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Heading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3" w:author="RAN2#123b" w:date="2023-10-19T19:43:00Z"/>
          <w:rFonts w:eastAsia="Yu Mincho"/>
          <w:lang w:eastAsia="ja-JP"/>
        </w:rPr>
      </w:pPr>
      <w:ins w:id="14" w:author="RAN2#123b" w:date="2023-10-19T19:43: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15" w:author="RAN2#123b" w:date="2023-10-19T19:43:00Z"/>
        </w:rPr>
      </w:pPr>
      <w:ins w:id="16"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17" w:author="RAN2#123b" w:date="2023-10-19T19:43:00Z"/>
        </w:rPr>
        <w:pPrChange w:id="18" w:author="RAN2#123b" w:date="2023-10-19T19:43:00Z">
          <w:pPr>
            <w:pStyle w:val="B1"/>
          </w:pPr>
        </w:pPrChange>
      </w:pPr>
      <w:ins w:id="19"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0"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1"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2" w:author="RAN2#123b" w:date="2023-10-19T19:45:00Z"/>
          <w:rFonts w:eastAsia="Times New Roman"/>
          <w:lang w:eastAsia="ja-JP"/>
        </w:rPr>
      </w:pPr>
      <w:ins w:id="23"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4" w:author="RAN2#123b" w:date="2023-10-19T19:45:00Z"/>
          <w:rFonts w:eastAsia="Times New Roman"/>
          <w:lang w:eastAsia="ja-JP"/>
        </w:rPr>
      </w:pPr>
      <w:ins w:id="25"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26" w:name="OLE_LINK2"/>
        <w:r w:rsidRPr="005A52DB">
          <w:rPr>
            <w:rFonts w:eastAsia="Times New Roman"/>
            <w:i/>
            <w:highlight w:val="yellow"/>
            <w:lang w:eastAsia="ja-JP"/>
          </w:rPr>
          <w:t>-MSG1-Repetition</w:t>
        </w:r>
        <w:bookmarkEnd w:id="26"/>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27" w:author="RAN2#123b" w:date="2023-10-19T19:45:00Z"/>
          <w:rFonts w:eastAsia="Times New Roman"/>
          <w:lang w:eastAsia="ja-JP"/>
        </w:rPr>
      </w:pPr>
      <w:ins w:id="28"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29" w:author="RAN2#123b" w:date="2023-10-19T19:45:00Z"/>
          <w:rFonts w:eastAsia="Times New Roman"/>
          <w:lang w:eastAsia="ja-JP"/>
        </w:rPr>
      </w:pPr>
      <w:ins w:id="30"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1" w:author="RAN2#123b" w:date="2023-10-19T19:45:00Z"/>
          <w:rFonts w:eastAsia="DengXian"/>
          <w:lang w:eastAsia="zh-CN"/>
        </w:rPr>
      </w:pPr>
      <w:ins w:id="32"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3"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Heading5"/>
        <w:rPr>
          <w:rFonts w:eastAsia="MS Mincho"/>
        </w:rPr>
      </w:pPr>
      <w:bookmarkStart w:id="34" w:name="_Toc60776713"/>
      <w:bookmarkStart w:id="35" w:name="_Toc146780662"/>
      <w:r w:rsidRPr="00FA0D37">
        <w:rPr>
          <w:rFonts w:eastAsia="MS Mincho"/>
        </w:rPr>
        <w:t>5.2.2.3.3a</w:t>
      </w:r>
      <w:r w:rsidRPr="00FA0D37">
        <w:rPr>
          <w:rFonts w:eastAsia="MS Mincho"/>
        </w:rPr>
        <w:tab/>
        <w:t>Request for on demand positioning system information</w:t>
      </w:r>
      <w:bookmarkEnd w:id="34"/>
      <w:bookmarkEnd w:id="35"/>
    </w:p>
    <w:p w14:paraId="21196698" w14:textId="77777777" w:rsidR="00E12229" w:rsidRDefault="00E12229" w:rsidP="00E12229">
      <w:pPr>
        <w:rPr>
          <w:ins w:id="36" w:author="RAN2#123b" w:date="2023-10-19T19:46:00Z"/>
        </w:rPr>
      </w:pPr>
      <w:r w:rsidRPr="00FA0D37">
        <w:t>The UE shall, while SDT procedure is not ongoing:</w:t>
      </w:r>
    </w:p>
    <w:p w14:paraId="5867FFFF" w14:textId="741C2C15" w:rsidR="005A52DB" w:rsidRDefault="005A52DB" w:rsidP="005A52DB">
      <w:pPr>
        <w:pStyle w:val="B1"/>
        <w:rPr>
          <w:ins w:id="37" w:author="RAN2#123b" w:date="2023-10-19T19:46:00Z"/>
        </w:rPr>
      </w:pPr>
      <w:ins w:id="38"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39" w:author="RAN2#123b" w:date="2023-10-19T19:47:00Z">
        <w:r w:rsidRPr="00D13D54">
          <w:rPr>
            <w:rFonts w:eastAsia="Times New Roman"/>
            <w:i/>
            <w:highlight w:val="yellow"/>
            <w:lang w:eastAsia="ja-JP"/>
          </w:rPr>
          <w:t>posSI-RequestConfigSUL-MSG1-Repetition</w:t>
        </w:r>
      </w:ins>
      <w:ins w:id="40"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1" w:author="RAN2#123b" w:date="2023-10-19T19:46:00Z"/>
          <w:lang w:eastAsia="ja-JP"/>
        </w:rPr>
      </w:pPr>
      <w:ins w:id="42"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3" w:author="RAN2#123b" w:date="2023-10-19T19:47:00Z">
        <w:r w:rsidRPr="00D13D54">
          <w:rPr>
            <w:rFonts w:eastAsia="Times New Roman"/>
            <w:i/>
            <w:highlight w:val="yellow"/>
            <w:lang w:eastAsia="ja-JP"/>
          </w:rPr>
          <w:t>posSI-RequestConfigSUL-MSG1-Repetition</w:t>
        </w:r>
      </w:ins>
      <w:ins w:id="44"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45" w:author="RAN2#123b" w:date="2023-10-19T19:46:00Z"/>
        </w:rPr>
      </w:pPr>
      <w:ins w:id="46"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47" w:author="RAN2#123b" w:date="2023-10-19T19:46:00Z"/>
        </w:rPr>
      </w:pPr>
      <w:ins w:id="48"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49" w:author="RAN2#123b" w:date="2023-10-19T19:46:00Z"/>
        </w:rPr>
      </w:pPr>
      <w:ins w:id="50"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51" w:author="RAN2#123b" w:date="2023-10-19T19:47:00Z">
        <w:r w:rsidRPr="00D13D54">
          <w:rPr>
            <w:rFonts w:eastAsia="Times New Roman"/>
            <w:i/>
            <w:highlight w:val="yellow"/>
            <w:lang w:eastAsia="ja-JP"/>
          </w:rPr>
          <w:t>posSI-RequestConfigRedCap-MSG1-Repetition</w:t>
        </w:r>
      </w:ins>
      <w:ins w:id="52"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3" w:author="RAN2#123b" w:date="2023-10-19T19:46:00Z"/>
          <w:rFonts w:eastAsia="Yu Mincho"/>
          <w:lang w:eastAsia="ja-JP"/>
        </w:rPr>
      </w:pPr>
      <w:ins w:id="54" w:author="RAN2#123b" w:date="2023-10-19T19:46: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5" w:author="RAN2#123b" w:date="2023-10-19T19:47:00Z">
        <w:r w:rsidRPr="00D13D54">
          <w:rPr>
            <w:rFonts w:eastAsia="Times New Roman"/>
            <w:i/>
            <w:highlight w:val="yellow"/>
            <w:lang w:eastAsia="ja-JP"/>
          </w:rPr>
          <w:t>posSI-RequestConfigRedCap-MSG1-Repetition</w:t>
        </w:r>
      </w:ins>
      <w:ins w:id="56"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57" w:author="RAN2#123b" w:date="2023-10-19T19:46:00Z"/>
        </w:rPr>
      </w:pPr>
      <w:ins w:id="58"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59" w:author="RAN2#123b" w:date="2023-10-19T19:46:00Z">
          <w:pPr/>
        </w:pPrChange>
      </w:pPr>
      <w:ins w:id="60"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1" w:author="RAN2#123b" w:date="2023-10-19T19:46:00Z">
        <w:r w:rsidR="005A52DB">
          <w:t>else</w:t>
        </w:r>
      </w:ins>
      <w:ins w:id="62"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w:t>
      </w:r>
      <w:proofErr w:type="spellEnd"/>
      <w:r w:rsidRPr="00FA0D37">
        <w:rPr>
          <w:i/>
        </w:rPr>
        <w:t>-BroadcastStatus</w:t>
      </w:r>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w:t>
      </w:r>
      <w:proofErr w:type="spellEnd"/>
      <w:r w:rsidRPr="00FA0D37">
        <w:rPr>
          <w:rFonts w:eastAsia="MS Mincho"/>
          <w:i/>
        </w:rPr>
        <w:t>-BroadcastStatus</w:t>
      </w:r>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63"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64" w:author="RAN2#123b" w:date="2023-10-19T19:48:00Z"/>
          <w:rFonts w:eastAsia="Times New Roman"/>
          <w:lang w:eastAsia="ja-JP"/>
        </w:rPr>
      </w:pPr>
      <w:ins w:id="65"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66" w:author="RAN2#123b" w:date="2023-10-19T19:48:00Z"/>
          <w:rFonts w:eastAsia="Times New Roman"/>
          <w:lang w:eastAsia="ja-JP"/>
        </w:rPr>
      </w:pPr>
      <w:ins w:id="67"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68" w:author="RAN2#123b" w:date="2023-10-19T19:48:00Z"/>
          <w:rFonts w:eastAsia="Times New Roman"/>
          <w:lang w:eastAsia="ja-JP"/>
        </w:rPr>
      </w:pPr>
      <w:ins w:id="69"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0" w:author="RAN2#123b" w:date="2023-10-19T19:48:00Z"/>
          <w:rFonts w:eastAsia="Times New Roman"/>
          <w:lang w:eastAsia="ja-JP"/>
        </w:rPr>
      </w:pPr>
      <w:ins w:id="71"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72" w:author="RAN2#123b" w:date="2023-10-19T19:48:00Z"/>
          <w:rFonts w:eastAsia="DengXian"/>
          <w:lang w:eastAsia="zh-CN"/>
        </w:rPr>
      </w:pPr>
      <w:ins w:id="73"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74"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w:t>
      </w:r>
      <w:proofErr w:type="spellEnd"/>
      <w:r w:rsidRPr="00FA0D37">
        <w:rPr>
          <w:rFonts w:eastAsia="MS Mincho"/>
          <w:i/>
        </w:rPr>
        <w:t>-BroadcastStatus</w:t>
      </w:r>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1"/>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5" w:name="_Toc60777089"/>
      <w:bookmarkStart w:id="76" w:name="_Toc139045408"/>
      <w:bookmarkStart w:id="77"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75"/>
      <w:bookmarkEnd w:id="76"/>
    </w:p>
    <w:bookmarkEnd w:id="77"/>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8" w:name="_Toc60777125"/>
      <w:bookmarkStart w:id="79"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78"/>
      <w:bookmarkEnd w:id="79"/>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SimSun"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SimSun"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SimSun"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SimSun"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0"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1" w:author="RAN2#123b" w:date="2023-10-18T17:10:00Z">
        <w:r w:rsidR="00805B61" w:rsidRPr="00C872CD">
          <w:rPr>
            <w:rFonts w:ascii="Courier New" w:eastAsia="Times New Roman" w:hAnsi="Courier New"/>
            <w:noProof/>
            <w:sz w:val="16"/>
            <w:lang w:eastAsia="en-GB"/>
          </w:rPr>
          <w:t>SIB</w:t>
        </w:r>
      </w:ins>
      <w:ins w:id="82"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b" w:date="2023-10-18T15:55:00Z"/>
          <w:rFonts w:ascii="Courier New" w:eastAsia="Times New Roman" w:hAnsi="Courier New"/>
          <w:noProof/>
          <w:sz w:val="16"/>
          <w:lang w:eastAsia="en-GB"/>
        </w:rPr>
      </w:pPr>
      <w:ins w:id="85"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b" w:date="2023-10-18T16:47:00Z"/>
          <w:rFonts w:ascii="Courier New" w:eastAsia="Times New Roman" w:hAnsi="Courier New"/>
          <w:noProof/>
          <w:sz w:val="16"/>
          <w:lang w:eastAsia="en-GB"/>
        </w:rPr>
      </w:pPr>
      <w:ins w:id="87" w:author="RAN2#123b" w:date="2023-10-18T16:47:00Z">
        <w:r w:rsidRPr="00B02118">
          <w:rPr>
            <w:rFonts w:ascii="Courier New" w:eastAsia="Times New Roman" w:hAnsi="Courier New"/>
            <w:noProof/>
            <w:sz w:val="16"/>
            <w:lang w:eastAsia="en-GB"/>
          </w:rPr>
          <w:t xml:space="preserve">    featurePriorities-</w:t>
        </w:r>
      </w:ins>
      <w:ins w:id="88" w:author="RAN2#123b" w:date="2023-10-18T17:08:00Z">
        <w:r w:rsidR="00922B11">
          <w:rPr>
            <w:rFonts w:ascii="Courier New" w:eastAsia="Times New Roman" w:hAnsi="Courier New"/>
            <w:noProof/>
            <w:sz w:val="16"/>
            <w:lang w:eastAsia="en-GB"/>
          </w:rPr>
          <w:t>v18xy</w:t>
        </w:r>
      </w:ins>
      <w:ins w:id="89" w:author="RAN2#123b" w:date="2023-10-18T16:47:00Z">
        <w:r w:rsidRPr="00B02118">
          <w:rPr>
            <w:rFonts w:ascii="Courier New" w:eastAsia="Times New Roman" w:hAnsi="Courier New"/>
            <w:noProof/>
            <w:sz w:val="16"/>
            <w:lang w:eastAsia="en-GB"/>
          </w:rPr>
          <w:t xml:space="preserve">        </w:t>
        </w:r>
      </w:ins>
      <w:ins w:id="90" w:author="RAN2#123b" w:date="2023-10-18T16:48:00Z">
        <w:r w:rsidR="00712DB1">
          <w:rPr>
            <w:rFonts w:ascii="Courier New" w:eastAsia="Times New Roman" w:hAnsi="Courier New"/>
            <w:noProof/>
            <w:sz w:val="16"/>
            <w:lang w:eastAsia="en-GB"/>
          </w:rPr>
          <w:t xml:space="preserve">    </w:t>
        </w:r>
      </w:ins>
      <w:ins w:id="91"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N2#123b" w:date="2023-10-18T16:47:00Z"/>
          <w:rFonts w:ascii="Courier New" w:eastAsia="Times New Roman" w:hAnsi="Courier New"/>
          <w:noProof/>
          <w:color w:val="808080"/>
          <w:sz w:val="16"/>
          <w:lang w:eastAsia="en-GB"/>
        </w:rPr>
      </w:pPr>
      <w:ins w:id="93" w:author="RAN2#123b" w:date="2023-10-18T16:47:00Z">
        <w:r>
          <w:rPr>
            <w:rFonts w:ascii="Courier New" w:eastAsia="Times New Roman" w:hAnsi="Courier New"/>
            <w:noProof/>
            <w:sz w:val="16"/>
            <w:lang w:eastAsia="en-GB"/>
          </w:rPr>
          <w:t xml:space="preserve">        msg</w:t>
        </w:r>
      </w:ins>
      <w:ins w:id="94" w:author="RAN2#123b" w:date="2023-10-18T17:06:00Z">
        <w:r>
          <w:rPr>
            <w:rFonts w:ascii="Courier New" w:eastAsia="Times New Roman" w:hAnsi="Courier New"/>
            <w:noProof/>
            <w:sz w:val="16"/>
            <w:lang w:eastAsia="en-GB"/>
          </w:rPr>
          <w:t>1</w:t>
        </w:r>
      </w:ins>
      <w:ins w:id="95"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96" w:author="RAN2#123b" w:date="2023-10-20T14:20:00Z">
        <w:r w:rsidR="00C872CD">
          <w:rPr>
            <w:rFonts w:ascii="Courier New" w:eastAsia="Times New Roman" w:hAnsi="Courier New"/>
            <w:noProof/>
            <w:sz w:val="16"/>
            <w:lang w:eastAsia="en-GB"/>
          </w:rPr>
          <w:t xml:space="preserve">    </w:t>
        </w:r>
      </w:ins>
      <w:ins w:id="97"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RAN2#123b" w:date="2023-10-18T16:47:00Z"/>
          <w:rFonts w:ascii="Courier New" w:eastAsia="Times New Roman" w:hAnsi="Courier New"/>
          <w:noProof/>
          <w:color w:val="808080"/>
          <w:sz w:val="16"/>
          <w:lang w:eastAsia="en-GB"/>
        </w:rPr>
      </w:pPr>
      <w:ins w:id="99"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N2#123b" w:date="2023-10-20T14:19:00Z"/>
          <w:rFonts w:ascii="Courier New" w:eastAsia="Times New Roman" w:hAnsi="Courier New"/>
          <w:noProof/>
          <w:color w:val="808080"/>
          <w:sz w:val="16"/>
          <w:lang w:eastAsia="en-GB"/>
        </w:rPr>
      </w:pPr>
      <w:ins w:id="101" w:author="RAN2#123b" w:date="2023-10-20T14:19:00Z">
        <w:r>
          <w:rPr>
            <w:rFonts w:ascii="Courier New" w:eastAsia="Times New Roman" w:hAnsi="Courier New"/>
            <w:noProof/>
            <w:sz w:val="16"/>
            <w:lang w:eastAsia="en-GB"/>
          </w:rPr>
          <w:t xml:space="preserve">    si-SchedulingInfo-v1</w:t>
        </w:r>
      </w:ins>
      <w:ins w:id="102" w:author="RAN2#123b" w:date="2023-10-20T14:20:00Z">
        <w:r>
          <w:rPr>
            <w:rFonts w:ascii="Courier New" w:eastAsia="Times New Roman" w:hAnsi="Courier New"/>
            <w:noProof/>
            <w:sz w:val="16"/>
            <w:lang w:eastAsia="en-GB"/>
          </w:rPr>
          <w:t>8xy</w:t>
        </w:r>
      </w:ins>
      <w:ins w:id="103"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04" w:author="RAN2#123b" w:date="2023-10-20T14:20:00Z">
        <w:r>
          <w:rPr>
            <w:rFonts w:ascii="Courier New" w:eastAsia="Times New Roman" w:hAnsi="Courier New"/>
            <w:noProof/>
            <w:sz w:val="16"/>
            <w:lang w:eastAsia="en-GB"/>
          </w:rPr>
          <w:t xml:space="preserve">     </w:t>
        </w:r>
      </w:ins>
      <w:ins w:id="105" w:author="RAN2#123b" w:date="2023-10-20T14:19:00Z">
        <w:r>
          <w:rPr>
            <w:rFonts w:ascii="Courier New" w:eastAsia="Times New Roman" w:hAnsi="Courier New"/>
            <w:noProof/>
            <w:sz w:val="16"/>
            <w:lang w:eastAsia="en-GB"/>
          </w:rPr>
          <w:t>SI-SchedulingInfo-v1</w:t>
        </w:r>
      </w:ins>
      <w:ins w:id="106" w:author="RAN2#123b" w:date="2023-10-20T14:20:00Z">
        <w:r>
          <w:rPr>
            <w:rFonts w:ascii="Courier New" w:eastAsia="Times New Roman" w:hAnsi="Courier New"/>
            <w:noProof/>
            <w:sz w:val="16"/>
            <w:lang w:eastAsia="en-GB"/>
          </w:rPr>
          <w:t>8xy</w:t>
        </w:r>
      </w:ins>
      <w:ins w:id="107"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18T15:55:00Z"/>
          <w:rFonts w:ascii="Courier New" w:eastAsia="Times New Roman" w:hAnsi="Courier New"/>
          <w:noProof/>
          <w:sz w:val="16"/>
          <w:lang w:eastAsia="en-GB"/>
        </w:rPr>
      </w:pPr>
      <w:ins w:id="109"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0" w:author="RAN2#123b" w:date="2023-10-18T16:48:00Z">
        <w:r w:rsidR="00712DB1">
          <w:rPr>
            <w:rFonts w:ascii="Courier New" w:eastAsia="Times New Roman" w:hAnsi="Courier New"/>
            <w:noProof/>
            <w:color w:val="993366"/>
            <w:sz w:val="16"/>
            <w:lang w:eastAsia="en-GB"/>
          </w:rPr>
          <w:t xml:space="preserve"> </w:t>
        </w:r>
      </w:ins>
      <w:commentRangeStart w:id="111"/>
      <w:ins w:id="112" w:author="RAN2#123b" w:date="2023-10-18T15:55:00Z">
        <w:r w:rsidRPr="00412FCE">
          <w:rPr>
            <w:rFonts w:ascii="Courier New" w:eastAsia="Times New Roman" w:hAnsi="Courier New"/>
            <w:noProof/>
            <w:color w:val="993366"/>
            <w:sz w:val="16"/>
            <w:lang w:eastAsia="en-GB"/>
          </w:rPr>
          <w:t>OPTIONAL</w:t>
        </w:r>
      </w:ins>
      <w:commentRangeEnd w:id="111"/>
      <w:ins w:id="113" w:author="RAN2#123b" w:date="2023-10-18T15:56:00Z">
        <w:r w:rsidR="009A523A">
          <w:rPr>
            <w:rStyle w:val="CommentReference"/>
          </w:rPr>
          <w:commentReference w:id="111"/>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RAN2#123b" w:date="2023-10-20T14:37:00Z"/>
          <w:rFonts w:ascii="Courier New" w:eastAsia="Times New Roman" w:hAnsi="Courier New"/>
          <w:noProof/>
          <w:sz w:val="16"/>
          <w:lang w:eastAsia="en-GB"/>
        </w:rPr>
      </w:pPr>
      <w:ins w:id="115"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w:t>
            </w:r>
            <w:proofErr w:type="spellStart"/>
            <w:r w:rsidRPr="00B02118">
              <w:rPr>
                <w:rFonts w:ascii="Arial" w:eastAsia="Times New Roman" w:hAnsi="Arial"/>
                <w:b/>
                <w:bCs/>
                <w:i/>
                <w:sz w:val="18"/>
                <w:szCs w:val="22"/>
                <w:lang w:eastAsia="en-GB"/>
              </w:rPr>
              <w:t>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r w:rsidRPr="00B02118">
              <w:rPr>
                <w:rFonts w:ascii="Arial" w:eastAsia="Times New Roman" w:hAnsi="Arial"/>
                <w:i/>
                <w:sz w:val="18"/>
                <w:lang w:eastAsia="en-GB"/>
              </w:rPr>
              <w:t>eDRX-</w:t>
            </w:r>
            <w:proofErr w:type="spellStart"/>
            <w:r w:rsidRPr="00B02118">
              <w:rPr>
                <w:rFonts w:ascii="Arial" w:eastAsia="Times New Roman" w:hAnsi="Arial"/>
                <w:i/>
                <w:sz w:val="18"/>
                <w:lang w:eastAsia="en-GB"/>
              </w:rPr>
              <w:t>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w:t>
            </w:r>
            <w:proofErr w:type="spellStart"/>
            <w:r w:rsidRPr="00B02118">
              <w:rPr>
                <w:rFonts w:ascii="Arial" w:eastAsia="Times New Roman" w:hAnsi="Arial"/>
                <w:b/>
                <w:bCs/>
                <w:i/>
                <w:sz w:val="18"/>
                <w:szCs w:val="22"/>
                <w:lang w:eastAsia="en-GB"/>
              </w:rPr>
              <w:t>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B02118">
              <w:rPr>
                <w:rFonts w:ascii="Arial" w:eastAsia="Times New Roman" w:hAnsi="Arial"/>
                <w:i/>
                <w:sz w:val="18"/>
                <w:szCs w:val="22"/>
                <w:lang w:eastAsia="en-GB"/>
              </w:rPr>
              <w:t>eDRX-</w:t>
            </w:r>
            <w:proofErr w:type="spellStart"/>
            <w:r w:rsidRPr="00B02118">
              <w:rPr>
                <w:rFonts w:ascii="Arial" w:eastAsia="Times New Roman" w:hAnsi="Arial"/>
                <w:i/>
                <w:sz w:val="18"/>
                <w:szCs w:val="22"/>
                <w:lang w:eastAsia="en-GB"/>
              </w:rPr>
              <w:t>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16" w:author="RAN2#123b" w:date="2023-10-18T16:50:00Z">
              <w:r w:rsidR="001E226F">
                <w:rPr>
                  <w:rFonts w:ascii="Arial" w:eastAsia="Times New Roman" w:hAnsi="Arial"/>
                  <w:sz w:val="18"/>
                  <w:szCs w:val="22"/>
                  <w:lang w:eastAsia="ja-JP"/>
                </w:rPr>
                <w:t>, MSG1-Repetitions</w:t>
              </w:r>
            </w:ins>
            <w:ins w:id="117" w:author="RAN2#123b" w:date="2023-10-18T17:11:00Z">
              <w:r w:rsidR="00D17377">
                <w:rPr>
                  <w:rFonts w:ascii="Arial" w:eastAsia="Times New Roman" w:hAnsi="Arial"/>
                  <w:sz w:val="18"/>
                  <w:szCs w:val="22"/>
                  <w:lang w:eastAsia="ja-JP"/>
                </w:rPr>
                <w:t xml:space="preserve"> for repetition number 2, 4 and 8</w:t>
              </w:r>
            </w:ins>
            <w:ins w:id="118"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B02118">
              <w:rPr>
                <w:rFonts w:ascii="Arial" w:eastAsia="Times New Roman" w:hAnsi="Arial"/>
                <w:sz w:val="18"/>
                <w:szCs w:val="22"/>
                <w:lang w:eastAsia="sv-SE"/>
              </w:rPr>
              <w:t>i.e.,the</w:t>
            </w:r>
            <w:proofErr w:type="spellEnd"/>
            <w:proofErr w:type="gram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w:t>
            </w:r>
            <w:proofErr w:type="spellEnd"/>
            <w:r w:rsidRPr="00B02118">
              <w:rPr>
                <w:rFonts w:ascii="Arial" w:eastAsia="Times New Roman" w:hAnsi="Arial"/>
                <w:i/>
                <w:iCs/>
                <w:sz w:val="18"/>
                <w:szCs w:val="22"/>
                <w:lang w:eastAsia="sv-SE"/>
              </w:rPr>
              <w:t>-DelayTimer</w:t>
            </w:r>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w:t>
            </w:r>
            <w:proofErr w:type="spellEnd"/>
            <w:r w:rsidRPr="00B02118">
              <w:rPr>
                <w:rFonts w:ascii="Arial" w:eastAsia="Times New Roman" w:hAnsi="Arial"/>
                <w:sz w:val="18"/>
                <w:szCs w:val="22"/>
                <w:lang w:eastAsia="sv-SE"/>
              </w:rPr>
              <w:t>-DelayTimer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w:t>
            </w:r>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r w:rsidRPr="00B02118">
              <w:rPr>
                <w:rFonts w:ascii="Arial" w:eastAsia="Times New Roman" w:hAnsi="Arial"/>
                <w:i/>
                <w:iCs/>
                <w:sz w:val="18"/>
                <w:szCs w:val="22"/>
                <w:lang w:eastAsia="sv-SE"/>
              </w:rPr>
              <w:t>eDRX-</w:t>
            </w:r>
            <w:proofErr w:type="spellStart"/>
            <w:r w:rsidRPr="00B02118">
              <w:rPr>
                <w:rFonts w:ascii="Arial" w:eastAsia="Times New Roman" w:hAnsi="Arial"/>
                <w:i/>
                <w:iCs/>
                <w:sz w:val="18"/>
                <w:szCs w:val="22"/>
                <w:lang w:eastAsia="sv-SE"/>
              </w:rPr>
              <w:t>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9" w:name="_Toc60777154"/>
      <w:bookmarkStart w:id="120"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19"/>
      <w:bookmarkEnd w:id="120"/>
    </w:p>
    <w:p w14:paraId="463AD301" w14:textId="3DD627B7" w:rsidR="00002CA1" w:rsidRPr="00002CA1" w:rsidRDefault="003458FF" w:rsidP="00002CA1">
      <w:pPr>
        <w:rPr>
          <w:lang w:eastAsia="zh-CN"/>
        </w:rPr>
      </w:pPr>
      <w:bookmarkStart w:id="121" w:name="_Toc60777156"/>
      <w:bookmarkStart w:id="122"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146781200"/>
      <w:r w:rsidRPr="008E270D">
        <w:rPr>
          <w:rFonts w:ascii="Arial" w:eastAsia="SimSun" w:hAnsi="Arial"/>
          <w:sz w:val="24"/>
          <w:lang w:eastAsia="ja-JP"/>
        </w:rPr>
        <w:t>–</w:t>
      </w:r>
      <w:r w:rsidRPr="008E270D">
        <w:rPr>
          <w:rFonts w:ascii="Arial" w:eastAsia="SimSun" w:hAnsi="Arial"/>
          <w:sz w:val="24"/>
          <w:lang w:eastAsia="ja-JP"/>
        </w:rPr>
        <w:tab/>
      </w:r>
      <w:r w:rsidRPr="008E270D">
        <w:rPr>
          <w:rFonts w:ascii="Arial" w:eastAsia="SimSun" w:hAnsi="Arial"/>
          <w:i/>
          <w:noProof/>
          <w:sz w:val="24"/>
          <w:lang w:eastAsia="ja-JP"/>
        </w:rPr>
        <w:t>PosSI-SchedulingInfo</w:t>
      </w:r>
      <w:bookmarkEnd w:id="123"/>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24"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RAN2#123b" w:date="2023-10-18T15:40:00Z"/>
          <w:rFonts w:ascii="Courier New" w:eastAsia="Times New Roman" w:hAnsi="Courier New"/>
          <w:noProof/>
          <w:sz w:val="16"/>
          <w:lang w:eastAsia="en-GB"/>
        </w:rPr>
      </w:pPr>
      <w:ins w:id="126"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RAN2#123b" w:date="2023-10-18T15:40:00Z"/>
          <w:rFonts w:ascii="Courier New" w:eastAsia="Times New Roman" w:hAnsi="Courier New"/>
          <w:noProof/>
          <w:color w:val="808080"/>
          <w:sz w:val="16"/>
          <w:lang w:eastAsia="en-GB"/>
        </w:rPr>
      </w:pPr>
      <w:ins w:id="128"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29" w:author="RAN2#123b" w:date="2023-10-19T19:58:00Z">
        <w:r w:rsidR="00E70C95">
          <w:rPr>
            <w:rFonts w:ascii="Courier New" w:eastAsia="Times New Roman" w:hAnsi="Courier New"/>
            <w:noProof/>
            <w:sz w:val="16"/>
            <w:lang w:eastAsia="en-GB"/>
          </w:rPr>
          <w:t>-r18</w:t>
        </w:r>
      </w:ins>
      <w:ins w:id="130"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RAN2#123b" w:date="2023-10-18T15:40:00Z"/>
          <w:rFonts w:ascii="Courier New" w:eastAsia="Times New Roman" w:hAnsi="Courier New"/>
          <w:noProof/>
          <w:color w:val="808080"/>
          <w:sz w:val="16"/>
          <w:lang w:eastAsia="en-GB"/>
        </w:rPr>
      </w:pPr>
      <w:ins w:id="132"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33" w:author="RAN2#123b" w:date="2023-10-19T19:58:00Z">
        <w:r w:rsidR="00E70C95">
          <w:rPr>
            <w:rFonts w:ascii="Courier New" w:eastAsia="Times New Roman" w:hAnsi="Courier New"/>
            <w:noProof/>
            <w:sz w:val="16"/>
            <w:lang w:eastAsia="en-GB"/>
          </w:rPr>
          <w:t>-r1</w:t>
        </w:r>
      </w:ins>
      <w:ins w:id="134" w:author="RAN2#123b" w:date="2023-10-19T19:59:00Z">
        <w:r w:rsidR="00E70C95">
          <w:rPr>
            <w:rFonts w:ascii="Courier New" w:eastAsia="Times New Roman" w:hAnsi="Courier New"/>
            <w:noProof/>
            <w:sz w:val="16"/>
            <w:lang w:eastAsia="en-GB"/>
          </w:rPr>
          <w:t>8</w:t>
        </w:r>
      </w:ins>
      <w:ins w:id="135"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RAN2#123b" w:date="2023-10-18T15:40:00Z"/>
          <w:rFonts w:ascii="Courier New" w:eastAsia="Times New Roman" w:hAnsi="Courier New"/>
          <w:noProof/>
          <w:color w:val="808080"/>
          <w:sz w:val="16"/>
          <w:lang w:eastAsia="en-GB"/>
        </w:rPr>
      </w:pPr>
      <w:ins w:id="137" w:author="RAN2#123b" w:date="2023-10-18T15:40:00Z">
        <w:r w:rsidRPr="00AA1B23">
          <w:rPr>
            <w:rFonts w:ascii="Courier New" w:eastAsia="Times New Roman" w:hAnsi="Courier New"/>
            <w:noProof/>
            <w:sz w:val="16"/>
            <w:lang w:eastAsia="en-GB"/>
          </w:rPr>
          <w:t xml:space="preserve">    posSI-RequestConfig-MSG1-Repetition-r18         </w:t>
        </w:r>
        <w:r w:rsidR="00C244C0">
          <w:rPr>
            <w:rFonts w:ascii="Courier New" w:eastAsia="Times New Roman" w:hAnsi="Courier New"/>
            <w:noProof/>
            <w:sz w:val="16"/>
            <w:lang w:eastAsia="en-GB"/>
          </w:rPr>
          <w:t xml:space="preserve">            SI-RequestConfig</w:t>
        </w:r>
      </w:ins>
      <w:ins w:id="138" w:author="RAN2#123b" w:date="2023-10-19T19:59:00Z">
        <w:r w:rsidR="00E70C95">
          <w:rPr>
            <w:rFonts w:ascii="Courier New" w:eastAsia="Times New Roman" w:hAnsi="Courier New"/>
            <w:noProof/>
            <w:sz w:val="16"/>
            <w:lang w:eastAsia="en-GB"/>
          </w:rPr>
          <w:t>-r18</w:t>
        </w:r>
      </w:ins>
      <w:ins w:id="139"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40" w:author="RAN2#123b" w:date="2023-10-18T15:41:00Z">
        <w:r w:rsidR="0043635E">
          <w:rPr>
            <w:rFonts w:ascii="Courier New" w:eastAsia="Times New Roman" w:hAnsi="Courier New"/>
            <w:noProof/>
            <w:sz w:val="16"/>
            <w:lang w:eastAsia="en-GB"/>
          </w:rPr>
          <w:t xml:space="preserve"> </w:t>
        </w:r>
      </w:ins>
      <w:ins w:id="141"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RAN2#123b" w:date="2023-10-18T15:40:00Z"/>
          <w:rFonts w:ascii="Courier New" w:eastAsia="Times New Roman" w:hAnsi="Courier New"/>
          <w:noProof/>
          <w:sz w:val="16"/>
          <w:lang w:eastAsia="en-GB"/>
        </w:rPr>
      </w:pPr>
      <w:ins w:id="143" w:author="RAN2#123b" w:date="2023-10-18T15:40:00Z">
        <w:r w:rsidRPr="00AA1B23">
          <w:rPr>
            <w:rFonts w:ascii="Courier New" w:eastAsia="Times New Roman" w:hAnsi="Courier New"/>
            <w:noProof/>
            <w:sz w:val="16"/>
            <w:lang w:eastAsia="en-GB"/>
          </w:rPr>
          <w:t xml:space="preserve">    ]]</w:t>
        </w:r>
      </w:ins>
      <w:ins w:id="144" w:author="RAN2#123b" w:date="2023-10-18T15:48:00Z">
        <w:r w:rsidR="00D32B06">
          <w:rPr>
            <w:rStyle w:val="CommentReference"/>
          </w:rPr>
          <w:commentReference w:id="145"/>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314007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6161D3C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SBAS-ID-r16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8E9960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sbas-id-r16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waas, egnos, msas, gagan, ...},</w:t>
      </w:r>
    </w:p>
    <w:p w14:paraId="442DB57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289714C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70611BB" w14:textId="77777777" w:rsid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RAN2#123b" w:date="2023-10-20T14:28:00Z"/>
          <w:rFonts w:ascii="Courier New" w:eastAsia="Times New Roman" w:hAnsi="Courier New"/>
          <w:noProof/>
          <w:sz w:val="16"/>
          <w:lang w:eastAsia="en-GB"/>
        </w:rPr>
      </w:pPr>
    </w:p>
    <w:p w14:paraId="44CA8598"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RAN2#123b" w:date="2023-10-20T14:28:00Z"/>
          <w:rFonts w:ascii="Courier New" w:eastAsia="Times New Roman" w:hAnsi="Courier New"/>
          <w:noProof/>
          <w:sz w:val="16"/>
          <w:lang w:eastAsia="en-GB"/>
        </w:rPr>
      </w:pPr>
      <w:commentRangeStart w:id="148"/>
      <w:ins w:id="149" w:author="RAN2#123b" w:date="2023-10-20T14:28:00Z">
        <w:r w:rsidRPr="00F82F09">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148"/>
      <w:r w:rsidR="008E5D4F">
        <w:rPr>
          <w:rStyle w:val="CommentReference"/>
        </w:rPr>
        <w:commentReference w:id="148"/>
      </w:r>
      <w:ins w:id="150" w:author="RAN2#123b" w:date="2023-10-20T14:28: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28740371"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RAN2#123b" w:date="2023-10-20T14:28:00Z"/>
          <w:rFonts w:ascii="Courier New" w:eastAsia="Times New Roman" w:hAnsi="Courier New"/>
          <w:noProof/>
          <w:sz w:val="16"/>
          <w:lang w:eastAsia="en-GB"/>
        </w:rPr>
      </w:pPr>
      <w:ins w:id="152"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AN2#123b" w:date="2023-10-20T14:28:00Z"/>
          <w:rFonts w:ascii="Courier New" w:eastAsia="Times New Roman" w:hAnsi="Courier New"/>
          <w:noProof/>
          <w:sz w:val="16"/>
          <w:lang w:eastAsia="en-GB"/>
        </w:rPr>
      </w:pPr>
      <w:ins w:id="154"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20T14:28:00Z"/>
          <w:rFonts w:ascii="Courier New" w:eastAsia="Times New Roman" w:hAnsi="Courier New"/>
          <w:noProof/>
          <w:sz w:val="16"/>
          <w:lang w:eastAsia="en-GB"/>
        </w:rPr>
      </w:pPr>
      <w:ins w:id="156"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SimSun"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SimSun"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w:t>
            </w:r>
            <w:proofErr w:type="spellEnd"/>
            <w:r w:rsidRPr="008E270D">
              <w:rPr>
                <w:rFonts w:ascii="Arial" w:eastAsia="Times New Roman" w:hAnsi="Arial"/>
                <w:b/>
                <w:bCs/>
                <w:i/>
                <w:iCs/>
                <w:sz w:val="18"/>
                <w:szCs w:val="22"/>
                <w:lang w:eastAsia="ja-JP"/>
              </w:rPr>
              <w:t>-BroadcastStatus</w:t>
            </w:r>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w:t>
            </w:r>
            <w:proofErr w:type="spellEnd"/>
            <w:r w:rsidRPr="008E270D">
              <w:rPr>
                <w:rFonts w:ascii="Arial" w:eastAsia="Times New Roman" w:hAnsi="Arial"/>
                <w:i/>
                <w:sz w:val="18"/>
                <w:szCs w:val="22"/>
                <w:lang w:eastAsia="sv-SE"/>
              </w:rPr>
              <w:t>-BroadcastStat</w:t>
            </w:r>
            <w:r w:rsidRPr="008E270D">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w:t>
            </w:r>
            <w:proofErr w:type="spellEnd"/>
            <w:r w:rsidRPr="008E270D">
              <w:rPr>
                <w:rFonts w:ascii="Arial" w:eastAsia="Times New Roman" w:hAnsi="Arial" w:cs="Arial"/>
                <w:i/>
                <w:iCs/>
                <w:sz w:val="18"/>
                <w:szCs w:val="18"/>
                <w:lang w:eastAsia="sv-SE"/>
              </w:rPr>
              <w:t>-BroadcastStatus</w:t>
            </w:r>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r w:rsidRPr="008E270D">
              <w:rPr>
                <w:rFonts w:ascii="Arial" w:eastAsia="Times New Roman" w:hAnsi="Arial" w:cs="Arial"/>
                <w:i/>
                <w:iCs/>
                <w:sz w:val="18"/>
                <w:szCs w:val="18"/>
                <w:lang w:eastAsia="sv-SE"/>
              </w:rPr>
              <w:t>si-BroadcastStatus</w:t>
            </w:r>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w:t>
            </w:r>
            <w:proofErr w:type="spellEnd"/>
            <w:r w:rsidRPr="008E270D">
              <w:rPr>
                <w:rFonts w:ascii="Arial" w:eastAsia="Times New Roman" w:hAnsi="Arial"/>
                <w:i/>
                <w:sz w:val="18"/>
                <w:lang w:eastAsia="ja-JP"/>
              </w:rPr>
              <w:t>-BroadcastStatus</w:t>
            </w:r>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158"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59" w:author="RAN2#123b" w:date="2023-10-18T15:43:00Z"/>
                <w:rFonts w:ascii="Arial" w:eastAsia="Times New Roman" w:hAnsi="Arial"/>
                <w:b/>
                <w:bCs/>
                <w:i/>
                <w:iCs/>
                <w:sz w:val="18"/>
                <w:szCs w:val="22"/>
                <w:lang w:eastAsia="ja-JP"/>
              </w:rPr>
            </w:pPr>
            <w:ins w:id="160"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61" w:author="RAN2#123b" w:date="2023-10-18T15:42:00Z"/>
                <w:rFonts w:ascii="Arial" w:eastAsia="Times New Roman" w:hAnsi="Arial"/>
                <w:bCs/>
                <w:iCs/>
                <w:sz w:val="18"/>
                <w:szCs w:val="22"/>
                <w:lang w:eastAsia="ja-JP"/>
              </w:rPr>
            </w:pPr>
            <w:ins w:id="162"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w:t>
              </w:r>
              <w:proofErr w:type="spellEnd"/>
              <w:r w:rsidRPr="007E01A2">
                <w:rPr>
                  <w:rFonts w:ascii="Arial" w:eastAsia="Times New Roman" w:hAnsi="Arial"/>
                  <w:bCs/>
                  <w:iCs/>
                  <w:sz w:val="18"/>
                  <w:szCs w:val="22"/>
                  <w:lang w:eastAsia="ja-JP"/>
                </w:rPr>
                <w:t xml:space="preserve">-BroadcastStatus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163" w:author="RAN2#123b" w:date="2023-10-19T17:51:00Z">
              <w:r w:rsidR="00B120E6">
                <w:rPr>
                  <w:rFonts w:ascii="Arial" w:eastAsia="Times New Roman" w:hAnsi="Arial"/>
                  <w:bCs/>
                  <w:iCs/>
                  <w:sz w:val="18"/>
                  <w:szCs w:val="22"/>
                  <w:lang w:eastAsia="ja-JP"/>
                </w:rPr>
                <w:t xml:space="preserve"> This field is only applicable when </w:t>
              </w:r>
            </w:ins>
            <w:ins w:id="164" w:author="RAN2#123b" w:date="2023-10-19T17:55:00Z">
              <w:r w:rsidR="00994F2C">
                <w:rPr>
                  <w:rFonts w:ascii="Arial" w:eastAsia="Times New Roman" w:hAnsi="Arial"/>
                  <w:bCs/>
                  <w:iCs/>
                  <w:sz w:val="18"/>
                  <w:szCs w:val="22"/>
                  <w:lang w:eastAsia="ja-JP"/>
                </w:rPr>
                <w:t xml:space="preserve">Msg1 repetition resources </w:t>
              </w:r>
            </w:ins>
            <w:ins w:id="165" w:author="RAN2#123b" w:date="2023-10-19T17:58:00Z">
              <w:r w:rsidR="00CB19E4">
                <w:rPr>
                  <w:rFonts w:ascii="Arial" w:eastAsia="Times New Roman" w:hAnsi="Arial"/>
                  <w:bCs/>
                  <w:iCs/>
                  <w:sz w:val="18"/>
                  <w:szCs w:val="22"/>
                  <w:lang w:eastAsia="ja-JP"/>
                </w:rPr>
                <w:t>can be</w:t>
              </w:r>
            </w:ins>
            <w:ins w:id="166"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w:t>
            </w:r>
            <w:proofErr w:type="spellEnd"/>
            <w:r w:rsidRPr="008E270D">
              <w:rPr>
                <w:rFonts w:ascii="Arial" w:eastAsia="Times New Roman" w:hAnsi="Arial" w:cs="Arial"/>
                <w:i/>
                <w:sz w:val="18"/>
                <w:lang w:eastAsia="ja-JP"/>
              </w:rPr>
              <w:t>-BroadcastStatus</w:t>
            </w:r>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167"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68" w:author="RAN2#123b" w:date="2023-10-18T15:44:00Z"/>
                <w:rFonts w:ascii="Arial" w:eastAsia="Times New Roman" w:hAnsi="Arial"/>
                <w:b/>
                <w:i/>
                <w:sz w:val="18"/>
                <w:lang w:eastAsia="sv-SE"/>
              </w:rPr>
            </w:pPr>
            <w:ins w:id="169"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70" w:author="RAN2#123b" w:date="2023-10-18T15:44:00Z"/>
                <w:rFonts w:ascii="Arial" w:eastAsia="Times New Roman" w:hAnsi="Arial" w:cs="Arial"/>
                <w:b/>
                <w:bCs/>
                <w:i/>
                <w:iCs/>
                <w:sz w:val="18"/>
                <w:szCs w:val="18"/>
                <w:lang w:eastAsia="sv-SE"/>
              </w:rPr>
            </w:pPr>
            <w:ins w:id="171"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w:t>
              </w:r>
              <w:proofErr w:type="spellEnd"/>
              <w:r w:rsidRPr="003A3F30">
                <w:rPr>
                  <w:rFonts w:ascii="Arial" w:eastAsia="Times New Roman" w:hAnsi="Arial"/>
                  <w:i/>
                  <w:sz w:val="18"/>
                  <w:lang w:eastAsia="sv-SE"/>
                </w:rPr>
                <w:t>-BroadcastStatus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72" w:author="RAN2#123b" w:date="2023-10-19T17:56:00Z">
              <w:r w:rsidR="00994F2C">
                <w:rPr>
                  <w:rFonts w:ascii="Arial" w:eastAsia="Times New Roman" w:hAnsi="Arial"/>
                  <w:sz w:val="18"/>
                  <w:lang w:eastAsia="sv-SE"/>
                </w:rPr>
                <w:t xml:space="preserve"> This field is only applicable when Msg1 repetition resources </w:t>
              </w:r>
            </w:ins>
            <w:ins w:id="173" w:author="RAN2#123b" w:date="2023-10-19T17:58:00Z">
              <w:r w:rsidR="00CB19E4">
                <w:rPr>
                  <w:rFonts w:ascii="Arial" w:eastAsia="Times New Roman" w:hAnsi="Arial"/>
                  <w:sz w:val="18"/>
                  <w:lang w:eastAsia="sv-SE"/>
                </w:rPr>
                <w:t>can be</w:t>
              </w:r>
            </w:ins>
            <w:ins w:id="174"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w:t>
            </w:r>
            <w:proofErr w:type="spellEnd"/>
            <w:r w:rsidRPr="008E270D">
              <w:rPr>
                <w:rFonts w:ascii="Arial" w:eastAsia="Times New Roman" w:hAnsi="Arial"/>
                <w:i/>
                <w:sz w:val="18"/>
                <w:lang w:eastAsia="ja-JP"/>
              </w:rPr>
              <w:t>-BroadcastStatus</w:t>
            </w:r>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175"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76" w:author="RAN2#123b" w:date="2023-10-18T15:44:00Z"/>
                <w:rFonts w:ascii="Arial" w:eastAsia="Times New Roman" w:hAnsi="Arial"/>
                <w:b/>
                <w:i/>
                <w:sz w:val="18"/>
                <w:lang w:eastAsia="sv-SE"/>
              </w:rPr>
            </w:pPr>
            <w:ins w:id="177"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78" w:author="RAN2#123b" w:date="2023-10-18T15:44:00Z"/>
                <w:rFonts w:ascii="Arial" w:eastAsia="Times New Roman" w:hAnsi="Arial"/>
                <w:b/>
                <w:bCs/>
                <w:i/>
                <w:iCs/>
                <w:sz w:val="18"/>
                <w:szCs w:val="22"/>
                <w:lang w:eastAsia="ja-JP"/>
              </w:rPr>
            </w:pPr>
            <w:ins w:id="179"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w:t>
              </w:r>
              <w:proofErr w:type="spellEnd"/>
              <w:r w:rsidRPr="003A3F30">
                <w:rPr>
                  <w:rFonts w:ascii="Arial" w:eastAsia="Times New Roman" w:hAnsi="Arial"/>
                  <w:i/>
                  <w:sz w:val="18"/>
                  <w:lang w:eastAsia="sv-SE"/>
                </w:rPr>
                <w:t>-BroadcastStatus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0" w:author="RAN2#123b" w:date="2023-10-19T17:56:00Z">
              <w:r w:rsidR="00994F2C">
                <w:rPr>
                  <w:rFonts w:ascii="Arial" w:eastAsia="Times New Roman" w:hAnsi="Arial"/>
                  <w:sz w:val="18"/>
                  <w:lang w:eastAsia="sv-SE"/>
                </w:rPr>
                <w:t xml:space="preserve"> This field is only applicable when Msg1 repetition resources </w:t>
              </w:r>
            </w:ins>
            <w:ins w:id="181" w:author="RAN2#123b" w:date="2023-10-19T17:58:00Z">
              <w:r w:rsidR="00CB19E4">
                <w:rPr>
                  <w:rFonts w:ascii="Arial" w:eastAsia="Times New Roman" w:hAnsi="Arial"/>
                  <w:sz w:val="18"/>
                  <w:lang w:eastAsia="sv-SE"/>
                </w:rPr>
                <w:t>can be</w:t>
              </w:r>
            </w:ins>
            <w:ins w:id="182"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w:t>
            </w:r>
            <w:proofErr w:type="spellStart"/>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spell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SimSu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w:t>
            </w:r>
            <w:proofErr w:type="spellEnd"/>
            <w:r w:rsidRPr="008E270D">
              <w:rPr>
                <w:rFonts w:ascii="Arial" w:eastAsia="Times New Roman" w:hAnsi="Arial"/>
                <w:i/>
                <w:sz w:val="18"/>
                <w:lang w:eastAsia="en-GB"/>
              </w:rPr>
              <w:t>-BroadcastStatus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sz w:val="18"/>
                <w:lang w:eastAsia="zh-CN"/>
              </w:rPr>
              <w:t xml:space="preserve"> </w:t>
            </w:r>
            <w:r w:rsidRPr="008E270D">
              <w:rPr>
                <w:rFonts w:ascii="Arial" w:eastAsia="SimSun" w:hAnsi="Arial"/>
                <w:iCs/>
                <w:sz w:val="18"/>
                <w:lang w:eastAsia="zh-CN"/>
              </w:rPr>
              <w:t>or</w:t>
            </w:r>
            <w:r w:rsidRPr="008E270D">
              <w:rPr>
                <w:rFonts w:ascii="Arial" w:eastAsia="Times New Roman" w:hAnsi="Arial"/>
                <w:sz w:val="18"/>
                <w:lang w:eastAsia="en-GB"/>
              </w:rPr>
              <w:t xml:space="preserve"> </w:t>
            </w:r>
            <w:r w:rsidRPr="008E270D">
              <w:rPr>
                <w:rFonts w:ascii="Arial" w:eastAsia="SimSun" w:hAnsi="Arial"/>
                <w:sz w:val="18"/>
                <w:lang w:eastAsia="zh-CN"/>
              </w:rPr>
              <w:t xml:space="preserve">if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SimSun" w:hAnsi="Arial"/>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w:t>
            </w:r>
            <w:proofErr w:type="spellEnd"/>
            <w:r w:rsidRPr="008E270D">
              <w:rPr>
                <w:rFonts w:ascii="Arial" w:eastAsia="Times New Roman" w:hAnsi="Arial"/>
                <w:i/>
                <w:sz w:val="18"/>
                <w:lang w:eastAsia="en-GB"/>
              </w:rPr>
              <w:t>-BroadcastStatus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iCs/>
                <w:sz w:val="18"/>
                <w:lang w:eastAsia="zh-CN"/>
              </w:rPr>
              <w:t xml:space="preserve"> </w:t>
            </w:r>
            <w:r w:rsidRPr="008E270D">
              <w:rPr>
                <w:rFonts w:ascii="Arial" w:eastAsia="SimSun" w:hAnsi="Arial"/>
                <w:iCs/>
                <w:sz w:val="18"/>
                <w:lang w:eastAsia="zh-CN"/>
              </w:rPr>
              <w:t>or if</w:t>
            </w:r>
            <w:r w:rsidRPr="008E270D">
              <w:rPr>
                <w:rFonts w:ascii="Arial" w:eastAsia="SimSun" w:hAnsi="Arial"/>
                <w:i/>
                <w:sz w:val="18"/>
                <w:lang w:eastAsia="zh-CN"/>
              </w:rPr>
              <w:t xml:space="preserve">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r w:rsidRPr="008E270D">
              <w:rPr>
                <w:rFonts w:ascii="Arial" w:eastAsia="Times New Roman" w:hAnsi="Arial"/>
                <w:i/>
                <w:iCs/>
                <w:sz w:val="18"/>
                <w:lang w:eastAsia="en-GB"/>
              </w:rPr>
              <w:t>UplinkConfigCommonSIB,</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-BroadcastStatus</w:t>
            </w:r>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SimSun" w:hAnsi="Arial"/>
                <w:i/>
                <w:iCs/>
                <w:sz w:val="18"/>
                <w:lang w:eastAsia="zh-CN"/>
              </w:rPr>
              <w:t xml:space="preserve"> </w:t>
            </w:r>
            <w:r w:rsidRPr="008E270D">
              <w:rPr>
                <w:rFonts w:ascii="Arial" w:eastAsia="SimSun" w:hAnsi="Arial"/>
                <w:iCs/>
                <w:sz w:val="18"/>
                <w:lang w:eastAsia="zh-CN"/>
              </w:rPr>
              <w:t>or if</w:t>
            </w:r>
            <w:r w:rsidRPr="008E270D">
              <w:rPr>
                <w:rFonts w:ascii="Arial" w:eastAsia="SimSun" w:hAnsi="Arial"/>
                <w:i/>
                <w:sz w:val="18"/>
                <w:lang w:eastAsia="zh-CN"/>
              </w:rPr>
              <w:t xml:space="preserve">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SimSun"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SimSun"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SimSun"/>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3" w:name="_Toc60777158"/>
      <w:bookmarkStart w:id="184" w:name="_Toc139045487"/>
      <w:bookmarkStart w:id="185" w:name="_Hlk54206873"/>
      <w:bookmarkEnd w:id="121"/>
      <w:bookmarkEnd w:id="122"/>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83"/>
      <w:bookmarkEnd w:id="184"/>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6" w:name="_Toc60777182"/>
      <w:bookmarkStart w:id="187" w:name="_Toc146781227"/>
      <w:bookmarkStart w:id="188"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186"/>
      <w:bookmarkEnd w:id="187"/>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189"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RAN2#123b" w:date="2023-10-18T15:45:00Z"/>
          <w:rFonts w:ascii="Courier New" w:eastAsia="Times New Roman" w:hAnsi="Courier New"/>
          <w:noProof/>
          <w:sz w:val="16"/>
          <w:lang w:eastAsia="en-GB"/>
        </w:rPr>
      </w:pPr>
      <w:ins w:id="191" w:author="RAN2#123b" w:date="2023-10-18T15:45:00Z">
        <w:r w:rsidRPr="006D48C6">
          <w:rPr>
            <w:rFonts w:ascii="Courier New" w:eastAsia="Times New Roman" w:hAnsi="Courier New"/>
            <w:noProof/>
            <w:sz w:val="16"/>
            <w:lang w:eastAsia="en-GB"/>
          </w:rPr>
          <w:t xml:space="preserve">    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 xml:space="preserve">-r18              RSRP-Range                                                   </w:t>
        </w:r>
        <w:r w:rsidRPr="00434A93">
          <w:rPr>
            <w:rFonts w:ascii="Courier New" w:eastAsia="Times New Roman" w:hAnsi="Courier New"/>
            <w:noProof/>
            <w:color w:val="993366"/>
            <w:sz w:val="16"/>
            <w:lang w:eastAsia="en-GB"/>
          </w:rPr>
          <w:t>OPTIONAL</w:t>
        </w:r>
      </w:ins>
      <w:ins w:id="192" w:author="RAN2#123b" w:date="2023-10-18T16:24:00Z">
        <w:r w:rsidR="00495A0D" w:rsidRPr="004711E8">
          <w:rPr>
            <w:rFonts w:ascii="Courier New" w:eastAsia="Times New Roman" w:hAnsi="Courier New"/>
            <w:noProof/>
            <w:sz w:val="16"/>
            <w:lang w:eastAsia="en-GB"/>
          </w:rPr>
          <w:t xml:space="preserve">,  </w:t>
        </w:r>
      </w:ins>
      <w:ins w:id="193" w:author="RAN2#123b" w:date="2023-10-18T15:45:00Z">
        <w:r w:rsidRPr="00434A93">
          <w:rPr>
            <w:rFonts w:ascii="Courier New" w:eastAsia="Times New Roman" w:hAnsi="Courier New"/>
            <w:noProof/>
            <w:color w:val="808080"/>
            <w:sz w:val="16"/>
            <w:lang w:eastAsia="en-GB"/>
          </w:rPr>
          <w:t xml:space="preserve">-- </w:t>
        </w:r>
      </w:ins>
      <w:ins w:id="194" w:author="RAN2#123b" w:date="2023-10-18T15:50:00Z">
        <w:r w:rsidR="00526126">
          <w:rPr>
            <w:rFonts w:ascii="Courier New" w:eastAsia="Times New Roman" w:hAnsi="Courier New"/>
            <w:noProof/>
            <w:color w:val="808080"/>
            <w:sz w:val="16"/>
            <w:lang w:eastAsia="en-GB"/>
          </w:rPr>
          <w:t>Cond Msg1Rep</w:t>
        </w:r>
      </w:ins>
      <w:ins w:id="195"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RAN2#123b" w:date="2023-10-18T15:45:00Z"/>
          <w:rFonts w:ascii="Courier New" w:eastAsia="Times New Roman" w:hAnsi="Courier New"/>
          <w:noProof/>
          <w:sz w:val="16"/>
          <w:lang w:eastAsia="en-GB"/>
        </w:rPr>
      </w:pPr>
      <w:ins w:id="197"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198"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199"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RAN2#123b" w:date="2023-10-18T15:45:00Z"/>
          <w:rFonts w:ascii="Courier New" w:eastAsia="Times New Roman" w:hAnsi="Courier New"/>
          <w:noProof/>
          <w:sz w:val="16"/>
          <w:lang w:eastAsia="en-GB"/>
        </w:rPr>
      </w:pPr>
      <w:ins w:id="201"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02"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03" w:author="RAN2#123b" w:date="2023-10-18T16:25:00Z">
        <w:r w:rsidR="002C0C9C">
          <w:rPr>
            <w:rFonts w:ascii="Courier New" w:eastAsia="Times New Roman" w:hAnsi="Courier New"/>
            <w:noProof/>
            <w:color w:val="808080"/>
            <w:sz w:val="16"/>
            <w:lang w:eastAsia="en-GB"/>
          </w:rPr>
          <w:t>1</w:t>
        </w:r>
      </w:ins>
    </w:p>
    <w:p w14:paraId="32B270F9" w14:textId="2DC4A47F" w:rsidR="00605487"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RAN2#123b" w:date="2023-10-18T16:13:00Z"/>
          <w:rFonts w:ascii="Courier New" w:eastAsia="Times New Roman" w:hAnsi="Courier New"/>
          <w:noProof/>
          <w:sz w:val="16"/>
          <w:lang w:eastAsia="en-GB"/>
        </w:rPr>
      </w:pPr>
      <w:ins w:id="205" w:author="RAN2#123b" w:date="2023-10-18T16:13:00Z">
        <w:r w:rsidRPr="006D3A8A">
          <w:rPr>
            <w:rFonts w:ascii="Courier New" w:eastAsia="Times New Roman" w:hAnsi="Courier New"/>
            <w:noProof/>
            <w:sz w:val="16"/>
            <w:lang w:eastAsia="en-GB"/>
          </w:rPr>
          <w:tab/>
          <w:t>msg1-RepetitionTransMax-r18</w:t>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ENUMERATED {n1, n2, n4, n6, n8, n10, n20, n50, n100, n200}    </w:t>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 </w:t>
        </w:r>
      </w:ins>
      <w:ins w:id="206" w:author="RAN2#123b" w:date="2023-10-18T16:21:00Z">
        <w:r w:rsidR="00A76D17">
          <w:rPr>
            <w:rFonts w:ascii="Courier New" w:eastAsia="Times New Roman" w:hAnsi="Courier New"/>
            <w:noProof/>
            <w:sz w:val="16"/>
            <w:lang w:eastAsia="en-GB"/>
          </w:rPr>
          <w:t xml:space="preserve">    </w:t>
        </w:r>
      </w:ins>
      <w:ins w:id="207" w:author="RAN2#123b" w:date="2023-10-18T16:13:00Z">
        <w:r w:rsidRPr="00B61379">
          <w:rPr>
            <w:rFonts w:ascii="Courier New" w:eastAsia="Times New Roman" w:hAnsi="Courier New"/>
            <w:noProof/>
            <w:color w:val="993366"/>
            <w:sz w:val="16"/>
            <w:lang w:eastAsia="en-GB"/>
          </w:rPr>
          <w:t xml:space="preserve">OPTIONAL </w:t>
        </w:r>
      </w:ins>
      <w:ins w:id="208" w:author="RAN2#123b" w:date="2023-10-18T16:24:00Z">
        <w:r w:rsidR="00495A0D">
          <w:rPr>
            <w:rFonts w:ascii="Courier New" w:eastAsia="Times New Roman" w:hAnsi="Courier New"/>
            <w:noProof/>
            <w:color w:val="993366"/>
            <w:sz w:val="16"/>
            <w:lang w:eastAsia="en-GB"/>
          </w:rPr>
          <w:t xml:space="preserve">  </w:t>
        </w:r>
      </w:ins>
      <w:ins w:id="209" w:author="RAN2#123b" w:date="2023-10-18T16:13:00Z">
        <w:r w:rsidRPr="00B61379">
          <w:rPr>
            <w:rFonts w:ascii="Courier New" w:eastAsia="Times New Roman" w:hAnsi="Courier New"/>
            <w:noProof/>
            <w:color w:val="808080"/>
            <w:sz w:val="16"/>
            <w:lang w:eastAsia="en-GB"/>
          </w:rPr>
          <w:t xml:space="preserve">-- </w:t>
        </w:r>
      </w:ins>
      <w:ins w:id="210" w:author="RAN2#123b" w:date="2023-10-18T16:25:00Z">
        <w:r w:rsidR="00227EA2">
          <w:rPr>
            <w:rFonts w:ascii="Courier New" w:eastAsia="Times New Roman" w:hAnsi="Courier New"/>
            <w:noProof/>
            <w:color w:val="808080"/>
            <w:sz w:val="16"/>
            <w:lang w:eastAsia="en-GB"/>
          </w:rPr>
          <w:t xml:space="preserve">Cond </w:t>
        </w:r>
        <w:commentRangeStart w:id="211"/>
        <w:r w:rsidR="00227EA2">
          <w:rPr>
            <w:rFonts w:ascii="Courier New" w:eastAsia="Times New Roman" w:hAnsi="Courier New"/>
            <w:noProof/>
            <w:color w:val="808080"/>
            <w:sz w:val="16"/>
            <w:lang w:eastAsia="en-GB"/>
          </w:rPr>
          <w:t>Msg1Rep</w:t>
        </w:r>
        <w:commentRangeEnd w:id="211"/>
        <w:r w:rsidR="00CF438F">
          <w:rPr>
            <w:rStyle w:val="CommentReference"/>
          </w:rPr>
          <w:commentReference w:id="211"/>
        </w:r>
        <w:r w:rsidR="002C0C9C">
          <w:rPr>
            <w:rFonts w:ascii="Courier New" w:eastAsia="Times New Roman" w:hAnsi="Courier New"/>
            <w:noProof/>
            <w:color w:val="808080"/>
            <w:sz w:val="16"/>
            <w:lang w:eastAsia="en-GB"/>
          </w:rPr>
          <w:t>1</w:t>
        </w:r>
        <w:r w:rsidR="00227EA2">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RAN2#123b" w:date="2023-10-18T15:44:00Z"/>
          <w:rFonts w:ascii="Courier New" w:eastAsia="Times New Roman" w:hAnsi="Courier New"/>
          <w:noProof/>
          <w:sz w:val="16"/>
          <w:lang w:eastAsia="en-GB"/>
        </w:rPr>
      </w:pPr>
      <w:ins w:id="213" w:author="RAN2#123b" w:date="2023-10-18T15:45:00Z">
        <w:r w:rsidRPr="006D48C6">
          <w:rPr>
            <w:rFonts w:ascii="Courier New" w:eastAsia="Times New Roman" w:hAnsi="Courier New"/>
            <w:noProof/>
            <w:sz w:val="16"/>
            <w:lang w:eastAsia="en-GB"/>
          </w:rPr>
          <w:t xml:space="preserve">    ]]</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msgA-ConfigCommon-r17               MsgA-ConfigCommon-r16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64DC9B3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7E3C013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5F08AD6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NumberOfMsg3-Repetitions-r17::=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{n1, n2, n3, n4, n7, n8, n12, n16}</w:t>
      </w:r>
    </w:p>
    <w:p w14:paraId="5A24DF7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w:t>
            </w:r>
            <w:proofErr w:type="spellEnd"/>
            <w:r w:rsidRPr="004711E8">
              <w:rPr>
                <w:rFonts w:ascii="Arial" w:eastAsia="Times New Roman" w:hAnsi="Arial" w:cs="Arial"/>
                <w:i/>
                <w:sz w:val="18"/>
                <w:lang w:eastAsia="sv-SE"/>
              </w:rPr>
              <w:t>-Config</w:t>
            </w:r>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14" w:name="OLE_LINK5"/>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w:t>
            </w:r>
            <w:bookmarkEnd w:id="214"/>
            <w:proofErr w:type="spellEnd"/>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PrioritizationForSlicingTwoStep</w:t>
            </w:r>
            <w:proofErr w:type="spellEnd"/>
            <w:r w:rsidRPr="004711E8">
              <w:rPr>
                <w:rFonts w:ascii="Arial" w:eastAsia="Times New Roman" w:hAnsi="Arial"/>
                <w:bCs/>
                <w:iCs/>
                <w:sz w:val="18"/>
                <w:lang w:eastAsia="ko-KR"/>
              </w:rPr>
              <w:t xml:space="preserve"> should override the </w:t>
            </w:r>
            <w:r w:rsidRPr="004711E8">
              <w:rPr>
                <w:rFonts w:ascii="Arial" w:eastAsia="Times New Roman" w:hAnsi="Arial"/>
                <w:bCs/>
                <w:i/>
                <w:sz w:val="18"/>
                <w:lang w:eastAsia="ko-KR"/>
              </w:rPr>
              <w:t>ra-</w:t>
            </w:r>
            <w:proofErr w:type="spellStart"/>
            <w:r w:rsidRPr="004711E8">
              <w:rPr>
                <w:rFonts w:ascii="Arial" w:eastAsia="Times New Roman" w:hAnsi="Arial"/>
                <w:bCs/>
                <w:i/>
                <w:sz w:val="18"/>
                <w:lang w:eastAsia="ko-KR"/>
              </w:rPr>
              <w:t>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w:t>
            </w:r>
            <w:proofErr w:type="spellEnd"/>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r w:rsidRPr="004711E8">
              <w:rPr>
                <w:rFonts w:ascii="Arial" w:eastAsia="Times New Roman" w:hAnsi="Arial"/>
                <w:bCs/>
                <w:i/>
                <w:sz w:val="18"/>
                <w:lang w:eastAsia="ko-KR"/>
              </w:rPr>
              <w:t>ra-</w:t>
            </w:r>
            <w:proofErr w:type="spellStart"/>
            <w:r w:rsidRPr="004711E8">
              <w:rPr>
                <w:rFonts w:ascii="Arial" w:eastAsia="Times New Roman" w:hAnsi="Arial"/>
                <w:bCs/>
                <w:i/>
                <w:sz w:val="18"/>
                <w:lang w:eastAsia="ko-KR"/>
              </w:rPr>
              <w:t>PrioritizationForAccessIdentity</w:t>
            </w:r>
            <w:proofErr w:type="spellEnd"/>
            <w:r w:rsidRPr="004711E8">
              <w:rPr>
                <w:rFonts w:ascii="Arial" w:eastAsia="Times New Roman" w:hAnsi="Arial"/>
                <w:bCs/>
                <w:iCs/>
                <w:sz w:val="18"/>
                <w:lang w:eastAsia="ko-KR"/>
              </w:rPr>
              <w:t xml:space="preserve">. If the field is absent, whether to use </w:t>
            </w: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w:t>
            </w:r>
            <w:proofErr w:type="spellEnd"/>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PrioritizationForSlicingTwoStep</w:t>
            </w:r>
            <w:proofErr w:type="spellEnd"/>
            <w:r w:rsidRPr="004711E8">
              <w:rPr>
                <w:rFonts w:ascii="Arial" w:eastAsia="Times New Roman" w:hAnsi="Arial"/>
                <w:bCs/>
                <w:iCs/>
                <w:sz w:val="18"/>
                <w:lang w:eastAsia="ko-KR"/>
              </w:rPr>
              <w:t xml:space="preserve"> or </w:t>
            </w:r>
            <w:r w:rsidRPr="004711E8">
              <w:rPr>
                <w:rFonts w:ascii="Arial" w:eastAsia="Times New Roman" w:hAnsi="Arial"/>
                <w:bCs/>
                <w:i/>
                <w:sz w:val="18"/>
                <w:lang w:eastAsia="ko-KR"/>
              </w:rPr>
              <w:t>ra-</w:t>
            </w:r>
            <w:proofErr w:type="spellStart"/>
            <w:r w:rsidRPr="004711E8">
              <w:rPr>
                <w:rFonts w:ascii="Arial" w:eastAsia="Times New Roman" w:hAnsi="Arial"/>
                <w:bCs/>
                <w:i/>
                <w:sz w:val="18"/>
                <w:lang w:eastAsia="ko-KR"/>
              </w:rPr>
              <w:t>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15"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16" w:author="RAN2#123b" w:date="2023-10-18T16:23:00Z"/>
                <w:rFonts w:ascii="Arial" w:eastAsia="Times New Roman" w:hAnsi="Arial"/>
                <w:b/>
                <w:i/>
                <w:sz w:val="18"/>
                <w:szCs w:val="22"/>
                <w:lang w:eastAsia="sv-SE"/>
              </w:rPr>
            </w:pPr>
            <w:ins w:id="217"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18" w:author="RAN2#123b" w:date="2023-10-18T16:23:00Z"/>
                <w:rFonts w:ascii="Arial" w:eastAsia="Times New Roman" w:hAnsi="Arial"/>
                <w:b/>
                <w:i/>
                <w:sz w:val="18"/>
                <w:szCs w:val="22"/>
                <w:lang w:eastAsia="ja-JP"/>
              </w:rPr>
            </w:pPr>
            <w:ins w:id="219"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w:t>
              </w:r>
              <w:commentRangeStart w:id="220"/>
              <w:r w:rsidRPr="006C7AEC">
                <w:rPr>
                  <w:rFonts w:ascii="Arial" w:eastAsia="Times New Roman" w:hAnsi="Arial"/>
                  <w:sz w:val="18"/>
                  <w:szCs w:val="22"/>
                  <w:lang w:eastAsia="sv-SE"/>
                </w:rPr>
                <w:t>allowed</w:t>
              </w:r>
              <w:commentRangeEnd w:id="220"/>
              <w:r>
                <w:rPr>
                  <w:rStyle w:val="CommentReference"/>
                </w:rPr>
                <w:commentReference w:id="220"/>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w:t>
            </w:r>
            <w:proofErr w:type="spellEnd"/>
            <w:r w:rsidRPr="004711E8">
              <w:rPr>
                <w:rFonts w:ascii="Arial" w:eastAsia="Times New Roman" w:hAnsi="Arial"/>
                <w:b/>
                <w:i/>
                <w:sz w:val="18"/>
                <w:szCs w:val="22"/>
                <w:lang w:eastAsia="sv-SE"/>
              </w:rPr>
              <w:t>-ConfigCommon</w:t>
            </w:r>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w:t>
            </w:r>
            <w:proofErr w:type="spellEnd"/>
            <w:r w:rsidRPr="004711E8">
              <w:rPr>
                <w:rFonts w:ascii="Arial" w:eastAsia="Times New Roman" w:hAnsi="Arial"/>
                <w:b/>
                <w:i/>
                <w:sz w:val="18"/>
                <w:szCs w:val="22"/>
                <w:lang w:eastAsia="sv-SE"/>
              </w:rPr>
              <w:t>-ConfigCommon</w:t>
            </w:r>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RedCap-specific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w:t>
            </w:r>
            <w:proofErr w:type="spellStart"/>
            <w:r w:rsidRPr="004711E8">
              <w:rPr>
                <w:rFonts w:ascii="Arial" w:eastAsia="Times New Roman" w:hAnsi="Arial"/>
                <w:b/>
                <w:i/>
                <w:sz w:val="18"/>
                <w:szCs w:val="22"/>
                <w:lang w:eastAsia="sv-SE"/>
              </w:rPr>
              <w:t>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21"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22" w:author="RAN2#123b" w:date="2023-10-18T16:22:00Z"/>
                <w:rFonts w:ascii="Arial" w:eastAsia="Times New Roman" w:hAnsi="Arial"/>
                <w:b/>
                <w:i/>
                <w:sz w:val="18"/>
                <w:szCs w:val="22"/>
                <w:lang w:eastAsia="sv-SE"/>
              </w:rPr>
            </w:pPr>
            <w:ins w:id="223" w:author="RAN2#123b" w:date="2023-10-18T16:22:00Z">
              <w:r w:rsidRPr="00D13D54">
                <w:rPr>
                  <w:rFonts w:ascii="Arial" w:eastAsia="Times New Roman" w:hAnsi="Arial"/>
                  <w:b/>
                  <w:i/>
                  <w:sz w:val="18"/>
                  <w:szCs w:val="22"/>
                  <w:lang w:eastAsia="sv-SE"/>
                </w:rPr>
                <w:t>rsrp-ThresholdMsg1-RepetitionNum2</w:t>
              </w:r>
            </w:ins>
            <w:ins w:id="224"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25" w:author="RAN2#123b" w:date="2023-10-19T16:21:00Z">
              <w:r w:rsidR="00F6271A">
                <w:rPr>
                  <w:rFonts w:ascii="Arial" w:eastAsia="Times New Roman" w:hAnsi="Arial"/>
                  <w:b/>
                  <w:i/>
                  <w:sz w:val="18"/>
                  <w:szCs w:val="22"/>
                  <w:lang w:eastAsia="sv-SE"/>
                </w:rPr>
                <w:t>4</w:t>
              </w:r>
            </w:ins>
            <w:ins w:id="226"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27"/>
              <w:r w:rsidR="00F6271A">
                <w:rPr>
                  <w:rFonts w:ascii="Arial" w:eastAsia="Times New Roman" w:hAnsi="Arial"/>
                  <w:b/>
                  <w:i/>
                  <w:sz w:val="18"/>
                  <w:szCs w:val="22"/>
                  <w:lang w:eastAsia="sv-SE"/>
                </w:rPr>
                <w:t>RepetitionNum</w:t>
              </w:r>
            </w:ins>
            <w:ins w:id="228" w:author="RAN2#123b" w:date="2023-10-19T16:21:00Z">
              <w:r w:rsidR="00F6271A">
                <w:rPr>
                  <w:rFonts w:ascii="Arial" w:eastAsia="Times New Roman" w:hAnsi="Arial"/>
                  <w:b/>
                  <w:i/>
                  <w:sz w:val="18"/>
                  <w:szCs w:val="22"/>
                  <w:lang w:eastAsia="sv-SE"/>
                </w:rPr>
                <w:t>8</w:t>
              </w:r>
              <w:commentRangeEnd w:id="227"/>
              <w:r w:rsidR="00A16FAE">
                <w:rPr>
                  <w:rStyle w:val="CommentReference"/>
                </w:rPr>
                <w:commentReference w:id="227"/>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29" w:author="RAN2#123b" w:date="2023-10-18T15:47:00Z"/>
                <w:rFonts w:ascii="Arial" w:eastAsia="Times New Roman" w:hAnsi="Arial"/>
                <w:b/>
                <w:sz w:val="18"/>
                <w:szCs w:val="22"/>
                <w:lang w:eastAsia="sv-SE"/>
              </w:rPr>
            </w:pPr>
            <w:ins w:id="230"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31" w:author="RAN2#123b" w:date="2023-10-19T16:21:00Z">
              <w:r w:rsidR="00A16FAE">
                <w:rPr>
                  <w:rFonts w:ascii="Arial" w:eastAsia="Times New Roman" w:hAnsi="Arial"/>
                  <w:sz w:val="18"/>
                  <w:szCs w:val="22"/>
                  <w:lang w:eastAsia="sv-SE"/>
                </w:rPr>
                <w:t>, 4 or 8</w:t>
              </w:r>
            </w:ins>
            <w:ins w:id="232"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33" w:author="RAN2#123b" w:date="2023-10-19T18:01:00Z">
              <w:r w:rsidR="00B70716">
                <w:rPr>
                  <w:rFonts w:ascii="Arial" w:eastAsia="Times New Roman" w:hAnsi="Arial" w:cs="Arial"/>
                  <w:sz w:val="18"/>
                  <w:szCs w:val="18"/>
                  <w:lang w:eastAsia="sv-SE"/>
                </w:rPr>
                <w:t xml:space="preserve"> This field is absent when only o</w:t>
              </w:r>
            </w:ins>
            <w:ins w:id="234" w:author="RAN2#123b" w:date="2023-10-19T18:02:00Z">
              <w:r w:rsidR="00B70716">
                <w:rPr>
                  <w:rFonts w:ascii="Arial" w:eastAsia="Times New Roman" w:hAnsi="Arial" w:cs="Arial"/>
                  <w:sz w:val="18"/>
                  <w:szCs w:val="18"/>
                  <w:lang w:eastAsia="sv-SE"/>
                </w:rPr>
                <w:t xml:space="preserve">ne set of Random Access resources with MSG1 repetition indication is configured in the </w:t>
              </w:r>
              <w:r w:rsidR="00B70716" w:rsidRPr="004711E8">
                <w:rPr>
                  <w:rFonts w:ascii="Arial" w:eastAsia="Calibri" w:hAnsi="Arial"/>
                  <w:i/>
                  <w:sz w:val="18"/>
                  <w:lang w:eastAsia="sv-SE"/>
                </w:rPr>
                <w:t>BWP-UplinkCommon</w:t>
              </w:r>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35"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36" w:author="RAN2#123b" w:date="2023-10-18T15:50:00Z"/>
                <w:rFonts w:ascii="Arial" w:eastAsia="Times New Roman" w:hAnsi="Arial"/>
                <w:i/>
                <w:sz w:val="18"/>
                <w:lang w:eastAsia="ja-JP"/>
              </w:rPr>
            </w:pPr>
            <w:ins w:id="237"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38"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39" w:author="RAN2#123b" w:date="2023-10-18T15:50:00Z"/>
                <w:rFonts w:ascii="Arial" w:eastAsia="DengXian" w:hAnsi="Arial"/>
                <w:sz w:val="18"/>
                <w:lang w:eastAsia="zh-CN"/>
              </w:rPr>
            </w:pPr>
            <w:ins w:id="240" w:author="RAN2#123b" w:date="2023-10-18T15:51:00Z">
              <w:r w:rsidRPr="004711E8">
                <w:rPr>
                  <w:rFonts w:ascii="Arial" w:eastAsia="DengXian" w:hAnsi="Arial"/>
                  <w:sz w:val="18"/>
                  <w:lang w:eastAsia="zh-CN"/>
                </w:rPr>
                <w:t xml:space="preserve">This field is optionally present, Need </w:t>
              </w:r>
            </w:ins>
            <w:ins w:id="241" w:author="RAN2#123b" w:date="2023-10-18T16:10:00Z">
              <w:r w:rsidR="00BB214D">
                <w:rPr>
                  <w:rFonts w:ascii="Arial" w:eastAsia="DengXian" w:hAnsi="Arial"/>
                  <w:sz w:val="18"/>
                  <w:lang w:eastAsia="zh-CN"/>
                </w:rPr>
                <w:t>R</w:t>
              </w:r>
            </w:ins>
            <w:ins w:id="242" w:author="RAN2#123b" w:date="2023-10-18T15:51:00Z">
              <w:r w:rsidRPr="004711E8">
                <w:rPr>
                  <w:rFonts w:ascii="Arial" w:eastAsia="DengXian"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43" w:author="RAN2#123b" w:date="2023-10-18T15:52:00Z">
              <w:r w:rsidR="005E4D9D">
                <w:rPr>
                  <w:rFonts w:ascii="Arial" w:eastAsia="Times New Roman" w:hAnsi="Arial"/>
                  <w:sz w:val="18"/>
                  <w:szCs w:val="22"/>
                  <w:lang w:eastAsia="sv-SE"/>
                </w:rPr>
                <w:t xml:space="preserve"> </w:t>
              </w:r>
            </w:ins>
            <w:ins w:id="244"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DengXian" w:hAnsi="Arial"/>
                <w:sz w:val="18"/>
                <w:lang w:eastAsia="zh-CN"/>
              </w:rPr>
            </w:pPr>
            <w:r w:rsidRPr="004711E8">
              <w:rPr>
                <w:rFonts w:ascii="Arial" w:eastAsia="DengXian"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DengXian" w:hAnsi="Arial"/>
                <w:sz w:val="18"/>
                <w:lang w:eastAsia="zh-CN"/>
              </w:rPr>
              <w:t xml:space="preserve">The field is optionally present in </w:t>
            </w:r>
            <w:r w:rsidRPr="004711E8">
              <w:rPr>
                <w:rFonts w:ascii="Arial" w:eastAsia="DengXian" w:hAnsi="Arial"/>
                <w:i/>
                <w:iCs/>
                <w:sz w:val="18"/>
                <w:lang w:eastAsia="zh-CN"/>
              </w:rPr>
              <w:t>SIB1</w:t>
            </w:r>
            <w:r w:rsidRPr="004711E8">
              <w:rPr>
                <w:rFonts w:ascii="Arial" w:eastAsia="DengXian" w:hAnsi="Arial"/>
                <w:sz w:val="18"/>
                <w:lang w:eastAsia="zh-CN"/>
              </w:rPr>
              <w:t xml:space="preserve">, Need R, if both parameters </w:t>
            </w:r>
            <w:r w:rsidRPr="004711E8">
              <w:rPr>
                <w:rFonts w:ascii="Arial" w:eastAsia="DengXian" w:hAnsi="Arial"/>
                <w:i/>
                <w:iCs/>
                <w:sz w:val="18"/>
                <w:lang w:eastAsia="zh-CN"/>
              </w:rPr>
              <w:t>ra-</w:t>
            </w:r>
            <w:proofErr w:type="spellStart"/>
            <w:r w:rsidRPr="004711E8">
              <w:rPr>
                <w:rFonts w:ascii="Arial" w:eastAsia="DengXian" w:hAnsi="Arial"/>
                <w:i/>
                <w:iCs/>
                <w:sz w:val="18"/>
                <w:lang w:eastAsia="zh-CN"/>
              </w:rPr>
              <w:t>PrioritizationForAccessIdentity</w:t>
            </w:r>
            <w:proofErr w:type="spellEnd"/>
            <w:r w:rsidRPr="004711E8">
              <w:rPr>
                <w:rFonts w:ascii="Arial" w:eastAsia="DengXian" w:hAnsi="Arial"/>
                <w:sz w:val="18"/>
                <w:lang w:eastAsia="zh-CN"/>
              </w:rPr>
              <w:t xml:space="preserve"> and </w:t>
            </w:r>
            <w:r w:rsidRPr="004711E8">
              <w:rPr>
                <w:rFonts w:ascii="Arial" w:eastAsia="Times New Roman" w:hAnsi="Arial"/>
                <w:bCs/>
                <w:iCs/>
                <w:sz w:val="18"/>
                <w:lang w:eastAsia="ko-KR"/>
              </w:rPr>
              <w:t xml:space="preserve">the </w:t>
            </w: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w:t>
            </w:r>
            <w:proofErr w:type="spellEnd"/>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DengXian" w:hAnsi="Arial"/>
                <w:sz w:val="18"/>
                <w:lang w:eastAsia="zh-CN"/>
              </w:rPr>
              <w:t xml:space="preserve">are present in </w:t>
            </w:r>
            <w:r w:rsidRPr="004711E8">
              <w:rPr>
                <w:rFonts w:ascii="Arial" w:eastAsia="DengXian" w:hAnsi="Arial"/>
                <w:i/>
                <w:iCs/>
                <w:sz w:val="18"/>
                <w:lang w:eastAsia="zh-CN"/>
              </w:rPr>
              <w:t>SIB1</w:t>
            </w:r>
            <w:r w:rsidRPr="004711E8">
              <w:rPr>
                <w:rFonts w:ascii="Arial" w:eastAsia="DengXian"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an SpCell. It is absent otherwise.</w:t>
            </w:r>
          </w:p>
        </w:tc>
      </w:tr>
    </w:tbl>
    <w:p w14:paraId="267D7801" w14:textId="77777777" w:rsidR="004711E8" w:rsidRDefault="004711E8" w:rsidP="004711E8">
      <w:pPr>
        <w:overflowPunct w:val="0"/>
        <w:autoSpaceDE w:val="0"/>
        <w:autoSpaceDN w:val="0"/>
        <w:adjustRightInd w:val="0"/>
        <w:textAlignment w:val="baseline"/>
        <w:rPr>
          <w:ins w:id="245" w:author="RAN2#123b" w:date="2023-10-20T14:42:00Z"/>
          <w:rFonts w:eastAsia="MS Mincho"/>
          <w:lang w:eastAsia="ja-JP"/>
        </w:rPr>
      </w:pPr>
    </w:p>
    <w:p w14:paraId="1BB110BA" w14:textId="77777777" w:rsidR="006315AD" w:rsidRDefault="006315AD" w:rsidP="00FB1F55">
      <w:pPr>
        <w:overflowPunct w:val="0"/>
        <w:autoSpaceDE w:val="0"/>
        <w:autoSpaceDN w:val="0"/>
        <w:rPr>
          <w:ins w:id="246" w:author="RAN2#123b" w:date="2023-10-20T14:47:00Z"/>
          <w:rFonts w:ascii="Arial" w:hAnsi="Arial"/>
          <w:color w:val="FF0000"/>
          <w:sz w:val="18"/>
          <w:szCs w:val="22"/>
          <w:lang w:eastAsia="sv-SE"/>
        </w:rPr>
      </w:pPr>
      <w:ins w:id="247"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SimSun"/>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48" w:author="RAN2#123b" w:date="2023-10-20T14:45:00Z"/>
          <w:rFonts w:ascii="Arial" w:hAnsi="Arial"/>
          <w:color w:val="FF0000"/>
          <w:sz w:val="18"/>
          <w:szCs w:val="22"/>
          <w:lang w:eastAsia="sv-SE"/>
        </w:rPr>
      </w:pPr>
      <w:ins w:id="249"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50"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1" w:name="_Toc146781289"/>
      <w:bookmarkEnd w:id="188"/>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nsag-r17                   NSAG-List-r17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RAN2#123b" w:date="2023-10-18T15:53:00Z"/>
          <w:rFonts w:ascii="Courier New" w:eastAsia="Times New Roman" w:hAnsi="Courier New"/>
          <w:noProof/>
          <w:color w:val="808080"/>
          <w:sz w:val="16"/>
          <w:lang w:eastAsia="en-GB"/>
        </w:rPr>
      </w:pPr>
      <w:ins w:id="253" w:author="RAN2#123b" w:date="2023-10-18T15:53:00Z">
        <w:r w:rsidRPr="002B77D8">
          <w:rPr>
            <w:rFonts w:ascii="Courier New" w:eastAsia="Times New Roman" w:hAnsi="Courier New"/>
            <w:noProof/>
            <w:sz w:val="16"/>
            <w:lang w:eastAsia="en-GB"/>
          </w:rPr>
          <w:t xml:space="preserve">    msg</w:t>
        </w:r>
      </w:ins>
      <w:ins w:id="254" w:author="RAN2#123b" w:date="2023-10-18T15:54:00Z">
        <w:r w:rsidR="004E2358">
          <w:rPr>
            <w:rFonts w:ascii="Courier New" w:eastAsia="Times New Roman" w:hAnsi="Courier New"/>
            <w:noProof/>
            <w:sz w:val="16"/>
            <w:lang w:eastAsia="en-GB"/>
          </w:rPr>
          <w:t>1</w:t>
        </w:r>
      </w:ins>
      <w:ins w:id="255" w:author="RAN2#123b" w:date="2023-10-18T15:53:00Z">
        <w:r w:rsidRPr="002B77D8">
          <w:rPr>
            <w:rFonts w:ascii="Courier New" w:eastAsia="Times New Roman" w:hAnsi="Courier New"/>
            <w:noProof/>
            <w:sz w:val="16"/>
            <w:lang w:eastAsia="en-GB"/>
          </w:rPr>
          <w:t>-Repetitions-</w:t>
        </w:r>
        <w:commentRangeStart w:id="256"/>
        <w:r w:rsidRPr="002B77D8">
          <w:rPr>
            <w:rFonts w:ascii="Courier New" w:eastAsia="Times New Roman" w:hAnsi="Courier New"/>
            <w:noProof/>
            <w:sz w:val="16"/>
            <w:lang w:eastAsia="en-GB"/>
          </w:rPr>
          <w:t>r1</w:t>
        </w:r>
      </w:ins>
      <w:ins w:id="257" w:author="RAN2#123b" w:date="2023-10-18T15:54:00Z">
        <w:r w:rsidR="00D65619">
          <w:rPr>
            <w:rFonts w:ascii="Courier New" w:eastAsia="Times New Roman" w:hAnsi="Courier New"/>
            <w:noProof/>
            <w:sz w:val="16"/>
            <w:lang w:eastAsia="en-GB"/>
          </w:rPr>
          <w:t>8</w:t>
        </w:r>
        <w:commentRangeEnd w:id="256"/>
        <w:r w:rsidR="00E427F8">
          <w:rPr>
            <w:rStyle w:val="CommentReference"/>
          </w:rPr>
          <w:commentReference w:id="256"/>
        </w:r>
      </w:ins>
      <w:ins w:id="258"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9" w:author="RAN2#123b" w:date="2023-10-18T15:53:00Z"/>
          <w:rFonts w:ascii="Courier New" w:eastAsia="Times New Roman" w:hAnsi="Courier New"/>
          <w:noProof/>
          <w:color w:val="808080"/>
          <w:sz w:val="16"/>
          <w:lang w:eastAsia="en-GB"/>
        </w:rPr>
      </w:pPr>
      <w:del w:id="260"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DengXian"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61"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62" w:author="RAN2#123b" w:date="2023-10-18T15:55:00Z"/>
                <w:rFonts w:ascii="Arial" w:eastAsia="Times New Roman" w:hAnsi="Arial"/>
                <w:b/>
                <w:i/>
                <w:sz w:val="18"/>
                <w:lang w:eastAsia="ja-JP"/>
              </w:rPr>
            </w:pPr>
            <w:ins w:id="263"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64" w:author="RAN2#123b" w:date="2023-10-18T15:54:00Z"/>
                <w:rFonts w:ascii="Arial" w:eastAsia="Times New Roman" w:hAnsi="Arial"/>
                <w:sz w:val="18"/>
                <w:lang w:eastAsia="ja-JP"/>
              </w:rPr>
            </w:pPr>
            <w:ins w:id="265"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146781384"/>
      <w:bookmarkEnd w:id="251"/>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67" w:author="RAN2#123b" w:date="2023-10-19T16:26:00Z">
        <w:r w:rsidR="00781190">
          <w:rPr>
            <w:rFonts w:eastAsia="Times New Roman"/>
            <w:lang w:eastAsia="ja-JP"/>
          </w:rPr>
          <w:t xml:space="preserve"> per MSG1 repetition </w:t>
        </w:r>
        <w:commentRangeStart w:id="268"/>
        <w:r w:rsidR="00781190">
          <w:rPr>
            <w:rFonts w:eastAsia="Times New Roman"/>
            <w:lang w:eastAsia="ja-JP"/>
          </w:rPr>
          <w:t>number</w:t>
        </w:r>
      </w:ins>
      <w:commentRangeEnd w:id="268"/>
      <w:ins w:id="269" w:author="RAN2#123b" w:date="2023-10-19T16:27:00Z">
        <w:r w:rsidR="0097447F">
          <w:rPr>
            <w:rStyle w:val="CommentReference"/>
          </w:rPr>
          <w:commentReference w:id="268"/>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70"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RAN2#123b" w:date="2023-10-18T15:59:00Z"/>
          <w:rFonts w:ascii="Courier New" w:eastAsia="Times New Roman" w:hAnsi="Courier New"/>
          <w:noProof/>
          <w:sz w:val="16"/>
          <w:lang w:eastAsia="en-GB"/>
        </w:rPr>
      </w:pPr>
      <w:ins w:id="272"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RAN2#123b" w:date="2023-10-18T15:59:00Z"/>
          <w:rFonts w:ascii="Courier New" w:eastAsia="Times New Roman" w:hAnsi="Courier New"/>
          <w:noProof/>
          <w:sz w:val="16"/>
          <w:lang w:eastAsia="en-GB"/>
        </w:rPr>
      </w:pPr>
      <w:ins w:id="274"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275" w:author="RAN2#123b" w:date="2023-10-18T16:00:00Z">
        <w:r w:rsidR="00D2641E">
          <w:rPr>
            <w:rFonts w:ascii="Courier New" w:eastAsia="Times New Roman" w:hAnsi="Courier New"/>
            <w:noProof/>
            <w:sz w:val="16"/>
            <w:lang w:eastAsia="en-GB"/>
          </w:rPr>
          <w:t xml:space="preserve">        </w:t>
        </w:r>
      </w:ins>
      <w:ins w:id="276"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277"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RAN2#123b" w:date="2023-10-18T15:59:00Z"/>
          <w:rFonts w:ascii="Courier New" w:eastAsia="Times New Roman" w:hAnsi="Courier New"/>
          <w:noProof/>
          <w:sz w:val="16"/>
          <w:lang w:eastAsia="en-GB"/>
        </w:rPr>
      </w:pPr>
      <w:ins w:id="279"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280" w:author="RAN2#123b" w:date="2023-10-18T16:00:00Z">
        <w:r w:rsidR="003A10DE" w:rsidRPr="00B61379">
          <w:rPr>
            <w:rFonts w:ascii="Courier New" w:eastAsia="Times New Roman" w:hAnsi="Courier New"/>
            <w:noProof/>
            <w:color w:val="808080"/>
            <w:sz w:val="16"/>
            <w:lang w:eastAsia="en-GB"/>
          </w:rPr>
          <w:t>-</w:t>
        </w:r>
      </w:ins>
      <w:ins w:id="281" w:author="RAN2#123b" w:date="2023-10-18T15:59:00Z">
        <w:r w:rsidRPr="00B61379">
          <w:rPr>
            <w:rFonts w:ascii="Courier New" w:eastAsia="Times New Roman" w:hAnsi="Courier New"/>
            <w:noProof/>
            <w:color w:val="808080"/>
            <w:sz w:val="16"/>
            <w:lang w:eastAsia="en-GB"/>
          </w:rPr>
          <w:t xml:space="preserve"> </w:t>
        </w:r>
      </w:ins>
      <w:ins w:id="282"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RAN2#123b" w:date="2023-10-18T15:59:00Z"/>
          <w:rFonts w:ascii="Courier New" w:eastAsia="Times New Roman" w:hAnsi="Courier New"/>
          <w:noProof/>
          <w:sz w:val="16"/>
          <w:lang w:eastAsia="en-GB"/>
        </w:rPr>
      </w:pPr>
      <w:ins w:id="284"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285" w:author="RAN2#123b" w:date="2023-10-18T16:01:00Z">
              <w:r w:rsidR="001C7D3C">
                <w:rPr>
                  <w:rFonts w:ascii="Arial" w:eastAsia="Times New Roman" w:hAnsi="Arial"/>
                  <w:sz w:val="18"/>
                  <w:szCs w:val="22"/>
                  <w:lang w:eastAsia="sv-SE"/>
                </w:rPr>
                <w:t xml:space="preserve"> The value </w:t>
              </w:r>
            </w:ins>
            <w:ins w:id="286" w:author="RAN2#123b" w:date="2023-10-18T16:02:00Z">
              <w:r w:rsidR="001C7D3C">
                <w:rPr>
                  <w:rFonts w:ascii="Arial" w:eastAsia="Times New Roman" w:hAnsi="Arial"/>
                  <w:sz w:val="18"/>
                  <w:szCs w:val="22"/>
                  <w:lang w:eastAsia="sv-SE"/>
                </w:rPr>
                <w:t xml:space="preserve">applies to 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287"/>
              <w:r w:rsidR="001C7D3C">
                <w:rPr>
                  <w:rFonts w:ascii="Arial" w:eastAsia="Times New Roman" w:hAnsi="Arial"/>
                  <w:sz w:val="18"/>
                  <w:szCs w:val="22"/>
                  <w:lang w:eastAsia="sv-SE"/>
                </w:rPr>
                <w:t>repetitions</w:t>
              </w:r>
            </w:ins>
            <w:commentRangeEnd w:id="287"/>
            <w:ins w:id="288" w:author="RAN2#123b" w:date="2023-10-18T16:06:00Z">
              <w:r w:rsidR="004323A5">
                <w:rPr>
                  <w:rStyle w:val="CommentReference"/>
                </w:rPr>
                <w:commentReference w:id="287"/>
              </w:r>
            </w:ins>
            <w:ins w:id="289" w:author="RAN2#123b" w:date="2023-10-18T16:02:00Z">
              <w:r w:rsidR="001C7D3C">
                <w:rPr>
                  <w:rFonts w:ascii="Arial" w:eastAsia="Times New Roman" w:hAnsi="Arial"/>
                  <w:sz w:val="18"/>
                  <w:szCs w:val="22"/>
                  <w:lang w:eastAsia="sv-SE"/>
                </w:rPr>
                <w:t>.</w:t>
              </w:r>
            </w:ins>
            <w:ins w:id="290"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SimSun" w:hAnsi="Arial"/>
                <w:sz w:val="18"/>
                <w:lang w:eastAsia="zh-CN"/>
              </w:rPr>
              <w:t xml:space="preserve"> </w:t>
            </w:r>
            <w:bookmarkStart w:id="291" w:name="_Hlk103939536"/>
            <w:r w:rsidRPr="00CD1679">
              <w:rPr>
                <w:rFonts w:ascii="Arial" w:eastAsia="SimSun"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SimSun" w:hAnsi="Arial"/>
                <w:sz w:val="18"/>
                <w:lang w:eastAsia="zh-CN"/>
              </w:rPr>
              <w:t xml:space="preserve"> if any feature within the </w:t>
            </w:r>
            <w:r w:rsidRPr="00CD1679">
              <w:rPr>
                <w:rFonts w:ascii="Arial" w:eastAsia="SimSun" w:hAnsi="Arial"/>
                <w:i/>
                <w:iCs/>
                <w:sz w:val="18"/>
                <w:lang w:eastAsia="zh-CN"/>
              </w:rPr>
              <w:t>featureCombination</w:t>
            </w:r>
            <w:r w:rsidRPr="00CD1679">
              <w:rPr>
                <w:rFonts w:ascii="Arial" w:eastAsia="SimSun"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291"/>
            <w:r w:rsidRPr="00CD1679">
              <w:rPr>
                <w:rFonts w:ascii="Arial" w:eastAsia="SimSun"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292"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293" w:author="RAN2#123b" w:date="2023-10-18T16:03:00Z"/>
                <w:rFonts w:ascii="Arial" w:eastAsia="Times New Roman" w:hAnsi="Arial"/>
                <w:b/>
                <w:i/>
                <w:sz w:val="18"/>
                <w:szCs w:val="22"/>
                <w:lang w:eastAsia="sv-SE"/>
              </w:rPr>
            </w:pPr>
            <w:ins w:id="294"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295" w:author="RAN2#123b" w:date="2023-10-18T16:02:00Z"/>
                <w:rFonts w:ascii="Arial" w:eastAsia="Times New Roman" w:hAnsi="Arial"/>
                <w:sz w:val="18"/>
                <w:szCs w:val="22"/>
                <w:lang w:eastAsia="sv-SE"/>
              </w:rPr>
            </w:pPr>
            <w:ins w:id="296"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297"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298"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299" w:author="RAN2#123b" w:date="2023-10-18T16:04:00Z"/>
                <w:rFonts w:ascii="Arial" w:eastAsia="Times New Roman" w:hAnsi="Arial"/>
                <w:b/>
                <w:i/>
                <w:sz w:val="18"/>
                <w:szCs w:val="22"/>
                <w:lang w:eastAsia="sv-SE"/>
              </w:rPr>
            </w:pPr>
            <w:ins w:id="300"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01" w:author="RAN2#123b" w:date="2023-10-18T16:04:00Z"/>
                <w:rFonts w:ascii="Arial" w:eastAsia="Times New Roman" w:hAnsi="Arial"/>
                <w:sz w:val="18"/>
                <w:szCs w:val="22"/>
                <w:lang w:eastAsia="sv-SE"/>
              </w:rPr>
            </w:pPr>
            <w:ins w:id="302"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03" w:author="RAN2#123b" w:date="2023-10-19T16:22:00Z">
              <w:r w:rsidR="00B247D1">
                <w:rPr>
                  <w:rFonts w:ascii="Arial" w:eastAsia="Times New Roman" w:hAnsi="Arial"/>
                  <w:sz w:val="18"/>
                  <w:szCs w:val="22"/>
                  <w:lang w:eastAsia="sv-SE"/>
                </w:rPr>
                <w:t>repetition</w:t>
              </w:r>
            </w:ins>
            <w:ins w:id="304"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05"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06" w:author="RAN2#123b" w:date="2023-10-18T16:04:00Z"/>
                <w:rFonts w:ascii="Arial" w:eastAsia="Times New Roman" w:hAnsi="Arial"/>
                <w:sz w:val="18"/>
                <w:szCs w:val="22"/>
                <w:lang w:eastAsia="sv-SE"/>
              </w:rPr>
            </w:pPr>
            <w:ins w:id="307"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08" w:author="RAN2#123b" w:date="2023-10-18T16:04:00Z"/>
                <w:rFonts w:ascii="Arial" w:eastAsia="Times New Roman" w:hAnsi="Arial"/>
                <w:sz w:val="18"/>
                <w:szCs w:val="22"/>
                <w:lang w:eastAsia="sv-SE"/>
              </w:rPr>
            </w:pPr>
            <w:ins w:id="309"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10" w:author="RAN2#123b" w:date="2023-10-18T16:04:00Z"/>
                <w:rFonts w:ascii="Arial" w:eastAsia="Times New Roman" w:hAnsi="Arial"/>
                <w:sz w:val="18"/>
                <w:szCs w:val="22"/>
                <w:lang w:eastAsia="sv-SE"/>
              </w:rPr>
            </w:pPr>
            <w:ins w:id="311"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12" w:author="RAN2#123b" w:date="2023-10-18T16:03:00Z"/>
                <w:rFonts w:ascii="Arial" w:eastAsia="Times New Roman" w:hAnsi="Arial"/>
                <w:b/>
                <w:i/>
                <w:sz w:val="18"/>
                <w:szCs w:val="22"/>
                <w:lang w:eastAsia="sv-SE"/>
              </w:rPr>
            </w:pPr>
            <w:ins w:id="313"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14"/>
              <w:r w:rsidRPr="00ED1EFB">
                <w:rPr>
                  <w:rFonts w:ascii="Arial" w:eastAsia="Times New Roman" w:hAnsi="Arial"/>
                  <w:sz w:val="18"/>
                  <w:szCs w:val="22"/>
                  <w:lang w:eastAsia="sv-SE"/>
                </w:rPr>
                <w:t>2</w:t>
              </w:r>
            </w:ins>
            <w:commentRangeEnd w:id="314"/>
            <w:ins w:id="315" w:author="RAN2#123b" w:date="2023-10-18T16:06:00Z">
              <w:r w:rsidR="000C05AE">
                <w:rPr>
                  <w:rStyle w:val="CommentReference"/>
                </w:rPr>
                <w:commentReference w:id="314"/>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ra-</w:t>
            </w:r>
            <w:proofErr w:type="spellStart"/>
            <w:r w:rsidRPr="00CD1679">
              <w:rPr>
                <w:rFonts w:ascii="Arial" w:eastAsia="Times New Roman" w:hAnsi="Arial"/>
                <w:b/>
                <w:i/>
                <w:sz w:val="18"/>
                <w:szCs w:val="22"/>
                <w:lang w:eastAsia="sv-SE"/>
              </w:rPr>
              <w:t>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RACH-ConfigCommon-</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r w:rsidRPr="00CD1679">
              <w:rPr>
                <w:rFonts w:ascii="Arial" w:eastAsia="Times New Roman" w:hAnsi="Arial"/>
                <w:i/>
                <w:iCs/>
                <w:sz w:val="18"/>
                <w:szCs w:val="22"/>
                <w:lang w:eastAsia="sv-SE"/>
              </w:rPr>
              <w:t>ra-MsgA-</w:t>
            </w:r>
            <w:proofErr w:type="spellStart"/>
            <w:r w:rsidRPr="00CD1679">
              <w:rPr>
                <w:rFonts w:ascii="Arial" w:eastAsia="Times New Roman" w:hAnsi="Arial"/>
                <w:i/>
                <w:iCs/>
                <w:sz w:val="18"/>
                <w:szCs w:val="22"/>
                <w:lang w:eastAsia="sv-SE"/>
              </w:rPr>
              <w:t>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r w:rsidRPr="00CD1679">
              <w:rPr>
                <w:rFonts w:ascii="Arial" w:eastAsia="Times New Roman" w:hAnsi="Arial"/>
                <w:i/>
                <w:iCs/>
                <w:sz w:val="18"/>
                <w:szCs w:val="22"/>
                <w:lang w:eastAsia="sv-SE"/>
              </w:rPr>
              <w:t>rsrp-ThresholdSSB</w:t>
            </w:r>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-PUSCH-Config</w:t>
            </w:r>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DengXian"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lastRenderedPageBreak/>
              <w:t>ssb-SharedRO-</w:t>
            </w:r>
            <w:proofErr w:type="spellStart"/>
            <w:r w:rsidRPr="00CD1679">
              <w:rPr>
                <w:rFonts w:ascii="Arial" w:eastAsia="Times New Roman" w:hAnsi="Arial"/>
                <w:b/>
                <w:i/>
                <w:sz w:val="18"/>
                <w:szCs w:val="22"/>
                <w:lang w:eastAsia="sv-SE"/>
              </w:rPr>
              <w:t>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5.6pt" o:ole="">
                  <v:imagedata r:id="rId15" o:title=""/>
                </v:shape>
                <o:OLEObject Type="Embed" ProgID="Visio.Drawing.15" ShapeID="_x0000_i1025" DrawAspect="Content" ObjectID="_1759561416" r:id="rId16"/>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316"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17" w:author="RAN2#123b" w:date="2023-10-18T16:07:00Z"/>
                <w:rFonts w:ascii="Arial" w:eastAsia="Times New Roman" w:hAnsi="Arial"/>
                <w:i/>
                <w:iCs/>
                <w:sz w:val="18"/>
                <w:lang w:eastAsia="ja-JP"/>
              </w:rPr>
            </w:pPr>
            <w:ins w:id="318"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19"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20" w:author="RAN2#123b" w:date="2023-10-18T16:07:00Z"/>
                <w:rFonts w:ascii="Arial" w:eastAsia="Times New Roman" w:hAnsi="Arial"/>
                <w:sz w:val="18"/>
                <w:szCs w:val="22"/>
                <w:lang w:eastAsia="ja-JP"/>
              </w:rPr>
            </w:pPr>
            <w:ins w:id="321" w:author="RAN2#123b" w:date="2023-10-18T16:07:00Z">
              <w:r w:rsidRPr="00D13D54">
                <w:rPr>
                  <w:rFonts w:ascii="Arial" w:eastAsia="Times New Roman" w:hAnsi="Arial"/>
                  <w:sz w:val="18"/>
                  <w:szCs w:val="22"/>
                  <w:lang w:eastAsia="ja-JP"/>
                </w:rPr>
                <w:t>The field is</w:t>
              </w:r>
            </w:ins>
            <w:ins w:id="322" w:author="RAN2#123b" w:date="2023-10-18T16:09:00Z">
              <w:r w:rsidR="004230FB">
                <w:rPr>
                  <w:rFonts w:ascii="Arial" w:eastAsia="Times New Roman" w:hAnsi="Arial"/>
                  <w:sz w:val="18"/>
                  <w:szCs w:val="22"/>
                  <w:lang w:eastAsia="ja-JP"/>
                </w:rPr>
                <w:t xml:space="preserve"> mandatory</w:t>
              </w:r>
            </w:ins>
            <w:ins w:id="323" w:author="RAN2#123b" w:date="2023-10-18T16:07:00Z">
              <w:r w:rsidR="00206058">
                <w:rPr>
                  <w:rFonts w:ascii="Arial" w:eastAsia="Times New Roman" w:hAnsi="Arial"/>
                  <w:sz w:val="18"/>
                  <w:szCs w:val="22"/>
                  <w:lang w:eastAsia="ja-JP"/>
                </w:rPr>
                <w:t xml:space="preserve"> present, Need R, if</w:t>
              </w:r>
            </w:ins>
            <w:ins w:id="324"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25" w:author="RAN2#123b" w:date="2023-10-19T16:46:00Z">
              <w:r w:rsidR="00354A40">
                <w:rPr>
                  <w:rFonts w:ascii="Arial" w:eastAsia="Times New Roman" w:hAnsi="Arial"/>
                  <w:sz w:val="18"/>
                  <w:szCs w:val="22"/>
                  <w:lang w:eastAsia="ja-JP"/>
                </w:rPr>
                <w:t xml:space="preserve">included in </w:t>
              </w:r>
            </w:ins>
            <w:ins w:id="326" w:author="RAN2#123b" w:date="2023-10-19T16:40:00Z">
              <w:r w:rsidR="00206058" w:rsidRPr="00C361BC">
                <w:rPr>
                  <w:rFonts w:ascii="Arial" w:eastAsia="Times New Roman" w:hAnsi="Arial"/>
                  <w:i/>
                  <w:sz w:val="18"/>
                  <w:szCs w:val="22"/>
                  <w:lang w:eastAsia="sv-SE"/>
                </w:rPr>
                <w:t>FeatureCombination</w:t>
              </w:r>
            </w:ins>
            <w:ins w:id="327" w:author="RAN2#123b" w:date="2023-10-19T16:45:00Z">
              <w:r w:rsidR="00354A40">
                <w:rPr>
                  <w:rFonts w:ascii="Arial" w:eastAsia="Times New Roman" w:hAnsi="Arial"/>
                  <w:i/>
                  <w:sz w:val="18"/>
                  <w:szCs w:val="22"/>
                  <w:lang w:eastAsia="sv-SE"/>
                </w:rPr>
                <w:t xml:space="preserve"> </w:t>
              </w:r>
            </w:ins>
            <w:ins w:id="328"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329" w:author="RAN2#123b" w:date="2023-10-19T16:40:00Z">
              <w:r w:rsidR="00206058">
                <w:rPr>
                  <w:rFonts w:ascii="Arial" w:eastAsia="Times New Roman" w:hAnsi="Arial"/>
                  <w:sz w:val="18"/>
                  <w:szCs w:val="22"/>
                  <w:lang w:eastAsia="sv-SE"/>
                </w:rPr>
                <w:t>.</w:t>
              </w:r>
            </w:ins>
            <w:ins w:id="330"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31"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32" w:author="RAN2#123b" w:date="2023-10-19T16:40:00Z"/>
                <w:rFonts w:ascii="Arial" w:hAnsi="Arial"/>
                <w:i/>
                <w:iCs/>
                <w:sz w:val="18"/>
                <w:lang w:eastAsia="zh-CN"/>
              </w:rPr>
            </w:pPr>
            <w:ins w:id="333"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34" w:author="RAN2#123b" w:date="2023-10-19T16:40:00Z"/>
                <w:rFonts w:ascii="Arial" w:eastAsia="Times New Roman" w:hAnsi="Arial"/>
                <w:sz w:val="18"/>
                <w:szCs w:val="22"/>
                <w:lang w:eastAsia="ja-JP"/>
              </w:rPr>
            </w:pPr>
            <w:ins w:id="335"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36" w:author="RAN2#123b" w:date="2023-10-19T16:41:00Z">
              <w:r>
                <w:rPr>
                  <w:rFonts w:ascii="Arial" w:eastAsia="Times New Roman" w:hAnsi="Arial"/>
                  <w:sz w:val="18"/>
                  <w:szCs w:val="22"/>
                  <w:lang w:eastAsia="ja-JP"/>
                </w:rPr>
                <w:t>optionally</w:t>
              </w:r>
            </w:ins>
            <w:ins w:id="337" w:author="RAN2#123b" w:date="2023-10-19T16:40:00Z">
              <w:r>
                <w:rPr>
                  <w:rFonts w:ascii="Arial" w:eastAsia="Times New Roman" w:hAnsi="Arial"/>
                  <w:sz w:val="18"/>
                  <w:szCs w:val="22"/>
                  <w:lang w:eastAsia="ja-JP"/>
                </w:rPr>
                <w:t xml:space="preserve"> present, Need </w:t>
              </w:r>
            </w:ins>
            <w:ins w:id="338" w:author="RAN2#123b" w:date="2023-10-19T16:41:00Z">
              <w:r>
                <w:rPr>
                  <w:rFonts w:ascii="Arial" w:eastAsia="Times New Roman" w:hAnsi="Arial"/>
                  <w:sz w:val="18"/>
                  <w:szCs w:val="22"/>
                  <w:lang w:eastAsia="ja-JP"/>
                </w:rPr>
                <w:t>S</w:t>
              </w:r>
            </w:ins>
            <w:ins w:id="339"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40"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341"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42"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43" w:author="RAN2#123b" w:date="2023-10-19T16:24:00Z"/>
          <w:rFonts w:ascii="Arial" w:eastAsia="Times New Roman" w:hAnsi="Arial"/>
          <w:color w:val="FF0000"/>
          <w:sz w:val="18"/>
          <w:szCs w:val="22"/>
          <w:lang w:eastAsia="sv-SE"/>
        </w:rPr>
      </w:pPr>
      <w:ins w:id="344" w:author="RAN2#123b" w:date="2023-10-18T16:59:00Z">
        <w:r w:rsidRPr="0072534B">
          <w:rPr>
            <w:rFonts w:ascii="Arial" w:eastAsia="Times New Roman" w:hAnsi="Arial"/>
            <w:color w:val="FF0000"/>
            <w:sz w:val="18"/>
            <w:szCs w:val="22"/>
            <w:lang w:eastAsia="sv-SE"/>
          </w:rPr>
          <w:t>Editor’s Note</w:t>
        </w:r>
      </w:ins>
      <w:ins w:id="345" w:author="RAN2#123b" w:date="2023-10-19T16:24:00Z">
        <w:r w:rsidR="00F72F85" w:rsidRPr="0072534B">
          <w:rPr>
            <w:rFonts w:ascii="Arial" w:eastAsia="Times New Roman" w:hAnsi="Arial"/>
            <w:color w:val="FF0000"/>
            <w:sz w:val="18"/>
            <w:szCs w:val="22"/>
            <w:lang w:eastAsia="sv-SE"/>
          </w:rPr>
          <w:t>1</w:t>
        </w:r>
      </w:ins>
      <w:ins w:id="346"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rsrp-ThresholdSSB</w:t>
        </w:r>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47"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 w:name="_Toc60777305"/>
      <w:bookmarkStart w:id="349" w:name="_Toc146781401"/>
      <w:bookmarkEnd w:id="266"/>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348"/>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50"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RAN2#123b" w:date="2023-10-18T16:26:00Z"/>
          <w:rFonts w:ascii="Courier New" w:eastAsia="Times New Roman" w:hAnsi="Courier New"/>
          <w:noProof/>
          <w:sz w:val="16"/>
          <w:lang w:eastAsia="en-GB"/>
        </w:rPr>
      </w:pPr>
      <w:ins w:id="352"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RAN2#123b" w:date="2023-10-18T16:26:00Z"/>
          <w:rFonts w:ascii="Courier New" w:eastAsia="Times New Roman" w:hAnsi="Courier New"/>
          <w:noProof/>
          <w:sz w:val="16"/>
          <w:lang w:eastAsia="en-GB"/>
        </w:rPr>
      </w:pPr>
      <w:ins w:id="354"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55"/>
        <w:r w:rsidRPr="00D13D54">
          <w:rPr>
            <w:rFonts w:ascii="Courier New" w:eastAsia="Times New Roman" w:hAnsi="Courier New"/>
            <w:noProof/>
            <w:color w:val="808080"/>
            <w:sz w:val="16"/>
            <w:lang w:eastAsia="en-GB"/>
          </w:rPr>
          <w:t>R</w:t>
        </w:r>
      </w:ins>
      <w:commentRangeEnd w:id="355"/>
      <w:ins w:id="356" w:author="RAN2#123b" w:date="2023-10-18T16:37:00Z">
        <w:r w:rsidR="009F25C1">
          <w:rPr>
            <w:rStyle w:val="CommentReference"/>
          </w:rPr>
          <w:commentReference w:id="355"/>
        </w:r>
      </w:ins>
    </w:p>
    <w:p w14:paraId="52175B6A"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RAN2#123b" w:date="2023-10-18T16:26:00Z"/>
          <w:rFonts w:eastAsia="Times New Roman"/>
          <w:lang w:eastAsia="ja-JP"/>
        </w:rPr>
      </w:pPr>
      <w:ins w:id="358" w:author="RAN2#123b" w:date="2023-10-18T16:26:00Z">
        <w:r w:rsidRPr="00D13D54">
          <w:rPr>
            <w:rFonts w:ascii="Courier New" w:eastAsia="Times New Roman" w:hAnsi="Courier New"/>
            <w:noProof/>
            <w:sz w:val="16"/>
            <w:lang w:eastAsia="en-GB"/>
          </w:rPr>
          <w:tab/>
          <w:t>]]</w:t>
        </w:r>
      </w:ins>
    </w:p>
    <w:p w14:paraId="05C9DF7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2C8F81F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MPE-Config-FR2-r16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3E097D9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4EF749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MPE-Config-FR2-r17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1C83CC7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59"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60" w:author="RAN2#123b" w:date="2023-10-18T16:27:00Z"/>
                <w:rFonts w:ascii="Arial" w:eastAsia="Times New Roman" w:hAnsi="Arial"/>
                <w:b/>
                <w:i/>
                <w:sz w:val="18"/>
                <w:szCs w:val="22"/>
                <w:lang w:eastAsia="sv-SE"/>
              </w:rPr>
            </w:pPr>
            <w:proofErr w:type="spellStart"/>
            <w:ins w:id="361"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62" w:author="RAN2#123b" w:date="2023-10-18T16:27:00Z"/>
                <w:rFonts w:ascii="Arial" w:eastAsia="Times New Roman" w:hAnsi="Arial"/>
                <w:b/>
                <w:i/>
                <w:sz w:val="18"/>
                <w:szCs w:val="22"/>
                <w:lang w:eastAsia="sv-SE"/>
              </w:rPr>
            </w:pPr>
            <w:ins w:id="363" w:author="RAN2#123b" w:date="2023-10-18T16:27:00Z">
              <w:r w:rsidRPr="00D13D54">
                <w:rPr>
                  <w:rFonts w:ascii="Arial" w:eastAsia="Times New Roman" w:hAnsi="Arial" w:hint="eastAsia"/>
                  <w:sz w:val="18"/>
                  <w:lang w:eastAsia="ja-JP"/>
                </w:rPr>
                <w:t>Indicates</w:t>
              </w:r>
              <w:r w:rsidRPr="00D13D54">
                <w:rPr>
                  <w:rFonts w:ascii="Arial" w:eastAsia="Times New Roman" w:hAnsi="Arial"/>
                  <w:bCs/>
                  <w:iCs/>
                  <w:sz w:val="18"/>
                  <w:szCs w:val="22"/>
                  <w:lang w:eastAsia="sv-SE"/>
                </w:rPr>
                <w:t xml:space="preserve"> </w:t>
              </w:r>
            </w:ins>
            <w:ins w:id="364" w:author="RAN2#123b" w:date="2023-10-19T16:51:00Z">
              <w:r w:rsidR="001D5FA1">
                <w:rPr>
                  <w:rFonts w:ascii="Arial" w:eastAsia="Times New Roman" w:hAnsi="Arial"/>
                  <w:sz w:val="18"/>
                  <w:lang w:eastAsia="ja-JP"/>
                </w:rPr>
                <w:t xml:space="preserve">if the </w:t>
              </w:r>
            </w:ins>
            <w:ins w:id="365" w:author="RAN2#123b" w:date="2023-10-18T16:27:00Z">
              <w:r w:rsidRPr="00D13D54">
                <w:rPr>
                  <w:rFonts w:ascii="Arial" w:eastAsia="Times New Roman" w:hAnsi="Arial"/>
                  <w:sz w:val="18"/>
                  <w:lang w:eastAsia="ja-JP"/>
                </w:rPr>
                <w:t xml:space="preserve">power headroom information for an assumed PUSCH </w:t>
              </w:r>
            </w:ins>
            <w:ins w:id="366"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67"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w:t>
            </w:r>
            <w:proofErr w:type="spellEnd"/>
            <w:r w:rsidRPr="007F7EFB">
              <w:rPr>
                <w:rFonts w:ascii="Arial" w:eastAsia="Times New Roman" w:hAnsi="Arial"/>
                <w:b/>
                <w:i/>
                <w:sz w:val="18"/>
                <w:szCs w:val="22"/>
                <w:lang w:eastAsia="sv-SE"/>
              </w:rPr>
              <w:t>-Tx-</w:t>
            </w:r>
            <w:proofErr w:type="spellStart"/>
            <w:r w:rsidRPr="007F7EFB">
              <w:rPr>
                <w:rFonts w:ascii="Arial" w:eastAsia="Times New Roman" w:hAnsi="Arial"/>
                <w:b/>
                <w:i/>
                <w:sz w:val="18"/>
                <w:szCs w:val="22"/>
                <w:lang w:eastAsia="sv-SE"/>
              </w:rPr>
              <w:t>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8" w:name="_Toc60777322"/>
      <w:bookmarkStart w:id="369" w:name="_Toc146781413"/>
      <w:bookmarkEnd w:id="349"/>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368"/>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370"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RAN2#123b" w:date="2023-10-18T16:27:00Z"/>
          <w:rFonts w:ascii="Courier New" w:eastAsia="Times New Roman" w:hAnsi="Courier New"/>
          <w:noProof/>
          <w:color w:val="808080"/>
          <w:sz w:val="16"/>
          <w:lang w:eastAsia="en-GB"/>
        </w:rPr>
      </w:pPr>
      <w:ins w:id="372"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RAN2#123b" w:date="2023-10-18T16:27:00Z"/>
          <w:rFonts w:ascii="Courier New" w:eastAsia="Times New Roman" w:hAnsi="Courier New"/>
          <w:noProof/>
          <w:sz w:val="16"/>
          <w:lang w:eastAsia="en-GB"/>
        </w:rPr>
      </w:pPr>
      <w:ins w:id="374"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375" w:author="RAN2#123b" w:date="2023-10-18T16:37:00Z">
        <w:r w:rsidR="0094398E">
          <w:rPr>
            <w:rFonts w:ascii="Courier New" w:eastAsia="Times New Roman" w:hAnsi="Courier New"/>
            <w:noProof/>
            <w:sz w:val="16"/>
            <w:lang w:eastAsia="en-GB"/>
          </w:rPr>
          <w:t xml:space="preserve"> </w:t>
        </w:r>
      </w:ins>
      <w:ins w:id="376" w:author="RAN2#123b" w:date="2023-10-18T16:27:00Z">
        <w:r w:rsidRPr="00D13D54">
          <w:rPr>
            <w:rFonts w:ascii="Courier New" w:eastAsia="Times New Roman" w:hAnsi="Courier New"/>
            <w:noProof/>
            <w:color w:val="808080"/>
            <w:sz w:val="16"/>
            <w:lang w:eastAsia="en-GB"/>
          </w:rPr>
          <w:t xml:space="preserve">-- Need </w:t>
        </w:r>
        <w:commentRangeStart w:id="377"/>
        <w:r w:rsidRPr="00D13D54">
          <w:rPr>
            <w:rFonts w:ascii="Courier New" w:eastAsia="Times New Roman" w:hAnsi="Courier New"/>
            <w:noProof/>
            <w:color w:val="808080"/>
            <w:sz w:val="16"/>
            <w:lang w:eastAsia="en-GB"/>
          </w:rPr>
          <w:t>R</w:t>
        </w:r>
      </w:ins>
      <w:commentRangeEnd w:id="377"/>
      <w:ins w:id="378" w:author="RAN2#123b" w:date="2023-10-18T16:37:00Z">
        <w:r w:rsidR="0035733F">
          <w:rPr>
            <w:rStyle w:val="CommentReference"/>
          </w:rPr>
          <w:commentReference w:id="377"/>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RAN2#123b" w:date="2023-10-18T16:27:00Z"/>
          <w:rFonts w:eastAsia="Times New Roman"/>
          <w:lang w:eastAsia="ja-JP"/>
        </w:rPr>
      </w:pPr>
      <w:ins w:id="380"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lastRenderedPageBreak/>
        <w:t xml:space="preserve">UCI-OnPUSCH-DCI-0-2-r16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71455C1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semiStaticDCI-0-2-r17   BetaOffsetsCrossPri-r17</w:t>
      </w:r>
    </w:p>
    <w:p w14:paraId="0CEA8F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D932E0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(see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w:t>
            </w:r>
            <w:proofErr w:type="spellEnd"/>
            <w:r w:rsidRPr="00553C10">
              <w:rPr>
                <w:rFonts w:ascii="Arial" w:eastAsia="Times New Roman" w:hAnsi="Arial"/>
                <w:b/>
                <w:bCs/>
                <w:i/>
                <w:iCs/>
                <w:sz w:val="18"/>
                <w:lang w:eastAsia="x-none"/>
              </w:rPr>
              <w:t>-</w:t>
            </w:r>
            <w:proofErr w:type="spellStart"/>
            <w:r w:rsidRPr="00553C10">
              <w:rPr>
                <w:rFonts w:ascii="Arial" w:eastAsia="Times New Roman" w:hAnsi="Arial"/>
                <w:b/>
                <w:bCs/>
                <w:i/>
                <w:iCs/>
                <w:sz w:val="18"/>
                <w:lang w:eastAsia="x-none"/>
              </w:rPr>
              <w:t>BundlingPUSCH</w:t>
            </w:r>
            <w:proofErr w:type="spellEnd"/>
            <w:r w:rsidRPr="00553C10">
              <w:rPr>
                <w:rFonts w:ascii="Arial" w:eastAsia="Times New Roman" w:hAnsi="Arial"/>
                <w:b/>
                <w:bCs/>
                <w:i/>
                <w:iCs/>
                <w:sz w:val="18"/>
                <w:lang w:eastAsia="x-none"/>
              </w:rPr>
              <w:t>-Config</w:t>
            </w:r>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381"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382" w:author="RAN2#123b" w:date="2023-10-18T16:28:00Z"/>
                <w:rFonts w:ascii="Arial" w:eastAsia="Times New Roman" w:hAnsi="Arial"/>
                <w:sz w:val="18"/>
                <w:szCs w:val="22"/>
                <w:lang w:eastAsia="sv-SE"/>
              </w:rPr>
            </w:pPr>
            <w:ins w:id="383"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384" w:author="RAN2#123b" w:date="2023-10-18T16:28:00Z"/>
                <w:rFonts w:ascii="Arial" w:eastAsia="Times New Roman" w:hAnsi="Arial"/>
                <w:b/>
                <w:i/>
                <w:sz w:val="18"/>
                <w:szCs w:val="22"/>
                <w:lang w:eastAsia="sv-SE"/>
              </w:rPr>
            </w:pPr>
            <w:ins w:id="385"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386"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387" w:author="RAN2#123b" w:date="2023-10-18T16:28:00Z"/>
                <w:rFonts w:ascii="Arial" w:eastAsia="Times New Roman" w:hAnsi="Arial"/>
                <w:sz w:val="18"/>
                <w:szCs w:val="22"/>
                <w:lang w:eastAsia="sv-SE"/>
              </w:rPr>
            </w:pPr>
            <w:ins w:id="388"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389" w:author="RAN2#123b" w:date="2023-10-18T16:28:00Z"/>
                <w:rFonts w:ascii="Arial" w:eastAsia="Times New Roman" w:hAnsi="Arial"/>
                <w:b/>
                <w:i/>
                <w:sz w:val="18"/>
                <w:szCs w:val="22"/>
                <w:lang w:eastAsia="sv-SE"/>
              </w:rPr>
            </w:pPr>
            <w:ins w:id="390"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SimSun"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SimSun"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SimSun"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SimSun"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fields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ul-</w:t>
            </w:r>
            <w:proofErr w:type="spellStart"/>
            <w:r w:rsidRPr="00553C10">
              <w:rPr>
                <w:rFonts w:ascii="Arial" w:eastAsia="Times New Roman" w:hAnsi="Arial"/>
                <w:b/>
                <w:i/>
                <w:sz w:val="18"/>
                <w:szCs w:val="22"/>
                <w:lang w:eastAsia="sv-SE"/>
              </w:rPr>
              <w:t>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r w:rsidRPr="00553C10">
              <w:rPr>
                <w:rFonts w:ascii="Arial" w:eastAsia="Times New Roman" w:hAnsi="Arial"/>
                <w:i/>
                <w:iCs/>
                <w:sz w:val="18"/>
                <w:lang w:eastAsia="zh-CN"/>
              </w:rPr>
              <w:t>ul-</w:t>
            </w:r>
            <w:proofErr w:type="spellStart"/>
            <w:r w:rsidRPr="00553C10">
              <w:rPr>
                <w:rFonts w:ascii="Arial" w:eastAsia="Times New Roman" w:hAnsi="Arial"/>
                <w:i/>
                <w:iCs/>
                <w:sz w:val="18"/>
                <w:lang w:eastAsia="zh-CN"/>
              </w:rPr>
              <w:t>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(see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1" w:name="_Toc60777332"/>
      <w:bookmarkStart w:id="392"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391"/>
      <w:bookmarkEnd w:id="392"/>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oneEighth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06E923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oneFourth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1CEC53E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oneHalf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15A709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759D73B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two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r w:rsidRPr="002721D4">
              <w:rPr>
                <w:rFonts w:ascii="Arial" w:eastAsia="Times New Roman" w:hAnsi="Arial"/>
                <w:i/>
                <w:sz w:val="18"/>
                <w:lang w:eastAsia="sv-SE"/>
              </w:rPr>
              <w:t>prach-</w:t>
            </w:r>
            <w:proofErr w:type="spellStart"/>
            <w:r w:rsidRPr="002721D4">
              <w:rPr>
                <w:rFonts w:ascii="Arial" w:eastAsia="Times New Roman" w:hAnsi="Arial"/>
                <w:i/>
                <w:sz w:val="18"/>
                <w:lang w:eastAsia="sv-SE"/>
              </w:rPr>
              <w:t>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RACH-ConfigGeneric</w:t>
            </w:r>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2721D4">
              <w:rPr>
                <w:rFonts w:ascii="Arial" w:eastAsia="Times New Roman" w:hAnsi="Arial"/>
                <w:i/>
                <w:sz w:val="18"/>
                <w:szCs w:val="22"/>
                <w:lang w:eastAsia="sv-SE"/>
              </w:rPr>
              <w:t>ssb-perRACH-</w:t>
            </w:r>
            <w:proofErr w:type="spellStart"/>
            <w:r w:rsidRPr="002721D4">
              <w:rPr>
                <w:rFonts w:ascii="Arial" w:eastAsia="Times New Roman" w:hAnsi="Arial"/>
                <w:i/>
                <w:sz w:val="18"/>
                <w:szCs w:val="22"/>
                <w:lang w:eastAsia="sv-SE"/>
              </w:rPr>
              <w:t>OccasionAndCB</w:t>
            </w:r>
            <w:proofErr w:type="spellEnd"/>
            <w:r w:rsidRPr="002721D4">
              <w:rPr>
                <w:rFonts w:ascii="Arial" w:eastAsia="Times New Roman" w:hAnsi="Arial"/>
                <w:i/>
                <w:sz w:val="18"/>
                <w:szCs w:val="22"/>
                <w:lang w:eastAsia="sv-SE"/>
              </w:rPr>
              <w:t>-</w:t>
            </w:r>
            <w:proofErr w:type="spellStart"/>
            <w:r w:rsidRPr="002721D4">
              <w:rPr>
                <w:rFonts w:ascii="Arial" w:eastAsia="Times New Roman" w:hAnsi="Arial"/>
                <w:i/>
                <w:sz w:val="18"/>
                <w:szCs w:val="22"/>
                <w:lang w:eastAsia="sv-SE"/>
              </w:rPr>
              <w:t>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prach-</w:t>
            </w:r>
            <w:proofErr w:type="spellStart"/>
            <w:r w:rsidRPr="002721D4">
              <w:rPr>
                <w:rFonts w:ascii="Arial" w:eastAsia="Times New Roman" w:hAnsi="Arial"/>
                <w:b/>
                <w:i/>
                <w:sz w:val="18"/>
                <w:szCs w:val="22"/>
                <w:lang w:eastAsia="sv-SE"/>
              </w:rPr>
              <w:t>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2721D4">
              <w:rPr>
                <w:rFonts w:ascii="Arial" w:eastAsia="Times New Roman" w:hAnsi="Arial"/>
                <w:i/>
                <w:sz w:val="18"/>
                <w:szCs w:val="22"/>
                <w:lang w:eastAsia="sv-SE"/>
              </w:rPr>
              <w:t>prach-</w:t>
            </w:r>
            <w:proofErr w:type="spellStart"/>
            <w:r w:rsidRPr="002721D4">
              <w:rPr>
                <w:rFonts w:ascii="Arial" w:eastAsia="Times New Roman" w:hAnsi="Arial"/>
                <w:i/>
                <w:sz w:val="18"/>
                <w:szCs w:val="22"/>
                <w:lang w:eastAsia="sv-SE"/>
              </w:rPr>
              <w:t>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RACH-ConfigDedicated</w:t>
            </w:r>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r w:rsidRPr="002721D4">
              <w:rPr>
                <w:rFonts w:ascii="Arial" w:eastAsia="Times New Roman" w:hAnsi="Arial"/>
                <w:i/>
                <w:sz w:val="18"/>
                <w:szCs w:val="22"/>
                <w:lang w:eastAsia="sv-SE"/>
              </w:rPr>
              <w:t>prach-</w:t>
            </w:r>
            <w:proofErr w:type="spellStart"/>
            <w:r w:rsidRPr="002721D4">
              <w:rPr>
                <w:rFonts w:ascii="Arial" w:eastAsia="Times New Roman" w:hAnsi="Arial"/>
                <w:i/>
                <w:sz w:val="18"/>
                <w:szCs w:val="22"/>
                <w:lang w:eastAsia="sv-SE"/>
              </w:rPr>
              <w:t>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w:t>
            </w:r>
            <w:proofErr w:type="spellStart"/>
            <w:r w:rsidRPr="002721D4">
              <w:rPr>
                <w:rFonts w:ascii="Arial" w:eastAsia="Times New Roman" w:hAnsi="Arial"/>
                <w:b/>
                <w:bCs/>
                <w:i/>
                <w:sz w:val="18"/>
                <w:szCs w:val="22"/>
                <w:lang w:eastAsia="en-GB"/>
              </w:rPr>
              <w:t>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w:t>
            </w:r>
            <w:proofErr w:type="spellStart"/>
            <w:r w:rsidRPr="002721D4">
              <w:rPr>
                <w:rFonts w:ascii="Arial" w:eastAsia="Times New Roman" w:hAnsi="Arial"/>
                <w:b/>
                <w:bCs/>
                <w:i/>
                <w:sz w:val="18"/>
                <w:szCs w:val="22"/>
                <w:lang w:eastAsia="en-GB"/>
              </w:rPr>
              <w:t>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ssb-perRACH-</w:t>
            </w:r>
            <w:proofErr w:type="spellStart"/>
            <w:r w:rsidRPr="002721D4">
              <w:rPr>
                <w:rFonts w:ascii="Arial" w:eastAsia="Times New Roman" w:hAnsi="Arial"/>
                <w:b/>
                <w:i/>
                <w:sz w:val="18"/>
                <w:szCs w:val="22"/>
                <w:lang w:eastAsia="sv-SE"/>
              </w:rPr>
              <w:t>OccasionAndCB</w:t>
            </w:r>
            <w:proofErr w:type="spellEnd"/>
            <w:r w:rsidRPr="002721D4">
              <w:rPr>
                <w:rFonts w:ascii="Arial" w:eastAsia="Times New Roman" w:hAnsi="Arial"/>
                <w:b/>
                <w:i/>
                <w:sz w:val="18"/>
                <w:szCs w:val="22"/>
                <w:lang w:eastAsia="sv-SE"/>
              </w:rPr>
              <w:t>-</w:t>
            </w:r>
            <w:proofErr w:type="spellStart"/>
            <w:r w:rsidRPr="002721D4">
              <w:rPr>
                <w:rFonts w:ascii="Arial" w:eastAsia="Times New Roman" w:hAnsi="Arial"/>
                <w:b/>
                <w:i/>
                <w:sz w:val="18"/>
                <w:szCs w:val="22"/>
                <w:lang w:eastAsia="sv-SE"/>
              </w:rPr>
              <w:t>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r w:rsidRPr="002721D4">
              <w:rPr>
                <w:rFonts w:ascii="Arial" w:eastAsia="Times New Roman" w:hAnsi="Arial"/>
                <w:i/>
                <w:sz w:val="18"/>
                <w:szCs w:val="22"/>
                <w:lang w:eastAsia="sv-SE"/>
              </w:rPr>
              <w:t>ssb-perRACH-</w:t>
            </w:r>
            <w:proofErr w:type="spellStart"/>
            <w:r w:rsidRPr="002721D4">
              <w:rPr>
                <w:rFonts w:ascii="Arial" w:eastAsia="Times New Roman" w:hAnsi="Arial"/>
                <w:i/>
                <w:sz w:val="18"/>
                <w:szCs w:val="22"/>
                <w:lang w:eastAsia="sv-SE"/>
              </w:rPr>
              <w:t>OccasionAndCB</w:t>
            </w:r>
            <w:proofErr w:type="spellEnd"/>
            <w:r w:rsidRPr="002721D4">
              <w:rPr>
                <w:rFonts w:ascii="Arial" w:eastAsia="Times New Roman" w:hAnsi="Arial"/>
                <w:i/>
                <w:sz w:val="18"/>
                <w:szCs w:val="22"/>
                <w:lang w:eastAsia="sv-SE"/>
              </w:rPr>
              <w:t>-</w:t>
            </w:r>
            <w:proofErr w:type="spellStart"/>
            <w:r w:rsidRPr="002721D4">
              <w:rPr>
                <w:rFonts w:ascii="Arial" w:eastAsia="Times New Roman" w:hAnsi="Arial"/>
                <w:i/>
                <w:sz w:val="18"/>
                <w:szCs w:val="22"/>
                <w:lang w:eastAsia="sv-SE"/>
              </w:rPr>
              <w:t>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w:t>
            </w:r>
            <w:proofErr w:type="spellEnd"/>
            <w:r w:rsidRPr="002721D4">
              <w:rPr>
                <w:rFonts w:ascii="Arial" w:eastAsia="Times New Roman" w:hAnsi="Arial"/>
                <w:i/>
                <w:iCs/>
                <w:sz w:val="18"/>
                <w:lang w:eastAsia="ja-JP"/>
              </w:rPr>
              <w:t>-Config</w:t>
            </w:r>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r w:rsidRPr="002721D4">
              <w:rPr>
                <w:rFonts w:ascii="Arial" w:eastAsia="Times New Roman" w:hAnsi="Arial"/>
                <w:i/>
                <w:iCs/>
                <w:sz w:val="18"/>
                <w:lang w:eastAsia="ja-JP"/>
              </w:rPr>
              <w:t xml:space="preserve">smallData,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r w:rsidRPr="002721D4">
              <w:rPr>
                <w:rFonts w:ascii="Arial" w:eastAsia="Calibri" w:hAnsi="Arial"/>
                <w:i/>
                <w:sz w:val="18"/>
                <w:lang w:eastAsia="sv-SE"/>
              </w:rPr>
              <w:t>prach-</w:t>
            </w:r>
            <w:proofErr w:type="spellStart"/>
            <w:r w:rsidRPr="002721D4">
              <w:rPr>
                <w:rFonts w:ascii="Arial" w:eastAsia="Calibri" w:hAnsi="Arial"/>
                <w:i/>
                <w:sz w:val="18"/>
                <w:lang w:eastAsia="sv-SE"/>
              </w:rPr>
              <w:t>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SimSun"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r w:rsidRPr="002721D4">
              <w:rPr>
                <w:rFonts w:ascii="Arial" w:eastAsia="Times New Roman" w:hAnsi="Arial" w:cs="Arial"/>
                <w:i/>
                <w:sz w:val="18"/>
                <w:szCs w:val="18"/>
                <w:lang w:eastAsia="zh-CN"/>
              </w:rPr>
              <w:t>rach-ConfigCommon</w:t>
            </w:r>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r w:rsidRPr="002721D4">
              <w:rPr>
                <w:rFonts w:ascii="Arial" w:eastAsia="Times New Roman" w:hAnsi="Arial"/>
                <w:i/>
                <w:sz w:val="18"/>
                <w:lang w:eastAsia="sv-SE"/>
              </w:rPr>
              <w:t>initialUplinkBWP</w:t>
            </w:r>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w:t>
            </w:r>
            <w:proofErr w:type="spellEnd"/>
            <w:r w:rsidRPr="002721D4">
              <w:rPr>
                <w:rFonts w:ascii="Arial" w:eastAsia="Calibri" w:hAnsi="Arial"/>
                <w:i/>
                <w:sz w:val="18"/>
                <w:lang w:eastAsia="sv-SE"/>
              </w:rPr>
              <w:t>-Config</w:t>
            </w:r>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393" w:author="RAN2#123b" w:date="2023-10-20T14:46:00Z"/>
          <w:rFonts w:eastAsia="MS Mincho"/>
          <w:lang w:eastAsia="ja-JP"/>
        </w:rPr>
      </w:pPr>
    </w:p>
    <w:p w14:paraId="47BB45BD" w14:textId="2B8E8419" w:rsidR="002721D4" w:rsidRPr="00FC7910" w:rsidRDefault="002721D4" w:rsidP="00FC7910">
      <w:pPr>
        <w:overflowPunct w:val="0"/>
        <w:autoSpaceDE w:val="0"/>
        <w:autoSpaceDN w:val="0"/>
        <w:rPr>
          <w:rFonts w:ascii="Arial" w:hAnsi="Arial"/>
          <w:color w:val="FF0000"/>
          <w:sz w:val="18"/>
          <w:szCs w:val="22"/>
          <w:lang w:eastAsia="zh-CN"/>
        </w:rPr>
      </w:pPr>
      <w:ins w:id="394"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2ADDC737" w14:textId="6F436FDB" w:rsidR="00553C10" w:rsidRPr="00553C10" w:rsidRDefault="00553C10"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95" w:name="_Toc60777334"/>
      <w:bookmarkStart w:id="396" w:name="_Toc146781466"/>
      <w:bookmarkEnd w:id="369"/>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395"/>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397"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RAN2#123b" w:date="2023-10-18T16:39:00Z"/>
          <w:rFonts w:ascii="Courier New" w:eastAsia="Times New Roman" w:hAnsi="Courier New"/>
          <w:noProof/>
          <w:color w:val="808080"/>
          <w:sz w:val="16"/>
          <w:lang w:eastAsia="en-GB"/>
        </w:rPr>
      </w:pPr>
      <w:ins w:id="399" w:author="RAN2#123b" w:date="2023-10-18T16:39:00Z">
        <w:r w:rsidRPr="00D13D54">
          <w:rPr>
            <w:rFonts w:ascii="Courier New" w:eastAsia="Times New Roman" w:hAnsi="Courier New"/>
            <w:noProof/>
            <w:sz w:val="16"/>
            <w:lang w:eastAsia="en-GB"/>
          </w:rPr>
          <w:t xml:space="preserve">    msg1-RepetitionNum</w:t>
        </w:r>
        <w:r w:rsidR="00266710">
          <w:rPr>
            <w:rFonts w:ascii="Courier New" w:eastAsia="Times New Roman" w:hAnsi="Courier New"/>
            <w:noProof/>
            <w:sz w:val="16"/>
            <w:lang w:eastAsia="en-GB"/>
          </w:rPr>
          <w:t>ForCFRA</w:t>
        </w:r>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00"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01"/>
        <w:r w:rsidR="003F047C">
          <w:rPr>
            <w:rFonts w:ascii="Courier New" w:eastAsia="Times New Roman" w:hAnsi="Courier New"/>
            <w:noProof/>
            <w:color w:val="808080"/>
            <w:sz w:val="16"/>
            <w:lang w:eastAsia="en-GB"/>
          </w:rPr>
          <w:t>CFRArep</w:t>
        </w:r>
        <w:commentRangeEnd w:id="401"/>
        <w:r w:rsidR="003F047C">
          <w:rPr>
            <w:rStyle w:val="CommentReference"/>
          </w:rPr>
          <w:commentReference w:id="401"/>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RAN2#123b" w:date="2023-10-18T16:39:00Z"/>
          <w:rFonts w:ascii="Courier New" w:eastAsia="Times New Roman" w:hAnsi="Courier New"/>
          <w:noProof/>
          <w:sz w:val="16"/>
          <w:lang w:eastAsia="en-GB"/>
        </w:rPr>
      </w:pPr>
      <w:ins w:id="403"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msgA-CFRA-PUSCH-r16                     MsgA-PUSCH-Resource-r16,</w:t>
      </w:r>
    </w:p>
    <w:p w14:paraId="235608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msgA-TransMax-r16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{n1, n2, n4, n6, n8, n10, n20, n50, n100, n200}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w:t>
            </w:r>
            <w:proofErr w:type="spellStart"/>
            <w:r w:rsidRPr="000B659E">
              <w:rPr>
                <w:rFonts w:ascii="Arial" w:eastAsia="Times New Roman" w:hAnsi="Arial"/>
                <w:b/>
                <w:i/>
                <w:sz w:val="18"/>
                <w:szCs w:val="22"/>
                <w:lang w:eastAsia="sv-SE"/>
              </w:rPr>
              <w:t>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RA occasions that the UE shall use when performing CF-RA upon selecting the candidate beam identified by this CSI-RS. The network ensures that the RA occasion indexes provided herein are also configured by prach-</w:t>
            </w:r>
            <w:proofErr w:type="spellStart"/>
            <w:r w:rsidRPr="000B659E">
              <w:rPr>
                <w:rFonts w:ascii="Arial" w:eastAsia="Times New Roman" w:hAnsi="Arial"/>
                <w:sz w:val="18"/>
                <w:szCs w:val="22"/>
                <w:lang w:eastAsia="sv-SE"/>
              </w:rPr>
              <w:t>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04"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05" w:author="RAN2#123b" w:date="2023-10-18T16:40:00Z"/>
                <w:rFonts w:ascii="Arial" w:eastAsia="Times New Roman" w:hAnsi="Arial"/>
                <w:b/>
                <w:i/>
                <w:sz w:val="18"/>
                <w:szCs w:val="22"/>
                <w:lang w:eastAsia="sv-SE"/>
              </w:rPr>
            </w:pPr>
            <w:ins w:id="406"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07" w:author="RAN2#123b" w:date="2023-10-18T16:40:00Z"/>
                <w:rFonts w:ascii="Arial" w:eastAsia="Times New Roman" w:hAnsi="Arial"/>
                <w:b/>
                <w:i/>
                <w:sz w:val="18"/>
                <w:szCs w:val="22"/>
                <w:lang w:eastAsia="sv-SE"/>
              </w:rPr>
            </w:pPr>
            <w:ins w:id="408"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09" w:author="RAN2#123b" w:date="2023-10-18T16:55:00Z">
              <w:r w:rsidR="00DB36B5">
                <w:rPr>
                  <w:rFonts w:ascii="Arial" w:eastAsia="Times New Roman" w:hAnsi="Arial"/>
                  <w:sz w:val="18"/>
                  <w:szCs w:val="22"/>
                  <w:lang w:eastAsia="sv-SE"/>
                </w:rPr>
                <w:t>-R</w:t>
              </w:r>
            </w:ins>
            <w:ins w:id="410" w:author="RAN2#123b" w:date="2023-10-18T16:40:00Z">
              <w:r w:rsidR="00274FD7" w:rsidRPr="00D13D54">
                <w:rPr>
                  <w:rFonts w:ascii="Arial" w:eastAsia="Times New Roman" w:hAnsi="Arial"/>
                  <w:sz w:val="18"/>
                  <w:szCs w:val="22"/>
                  <w:lang w:eastAsia="sv-SE"/>
                </w:rPr>
                <w:t>epetition</w:t>
              </w:r>
            </w:ins>
            <w:ins w:id="411" w:author="RAN2#123b" w:date="2023-10-18T16:55:00Z">
              <w:r w:rsidR="00DB36B5">
                <w:rPr>
                  <w:rFonts w:ascii="Arial" w:eastAsia="Times New Roman" w:hAnsi="Arial"/>
                  <w:sz w:val="18"/>
                  <w:szCs w:val="22"/>
                  <w:lang w:eastAsia="sv-SE"/>
                </w:rPr>
                <w:t>s</w:t>
              </w:r>
            </w:ins>
            <w:ins w:id="412"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0B659E">
              <w:rPr>
                <w:rFonts w:ascii="Arial" w:eastAsia="Times New Roman" w:hAnsi="Arial"/>
                <w:i/>
                <w:sz w:val="18"/>
                <w:szCs w:val="22"/>
                <w:lang w:eastAsia="sv-SE"/>
              </w:rPr>
              <w:t>ssb-</w:t>
            </w:r>
            <w:proofErr w:type="spellStart"/>
            <w:r w:rsidRPr="000B659E">
              <w:rPr>
                <w:rFonts w:ascii="Arial" w:eastAsia="Times New Roman" w:hAnsi="Arial"/>
                <w:i/>
                <w:sz w:val="18"/>
                <w:szCs w:val="22"/>
                <w:lang w:eastAsia="sv-SE"/>
              </w:rPr>
              <w:t>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0B659E">
              <w:rPr>
                <w:rFonts w:ascii="Arial" w:eastAsia="Times New Roman" w:hAnsi="Arial"/>
                <w:i/>
                <w:sz w:val="18"/>
                <w:szCs w:val="22"/>
                <w:lang w:eastAsia="sv-SE"/>
              </w:rPr>
              <w:t>ssb-</w:t>
            </w:r>
            <w:proofErr w:type="spellStart"/>
            <w:r w:rsidRPr="000B659E">
              <w:rPr>
                <w:rFonts w:ascii="Arial" w:eastAsia="Times New Roman" w:hAnsi="Arial"/>
                <w:i/>
                <w:sz w:val="18"/>
                <w:szCs w:val="22"/>
                <w:lang w:eastAsia="sv-SE"/>
              </w:rPr>
              <w:t>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w:t>
            </w:r>
            <w:proofErr w:type="spellStart"/>
            <w:r w:rsidRPr="000B659E">
              <w:rPr>
                <w:rFonts w:ascii="Arial" w:eastAsia="Times New Roman" w:hAnsi="Arial"/>
                <w:b/>
                <w:i/>
                <w:sz w:val="18"/>
                <w:szCs w:val="22"/>
                <w:lang w:eastAsia="sv-SE"/>
              </w:rPr>
              <w:t>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w:t>
            </w:r>
            <w:proofErr w:type="spellStart"/>
            <w:r w:rsidRPr="000B659E">
              <w:rPr>
                <w:rFonts w:ascii="Arial" w:eastAsia="Times New Roman" w:hAnsi="Arial"/>
                <w:b/>
                <w:i/>
                <w:sz w:val="18"/>
                <w:szCs w:val="22"/>
                <w:lang w:eastAsia="sv-SE"/>
              </w:rPr>
              <w:t>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w:t>
            </w:r>
            <w:proofErr w:type="spellStart"/>
            <w:r w:rsidRPr="000B659E">
              <w:rPr>
                <w:rFonts w:ascii="Arial" w:eastAsia="Times New Roman" w:hAnsi="Arial"/>
                <w:b/>
                <w:i/>
                <w:sz w:val="18"/>
                <w:szCs w:val="22"/>
                <w:lang w:eastAsia="sv-SE"/>
              </w:rPr>
              <w:t>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13"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14" w:author="RAN2#123b" w:date="2023-10-19T16:57:00Z"/>
                <w:rFonts w:ascii="Arial" w:hAnsi="Arial"/>
                <w:i/>
                <w:sz w:val="18"/>
                <w:szCs w:val="22"/>
                <w:lang w:eastAsia="zh-CN"/>
              </w:rPr>
            </w:pPr>
            <w:ins w:id="415" w:author="RAN2#123b" w:date="2023-10-19T16:59:00Z">
              <w:r>
                <w:rPr>
                  <w:rFonts w:ascii="Arial" w:hAnsi="Arial"/>
                  <w:i/>
                  <w:sz w:val="18"/>
                  <w:szCs w:val="22"/>
                  <w:lang w:eastAsia="zh-CN"/>
                </w:rPr>
                <w:t>4Step</w:t>
              </w:r>
            </w:ins>
            <w:ins w:id="416"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17" w:author="RAN2#123b" w:date="2023-10-19T16:57:00Z"/>
                <w:rFonts w:ascii="Arial" w:hAnsi="Arial"/>
                <w:sz w:val="18"/>
                <w:szCs w:val="22"/>
                <w:lang w:eastAsia="zh-CN"/>
              </w:rPr>
            </w:pPr>
            <w:ins w:id="418" w:author="RAN2#123b" w:date="2023-10-19T16:57:00Z">
              <w:r>
                <w:rPr>
                  <w:rFonts w:ascii="Arial" w:hAnsi="Arial" w:hint="eastAsia"/>
                  <w:sz w:val="18"/>
                  <w:szCs w:val="22"/>
                  <w:lang w:eastAsia="zh-CN"/>
                </w:rPr>
                <w:t>T</w:t>
              </w:r>
              <w:r>
                <w:rPr>
                  <w:rFonts w:ascii="Arial" w:hAnsi="Arial"/>
                  <w:sz w:val="18"/>
                  <w:szCs w:val="22"/>
                  <w:lang w:eastAsia="zh-CN"/>
                </w:rPr>
                <w:t>he field is optio</w:t>
              </w:r>
            </w:ins>
            <w:ins w:id="419" w:author="RAN2#123b" w:date="2023-10-19T16:58:00Z">
              <w:r>
                <w:rPr>
                  <w:rFonts w:ascii="Arial" w:hAnsi="Arial"/>
                  <w:sz w:val="18"/>
                  <w:szCs w:val="22"/>
                  <w:lang w:eastAsia="zh-CN"/>
                </w:rPr>
                <w:t xml:space="preserve">nally present for the case of </w:t>
              </w:r>
            </w:ins>
            <w:ins w:id="420"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21" w:author="RAN2#123b" w:date="2023-10-19T16:58:00Z">
              <w:r>
                <w:rPr>
                  <w:rFonts w:ascii="Arial" w:hAnsi="Arial"/>
                  <w:sz w:val="18"/>
                  <w:szCs w:val="22"/>
                  <w:lang w:eastAsia="zh-CN"/>
                </w:rPr>
                <w:t xml:space="preserve"> resource is configured for the 4-step RA type contention free random access, Need S, otherwise it is </w:t>
              </w:r>
              <w:commentRangeStart w:id="422"/>
              <w:r>
                <w:rPr>
                  <w:rFonts w:ascii="Arial" w:hAnsi="Arial"/>
                  <w:sz w:val="18"/>
                  <w:szCs w:val="22"/>
                  <w:lang w:eastAsia="zh-CN"/>
                </w:rPr>
                <w:t>absent</w:t>
              </w:r>
            </w:ins>
            <w:commentRangeEnd w:id="422"/>
            <w:ins w:id="423" w:author="RAN2#123b" w:date="2023-10-19T17:01:00Z">
              <w:r w:rsidR="00A909AA">
                <w:rPr>
                  <w:rStyle w:val="CommentReference"/>
                </w:rPr>
                <w:commentReference w:id="422"/>
              </w:r>
            </w:ins>
            <w:ins w:id="424"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25"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26"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7" w:name="_Toc60777380"/>
      <w:bookmarkStart w:id="428" w:name="_Toc146781471"/>
      <w:bookmarkEnd w:id="396"/>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427"/>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lastRenderedPageBreak/>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29"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RAN2#123b" w:date="2023-10-18T16:44:00Z"/>
          <w:rFonts w:ascii="Courier New" w:eastAsia="Times New Roman" w:hAnsi="Courier New"/>
          <w:noProof/>
          <w:sz w:val="16"/>
          <w:lang w:eastAsia="en-GB"/>
        </w:rPr>
      </w:pPr>
      <w:ins w:id="431"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RAN2#123b" w:date="2023-10-18T16:45:00Z"/>
          <w:rFonts w:ascii="Courier New" w:eastAsia="Times New Roman" w:hAnsi="Courier New"/>
          <w:noProof/>
          <w:sz w:val="16"/>
          <w:lang w:eastAsia="en-GB"/>
        </w:rPr>
      </w:pPr>
      <w:ins w:id="433" w:author="RAN2#123b" w:date="2023-10-18T16:45:00Z">
        <w:r>
          <w:rPr>
            <w:rFonts w:ascii="Courier New" w:eastAsia="Times New Roman" w:hAnsi="Courier New"/>
            <w:noProof/>
            <w:sz w:val="16"/>
            <w:lang w:eastAsia="en-GB"/>
          </w:rPr>
          <w:t xml:space="preserve">    featurePriorities-v18xy</w:t>
        </w:r>
      </w:ins>
      <w:ins w:id="434" w:author="RAN2#123b" w:date="2023-10-19T17:06:00Z">
        <w:r w:rsidR="000A6F90" w:rsidRPr="007C045F">
          <w:rPr>
            <w:rFonts w:ascii="Courier New" w:eastAsia="Times New Roman" w:hAnsi="Courier New"/>
            <w:noProof/>
            <w:sz w:val="16"/>
            <w:lang w:eastAsia="en-GB"/>
          </w:rPr>
          <w:t xml:space="preserve"> ::=</w:t>
        </w:r>
      </w:ins>
      <w:ins w:id="435" w:author="RAN2#123b" w:date="2023-10-18T17:42:00Z">
        <w:r w:rsidR="00DF2840" w:rsidRPr="00FA0D37">
          <w:t xml:space="preserve"> </w:t>
        </w:r>
      </w:ins>
      <w:ins w:id="436"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RAN2#123b" w:date="2023-10-18T16:45:00Z"/>
          <w:rFonts w:ascii="Courier New" w:eastAsia="Times New Roman" w:hAnsi="Courier New"/>
          <w:noProof/>
          <w:color w:val="808080"/>
          <w:sz w:val="16"/>
          <w:lang w:eastAsia="en-GB"/>
        </w:rPr>
      </w:pPr>
      <w:ins w:id="438"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39" w:author="RAN2#123b" w:date="2023-10-18T16:50:00Z">
        <w:r w:rsidR="0031760A">
          <w:rPr>
            <w:rFonts w:ascii="Courier New" w:eastAsia="Times New Roman" w:hAnsi="Courier New"/>
            <w:noProof/>
            <w:sz w:val="16"/>
            <w:lang w:eastAsia="en-GB"/>
          </w:rPr>
          <w:t>8</w:t>
        </w:r>
      </w:ins>
      <w:ins w:id="440"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RAN2#123b" w:date="2023-10-18T16:45:00Z"/>
          <w:rFonts w:ascii="Courier New" w:eastAsia="Times New Roman" w:hAnsi="Courier New"/>
          <w:noProof/>
          <w:color w:val="808080"/>
          <w:sz w:val="16"/>
          <w:lang w:eastAsia="en-GB"/>
        </w:rPr>
      </w:pPr>
      <w:ins w:id="442" w:author="RAN2#123b" w:date="2023-10-18T16:45:00Z">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RAN2#123b" w:date="2023-10-18T16:43:00Z"/>
          <w:rFonts w:ascii="Courier New" w:eastAsia="Times New Roman" w:hAnsi="Courier New"/>
          <w:noProof/>
          <w:sz w:val="16"/>
          <w:lang w:eastAsia="en-GB"/>
        </w:rPr>
      </w:pPr>
      <w:ins w:id="444"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445" w:author="RAN2#123b" w:date="2023-10-18T16:55:00Z">
              <w:r w:rsidR="00DB36B5">
                <w:rPr>
                  <w:rFonts w:ascii="Arial" w:eastAsia="Times New Roman" w:hAnsi="Arial"/>
                  <w:sz w:val="18"/>
                  <w:szCs w:val="22"/>
                  <w:lang w:eastAsia="ja-JP"/>
                </w:rPr>
                <w:t>, MSG1-Repetitions</w:t>
              </w:r>
            </w:ins>
            <w:ins w:id="446"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7C045F">
              <w:rPr>
                <w:rFonts w:ascii="Arial" w:eastAsia="MS Mincho" w:hAnsi="Arial"/>
                <w:b/>
                <w:i/>
                <w:sz w:val="18"/>
                <w:szCs w:val="22"/>
                <w:lang w:eastAsia="sv-SE"/>
              </w:rPr>
              <w:t>ra-</w:t>
            </w:r>
            <w:proofErr w:type="spellStart"/>
            <w:r w:rsidRPr="007C045F">
              <w:rPr>
                <w:rFonts w:ascii="Arial" w:eastAsia="MS Mincho" w:hAnsi="Arial"/>
                <w:b/>
                <w:i/>
                <w:sz w:val="18"/>
                <w:szCs w:val="22"/>
                <w:lang w:eastAsia="sv-SE"/>
              </w:rPr>
              <w:t>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lastRenderedPageBreak/>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sv-SE"/>
              </w:rPr>
              <w:t>ssb-</w:t>
            </w:r>
            <w:proofErr w:type="spellStart"/>
            <w:r w:rsidRPr="007C045F">
              <w:rPr>
                <w:rFonts w:ascii="Arial" w:eastAsia="Times New Roman" w:hAnsi="Arial"/>
                <w:b/>
                <w:bCs/>
                <w:i/>
                <w:iCs/>
                <w:sz w:val="18"/>
                <w:lang w:eastAsia="sv-SE"/>
              </w:rPr>
              <w:t>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w:t>
            </w:r>
            <w:proofErr w:type="spellEnd"/>
            <w:r w:rsidRPr="007C045F">
              <w:rPr>
                <w:rFonts w:ascii="Arial" w:eastAsia="Times New Roman" w:hAnsi="Arial" w:cs="Arial"/>
                <w:sz w:val="18"/>
                <w:szCs w:val="18"/>
                <w:lang w:eastAsia="ja-JP"/>
              </w:rPr>
              <w:t xml:space="preserve">-th bit is set to 0, the UE assumes that the corresponding SS/PBCH block(s) are not transmitted. The k-th bit is set to 0, where k &gt; </w:t>
            </w:r>
            <w:r w:rsidRPr="007C045F">
              <w:rPr>
                <w:rFonts w:ascii="Arial" w:eastAsia="Times New Roman" w:hAnsi="Arial" w:cs="Arial"/>
                <w:i/>
                <w:sz w:val="18"/>
                <w:szCs w:val="18"/>
                <w:lang w:eastAsia="ja-JP"/>
              </w:rPr>
              <w:t>ssb-</w:t>
            </w:r>
            <w:proofErr w:type="spellStart"/>
            <w:r w:rsidRPr="007C045F">
              <w:rPr>
                <w:rFonts w:ascii="Arial" w:eastAsia="Times New Roman" w:hAnsi="Arial" w:cs="Arial"/>
                <w:i/>
                <w:sz w:val="18"/>
                <w:szCs w:val="18"/>
                <w:lang w:eastAsia="ja-JP"/>
              </w:rPr>
              <w:t>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-UL-DL-ConfigurationCommon</w:t>
            </w:r>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47" w:name="_Toc60777385"/>
      <w:bookmarkEnd w:id="428"/>
      <w:r w:rsidRPr="00BA00C5">
        <w:rPr>
          <w:rFonts w:ascii="Arial" w:eastAsia="SimSun" w:hAnsi="Arial"/>
          <w:sz w:val="24"/>
          <w:lang w:eastAsia="ja-JP"/>
        </w:rPr>
        <w:lastRenderedPageBreak/>
        <w:t>–</w:t>
      </w:r>
      <w:r w:rsidRPr="00BA00C5">
        <w:rPr>
          <w:rFonts w:ascii="Arial" w:eastAsia="SimSun" w:hAnsi="Arial"/>
          <w:sz w:val="24"/>
          <w:lang w:eastAsia="ja-JP"/>
        </w:rPr>
        <w:tab/>
      </w:r>
      <w:r w:rsidRPr="00BA00C5">
        <w:rPr>
          <w:rFonts w:ascii="Arial" w:eastAsia="SimSun" w:hAnsi="Arial"/>
          <w:i/>
          <w:sz w:val="24"/>
          <w:lang w:eastAsia="ja-JP"/>
        </w:rPr>
        <w:t>SI-RequestConfig</w:t>
      </w:r>
      <w:bookmarkEnd w:id="447"/>
    </w:p>
    <w:p w14:paraId="47D1C67F" w14:textId="77777777" w:rsidR="00BA00C5" w:rsidRPr="00BA00C5" w:rsidRDefault="00BA00C5" w:rsidP="00BA00C5">
      <w:pPr>
        <w:overflowPunct w:val="0"/>
        <w:autoSpaceDE w:val="0"/>
        <w:autoSpaceDN w:val="0"/>
        <w:adjustRightInd w:val="0"/>
        <w:textAlignment w:val="baseline"/>
        <w:rPr>
          <w:rFonts w:eastAsia="SimSun"/>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RAN2#123b" w:date="2023-10-19T19:55:00Z"/>
          <w:rFonts w:ascii="Courier New" w:eastAsia="Times New Roman" w:hAnsi="Courier New"/>
          <w:noProof/>
          <w:sz w:val="16"/>
          <w:lang w:eastAsia="en-GB"/>
        </w:rPr>
      </w:pPr>
      <w:commentRangeStart w:id="450"/>
      <w:ins w:id="451"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52" w:author="RAN2#123b" w:date="2023-10-20T14:10:00Z">
        <w:r w:rsidR="00C872CD">
          <w:rPr>
            <w:rFonts w:ascii="Courier New" w:eastAsia="Times New Roman" w:hAnsi="Courier New"/>
            <w:noProof/>
            <w:sz w:val="16"/>
            <w:lang w:eastAsia="en-GB"/>
          </w:rPr>
          <w:t>v</w:t>
        </w:r>
      </w:ins>
      <w:ins w:id="453" w:author="RAN2#123b" w:date="2023-10-19T19:55:00Z">
        <w:r w:rsidR="00E70C95">
          <w:rPr>
            <w:rFonts w:ascii="Courier New" w:eastAsia="Times New Roman" w:hAnsi="Courier New"/>
            <w:noProof/>
            <w:sz w:val="16"/>
            <w:lang w:eastAsia="en-GB"/>
          </w:rPr>
          <w:t>18</w:t>
        </w:r>
      </w:ins>
      <w:ins w:id="454" w:author="RAN2#123b" w:date="2023-10-20T14:10:00Z">
        <w:r w:rsidR="00C872CD">
          <w:rPr>
            <w:rFonts w:ascii="Courier New" w:eastAsia="Times New Roman" w:hAnsi="Courier New"/>
            <w:noProof/>
            <w:sz w:val="16"/>
            <w:lang w:eastAsia="en-GB"/>
          </w:rPr>
          <w:t>xy</w:t>
        </w:r>
      </w:ins>
      <w:ins w:id="455" w:author="RAN2#123b" w:date="2023-10-18T17:40:00Z">
        <w:r w:rsidRPr="00BA00C5">
          <w:rPr>
            <w:rFonts w:ascii="Courier New" w:eastAsia="Times New Roman" w:hAnsi="Courier New"/>
            <w:noProof/>
            <w:sz w:val="16"/>
            <w:lang w:eastAsia="en-GB"/>
          </w:rPr>
          <w:t xml:space="preserve"> </w:t>
        </w:r>
      </w:ins>
      <w:commentRangeEnd w:id="450"/>
      <w:r w:rsidR="00E42964">
        <w:rPr>
          <w:rStyle w:val="CommentReference"/>
        </w:rPr>
        <w:commentReference w:id="450"/>
      </w:r>
      <w:ins w:id="456" w:author="RAN2#123b" w:date="2023-10-18T17:40:00Z">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RAN2#123b" w:date="2023-10-19T20:30:00Z"/>
          <w:rFonts w:ascii="Courier New" w:eastAsia="Times New Roman" w:hAnsi="Courier New"/>
          <w:noProof/>
          <w:sz w:val="16"/>
          <w:lang w:eastAsia="en-GB"/>
        </w:rPr>
      </w:pPr>
      <w:ins w:id="458" w:author="RAN2#123b" w:date="2023-10-19T20:30:00Z">
        <w:r w:rsidRPr="00BA00C5">
          <w:rPr>
            <w:rFonts w:ascii="Courier New" w:eastAsia="Times New Roman" w:hAnsi="Courier New"/>
            <w:noProof/>
            <w:sz w:val="16"/>
            <w:lang w:eastAsia="en-GB"/>
          </w:rPr>
          <w:t xml:space="preserve">    </w:t>
        </w:r>
      </w:ins>
      <w:ins w:id="459"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460" w:author="RAN2#123b" w:date="2023-10-20T14:10:00Z">
        <w:r w:rsidR="00C872CD">
          <w:rPr>
            <w:rFonts w:ascii="Courier New" w:eastAsia="Times New Roman" w:hAnsi="Courier New"/>
            <w:noProof/>
            <w:sz w:val="16"/>
            <w:lang w:eastAsia="en-GB"/>
          </w:rPr>
          <w:t>r</w:t>
        </w:r>
      </w:ins>
      <w:ins w:id="461" w:author="RAN2#123b" w:date="2023-10-19T20:31:00Z">
        <w:r w:rsidR="00C872CD">
          <w:rPr>
            <w:rFonts w:ascii="Courier New" w:eastAsia="Times New Roman" w:hAnsi="Courier New"/>
            <w:noProof/>
            <w:sz w:val="16"/>
            <w:lang w:eastAsia="en-GB"/>
          </w:rPr>
          <w:t>18</w:t>
        </w:r>
      </w:ins>
      <w:ins w:id="462" w:author="RAN2#123b" w:date="2023-10-19T20:30:00Z">
        <w:r w:rsidRPr="00BA00C5">
          <w:rPr>
            <w:rFonts w:ascii="Courier New" w:eastAsia="Times New Roman" w:hAnsi="Courier New"/>
            <w:noProof/>
            <w:sz w:val="16"/>
            <w:lang w:eastAsia="en-GB"/>
          </w:rPr>
          <w:t xml:space="preserve">               </w:t>
        </w:r>
      </w:ins>
      <w:ins w:id="463"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RAN2#123b" w:date="2023-10-19T17:21:00Z"/>
          <w:rFonts w:ascii="Courier New" w:eastAsia="Times New Roman" w:hAnsi="Courier New"/>
          <w:noProof/>
          <w:sz w:val="16"/>
          <w:lang w:eastAsia="en-GB"/>
        </w:rPr>
      </w:pPr>
      <w:ins w:id="465"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7" w:author="RAN2#123b" w:date="2023-10-19T20:22:00Z"/>
          <w:rFonts w:ascii="Courier New" w:eastAsia="Times New Roman" w:hAnsi="Courier New"/>
          <w:noProof/>
          <w:sz w:val="16"/>
          <w:lang w:eastAsia="en-GB"/>
        </w:rPr>
      </w:pPr>
      <w:ins w:id="468"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469"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RAN2#123b" w:date="2023-10-19T20:28:00Z"/>
          <w:rFonts w:ascii="Courier New" w:eastAsia="Times New Roman" w:hAnsi="Courier New"/>
          <w:noProof/>
          <w:sz w:val="16"/>
          <w:lang w:eastAsia="en-GB"/>
        </w:rPr>
      </w:pPr>
      <w:ins w:id="471"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472"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473"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474" w:author="RAN2#123b" w:date="2023-10-20T14:12:00Z">
        <w:r w:rsidR="00C872CD">
          <w:rPr>
            <w:rFonts w:ascii="Courier New" w:eastAsia="Times New Roman" w:hAnsi="Courier New"/>
            <w:noProof/>
            <w:sz w:val="16"/>
            <w:lang w:eastAsia="en-GB"/>
          </w:rPr>
          <w:t>SI</w:t>
        </w:r>
      </w:ins>
      <w:ins w:id="475"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RAN2#123b" w:date="2023-10-19T20:22:00Z"/>
          <w:rFonts w:ascii="Courier New" w:eastAsia="Times New Roman" w:hAnsi="Courier New"/>
          <w:noProof/>
          <w:sz w:val="16"/>
          <w:lang w:eastAsia="en-GB"/>
        </w:rPr>
      </w:pPr>
      <w:ins w:id="477"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RAN2#123b" w:date="2023-10-19T17:23:00Z"/>
          <w:rFonts w:ascii="Courier New" w:eastAsia="Times New Roman" w:hAnsi="Courier New"/>
          <w:noProof/>
          <w:sz w:val="16"/>
          <w:lang w:eastAsia="en-GB"/>
        </w:rPr>
      </w:pPr>
      <w:ins w:id="480" w:author="RAN2#123b" w:date="2023-10-19T17:23:00Z">
        <w:r w:rsidRPr="00BA00C5">
          <w:rPr>
            <w:rFonts w:ascii="Courier New" w:eastAsia="Times New Roman" w:hAnsi="Courier New"/>
            <w:noProof/>
            <w:sz w:val="16"/>
            <w:lang w:eastAsia="en-GB"/>
          </w:rPr>
          <w:t>SI-RequestResources</w:t>
        </w:r>
      </w:ins>
      <w:ins w:id="481" w:author="RAN2#123b" w:date="2023-10-19T20:23:00Z">
        <w:r w:rsidR="00C57EA8">
          <w:rPr>
            <w:rFonts w:ascii="Courier New" w:eastAsia="Times New Roman" w:hAnsi="Courier New"/>
            <w:noProof/>
            <w:sz w:val="16"/>
            <w:lang w:eastAsia="en-GB"/>
          </w:rPr>
          <w:t>For</w:t>
        </w:r>
      </w:ins>
      <w:ins w:id="482" w:author="RAN2#123b" w:date="2023-10-19T20:20:00Z">
        <w:r w:rsidR="00C57EA8">
          <w:rPr>
            <w:rFonts w:ascii="Courier New" w:eastAsia="Times New Roman" w:hAnsi="Courier New"/>
            <w:noProof/>
            <w:sz w:val="16"/>
            <w:lang w:eastAsia="en-GB"/>
          </w:rPr>
          <w:t>MSG1-Repetition</w:t>
        </w:r>
      </w:ins>
      <w:ins w:id="483" w:author="RAN2#123b" w:date="2023-10-19T20:23:00Z">
        <w:r w:rsidR="00C57EA8">
          <w:rPr>
            <w:rFonts w:ascii="Courier New" w:eastAsia="Times New Roman" w:hAnsi="Courier New"/>
            <w:noProof/>
            <w:sz w:val="16"/>
            <w:lang w:eastAsia="en-GB"/>
          </w:rPr>
          <w:t>Num</w:t>
        </w:r>
      </w:ins>
      <w:ins w:id="484" w:author="RAN2#123b" w:date="2023-10-19T20:20:00Z">
        <w:r w:rsidR="00C57EA8">
          <w:rPr>
            <w:rFonts w:ascii="Courier New" w:eastAsia="Times New Roman" w:hAnsi="Courier New"/>
            <w:noProof/>
            <w:sz w:val="16"/>
            <w:lang w:eastAsia="en-GB"/>
          </w:rPr>
          <w:t>-r18</w:t>
        </w:r>
      </w:ins>
      <w:ins w:id="485"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RAN2#123b" w:date="2023-10-19T20:20:00Z"/>
          <w:rFonts w:ascii="Courier New" w:eastAsia="Times New Roman" w:hAnsi="Courier New"/>
          <w:noProof/>
          <w:sz w:val="16"/>
          <w:lang w:eastAsia="en-GB"/>
        </w:rPr>
      </w:pPr>
      <w:ins w:id="487" w:author="RAN2#123b" w:date="2023-10-19T17:23:00Z">
        <w:r w:rsidRPr="00BA00C5">
          <w:rPr>
            <w:rFonts w:ascii="Courier New" w:eastAsia="Times New Roman" w:hAnsi="Courier New"/>
            <w:noProof/>
            <w:sz w:val="16"/>
            <w:lang w:eastAsia="en-GB"/>
          </w:rPr>
          <w:t xml:space="preserve">    </w:t>
        </w:r>
      </w:ins>
      <w:ins w:id="488" w:author="RAN2#123b" w:date="2023-10-19T20:29:00Z">
        <w:r w:rsidR="00C57EA8">
          <w:rPr>
            <w:rFonts w:ascii="Courier New" w:eastAsia="Times New Roman" w:hAnsi="Courier New"/>
            <w:noProof/>
            <w:sz w:val="16"/>
            <w:lang w:eastAsia="en-GB"/>
          </w:rPr>
          <w:t>si</w:t>
        </w:r>
      </w:ins>
      <w:ins w:id="489"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490" w:author="RAN2#123b" w:date="2023-10-20T14:12:00Z">
        <w:r w:rsidR="00C872CD">
          <w:rPr>
            <w:rFonts w:ascii="Courier New" w:eastAsia="Times New Roman" w:hAnsi="Courier New"/>
            <w:noProof/>
            <w:sz w:val="16"/>
            <w:lang w:eastAsia="en-GB"/>
          </w:rPr>
          <w:t>r18</w:t>
        </w:r>
      </w:ins>
      <w:ins w:id="491" w:author="RAN2#123b" w:date="2023-10-19T17:24:00Z">
        <w:r w:rsidR="00B4098B">
          <w:rPr>
            <w:rFonts w:ascii="Courier New" w:eastAsia="Times New Roman" w:hAnsi="Courier New"/>
            <w:noProof/>
            <w:sz w:val="16"/>
            <w:lang w:eastAsia="en-GB"/>
          </w:rPr>
          <w:t xml:space="preserve"> </w:t>
        </w:r>
      </w:ins>
      <w:ins w:id="492" w:author="RAN2#123b" w:date="2023-10-19T17:23:00Z">
        <w:r w:rsidRPr="00BA00C5">
          <w:rPr>
            <w:rFonts w:ascii="Courier New" w:eastAsia="Times New Roman" w:hAnsi="Courier New"/>
            <w:noProof/>
            <w:sz w:val="16"/>
            <w:lang w:eastAsia="en-GB"/>
          </w:rPr>
          <w:t xml:space="preserve">               </w:t>
        </w:r>
      </w:ins>
      <w:ins w:id="493" w:author="RAN2#123b" w:date="2023-10-19T17:25:00Z">
        <w:r w:rsidR="007524D0">
          <w:rPr>
            <w:rFonts w:ascii="Courier New" w:eastAsia="Times New Roman" w:hAnsi="Courier New"/>
            <w:noProof/>
            <w:sz w:val="16"/>
            <w:lang w:eastAsia="en-GB"/>
          </w:rPr>
          <w:t xml:space="preserve"> </w:t>
        </w:r>
      </w:ins>
      <w:ins w:id="494"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RAN2#123b" w:date="2023-10-19T20:20:00Z"/>
          <w:rFonts w:ascii="Courier New" w:eastAsia="Times New Roman" w:hAnsi="Courier New"/>
          <w:noProof/>
          <w:sz w:val="16"/>
          <w:lang w:eastAsia="en-GB"/>
        </w:rPr>
      </w:pPr>
      <w:ins w:id="496"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97"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w:t>
            </w:r>
            <w:proofErr w:type="spellEnd"/>
            <w:r w:rsidRPr="00BA00C5">
              <w:rPr>
                <w:rFonts w:ascii="Arial" w:eastAsia="Times New Roman" w:hAnsi="Arial" w:cs="Arial"/>
                <w:i/>
                <w:iCs/>
                <w:sz w:val="18"/>
                <w:szCs w:val="18"/>
                <w:lang w:eastAsia="ja-JP"/>
              </w:rPr>
              <w:t>-BroadcastStatus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SimSun"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proofErr w:type="spellStart"/>
            <w:r w:rsidRPr="00BA00C5">
              <w:rPr>
                <w:rFonts w:ascii="Arial" w:eastAsia="Times New Roman" w:hAnsi="Arial" w:cs="Arial"/>
                <w:i/>
                <w:iCs/>
                <w:sz w:val="18"/>
                <w:szCs w:val="18"/>
                <w:lang w:eastAsia="ja-JP"/>
              </w:rPr>
              <w:t>SI-SchedulingInfo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w:t>
            </w:r>
            <w:proofErr w:type="spellEnd"/>
            <w:r w:rsidRPr="00BA00C5">
              <w:rPr>
                <w:rFonts w:ascii="Arial" w:eastAsia="Times New Roman" w:hAnsi="Arial" w:cs="Arial"/>
                <w:i/>
                <w:iCs/>
                <w:sz w:val="18"/>
                <w:szCs w:val="18"/>
                <w:lang w:eastAsia="ja-JP"/>
              </w:rPr>
              <w:t xml:space="preserve">-BroadcastStatus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r w:rsidRPr="00BA00C5">
              <w:rPr>
                <w:rFonts w:ascii="Arial" w:eastAsia="Times New Roman" w:hAnsi="Arial"/>
                <w:i/>
                <w:sz w:val="18"/>
                <w:szCs w:val="22"/>
                <w:lang w:eastAsia="ja-JP"/>
              </w:rPr>
              <w:t>si-BroadcastStatus</w:t>
            </w:r>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w:t>
            </w:r>
            <w:proofErr w:type="spellEnd"/>
            <w:r w:rsidRPr="00BA00C5">
              <w:rPr>
                <w:rFonts w:ascii="Arial" w:eastAsia="Times New Roman" w:hAnsi="Arial" w:cs="Arial"/>
                <w:i/>
                <w:iCs/>
                <w:sz w:val="18"/>
                <w:szCs w:val="18"/>
                <w:lang w:eastAsia="ja-JP"/>
              </w:rPr>
              <w:t>-BroadcastStatus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SimSun"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proofErr w:type="spellStart"/>
            <w:r w:rsidRPr="00BA00C5">
              <w:rPr>
                <w:rFonts w:ascii="Arial" w:eastAsia="Times New Roman" w:hAnsi="Arial"/>
                <w:i/>
                <w:iCs/>
                <w:sz w:val="18"/>
                <w:lang w:eastAsia="ja-JP"/>
              </w:rPr>
              <w:t>SI-SchedulingInfo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SimSun"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w:t>
            </w:r>
            <w:proofErr w:type="spellEnd"/>
            <w:r w:rsidRPr="00BA00C5">
              <w:rPr>
                <w:rFonts w:ascii="Arial" w:eastAsia="Times New Roman" w:hAnsi="Arial" w:cs="Arial"/>
                <w:i/>
                <w:iCs/>
                <w:sz w:val="18"/>
                <w:szCs w:val="18"/>
                <w:lang w:eastAsia="ja-JP"/>
              </w:rPr>
              <w:t>-BroadcastStatus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w:t>
            </w:r>
            <w:proofErr w:type="spellEnd"/>
            <w:r w:rsidRPr="00BA00C5">
              <w:rPr>
                <w:rFonts w:ascii="Arial" w:eastAsia="Times New Roman" w:hAnsi="Arial" w:cs="Arial"/>
                <w:i/>
                <w:iCs/>
                <w:sz w:val="18"/>
                <w:szCs w:val="18"/>
                <w:lang w:eastAsia="ja-JP"/>
              </w:rPr>
              <w:t>-BroadcastStatus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498"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499" w:author="RAN2#123b" w:date="2023-10-20T14:23:00Z">
              <w:r>
                <w:rPr>
                  <w:rFonts w:ascii="Arial" w:eastAsia="Times New Roman" w:hAnsi="Arial"/>
                  <w:sz w:val="18"/>
                  <w:szCs w:val="22"/>
                  <w:lang w:eastAsia="ja-JP"/>
                </w:rPr>
                <w:t xml:space="preserve">If </w:t>
              </w:r>
            </w:ins>
            <w:ins w:id="500"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r w:rsidRPr="004B2F10">
                <w:rPr>
                  <w:rFonts w:ascii="Arial" w:eastAsia="Times New Roman" w:hAnsi="Arial"/>
                  <w:i/>
                  <w:sz w:val="18"/>
                  <w:szCs w:val="22"/>
                  <w:lang w:eastAsia="ja-JP"/>
                </w:rPr>
                <w:t>si-RequestResources</w:t>
              </w:r>
            </w:ins>
            <w:ins w:id="501" w:author="RAN2#123b" w:date="2023-10-20T14:25:00Z">
              <w:r w:rsidRPr="0038490A">
                <w:rPr>
                  <w:rFonts w:ascii="Arial" w:eastAsia="Times New Roman" w:hAnsi="Arial"/>
                  <w:sz w:val="18"/>
                  <w:szCs w:val="22"/>
                  <w:lang w:eastAsia="ja-JP"/>
                </w:rPr>
                <w:t xml:space="preserve"> (without suffix).</w:t>
              </w:r>
            </w:ins>
            <w:ins w:id="502"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03"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04" w:author="RAN2#123b" w:date="2023-10-20T14:26:00Z"/>
                <w:rFonts w:ascii="Arial" w:eastAsia="Times New Roman" w:hAnsi="Arial"/>
                <w:b/>
                <w:i/>
                <w:sz w:val="18"/>
                <w:szCs w:val="22"/>
                <w:lang w:eastAsia="ja-JP"/>
              </w:rPr>
            </w:pPr>
            <w:ins w:id="505"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06" w:author="RAN2#123b" w:date="2023-10-20T14:25:00Z"/>
                <w:rFonts w:ascii="Arial" w:hAnsi="Arial"/>
                <w:b/>
                <w:i/>
                <w:sz w:val="18"/>
                <w:szCs w:val="22"/>
                <w:lang w:eastAsia="zh-CN"/>
              </w:rPr>
            </w:pPr>
            <w:ins w:id="507"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08" w:author="RAN2#123b" w:date="2023-10-20T14:27:00Z">
              <w:r>
                <w:rPr>
                  <w:rFonts w:ascii="Arial" w:eastAsia="Times New Roman" w:hAnsi="Arial"/>
                  <w:sz w:val="18"/>
                  <w:szCs w:val="22"/>
                  <w:lang w:eastAsia="ja-JP"/>
                </w:rPr>
                <w:t xml:space="preserve"> for the concerned SI message</w:t>
              </w:r>
            </w:ins>
            <w:ins w:id="509"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10"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11" w:author="RAN2#123b" w:date="2023-10-19T17:33:00Z"/>
                <w:rFonts w:ascii="Arial" w:eastAsia="Times New Roman" w:hAnsi="Arial"/>
                <w:sz w:val="18"/>
                <w:szCs w:val="22"/>
                <w:lang w:eastAsia="ja-JP"/>
              </w:rPr>
            </w:pPr>
            <w:ins w:id="512" w:author="RAN2#123b" w:date="2023-10-19T17:33:00Z">
              <w:r w:rsidRPr="00BA00C5">
                <w:rPr>
                  <w:rFonts w:ascii="Arial" w:eastAsia="Times New Roman" w:hAnsi="Arial"/>
                  <w:b/>
                  <w:i/>
                  <w:sz w:val="18"/>
                  <w:szCs w:val="22"/>
                  <w:lang w:eastAsia="ja-JP"/>
                </w:rPr>
                <w:t>si-RequestResources</w:t>
              </w:r>
            </w:ins>
            <w:ins w:id="513" w:author="RAN2#123b" w:date="2023-10-19T17:34:00Z">
              <w:r w:rsidR="00823741">
                <w:rPr>
                  <w:rFonts w:ascii="Arial" w:eastAsia="Times New Roman" w:hAnsi="Arial"/>
                  <w:b/>
                  <w:i/>
                  <w:sz w:val="18"/>
                  <w:szCs w:val="22"/>
                  <w:lang w:eastAsia="ja-JP"/>
                </w:rPr>
                <w:t>ForM</w:t>
              </w:r>
            </w:ins>
            <w:ins w:id="514" w:author="RAN2#123b" w:date="2023-10-19T17:35:00Z">
              <w:r w:rsidR="00823741">
                <w:rPr>
                  <w:rFonts w:ascii="Arial" w:eastAsia="Times New Roman" w:hAnsi="Arial"/>
                  <w:b/>
                  <w:i/>
                  <w:sz w:val="18"/>
                  <w:szCs w:val="22"/>
                  <w:lang w:eastAsia="ja-JP"/>
                </w:rPr>
                <w:t>SG1-Repetition</w:t>
              </w:r>
            </w:ins>
            <w:ins w:id="515"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16" w:author="RAN2#123b" w:date="2023-10-19T17:32:00Z"/>
                <w:rFonts w:ascii="Arial" w:eastAsia="Times New Roman" w:hAnsi="Arial"/>
                <w:b/>
                <w:i/>
                <w:sz w:val="18"/>
                <w:szCs w:val="22"/>
                <w:lang w:eastAsia="ja-JP"/>
              </w:rPr>
            </w:pPr>
            <w:ins w:id="517"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18" w:author="RAN2#123b" w:date="2023-10-19T17:45:00Z">
              <w:r w:rsidR="00582FCB">
                <w:rPr>
                  <w:rFonts w:ascii="Arial" w:eastAsia="Times New Roman" w:hAnsi="Arial"/>
                  <w:i/>
                  <w:sz w:val="18"/>
                  <w:szCs w:val="22"/>
                  <w:lang w:eastAsia="ja-JP"/>
                </w:rPr>
                <w:t>SI-</w:t>
              </w:r>
            </w:ins>
            <w:ins w:id="519" w:author="RAN2#123b" w:date="2023-10-19T17:35:00Z">
              <w:r w:rsidRPr="00823741">
                <w:rPr>
                  <w:rFonts w:ascii="Arial" w:eastAsia="Times New Roman" w:hAnsi="Arial"/>
                  <w:i/>
                  <w:sz w:val="18"/>
                  <w:szCs w:val="22"/>
                  <w:lang w:eastAsia="ja-JP"/>
                </w:rPr>
                <w:t>RequestResources</w:t>
              </w:r>
              <w:r>
                <w:rPr>
                  <w:rFonts w:ascii="Arial" w:eastAsia="Times New Roman" w:hAnsi="Arial"/>
                  <w:sz w:val="18"/>
                  <w:szCs w:val="22"/>
                  <w:lang w:eastAsia="ja-JP"/>
                </w:rPr>
                <w:t xml:space="preserve"> associated with different repetition number</w:t>
              </w:r>
            </w:ins>
            <w:ins w:id="520" w:author="RAN2#123b" w:date="2023-10-19T17:45:00Z">
              <w:r w:rsidR="006F2453">
                <w:rPr>
                  <w:rFonts w:ascii="Arial" w:eastAsia="Times New Roman" w:hAnsi="Arial"/>
                  <w:sz w:val="18"/>
                  <w:szCs w:val="22"/>
                  <w:lang w:eastAsia="ja-JP"/>
                </w:rPr>
                <w:t xml:space="preserve"> for MSG1-</w:t>
              </w:r>
            </w:ins>
            <w:ins w:id="521" w:author="RAN2#123b" w:date="2023-10-19T17:46:00Z">
              <w:r w:rsidR="007F7E38">
                <w:rPr>
                  <w:rFonts w:ascii="Arial" w:eastAsia="Times New Roman" w:hAnsi="Arial"/>
                  <w:sz w:val="18"/>
                  <w:szCs w:val="22"/>
                  <w:lang w:eastAsia="ja-JP"/>
                </w:rPr>
                <w:t>r</w:t>
              </w:r>
            </w:ins>
            <w:ins w:id="522" w:author="RAN2#123b" w:date="2023-10-19T17:45:00Z">
              <w:r w:rsidR="006F2453">
                <w:rPr>
                  <w:rFonts w:ascii="Arial" w:eastAsia="Times New Roman" w:hAnsi="Arial"/>
                  <w:sz w:val="18"/>
                  <w:szCs w:val="22"/>
                  <w:lang w:eastAsia="ja-JP"/>
                </w:rPr>
                <w:t>epetition</w:t>
              </w:r>
            </w:ins>
            <w:ins w:id="523" w:author="RAN2#123b" w:date="2023-10-19T17:35:00Z">
              <w:r>
                <w:rPr>
                  <w:rFonts w:ascii="Arial" w:eastAsia="Times New Roman" w:hAnsi="Arial"/>
                  <w:sz w:val="18"/>
                  <w:szCs w:val="22"/>
                  <w:lang w:eastAsia="ja-JP"/>
                </w:rPr>
                <w:t>.</w:t>
              </w:r>
            </w:ins>
            <w:ins w:id="524"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25"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26" w:author="RAN2#123b" w:date="2023-10-19T17:30:00Z"/>
                <w:rFonts w:ascii="Arial" w:eastAsia="Times New Roman" w:hAnsi="Arial"/>
                <w:b/>
                <w:i/>
                <w:sz w:val="18"/>
                <w:szCs w:val="22"/>
                <w:lang w:eastAsia="sv-SE"/>
              </w:rPr>
            </w:pPr>
            <w:ins w:id="527"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28" w:author="RAN2#123b" w:date="2023-10-19T17:30:00Z"/>
                <w:rFonts w:ascii="Arial" w:eastAsia="Times New Roman" w:hAnsi="Arial"/>
                <w:b/>
                <w:i/>
                <w:sz w:val="18"/>
                <w:szCs w:val="22"/>
                <w:lang w:eastAsia="sv-SE"/>
              </w:rPr>
            </w:pPr>
            <w:ins w:id="529"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530" w:name="_Toc60777386"/>
      <w:bookmarkStart w:id="531" w:name="_Toc146781472"/>
      <w:r w:rsidRPr="00997184">
        <w:rPr>
          <w:rFonts w:ascii="Arial" w:eastAsia="SimSun" w:hAnsi="Arial"/>
          <w:sz w:val="24"/>
          <w:lang w:eastAsia="ja-JP"/>
        </w:rPr>
        <w:t>–</w:t>
      </w:r>
      <w:r w:rsidRPr="00997184">
        <w:rPr>
          <w:rFonts w:ascii="Arial" w:eastAsia="SimSun" w:hAnsi="Arial"/>
          <w:sz w:val="24"/>
          <w:lang w:eastAsia="ja-JP"/>
        </w:rPr>
        <w:tab/>
      </w:r>
      <w:proofErr w:type="spellStart"/>
      <w:r w:rsidRPr="00997184">
        <w:rPr>
          <w:rFonts w:ascii="Arial" w:eastAsia="SimSun" w:hAnsi="Arial"/>
          <w:i/>
          <w:sz w:val="24"/>
          <w:lang w:eastAsia="ja-JP"/>
        </w:rPr>
        <w:t>SI-SchedulingInfo</w:t>
      </w:r>
      <w:bookmarkEnd w:id="530"/>
      <w:bookmarkEnd w:id="531"/>
      <w:proofErr w:type="spellEnd"/>
    </w:p>
    <w:p w14:paraId="1C6AF7BE" w14:textId="77777777" w:rsidR="00997184" w:rsidRPr="00997184" w:rsidRDefault="00997184" w:rsidP="00997184">
      <w:pPr>
        <w:overflowPunct w:val="0"/>
        <w:autoSpaceDE w:val="0"/>
        <w:autoSpaceDN w:val="0"/>
        <w:adjustRightInd w:val="0"/>
        <w:textAlignment w:val="baseline"/>
        <w:rPr>
          <w:rFonts w:eastAsia="SimSun"/>
          <w:lang w:eastAsia="ja-JP"/>
        </w:rPr>
      </w:pPr>
      <w:r w:rsidRPr="00997184">
        <w:rPr>
          <w:rFonts w:eastAsia="Times New Roman"/>
          <w:lang w:eastAsia="ja-JP"/>
        </w:rPr>
        <w:t xml:space="preserve">The IE </w:t>
      </w:r>
      <w:proofErr w:type="spellStart"/>
      <w:r w:rsidRPr="00997184">
        <w:rPr>
          <w:rFonts w:eastAsia="Times New Roman"/>
          <w:i/>
          <w:lang w:eastAsia="ja-JP"/>
        </w:rPr>
        <w:t>SI-SchedulingInfo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997184">
        <w:rPr>
          <w:rFonts w:ascii="Arial" w:eastAsia="Times New Roman" w:hAnsi="Arial"/>
          <w:b/>
          <w:bCs/>
          <w:i/>
          <w:iCs/>
          <w:lang w:eastAsia="ja-JP"/>
        </w:rPr>
        <w:lastRenderedPageBreak/>
        <w:t>SI-SchedulingInfo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si-RequestConfigRedCap-r17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p>
    <w:p w14:paraId="54BAA29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6FC0666" w14:textId="77777777" w:rsid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RAN2#123b" w:date="2023-10-19T17:12:00Z"/>
          <w:rFonts w:ascii="Courier New" w:eastAsia="Times New Roman" w:hAnsi="Courier New"/>
          <w:noProof/>
          <w:sz w:val="16"/>
          <w:lang w:eastAsia="en-GB"/>
        </w:rPr>
      </w:pPr>
    </w:p>
    <w:p w14:paraId="1D8A876C" w14:textId="11E12048"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RAN2#123b" w:date="2023-10-19T17:13:00Z"/>
          <w:rFonts w:ascii="Courier New" w:eastAsia="Times New Roman" w:hAnsi="Courier New"/>
          <w:noProof/>
          <w:sz w:val="16"/>
          <w:lang w:eastAsia="en-GB"/>
        </w:rPr>
      </w:pPr>
      <w:ins w:id="534" w:author="RAN2#123b" w:date="2023-10-19T17:13:00Z">
        <w:r w:rsidRPr="00997184">
          <w:rPr>
            <w:rFonts w:ascii="Courier New" w:eastAsia="Times New Roman" w:hAnsi="Courier New"/>
            <w:noProof/>
            <w:sz w:val="16"/>
            <w:lang w:eastAsia="en-GB"/>
          </w:rPr>
          <w:t>SI-SchedulingInfo-v1</w:t>
        </w:r>
        <w:r>
          <w:rPr>
            <w:rFonts w:ascii="Courier New" w:eastAsia="Times New Roman" w:hAnsi="Courier New"/>
            <w:noProof/>
            <w:sz w:val="16"/>
            <w:lang w:eastAsia="en-GB"/>
          </w:rPr>
          <w:t>8xy</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6679FCEB" w14:textId="0C586A1C"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RAN2#123b" w:date="2023-10-19T17:13:00Z"/>
          <w:rFonts w:ascii="Courier New" w:eastAsia="Times New Roman" w:hAnsi="Courier New"/>
          <w:noProof/>
          <w:color w:val="808080"/>
          <w:sz w:val="16"/>
          <w:lang w:eastAsia="en-GB"/>
        </w:rPr>
      </w:pPr>
      <w:ins w:id="536" w:author="RAN2#123b" w:date="2023-10-19T17:13:00Z">
        <w:r w:rsidRPr="00997184">
          <w:rPr>
            <w:rFonts w:ascii="Courier New" w:eastAsia="Times New Roman" w:hAnsi="Courier New"/>
            <w:noProof/>
            <w:sz w:val="16"/>
            <w:lang w:eastAsia="en-GB"/>
          </w:rPr>
          <w:t xml:space="preserve">    si-RequestConfig</w:t>
        </w:r>
      </w:ins>
      <w:ins w:id="537" w:author="RAN2#123b" w:date="2023-10-19T17:47:00Z">
        <w:r w:rsidR="000F6510">
          <w:rPr>
            <w:rFonts w:ascii="Courier New" w:eastAsia="Times New Roman" w:hAnsi="Courier New"/>
            <w:noProof/>
            <w:sz w:val="16"/>
            <w:lang w:eastAsia="en-GB"/>
          </w:rPr>
          <w:t>-</w:t>
        </w:r>
      </w:ins>
      <w:ins w:id="538" w:author="RAN2#123b" w:date="2023-10-19T17:13:00Z">
        <w:r>
          <w:rPr>
            <w:rFonts w:ascii="Courier New" w:eastAsia="Times New Roman" w:hAnsi="Courier New"/>
            <w:noProof/>
            <w:sz w:val="16"/>
            <w:lang w:eastAsia="en-GB"/>
          </w:rPr>
          <w:t>MSG1-Repetition-r18</w:t>
        </w:r>
        <w:r w:rsidRPr="00997184">
          <w:rPr>
            <w:rFonts w:ascii="Courier New" w:eastAsia="Times New Roman" w:hAnsi="Courier New"/>
            <w:noProof/>
            <w:sz w:val="16"/>
            <w:lang w:eastAsia="en-GB"/>
          </w:rPr>
          <w:t xml:space="preserve">          </w:t>
        </w:r>
        <w:r w:rsidRPr="00C872CD">
          <w:rPr>
            <w:rFonts w:ascii="Courier New" w:eastAsia="Times New Roman" w:hAnsi="Courier New"/>
            <w:noProof/>
            <w:sz w:val="16"/>
            <w:lang w:eastAsia="en-GB"/>
          </w:rPr>
          <w:t>SI-RequestConfig</w:t>
        </w:r>
      </w:ins>
      <w:ins w:id="539" w:author="RAN2#123b" w:date="2023-10-19T19:54:00Z">
        <w:r w:rsidR="00E70C95">
          <w:rPr>
            <w:rFonts w:ascii="Courier New" w:eastAsia="Times New Roman" w:hAnsi="Courier New"/>
            <w:noProof/>
            <w:sz w:val="16"/>
            <w:lang w:eastAsia="en-GB"/>
          </w:rPr>
          <w:t>-r18</w:t>
        </w:r>
      </w:ins>
      <w:ins w:id="540"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41" w:author="RAN2#123b" w:date="2023-10-19T17:16:00Z">
        <w:r w:rsidR="004D542B">
          <w:rPr>
            <w:rFonts w:ascii="Courier New" w:eastAsia="Times New Roman" w:hAnsi="Courier New"/>
            <w:noProof/>
            <w:color w:val="993366"/>
            <w:sz w:val="16"/>
            <w:lang w:eastAsia="en-GB"/>
          </w:rPr>
          <w:t>,</w:t>
        </w:r>
      </w:ins>
      <w:ins w:id="542"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r w:rsidRPr="00997184">
          <w:rPr>
            <w:rFonts w:ascii="Courier New" w:eastAsia="Times New Roman" w:hAnsi="Courier New"/>
            <w:noProof/>
            <w:color w:val="808080"/>
            <w:sz w:val="16"/>
            <w:lang w:eastAsia="en-GB"/>
          </w:rPr>
          <w:t>MSG-1</w:t>
        </w:r>
      </w:ins>
    </w:p>
    <w:p w14:paraId="23D6B436" w14:textId="3850E426" w:rsidR="00600EB0" w:rsidRPr="00997184"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RAN2#123b" w:date="2023-10-19T17:13:00Z"/>
          <w:rFonts w:ascii="Courier New" w:eastAsia="Times New Roman" w:hAnsi="Courier New"/>
          <w:noProof/>
          <w:color w:val="808080"/>
          <w:sz w:val="16"/>
          <w:lang w:eastAsia="en-GB"/>
        </w:rPr>
      </w:pPr>
      <w:ins w:id="544" w:author="RAN2#123b" w:date="2023-10-19T17:13: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RedC</w:t>
        </w:r>
      </w:ins>
      <w:ins w:id="545" w:author="RAN2#123b" w:date="2023-10-19T17:14:00Z">
        <w:r>
          <w:rPr>
            <w:rFonts w:ascii="Courier New" w:eastAsia="Times New Roman" w:hAnsi="Courier New"/>
            <w:noProof/>
            <w:sz w:val="16"/>
            <w:lang w:eastAsia="en-GB"/>
          </w:rPr>
          <w:t>ap</w:t>
        </w:r>
      </w:ins>
      <w:ins w:id="546" w:author="RAN2#123b" w:date="2023-10-19T17:47:00Z">
        <w:r w:rsidR="000F6510">
          <w:rPr>
            <w:rFonts w:ascii="Courier New" w:eastAsia="Times New Roman" w:hAnsi="Courier New"/>
            <w:noProof/>
            <w:sz w:val="16"/>
            <w:lang w:eastAsia="en-GB"/>
          </w:rPr>
          <w:t>-</w:t>
        </w:r>
      </w:ins>
      <w:ins w:id="547" w:author="RAN2#123b" w:date="2023-10-19T17:13:00Z">
        <w:r>
          <w:rPr>
            <w:rFonts w:ascii="Courier New" w:eastAsia="Times New Roman" w:hAnsi="Courier New"/>
            <w:noProof/>
            <w:sz w:val="16"/>
            <w:lang w:eastAsia="en-GB"/>
          </w:rPr>
          <w:t xml:space="preserve">MSG1-Repetition-r18    </w:t>
        </w:r>
        <w:r w:rsidRPr="00997184">
          <w:rPr>
            <w:rFonts w:ascii="Courier New" w:eastAsia="Times New Roman" w:hAnsi="Courier New"/>
            <w:noProof/>
            <w:sz w:val="16"/>
            <w:lang w:eastAsia="en-GB"/>
          </w:rPr>
          <w:t>SI-RequestConfig</w:t>
        </w:r>
      </w:ins>
      <w:ins w:id="548" w:author="RAN2#123b" w:date="2023-10-19T19:54:00Z">
        <w:r w:rsidR="00E70C95">
          <w:rPr>
            <w:rFonts w:ascii="Courier New" w:eastAsia="Times New Roman" w:hAnsi="Courier New"/>
            <w:noProof/>
            <w:sz w:val="16"/>
            <w:lang w:eastAsia="en-GB"/>
          </w:rPr>
          <w:t>-r18</w:t>
        </w:r>
      </w:ins>
      <w:ins w:id="549"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50" w:author="RAN2#123b" w:date="2023-10-19T17:16:00Z">
        <w:r w:rsidR="004D542B">
          <w:rPr>
            <w:rFonts w:ascii="Courier New" w:eastAsia="Times New Roman" w:hAnsi="Courier New"/>
            <w:noProof/>
            <w:color w:val="993366"/>
            <w:sz w:val="16"/>
            <w:lang w:eastAsia="en-GB"/>
          </w:rPr>
          <w:t>,</w:t>
        </w:r>
      </w:ins>
      <w:ins w:id="551"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ins>
      <w:ins w:id="552" w:author="RAN2#123b" w:date="2023-10-20T14:21:00Z">
        <w:r w:rsidR="00C872CD">
          <w:rPr>
            <w:rFonts w:ascii="Courier New" w:eastAsia="Times New Roman" w:hAnsi="Courier New"/>
            <w:noProof/>
            <w:color w:val="808080"/>
            <w:sz w:val="16"/>
            <w:lang w:eastAsia="en-GB"/>
          </w:rPr>
          <w:t>SUL</w:t>
        </w:r>
      </w:ins>
      <w:ins w:id="553" w:author="RAN2#123b" w:date="2023-10-19T17:13:00Z">
        <w:r w:rsidRPr="00997184">
          <w:rPr>
            <w:rFonts w:ascii="Courier New" w:eastAsia="Times New Roman" w:hAnsi="Courier New"/>
            <w:noProof/>
            <w:color w:val="808080"/>
            <w:sz w:val="16"/>
            <w:lang w:eastAsia="en-GB"/>
          </w:rPr>
          <w:t>-MSG-1</w:t>
        </w:r>
      </w:ins>
    </w:p>
    <w:p w14:paraId="1A76174B" w14:textId="4504930B" w:rsidR="00600EB0" w:rsidRPr="00600EB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RAN2#123b" w:date="2023-10-19T17:13:00Z"/>
          <w:rFonts w:ascii="Courier New" w:eastAsia="Times New Roman" w:hAnsi="Courier New"/>
          <w:noProof/>
          <w:color w:val="808080"/>
          <w:sz w:val="16"/>
          <w:lang w:eastAsia="en-GB"/>
        </w:rPr>
      </w:pPr>
      <w:ins w:id="555" w:author="RAN2#123b" w:date="2023-10-19T17:14: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SUL</w:t>
        </w:r>
      </w:ins>
      <w:ins w:id="556" w:author="RAN2#123b" w:date="2023-10-19T17:47:00Z">
        <w:r w:rsidR="000F6510">
          <w:rPr>
            <w:rFonts w:ascii="Courier New" w:eastAsia="Times New Roman" w:hAnsi="Courier New"/>
            <w:noProof/>
            <w:sz w:val="16"/>
            <w:lang w:eastAsia="en-GB"/>
          </w:rPr>
          <w:t>-</w:t>
        </w:r>
      </w:ins>
      <w:ins w:id="557" w:author="RAN2#123b" w:date="2023-10-19T17:14:00Z">
        <w:r>
          <w:rPr>
            <w:rFonts w:ascii="Courier New" w:eastAsia="Times New Roman" w:hAnsi="Courier New"/>
            <w:noProof/>
            <w:sz w:val="16"/>
            <w:lang w:eastAsia="en-GB"/>
          </w:rPr>
          <w:t xml:space="preserve">MSG1-Repetition-r18    </w:t>
        </w:r>
      </w:ins>
      <w:ins w:id="558" w:author="RAN2#123b" w:date="2023-10-19T17:16:00Z">
        <w:r w:rsidR="004D542B">
          <w:rPr>
            <w:rFonts w:ascii="Courier New" w:eastAsia="Times New Roman" w:hAnsi="Courier New"/>
            <w:noProof/>
            <w:sz w:val="16"/>
            <w:lang w:eastAsia="en-GB"/>
          </w:rPr>
          <w:t xml:space="preserve">   </w:t>
        </w:r>
      </w:ins>
      <w:ins w:id="559" w:author="RAN2#123b" w:date="2023-10-19T17:14:00Z">
        <w:r w:rsidRPr="00997184">
          <w:rPr>
            <w:rFonts w:ascii="Courier New" w:eastAsia="Times New Roman" w:hAnsi="Courier New"/>
            <w:noProof/>
            <w:sz w:val="16"/>
            <w:lang w:eastAsia="en-GB"/>
          </w:rPr>
          <w:t>SI-RequestConfig</w:t>
        </w:r>
      </w:ins>
      <w:ins w:id="560" w:author="RAN2#123b" w:date="2023-10-19T19:54:00Z">
        <w:r w:rsidR="00E70C95">
          <w:rPr>
            <w:rFonts w:ascii="Courier New" w:eastAsia="Times New Roman" w:hAnsi="Courier New"/>
            <w:noProof/>
            <w:sz w:val="16"/>
            <w:lang w:eastAsia="en-GB"/>
          </w:rPr>
          <w:t>-r18</w:t>
        </w:r>
      </w:ins>
      <w:ins w:id="561"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ins>
      <w:ins w:id="562" w:author="RAN2#123b" w:date="2023-10-19T17:16:00Z">
        <w:r w:rsidR="004D542B">
          <w:rPr>
            <w:rFonts w:ascii="Courier New" w:eastAsia="Times New Roman" w:hAnsi="Courier New"/>
            <w:noProof/>
            <w:sz w:val="16"/>
            <w:lang w:eastAsia="en-GB"/>
          </w:rPr>
          <w:t xml:space="preserve"> </w:t>
        </w:r>
      </w:ins>
      <w:ins w:id="563"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ins>
    </w:p>
    <w:p w14:paraId="70E8B689" w14:textId="77777777"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RAN2#123b" w:date="2023-10-19T17:13:00Z"/>
          <w:rFonts w:ascii="Courier New" w:eastAsia="Times New Roman" w:hAnsi="Courier New"/>
          <w:noProof/>
          <w:sz w:val="16"/>
          <w:lang w:eastAsia="en-GB"/>
        </w:rPr>
      </w:pPr>
      <w:ins w:id="565" w:author="RAN2#123b" w:date="2023-10-19T17:13:00Z">
        <w:r w:rsidRPr="00997184">
          <w:rPr>
            <w:rFonts w:ascii="Courier New" w:eastAsia="Times New Roman" w:hAnsi="Courier New"/>
            <w:noProof/>
            <w:sz w:val="16"/>
            <w:lang w:eastAsia="en-GB"/>
          </w:rPr>
          <w:t>}</w:t>
        </w:r>
      </w:ins>
    </w:p>
    <w:p w14:paraId="1297E80E" w14:textId="77777777" w:rsidR="00505331"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RAN2#123b" w:date="2023-10-19T20:31:00Z"/>
          <w:rFonts w:ascii="Courier New" w:eastAsia="Times New Roman" w:hAnsi="Courier New"/>
          <w:noProof/>
          <w:sz w:val="16"/>
          <w:lang w:eastAsia="en-GB"/>
        </w:rPr>
      </w:pPr>
    </w:p>
    <w:p w14:paraId="79A8B0D8" w14:textId="2E78A8C4"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N2#123b" w:date="2023-10-19T20:32:00Z"/>
          <w:rFonts w:ascii="Courier New" w:eastAsia="Times New Roman" w:hAnsi="Courier New"/>
          <w:noProof/>
          <w:sz w:val="16"/>
          <w:lang w:eastAsia="en-GB"/>
        </w:rPr>
      </w:pPr>
      <w:commentRangeStart w:id="568"/>
      <w:ins w:id="569" w:author="RAN2#123b" w:date="2023-10-19T20:32:00Z">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568"/>
      <w:r w:rsidR="00E42964">
        <w:rPr>
          <w:rStyle w:val="CommentReference"/>
        </w:rPr>
        <w:commentReference w:id="568"/>
      </w:r>
      <w:ins w:id="570" w:author="RAN2#123b" w:date="2023-10-19T20:32: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76900BDD" w14:textId="77777777"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RAN2#123b" w:date="2023-10-19T20:33:00Z"/>
          <w:rFonts w:ascii="Courier New" w:eastAsia="Times New Roman" w:hAnsi="Courier New"/>
          <w:noProof/>
          <w:sz w:val="16"/>
          <w:lang w:eastAsia="en-GB"/>
        </w:rPr>
      </w:pPr>
      <w:ins w:id="572"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F2408F6" w14:textId="489FD14C"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RAN2#123b" w:date="2023-10-19T20:33:00Z"/>
          <w:rFonts w:ascii="Courier New" w:eastAsia="Times New Roman" w:hAnsi="Courier New"/>
          <w:noProof/>
          <w:sz w:val="16"/>
          <w:lang w:eastAsia="en-GB"/>
        </w:rPr>
      </w:pPr>
      <w:ins w:id="574"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00C872CD">
          <w:rPr>
            <w:rFonts w:ascii="Courier New" w:eastAsia="Times New Roman" w:hAnsi="Courier New"/>
            <w:noProof/>
            <w:sz w:val="16"/>
            <w:lang w:eastAsia="en-GB"/>
          </w:rPr>
          <w:t>-RequestConfig-</w:t>
        </w:r>
      </w:ins>
      <w:ins w:id="575" w:author="RAN2#123b" w:date="2023-10-20T14:23:00Z">
        <w:r w:rsidR="00C872CD">
          <w:rPr>
            <w:rFonts w:ascii="Courier New" w:eastAsia="Times New Roman" w:hAnsi="Courier New"/>
            <w:noProof/>
            <w:sz w:val="16"/>
            <w:lang w:eastAsia="en-GB"/>
          </w:rPr>
          <w:t>v18xy</w:t>
        </w:r>
      </w:ins>
      <w:ins w:id="576"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77" w:author="RAN2#123b" w:date="2023-10-20T14:23:00Z">
        <w:r w:rsidR="00C872CD">
          <w:rPr>
            <w:rFonts w:ascii="Courier New" w:eastAsia="Times New Roman" w:hAnsi="Courier New"/>
            <w:noProof/>
            <w:sz w:val="16"/>
            <w:lang w:eastAsia="en-GB"/>
          </w:rPr>
          <w:t xml:space="preserve"> </w:t>
        </w:r>
      </w:ins>
      <w:ins w:id="578" w:author="RAN2#123b" w:date="2023-10-19T20:33:00Z">
        <w:r>
          <w:rPr>
            <w:rFonts w:ascii="Courier New" w:eastAsia="Times New Roman" w:hAnsi="Courier New"/>
            <w:noProof/>
            <w:sz w:val="16"/>
            <w:lang w:eastAsia="en-GB"/>
          </w:rPr>
          <w:t xml:space="preserve"> </w:t>
        </w:r>
      </w:ins>
      <w:ins w:id="579" w:author="RAN2#123b" w:date="2023-10-20T14:22:00Z">
        <w:r w:rsidR="00C872CD" w:rsidRPr="00BA00C5">
          <w:rPr>
            <w:rFonts w:ascii="Courier New" w:eastAsia="Times New Roman" w:hAnsi="Courier New"/>
            <w:noProof/>
            <w:sz w:val="16"/>
            <w:lang w:eastAsia="en-GB"/>
          </w:rPr>
          <w:t>SI-RequestConfig</w:t>
        </w:r>
        <w:r w:rsidR="00C872CD">
          <w:rPr>
            <w:rFonts w:ascii="Courier New" w:eastAsia="Times New Roman" w:hAnsi="Courier New"/>
            <w:noProof/>
            <w:sz w:val="16"/>
            <w:lang w:eastAsia="en-GB"/>
          </w:rPr>
          <w:t>-v18xy</w:t>
        </w:r>
      </w:ins>
    </w:p>
    <w:p w14:paraId="6D90E946" w14:textId="77777777"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RAN2#123b" w:date="2023-10-19T20:32:00Z"/>
          <w:rFonts w:ascii="Courier New" w:eastAsia="Times New Roman" w:hAnsi="Courier New"/>
          <w:noProof/>
          <w:sz w:val="16"/>
          <w:lang w:eastAsia="en-GB"/>
        </w:rPr>
      </w:pPr>
      <w:ins w:id="581" w:author="RAN2#123b" w:date="2023-10-19T20:32:00Z">
        <w:r w:rsidRPr="00997184">
          <w:rPr>
            <w:rFonts w:ascii="Courier New" w:eastAsia="Times New Roman" w:hAnsi="Courier New"/>
            <w:noProof/>
            <w:sz w:val="16"/>
            <w:lang w:eastAsia="en-GB"/>
          </w:rPr>
          <w:t>}</w:t>
        </w:r>
      </w:ins>
    </w:p>
    <w:p w14:paraId="29473DB8" w14:textId="77777777" w:rsidR="00C57EA8"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RAN2#123b" w:date="2023-10-19T20:31:00Z"/>
          <w:rFonts w:ascii="Courier New" w:eastAsia="Times New Roman" w:hAnsi="Courier New"/>
          <w:noProof/>
          <w:sz w:val="16"/>
          <w:lang w:eastAsia="en-GB"/>
        </w:rPr>
      </w:pPr>
    </w:p>
    <w:p w14:paraId="2D17807B" w14:textId="77777777" w:rsidR="00C57EA8" w:rsidRPr="00997184"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SchedulingInfo2-r17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31DA36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1B788F3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si-WindowPosition-r17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(1..256),</w:t>
      </w:r>
    </w:p>
    <w:p w14:paraId="7B19ED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2CB5F89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83" w:name="_GoBack"/>
      <w:bookmarkEnd w:id="583"/>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r w:rsidRPr="00997184">
              <w:rPr>
                <w:rFonts w:ascii="Arial" w:eastAsia="Times New Roman" w:hAnsi="Arial"/>
                <w:i/>
                <w:iCs/>
                <w:sz w:val="18"/>
                <w:szCs w:val="22"/>
                <w:lang w:eastAsia="sv-SE"/>
              </w:rPr>
              <w:t>si-RequestConfig</w:t>
            </w:r>
            <w:r w:rsidRPr="00997184">
              <w:rPr>
                <w:rFonts w:ascii="Arial" w:eastAsia="Times New Roman" w:hAnsi="Arial"/>
                <w:sz w:val="18"/>
                <w:szCs w:val="22"/>
                <w:lang w:eastAsia="sv-SE"/>
              </w:rPr>
              <w:t xml:space="preserve">, </w:t>
            </w:r>
            <w:r w:rsidRPr="00997184">
              <w:rPr>
                <w:rFonts w:ascii="Arial" w:eastAsia="Times New Roman" w:hAnsi="Arial"/>
                <w:i/>
                <w:iCs/>
                <w:sz w:val="18"/>
                <w:szCs w:val="22"/>
                <w:lang w:eastAsia="sv-SE"/>
              </w:rPr>
              <w:t>si-RequestConfigRedCap</w:t>
            </w:r>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lastRenderedPageBreak/>
              <w:t>SI-SchedulingInfo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584"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585" w:author="RAN2#123b" w:date="2023-10-19T17:47:00Z"/>
                <w:rFonts w:ascii="Arial" w:eastAsia="Times New Roman" w:hAnsi="Arial"/>
                <w:b/>
                <w:i/>
                <w:sz w:val="18"/>
                <w:lang w:eastAsia="sv-SE"/>
              </w:rPr>
            </w:pPr>
            <w:ins w:id="586"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587" w:author="RAN2#123b" w:date="2023-10-19T17:47:00Z"/>
                <w:rFonts w:ascii="Arial" w:eastAsia="Times New Roman" w:hAnsi="Arial"/>
                <w:b/>
                <w:bCs/>
                <w:i/>
                <w:iCs/>
                <w:sz w:val="18"/>
                <w:szCs w:val="22"/>
                <w:lang w:eastAsia="sv-SE"/>
              </w:rPr>
            </w:pPr>
            <w:ins w:id="588"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589"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590"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591" w:author="RAN2#123b" w:date="2023-10-19T17:48:00Z"/>
                <w:rFonts w:ascii="Arial" w:eastAsia="Times New Roman" w:hAnsi="Arial"/>
                <w:b/>
                <w:i/>
                <w:sz w:val="18"/>
                <w:lang w:eastAsia="sv-SE"/>
              </w:rPr>
            </w:pPr>
            <w:ins w:id="592"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593" w:author="RAN2#123b" w:date="2023-10-19T17:48:00Z"/>
                <w:rFonts w:ascii="Arial" w:eastAsia="Times New Roman" w:hAnsi="Arial"/>
                <w:b/>
                <w:bCs/>
                <w:i/>
                <w:iCs/>
                <w:sz w:val="18"/>
                <w:szCs w:val="22"/>
                <w:lang w:eastAsia="sv-SE"/>
              </w:rPr>
            </w:pPr>
            <w:ins w:id="594"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595"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596"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597" w:author="RAN2#123b" w:date="2023-10-19T17:48:00Z"/>
                <w:rFonts w:ascii="Arial" w:eastAsia="Times New Roman" w:hAnsi="Arial"/>
                <w:b/>
                <w:i/>
                <w:sz w:val="18"/>
                <w:lang w:eastAsia="sv-SE"/>
              </w:rPr>
            </w:pPr>
            <w:ins w:id="598"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599" w:author="RAN2#123b" w:date="2023-10-19T17:48:00Z"/>
                <w:rFonts w:ascii="Arial" w:eastAsia="Times New Roman" w:hAnsi="Arial"/>
                <w:b/>
                <w:bCs/>
                <w:i/>
                <w:iCs/>
                <w:sz w:val="18"/>
                <w:szCs w:val="22"/>
                <w:lang w:eastAsia="sv-SE"/>
              </w:rPr>
            </w:pPr>
            <w:ins w:id="600"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01" w:author="RAN2#123b" w:date="2023-10-19T17:59:00Z">
              <w:r w:rsidR="003F6075">
                <w:rPr>
                  <w:rFonts w:ascii="Arial" w:eastAsia="Times New Roman" w:hAnsi="Arial"/>
                  <w:sz w:val="18"/>
                  <w:lang w:eastAsia="sv-SE"/>
                </w:rPr>
                <w:t xml:space="preserve"> This field is only applicable when Msg</w:t>
              </w:r>
            </w:ins>
            <w:ins w:id="602"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b/>
                <w:bCs/>
                <w:i/>
                <w:iCs/>
                <w:sz w:val="18"/>
                <w:szCs w:val="22"/>
                <w:lang w:eastAsia="sv-SE"/>
              </w:rPr>
              <w:t>si-</w:t>
            </w:r>
            <w:proofErr w:type="spellStart"/>
            <w:r w:rsidRPr="00997184">
              <w:rPr>
                <w:rFonts w:ascii="Arial" w:eastAsia="Times New Roman" w:hAnsi="Arial"/>
                <w:b/>
                <w:bCs/>
                <w:i/>
                <w:iCs/>
                <w:sz w:val="18"/>
                <w:szCs w:val="22"/>
                <w:lang w:eastAsia="sv-SE"/>
              </w:rPr>
              <w:t>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SimSun" w:hAnsi="Arial"/>
                <w:i/>
                <w:iCs/>
                <w:sz w:val="18"/>
                <w:lang w:eastAsia="zh-CN"/>
              </w:rPr>
              <w:t xml:space="preserve"> </w:t>
            </w:r>
            <w:r w:rsidRPr="00997184">
              <w:rPr>
                <w:rFonts w:ascii="Arial" w:eastAsia="SimSun"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SimSun"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SimSun"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SimSun"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603" w:name="_Toc60777558"/>
      <w:bookmarkStart w:id="604"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603"/>
      <w:bookmarkEnd w:id="604"/>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05" w:name="_Toc60777559"/>
      <w:bookmarkStart w:id="606"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605"/>
      <w:bookmarkEnd w:id="606"/>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DengXian"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DengXian"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DengXian"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DengXian"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DengXi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DengXian"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RAN2#123b" w:date="2023-10-18T17:44:00Z"/>
          <w:rFonts w:ascii="Courier New" w:eastAsia="Times New Roman" w:hAnsi="Courier New"/>
          <w:noProof/>
          <w:color w:val="808080"/>
          <w:sz w:val="16"/>
          <w:lang w:eastAsia="en-GB"/>
        </w:rPr>
      </w:pPr>
      <w:ins w:id="608"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09" w:name="_Toc60777560"/>
      <w:bookmarkStart w:id="610"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09"/>
      <w:bookmarkEnd w:id="610"/>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85"/>
    <w:p w14:paraId="07978BB3" w14:textId="2F27EB4A" w:rsidR="005D1662" w:rsidRDefault="002A2DB5" w:rsidP="002A2DB5">
      <w:pPr>
        <w:pStyle w:val="Heading3"/>
        <w:rPr>
          <w:rStyle w:val="Strong"/>
        </w:rPr>
      </w:pPr>
      <w:r w:rsidRPr="002A2DB5">
        <w:rPr>
          <w:rStyle w:val="Strong"/>
          <w:rFonts w:hint="eastAsia"/>
        </w:rPr>
        <w:t>L</w:t>
      </w:r>
      <w:r w:rsidRPr="002A2DB5">
        <w:rPr>
          <w:rStyle w:val="Strong"/>
        </w:rPr>
        <w:t>ist of agreement</w:t>
      </w:r>
    </w:p>
    <w:p w14:paraId="727EC48C" w14:textId="77777777" w:rsidR="002A2DB5" w:rsidRDefault="002A2DB5" w:rsidP="002A2DB5"/>
    <w:tbl>
      <w:tblPr>
        <w:tblStyle w:val="TableGrid"/>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ListParagraph"/>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ListParagraph"/>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ListParagraph"/>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ListParagraph"/>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ListParagraph"/>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ListParagraph"/>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ListParagraph"/>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TableGrid"/>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ListParagraph"/>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ListParagraph"/>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ListParagraph"/>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ListParagraph"/>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ListParagraph"/>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TableGrid"/>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ListParagraph"/>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ListParagraph"/>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ListParagraph"/>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ListParagraph"/>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ListParagraph"/>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ListParagraph"/>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ListParagraph"/>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ListParagraph"/>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ListParagraph"/>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ListParagraph"/>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ListParagraph"/>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ListParagraph"/>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ListParagraph"/>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ListParagraph"/>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ListParagraph"/>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ListParagraph"/>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ListParagraph"/>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ListParagraph"/>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ListParagraph"/>
              <w:numPr>
                <w:ilvl w:val="0"/>
                <w:numId w:val="6"/>
              </w:numPr>
              <w:ind w:firstLineChars="0"/>
            </w:pPr>
          </w:p>
        </w:tc>
      </w:tr>
    </w:tbl>
    <w:p w14:paraId="76680CE6" w14:textId="77777777" w:rsidR="00985D0D" w:rsidRDefault="00985D0D" w:rsidP="002A2DB5"/>
    <w:tbl>
      <w:tblPr>
        <w:tblStyle w:val="TableGrid"/>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ListParagraph"/>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ListParagraph"/>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ListParagraph"/>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ListParagraph"/>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Heading3"/>
        <w:rPr>
          <w:rStyle w:val="Strong"/>
        </w:rPr>
      </w:pPr>
      <w:r w:rsidRPr="002A2DB5">
        <w:rPr>
          <w:rStyle w:val="Strong"/>
          <w:rFonts w:hint="eastAsia"/>
        </w:rPr>
        <w:t>L</w:t>
      </w:r>
      <w:r w:rsidRPr="002A2DB5">
        <w:rPr>
          <w:rStyle w:val="Strong"/>
        </w:rPr>
        <w:t xml:space="preserve">ist of </w:t>
      </w:r>
      <w:r>
        <w:rPr>
          <w:rStyle w:val="Strong"/>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DengXian" w:hAnsi="Times"/>
          <w:szCs w:val="24"/>
          <w:highlight w:val="green"/>
          <w:lang w:eastAsia="zh-CN"/>
        </w:rPr>
      </w:pPr>
      <w:r w:rsidRPr="00361208">
        <w:rPr>
          <w:rFonts w:ascii="Times" w:eastAsia="DengXian" w:hAnsi="Times" w:hint="eastAsia"/>
          <w:szCs w:val="24"/>
          <w:highlight w:val="green"/>
          <w:lang w:eastAsia="zh-CN"/>
        </w:rPr>
        <w:t>A</w:t>
      </w:r>
      <w:r w:rsidRPr="00361208">
        <w:rPr>
          <w:rFonts w:ascii="Times" w:eastAsia="DengXian"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DengXian"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DengXian"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DengXian" w:hAnsi="Times"/>
          <w:szCs w:val="24"/>
          <w:highlight w:val="green"/>
          <w:lang w:eastAsia="zh-CN"/>
        </w:rPr>
      </w:pPr>
      <w:r w:rsidRPr="00361208">
        <w:rPr>
          <w:rFonts w:ascii="Times" w:eastAsia="DengXian" w:hAnsi="Times" w:hint="eastAsia"/>
          <w:szCs w:val="24"/>
          <w:highlight w:val="green"/>
          <w:lang w:eastAsia="zh-CN"/>
        </w:rPr>
        <w:t>A</w:t>
      </w:r>
      <w:r w:rsidRPr="00361208">
        <w:rPr>
          <w:rFonts w:ascii="Times" w:eastAsia="DengXian"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DengXian" w:hAnsi="Arial" w:cs="Arial"/>
                <w:b/>
                <w:bCs/>
                <w:color w:val="FFFFFF"/>
                <w:lang w:val="en-US" w:eastAsia="zh-CN"/>
              </w:rPr>
            </w:pPr>
            <w:r w:rsidRPr="00DD46F5">
              <w:rPr>
                <w:rFonts w:ascii="Arial" w:eastAsia="DengXian"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(RAN1#112)</w:t>
            </w:r>
            <w:r w:rsidRPr="00DD46F5">
              <w:rPr>
                <w:rFonts w:ascii="Arial" w:eastAsia="DengXian"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DengXian"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DengXian" w:hAnsi="Arial" w:cs="Arial"/>
                <w:color w:val="0000FF"/>
                <w:sz w:val="18"/>
                <w:szCs w:val="18"/>
                <w:lang w:val="en-US" w:eastAsia="zh-CN"/>
              </w:rPr>
              <w:br/>
              <w:t>• FFS: details</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 #111)</w:t>
            </w:r>
            <w:r w:rsidRPr="00DD46F5">
              <w:rPr>
                <w:rFonts w:ascii="Arial" w:eastAsia="DengXian"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DengXian" w:hAnsi="Arial" w:cs="Arial"/>
                <w:color w:val="0000FF"/>
                <w:sz w:val="18"/>
                <w:szCs w:val="18"/>
                <w:lang w:val="en-US" w:eastAsia="zh-CN"/>
              </w:rPr>
              <w:br/>
              <w:t>o Note: whether to support multiple numbers of PRACH transmissi</w:t>
            </w:r>
            <w:r w:rsidRPr="00DD46F5">
              <w:rPr>
                <w:rFonts w:ascii="Arial" w:eastAsia="DengXian"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DengXian"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DengXian"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 #114)</w:t>
            </w:r>
            <w:r w:rsidRPr="00DD46F5">
              <w:rPr>
                <w:rFonts w:ascii="Arial" w:eastAsia="DengXian"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DengXian"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DengXian" w:hAnsi="Arial" w:cs="Arial"/>
                <w:color w:val="0000FF"/>
                <w:sz w:val="18"/>
                <w:szCs w:val="18"/>
                <w:lang w:val="en-US" w:eastAsia="zh-CN"/>
              </w:rPr>
              <w:t xml:space="preserve"> If a time offset is configured, then</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DengXian" w:hAnsi="Arial" w:cs="Arial"/>
                <w:color w:val="0000FF"/>
                <w:sz w:val="18"/>
                <w:szCs w:val="18"/>
                <w:lang w:val="en-US" w:eastAsia="zh-CN"/>
              </w:rPr>
              <w:lastRenderedPageBreak/>
              <w:t>frequency multiplexed PRACH occasions; second in increasing order of time resource index.</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DengXian"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DengXian" w:hAnsi="Arial" w:cs="Arial"/>
                <w:color w:val="0000FF"/>
                <w:sz w:val="18"/>
                <w:szCs w:val="18"/>
                <w:lang w:val="en-US" w:eastAsia="zh-CN"/>
              </w:rPr>
              <w:t xml:space="preserve"> If time offset is not configured, then </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starting RO of the first RO group is the first valid RO within the time period X.</w:t>
            </w:r>
            <w:r w:rsidRPr="00DD46F5">
              <w:rPr>
                <w:rFonts w:ascii="Arial" w:eastAsia="DengXian" w:hAnsi="Arial" w:cs="Arial"/>
                <w:color w:val="0000FF"/>
                <w:sz w:val="18"/>
                <w:szCs w:val="18"/>
                <w:lang w:val="en-US" w:eastAsia="zh-CN"/>
              </w:rPr>
              <w:br/>
            </w:r>
            <w:r w:rsidRPr="00DD46F5">
              <w:rPr>
                <w:rFonts w:ascii="Wingdings" w:eastAsia="DengXian" w:hAnsi="Wingdings" w:cs="Arial"/>
                <w:color w:val="0000FF"/>
                <w:sz w:val="18"/>
                <w:szCs w:val="18"/>
                <w:lang w:val="en-US" w:eastAsia="zh-CN"/>
              </w:rPr>
              <w:t></w:t>
            </w:r>
            <w:r w:rsidRPr="00DD46F5">
              <w:rPr>
                <w:rFonts w:ascii="Arial" w:eastAsia="DengXian" w:hAnsi="Arial" w:cs="Arial"/>
                <w:color w:val="0000FF"/>
                <w:sz w:val="18"/>
                <w:szCs w:val="18"/>
                <w:lang w:val="en-US" w:eastAsia="zh-CN"/>
              </w:rPr>
              <w:t xml:space="preserve"> the </w:t>
            </w:r>
            <w:r w:rsidRPr="00DD46F5">
              <w:rPr>
                <w:rFonts w:ascii="Arial" w:eastAsia="DengXian"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38.212</w:t>
            </w:r>
            <w:r w:rsidRPr="00DD46F5">
              <w:rPr>
                <w:rFonts w:ascii="Arial" w:eastAsia="DengXian"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7.3.1.1.2</w:t>
            </w:r>
            <w:r w:rsidRPr="00DD46F5">
              <w:rPr>
                <w:rFonts w:ascii="Arial" w:eastAsia="DengXian"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two new RRC parameters for configuration of DWS field in DCI formats 0_1/0_2:</w:t>
            </w:r>
            <w:r w:rsidRPr="00DD46F5">
              <w:rPr>
                <w:rFonts w:ascii="Arial" w:eastAsia="DengXian" w:hAnsi="Arial" w:cs="Arial"/>
                <w:color w:val="0000FF"/>
                <w:sz w:val="18"/>
                <w:szCs w:val="18"/>
                <w:lang w:val="en-US" w:eastAsia="zh-CN"/>
              </w:rPr>
              <w:br/>
              <w:t>- Value range is {enabled, disabled} for each of DCI format 0_1 and DCI format 0_2:</w:t>
            </w:r>
            <w:r w:rsidRPr="00DD46F5">
              <w:rPr>
                <w:rFonts w:ascii="Arial" w:eastAsia="DengXian" w:hAnsi="Arial" w:cs="Arial"/>
                <w:color w:val="0000FF"/>
                <w:sz w:val="18"/>
                <w:szCs w:val="18"/>
                <w:lang w:val="en-US" w:eastAsia="zh-CN"/>
              </w:rPr>
              <w:br/>
              <w:t>o “enabled” means that DWS field is present in the DCI format and UE follows DWS field.</w:t>
            </w:r>
            <w:r w:rsidRPr="00DD46F5">
              <w:rPr>
                <w:rFonts w:ascii="Arial" w:eastAsia="DengXian"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DengXian" w:hAnsi="Arial" w:cs="Arial"/>
                <w:color w:val="0000FF"/>
                <w:sz w:val="18"/>
                <w:szCs w:val="18"/>
                <w:lang w:val="en-US" w:eastAsia="zh-CN"/>
              </w:rPr>
              <w:lastRenderedPageBreak/>
              <w:t>format.</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(RAN1#113)</w:t>
            </w:r>
            <w:r w:rsidRPr="00DD46F5">
              <w:rPr>
                <w:rFonts w:ascii="Arial" w:eastAsia="DengXian"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(RAN1#112b-e)</w:t>
            </w:r>
            <w:r w:rsidRPr="00DD46F5">
              <w:rPr>
                <w:rFonts w:ascii="Arial" w:eastAsia="DengXian"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38.212</w:t>
            </w:r>
            <w:r w:rsidRPr="00DD46F5">
              <w:rPr>
                <w:rFonts w:ascii="Arial" w:eastAsia="DengXian"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7.3.1.1.2</w:t>
            </w:r>
            <w:r w:rsidRPr="00DD46F5">
              <w:rPr>
                <w:rFonts w:ascii="Arial" w:eastAsia="DengXian"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two new RRC parameters for configuration of DWS field in DCI formats 0_1/0_2:</w:t>
            </w:r>
            <w:r w:rsidRPr="00DD46F5">
              <w:rPr>
                <w:rFonts w:ascii="Arial" w:eastAsia="DengXian" w:hAnsi="Arial" w:cs="Arial"/>
                <w:color w:val="0000FF"/>
                <w:sz w:val="18"/>
                <w:szCs w:val="18"/>
                <w:lang w:val="en-US" w:eastAsia="zh-CN"/>
              </w:rPr>
              <w:br/>
              <w:t>- Value range is {enabled, disabled} for each of DCI format 0_1 and DCI format 0_2:</w:t>
            </w:r>
            <w:r w:rsidRPr="00DD46F5">
              <w:rPr>
                <w:rFonts w:ascii="Arial" w:eastAsia="DengXian" w:hAnsi="Arial" w:cs="Arial"/>
                <w:color w:val="0000FF"/>
                <w:sz w:val="18"/>
                <w:szCs w:val="18"/>
                <w:lang w:val="en-US" w:eastAsia="zh-CN"/>
              </w:rPr>
              <w:br/>
              <w:t>o “enabled” means that DWS field is present in the DCI format and UE follows DWS field.</w:t>
            </w:r>
            <w:r w:rsidRPr="00DD46F5">
              <w:rPr>
                <w:rFonts w:ascii="Arial" w:eastAsia="DengXian"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DengXian" w:hAnsi="Arial" w:cs="Arial"/>
                <w:color w:val="0000FF"/>
                <w:sz w:val="18"/>
                <w:szCs w:val="18"/>
                <w:lang w:val="en-US" w:eastAsia="zh-CN"/>
              </w:rPr>
              <w:lastRenderedPageBreak/>
              <w:t>format.</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(RAN1#113)</w:t>
            </w:r>
            <w:r w:rsidRPr="00DD46F5">
              <w:rPr>
                <w:rFonts w:ascii="Arial" w:eastAsia="DengXian"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(RAN1#112b-e)</w:t>
            </w:r>
            <w:r w:rsidRPr="00DD46F5">
              <w:rPr>
                <w:rFonts w:ascii="Arial" w:eastAsia="DengXian"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DengXian" w:hAnsi="Arial" w:cs="Arial"/>
                <w:color w:val="0000FF"/>
                <w:sz w:val="18"/>
                <w:szCs w:val="18"/>
                <w:lang w:val="en-US" w:eastAsia="zh-CN"/>
              </w:rPr>
            </w:pPr>
            <w:r w:rsidRPr="00DD46F5">
              <w:rPr>
                <w:rFonts w:ascii="Arial" w:eastAsia="DengXian" w:hAnsi="Arial" w:cs="Arial"/>
                <w:color w:val="0000FF"/>
                <w:sz w:val="18"/>
                <w:szCs w:val="18"/>
                <w:lang w:val="en-US" w:eastAsia="zh-CN"/>
              </w:rPr>
              <w:t>Agreement (RAN1#114)</w:t>
            </w:r>
            <w:r w:rsidRPr="00DD46F5">
              <w:rPr>
                <w:rFonts w:ascii="Arial" w:eastAsia="DengXian"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DengXian" w:hAnsi="Arial" w:cs="Arial"/>
                <w:color w:val="0000FF"/>
                <w:sz w:val="18"/>
                <w:szCs w:val="18"/>
                <w:lang w:val="en-US" w:eastAsia="zh-CN"/>
              </w:rPr>
              <w:br/>
              <w:t>Value range is {enabled}</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(RAN1#114)</w:t>
            </w:r>
            <w:r w:rsidRPr="00DD46F5">
              <w:rPr>
                <w:rFonts w:ascii="Arial" w:eastAsia="DengXian"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DengXian" w:hAnsi="Arial" w:cs="Arial"/>
                <w:color w:val="0000FF"/>
                <w:sz w:val="18"/>
                <w:szCs w:val="18"/>
                <w:lang w:val="en-US" w:eastAsia="zh-CN"/>
              </w:rPr>
              <w:br/>
              <w:t xml:space="preserve">- Power headroom information </w:t>
            </w:r>
            <w:r w:rsidRPr="00DD46F5">
              <w:rPr>
                <w:rFonts w:ascii="Arial" w:eastAsia="DengXian" w:hAnsi="Arial" w:cs="Arial"/>
                <w:color w:val="0000FF"/>
                <w:sz w:val="18"/>
                <w:szCs w:val="18"/>
                <w:lang w:val="en-US" w:eastAsia="zh-CN"/>
              </w:rPr>
              <w:lastRenderedPageBreak/>
              <w:t>for assumed PUSCH is based on an actual PUSCH transmission.</w:t>
            </w:r>
            <w:r w:rsidRPr="00DD46F5">
              <w:rPr>
                <w:rFonts w:ascii="Arial" w:eastAsia="DengXian"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DengXian"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DengXian" w:hAnsi="Arial" w:cs="Arial"/>
                <w:color w:val="0000FF"/>
                <w:sz w:val="18"/>
                <w:szCs w:val="18"/>
                <w:lang w:val="en-US" w:eastAsia="zh-CN"/>
              </w:rPr>
              <w:br/>
              <w:t>- If actual PUSCH transmissi</w:t>
            </w:r>
            <w:r w:rsidRPr="00DD46F5">
              <w:rPr>
                <w:rFonts w:ascii="Arial" w:eastAsia="DengXian"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DengXian"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DengXian" w:hAnsi="Arial" w:cs="Arial"/>
                <w:color w:val="0000FF"/>
                <w:sz w:val="18"/>
                <w:szCs w:val="18"/>
                <w:lang w:val="en-US" w:eastAsia="zh-CN"/>
              </w:rPr>
              <w:lastRenderedPageBreak/>
              <w:t>PUSCH and actual PUSCH.</w:t>
            </w:r>
            <w:r w:rsidRPr="00DD46F5">
              <w:rPr>
                <w:rFonts w:ascii="Arial" w:eastAsia="DengXian"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DengXian" w:hAnsi="Arial" w:cs="Arial"/>
                <w:color w:val="0000FF"/>
                <w:sz w:val="18"/>
                <w:szCs w:val="18"/>
                <w:lang w:val="en-US" w:eastAsia="zh-CN"/>
              </w:rPr>
              <w:br/>
              <w:t>- Power headroom information for assumed PUSCH contains:</w:t>
            </w:r>
            <w:r w:rsidRPr="00DD46F5">
              <w:rPr>
                <w:rFonts w:ascii="Arial" w:eastAsia="DengXian" w:hAnsi="Arial" w:cs="Arial"/>
                <w:color w:val="0000FF"/>
                <w:sz w:val="18"/>
                <w:szCs w:val="18"/>
                <w:lang w:val="en-US" w:eastAsia="zh-CN"/>
              </w:rPr>
              <w:br/>
              <w:t>o PCMAX,f,c(i) of assumed PUSCH</w:t>
            </w:r>
            <w:r w:rsidRPr="00DD46F5">
              <w:rPr>
                <w:rFonts w:ascii="Arial" w:eastAsia="DengXian" w:hAnsi="Arial" w:cs="Arial"/>
                <w:color w:val="0000FF"/>
                <w:sz w:val="18"/>
                <w:szCs w:val="18"/>
                <w:lang w:val="en-US" w:eastAsia="zh-CN"/>
              </w:rPr>
              <w:br/>
              <w:t xml:space="preserve">§ Accounting for applicable MPR, A-MPR and P-MPR for </w:t>
            </w:r>
            <w:r w:rsidRPr="00DD46F5">
              <w:rPr>
                <w:rFonts w:ascii="Arial" w:eastAsia="DengXian" w:hAnsi="Arial" w:cs="Arial"/>
                <w:color w:val="0000FF"/>
                <w:sz w:val="18"/>
                <w:szCs w:val="18"/>
                <w:lang w:val="en-US" w:eastAsia="zh-CN"/>
              </w:rPr>
              <w:lastRenderedPageBreak/>
              <w:t>the assumed PUSCH.</w:t>
            </w:r>
            <w:r w:rsidRPr="00DD46F5">
              <w:rPr>
                <w:rFonts w:ascii="Arial" w:eastAsia="DengXian"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DengXian"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DengXian" w:hAnsi="Arial" w:cs="Arial"/>
                <w:color w:val="0000FF"/>
                <w:sz w:val="18"/>
                <w:szCs w:val="18"/>
                <w:lang w:val="en-US" w:eastAsia="zh-CN"/>
              </w:rPr>
              <w:br/>
              <w:t xml:space="preserve">- Note: RAN endorsed the following at </w:t>
            </w:r>
            <w:r w:rsidRPr="00DD46F5">
              <w:rPr>
                <w:rFonts w:ascii="Arial" w:eastAsia="DengXian"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br/>
              <w:t>Agreement (RAN1#114)</w:t>
            </w:r>
            <w:r w:rsidRPr="00DD46F5">
              <w:rPr>
                <w:rFonts w:ascii="Arial" w:eastAsia="DengXian" w:hAnsi="Arial" w:cs="Arial"/>
                <w:color w:val="0000FF"/>
                <w:sz w:val="18"/>
                <w:szCs w:val="18"/>
                <w:lang w:val="en-US" w:eastAsia="zh-CN"/>
              </w:rPr>
              <w:br/>
              <w:t>Support following enhancement to assist the scheduler in determining waveform switching:</w:t>
            </w:r>
            <w:r w:rsidRPr="00DD46F5">
              <w:rPr>
                <w:rFonts w:ascii="Arial" w:eastAsia="DengXian"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DengXian" w:hAnsi="Arial" w:cs="Arial"/>
                <w:color w:val="0000FF"/>
                <w:sz w:val="18"/>
                <w:szCs w:val="18"/>
                <w:lang w:val="en-US" w:eastAsia="zh-CN"/>
              </w:rPr>
              <w:br/>
            </w:r>
            <w:r w:rsidRPr="00DD46F5">
              <w:rPr>
                <w:rFonts w:ascii="Arial" w:eastAsia="DengXian" w:hAnsi="Arial" w:cs="Arial"/>
                <w:color w:val="0000FF"/>
                <w:sz w:val="18"/>
                <w:szCs w:val="18"/>
                <w:lang w:val="en-US" w:eastAsia="zh-CN"/>
              </w:rPr>
              <w:lastRenderedPageBreak/>
              <w:t>• Note: Any MAC CE related design is up to RAN2</w:t>
            </w:r>
            <w:r w:rsidRPr="00DD46F5">
              <w:rPr>
                <w:rFonts w:ascii="Arial" w:eastAsia="DengXian" w:hAnsi="Arial" w:cs="Arial"/>
                <w:color w:val="0000FF"/>
                <w:sz w:val="18"/>
                <w:szCs w:val="18"/>
                <w:lang w:val="en-US" w:eastAsia="zh-CN"/>
              </w:rPr>
              <w:br/>
              <w:t xml:space="preserve">• Subject to separate UE capability </w:t>
            </w:r>
            <w:r w:rsidRPr="00DD46F5">
              <w:rPr>
                <w:rFonts w:ascii="Arial" w:eastAsia="DengXian" w:hAnsi="Arial" w:cs="Arial"/>
                <w:color w:val="0000FF"/>
                <w:sz w:val="18"/>
                <w:szCs w:val="18"/>
                <w:lang w:val="en-US" w:eastAsia="zh-CN"/>
              </w:rPr>
              <w:br/>
              <w:t>• Details FFS.</w:t>
            </w:r>
            <w:r w:rsidRPr="00DD46F5">
              <w:rPr>
                <w:rFonts w:ascii="Arial" w:eastAsia="DengXian" w:hAnsi="Arial" w:cs="Arial"/>
                <w:color w:val="0000FF"/>
                <w:sz w:val="18"/>
                <w:szCs w:val="18"/>
                <w:lang w:val="en-US" w:eastAsia="zh-CN"/>
              </w:rPr>
              <w:br/>
              <w:t>Conclusion (Made in RAN#100, RP-231498)</w:t>
            </w:r>
            <w:r w:rsidRPr="00DD46F5">
              <w:rPr>
                <w:rFonts w:ascii="Arial" w:eastAsia="DengXian" w:hAnsi="Arial" w:cs="Arial"/>
                <w:color w:val="0000FF"/>
                <w:sz w:val="18"/>
                <w:szCs w:val="18"/>
                <w:lang w:val="en-US" w:eastAsia="zh-CN"/>
              </w:rPr>
              <w:br/>
              <w:t>RAN2 will not work on PHR triggering procedure for dynamic waveform switching in Rel-18 UL Coverage enh WI</w:t>
            </w:r>
            <w:r w:rsidRPr="00DD46F5">
              <w:rPr>
                <w:rFonts w:ascii="Arial" w:eastAsia="DengXian"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RAN2#123b" w:date="2023-10-18T15:56:00Z" w:initials="HW">
    <w:p w14:paraId="492594F5" w14:textId="3CE7A0BC" w:rsidR="008E5D4F" w:rsidRPr="009A523A" w:rsidRDefault="008E5D4F" w:rsidP="009A523A">
      <w:pPr>
        <w:pStyle w:val="ListParagraph"/>
        <w:numPr>
          <w:ilvl w:val="0"/>
          <w:numId w:val="6"/>
        </w:numPr>
        <w:tabs>
          <w:tab w:val="left" w:pos="1622"/>
        </w:tabs>
        <w:spacing w:after="0"/>
        <w:ind w:firstLineChars="0"/>
        <w:rPr>
          <w:rFonts w:ascii="Arial" w:eastAsia="MS Mincho" w:hAnsi="Arial"/>
          <w:b/>
          <w:bCs/>
          <w:szCs w:val="24"/>
          <w:lang w:eastAsia="ja-JP"/>
        </w:rPr>
      </w:pPr>
      <w:r>
        <w:rPr>
          <w:rStyle w:val="CommentReference"/>
        </w:rPr>
        <w:annotationRef/>
      </w:r>
      <w:r>
        <w:rPr>
          <w:rStyle w:val="CommentReference"/>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5" w:author="RAN2#123b" w:date="2023-10-18T15:48:00Z" w:initials="HW">
    <w:p w14:paraId="6A0A9107" w14:textId="2742A0BF" w:rsidR="008E5D4F" w:rsidRPr="00D32B06" w:rsidRDefault="008E5D4F" w:rsidP="00D32B06">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Pr>
          <w:rStyle w:val="CommentReference"/>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148" w:author="Samsung (Anil)" w:date="2023-10-23T09:55:00Z" w:initials="Anil">
    <w:p w14:paraId="4E9D9922" w14:textId="18243705" w:rsidR="008E5D4F" w:rsidRDefault="008E5D4F">
      <w:pPr>
        <w:pStyle w:val="CommentText"/>
      </w:pPr>
      <w:r>
        <w:rPr>
          <w:rStyle w:val="CommentReference"/>
        </w:rPr>
        <w:annotationRef/>
      </w:r>
      <w:r>
        <w:t>This IE should only have information related to Msg1 repetition.</w:t>
      </w:r>
    </w:p>
    <w:p w14:paraId="405F6F57" w14:textId="68A28C4D" w:rsidR="008E5D4F" w:rsidRDefault="008E5D4F">
      <w:pPr>
        <w:pStyle w:val="CommentText"/>
      </w:pPr>
    </w:p>
    <w:p w14:paraId="3EED52EB" w14:textId="6BFB17AC" w:rsidR="008E5D4F" w:rsidRDefault="008E5D4F">
      <w:pPr>
        <w:pStyle w:val="CommentText"/>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sidR="0098467F">
        <w:rPr>
          <w:rFonts w:ascii="Courier New" w:eastAsia="Times New Roman" w:hAnsi="Courier New"/>
          <w:noProof/>
          <w:sz w:val="16"/>
          <w:lang w:eastAsia="en-GB"/>
        </w:rPr>
        <w:t xml:space="preserve"> </w:t>
      </w:r>
      <w:r w:rsidR="0098467F" w:rsidRPr="0098467F">
        <w:rPr>
          <w:rFonts w:ascii="Courier New" w:eastAsia="Times New Roman" w:hAnsi="Courier New"/>
          <w:noProof/>
          <w:sz w:val="16"/>
          <w:lang w:eastAsia="en-GB"/>
        </w:rPr>
        <w:sym w:font="Wingdings" w:char="F0E0"/>
      </w:r>
      <w:r w:rsidR="0098467F">
        <w:rPr>
          <w:rFonts w:ascii="Courier New" w:eastAsia="Times New Roman" w:hAnsi="Courier New"/>
          <w:noProof/>
          <w:sz w:val="16"/>
          <w:lang w:eastAsia="en-GB"/>
        </w:rPr>
        <w:t xml:space="preserve"> </w:t>
      </w:r>
      <w:r w:rsidR="0098467F" w:rsidRPr="0098467F">
        <w:rPr>
          <w:rFonts w:eastAsia="Times New Roman"/>
          <w:noProof/>
          <w:sz w:val="16"/>
          <w:lang w:eastAsia="en-GB"/>
        </w:rPr>
        <w:t xml:space="preserve">includes </w:t>
      </w:r>
    </w:p>
    <w:p w14:paraId="13B9DDCA" w14:textId="796BA63E" w:rsidR="0098467F" w:rsidRDefault="0098467F">
      <w:pPr>
        <w:pStyle w:val="CommentText"/>
      </w:pPr>
    </w:p>
    <w:p w14:paraId="6B330318" w14:textId="3F409B24"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8E5D4F" w:rsidRP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8E5D4F" w:rsidRDefault="008E5D4F">
      <w:pPr>
        <w:pStyle w:val="CommentText"/>
      </w:pPr>
    </w:p>
  </w:comment>
  <w:comment w:id="211" w:author="RAN2#123b" w:date="2023-10-18T16:25:00Z" w:initials="HW">
    <w:p w14:paraId="15ECF069" w14:textId="2686E614" w:rsidR="008E5D4F" w:rsidRDefault="008E5D4F" w:rsidP="00CF438F">
      <w:pPr>
        <w:pStyle w:val="ListParagraph"/>
        <w:numPr>
          <w:ilvl w:val="0"/>
          <w:numId w:val="6"/>
        </w:numPr>
        <w:ind w:firstLineChars="0"/>
      </w:pPr>
      <w:r>
        <w:rPr>
          <w:rStyle w:val="CommentReference"/>
        </w:rPr>
        <w:annotationRef/>
      </w:r>
      <w:r>
        <w:rPr>
          <w:rStyle w:val="CommentReference"/>
        </w:rPr>
        <w:annotationRef/>
      </w:r>
      <w:r w:rsidRPr="008B0279">
        <w:rPr>
          <w:b/>
          <w:bCs/>
          <w:lang w:eastAsia="zh-CN"/>
        </w:rPr>
        <w:t xml:space="preserve">Introduce </w:t>
      </w:r>
      <w:proofErr w:type="gramStart"/>
      <w:r w:rsidRPr="008B0279">
        <w:rPr>
          <w:b/>
          <w:bCs/>
          <w:lang w:eastAsia="zh-CN"/>
        </w:rPr>
        <w:t>a</w:t>
      </w:r>
      <w:proofErr w:type="gramEnd"/>
      <w:r w:rsidRPr="008B0279">
        <w:rPr>
          <w:b/>
          <w:bCs/>
          <w:lang w:eastAsia="zh-CN"/>
        </w:rPr>
        <w:t xml:space="preserve">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220" w:author="RAN2#123b" w:date="2023-10-18T16:05:00Z" w:initials="HW">
    <w:p w14:paraId="7A46F62D" w14:textId="77777777" w:rsidR="008E5D4F" w:rsidRPr="00B201A7" w:rsidRDefault="008E5D4F" w:rsidP="00E5136B">
      <w:pPr>
        <w:pStyle w:val="Doc-text2"/>
        <w:numPr>
          <w:ilvl w:val="1"/>
          <w:numId w:val="7"/>
        </w:numPr>
        <w:rPr>
          <w:b/>
          <w:bCs/>
          <w:lang w:eastAsia="ja-JP"/>
        </w:rPr>
      </w:pPr>
      <w:r>
        <w:rPr>
          <w:rStyle w:val="CommentReference"/>
        </w:rPr>
        <w:annotationRef/>
      </w:r>
      <w:r>
        <w:rPr>
          <w:rStyle w:val="CommentReference"/>
        </w:rPr>
        <w:annotationRef/>
      </w:r>
      <w:r w:rsidRPr="00307EB9">
        <w:rPr>
          <w:b/>
          <w:bCs/>
          <w:lang w:eastAsia="ja-JP"/>
        </w:rPr>
        <w:t xml:space="preserve">Alt1: Fallback is only supported for sharedRO case </w:t>
      </w:r>
    </w:p>
  </w:comment>
  <w:comment w:id="227" w:author="RAN2#123b" w:date="2023-10-19T16:21:00Z" w:initials="HW">
    <w:p w14:paraId="772E630D" w14:textId="4772655A" w:rsidR="008E5D4F" w:rsidRDefault="008E5D4F" w:rsidP="00A16FAE">
      <w:pPr>
        <w:pStyle w:val="ListParagraph"/>
        <w:numPr>
          <w:ilvl w:val="0"/>
          <w:numId w:val="6"/>
        </w:numPr>
        <w:ind w:firstLineChars="0"/>
      </w:pPr>
      <w:r>
        <w:rPr>
          <w:rStyle w:val="CommentReference"/>
        </w:rPr>
        <w:annotationRef/>
      </w:r>
      <w:r>
        <w:rPr>
          <w:rStyle w:val="CommentReference"/>
        </w:rPr>
        <w:annotationRef/>
      </w:r>
      <w:r>
        <w:rPr>
          <w:rStyle w:val="CommentReference"/>
        </w:rPr>
        <w:annotationRef/>
      </w:r>
      <w:r w:rsidRPr="00FD0113">
        <w:rPr>
          <w:b/>
          <w:bCs/>
          <w:lang w:eastAsia="ja-JP"/>
        </w:rPr>
        <w:t>Each RSRP threshold is configured separately by RRC, which is associated with a repetition number if configured (for each carrier).</w:t>
      </w:r>
    </w:p>
  </w:comment>
  <w:comment w:id="256" w:author="RAN2#123b" w:date="2023-10-18T15:54:00Z" w:initials="HW">
    <w:p w14:paraId="1EAA804B" w14:textId="7A4CD171" w:rsidR="008E5D4F" w:rsidRPr="00E427F8" w:rsidRDefault="008E5D4F" w:rsidP="00E427F8">
      <w:pPr>
        <w:pStyle w:val="ListParagraph"/>
        <w:numPr>
          <w:ilvl w:val="0"/>
          <w:numId w:val="7"/>
        </w:numPr>
        <w:tabs>
          <w:tab w:val="left" w:pos="1622"/>
        </w:tabs>
        <w:spacing w:after="0"/>
        <w:ind w:firstLineChars="0"/>
        <w:rPr>
          <w:rFonts w:ascii="Arial" w:eastAsia="MS Mincho" w:hAnsi="Arial"/>
          <w:b/>
          <w:bCs/>
          <w:szCs w:val="24"/>
          <w:lang w:eastAsia="ja-JP"/>
        </w:rPr>
      </w:pPr>
      <w:r>
        <w:rPr>
          <w:rStyle w:val="CommentReference"/>
        </w:rPr>
        <w:annotationRef/>
      </w:r>
      <w:r>
        <w:rPr>
          <w:rStyle w:val="CommentReference"/>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268" w:author="RAN2#123b" w:date="2023-10-19T16:27:00Z" w:initials="HW">
    <w:p w14:paraId="06BCA6EB" w14:textId="0F9C7111" w:rsidR="008E5D4F" w:rsidRPr="0097447F" w:rsidRDefault="008E5D4F" w:rsidP="0097447F">
      <w:pPr>
        <w:pStyle w:val="Doc-text2"/>
        <w:numPr>
          <w:ilvl w:val="1"/>
          <w:numId w:val="7"/>
        </w:numPr>
        <w:rPr>
          <w:b/>
          <w:bCs/>
          <w:highlight w:val="yellow"/>
          <w:lang w:eastAsia="ja-JP"/>
        </w:rPr>
      </w:pPr>
      <w:r>
        <w:rPr>
          <w:rStyle w:val="CommentReference"/>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287" w:author="RAN2#123b" w:date="2023-10-18T16:06:00Z" w:initials="HW">
    <w:p w14:paraId="3637FBF4" w14:textId="105F697A" w:rsidR="008E5D4F" w:rsidRPr="004323A5" w:rsidRDefault="008E5D4F" w:rsidP="004323A5">
      <w:pPr>
        <w:pStyle w:val="ListParagraph"/>
        <w:numPr>
          <w:ilvl w:val="0"/>
          <w:numId w:val="7"/>
        </w:numPr>
        <w:ind w:firstLineChars="0"/>
        <w:rPr>
          <w:rFonts w:ascii="Arial" w:eastAsia="MS Mincho" w:hAnsi="Arial"/>
          <w:b/>
          <w:bCs/>
          <w:szCs w:val="24"/>
          <w:lang w:eastAsia="ja-JP"/>
        </w:rPr>
      </w:pPr>
      <w:r>
        <w:rPr>
          <w:rStyle w:val="CommentReference"/>
        </w:rPr>
        <w:annotationRef/>
      </w:r>
      <w:r>
        <w:rPr>
          <w:rStyle w:val="CommentReference"/>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314" w:author="RAN2#123b" w:date="2023-10-18T16:06:00Z" w:initials="HW">
    <w:p w14:paraId="34E55872" w14:textId="77777777" w:rsidR="008E5D4F" w:rsidRPr="008168FE" w:rsidRDefault="008E5D4F" w:rsidP="000C05AE">
      <w:pPr>
        <w:overflowPunct w:val="0"/>
        <w:autoSpaceDE w:val="0"/>
        <w:autoSpaceDN w:val="0"/>
        <w:adjustRightInd w:val="0"/>
        <w:spacing w:after="120"/>
        <w:textAlignment w:val="baseline"/>
        <w:rPr>
          <w:rFonts w:ascii="Times" w:eastAsia="DengXian" w:hAnsi="Times"/>
          <w:szCs w:val="24"/>
          <w:highlight w:val="green"/>
          <w:lang w:eastAsia="zh-CN"/>
        </w:rPr>
      </w:pPr>
      <w:r>
        <w:rPr>
          <w:rStyle w:val="CommentReference"/>
        </w:rPr>
        <w:annotationRef/>
      </w:r>
      <w:r w:rsidRPr="008168FE">
        <w:rPr>
          <w:rFonts w:ascii="Times" w:eastAsia="DengXian" w:hAnsi="Times" w:hint="eastAsia"/>
          <w:szCs w:val="24"/>
          <w:highlight w:val="green"/>
          <w:lang w:eastAsia="zh-CN"/>
        </w:rPr>
        <w:t>A</w:t>
      </w:r>
      <w:r w:rsidRPr="008168FE">
        <w:rPr>
          <w:rFonts w:ascii="Times" w:eastAsia="DengXian" w:hAnsi="Times"/>
          <w:szCs w:val="24"/>
          <w:highlight w:val="green"/>
          <w:lang w:eastAsia="zh-CN"/>
        </w:rPr>
        <w:t>greement</w:t>
      </w:r>
    </w:p>
    <w:p w14:paraId="04191F6F" w14:textId="5D7EE4A1" w:rsidR="008E5D4F" w:rsidRDefault="008E5D4F" w:rsidP="000C05AE">
      <w:pPr>
        <w:pStyle w:val="CommentText"/>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8E5D4F" w:rsidRPr="008168FE" w:rsidRDefault="008E5D4F" w:rsidP="000C05AE">
      <w:pPr>
        <w:rPr>
          <w:rFonts w:ascii="Times" w:eastAsia="DengXian" w:hAnsi="Times"/>
          <w:szCs w:val="24"/>
          <w:highlight w:val="green"/>
          <w:lang w:eastAsia="zh-CN"/>
        </w:rPr>
      </w:pPr>
      <w:r w:rsidRPr="008168FE">
        <w:rPr>
          <w:rFonts w:ascii="Times" w:eastAsia="DengXian" w:hAnsi="Times" w:hint="eastAsia"/>
          <w:szCs w:val="24"/>
          <w:highlight w:val="green"/>
          <w:lang w:eastAsia="zh-CN"/>
        </w:rPr>
        <w:t>A</w:t>
      </w:r>
      <w:r w:rsidRPr="008168FE">
        <w:rPr>
          <w:rFonts w:ascii="Times" w:eastAsia="DengXian" w:hAnsi="Times"/>
          <w:szCs w:val="24"/>
          <w:highlight w:val="green"/>
          <w:lang w:eastAsia="zh-CN"/>
        </w:rPr>
        <w:t>greement</w:t>
      </w:r>
    </w:p>
    <w:p w14:paraId="0AE9439D" w14:textId="77777777" w:rsidR="008E5D4F" w:rsidRPr="008168FE" w:rsidRDefault="008E5D4F"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8E5D4F" w:rsidRPr="00A3631D"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55" w:author="RAN2#123b" w:date="2023-10-18T16:37:00Z" w:initials="HW">
    <w:p w14:paraId="1FE9A4C8" w14:textId="3B186336" w:rsidR="008E5D4F" w:rsidRDefault="008E5D4F">
      <w:pPr>
        <w:pStyle w:val="CommentText"/>
        <w:rPr>
          <w:lang w:eastAsia="zh-CN"/>
        </w:rPr>
      </w:pPr>
      <w:r>
        <w:rPr>
          <w:rStyle w:val="CommentReference"/>
        </w:rPr>
        <w:annotationRef/>
      </w:r>
      <w:r>
        <w:rPr>
          <w:rStyle w:val="CommentReference"/>
        </w:rPr>
        <w:annotationRef/>
      </w:r>
      <w:r>
        <w:rPr>
          <w:rFonts w:hint="eastAsia"/>
          <w:lang w:eastAsia="zh-CN"/>
        </w:rPr>
        <w:t>R</w:t>
      </w:r>
      <w:r>
        <w:rPr>
          <w:lang w:eastAsia="zh-CN"/>
        </w:rPr>
        <w:t xml:space="preserve">AN1 parameter, see </w:t>
      </w:r>
      <w:r>
        <w:t>R1-2308674</w:t>
      </w:r>
    </w:p>
  </w:comment>
  <w:comment w:id="377" w:author="RAN2#123b" w:date="2023-10-18T16:37:00Z" w:initials="HW">
    <w:p w14:paraId="09040B1D" w14:textId="34D9D112" w:rsidR="008E5D4F" w:rsidRDefault="008E5D4F">
      <w:pPr>
        <w:pStyle w:val="CommentText"/>
        <w:rPr>
          <w:lang w:eastAsia="zh-CN"/>
        </w:rPr>
      </w:pPr>
      <w:r>
        <w:rPr>
          <w:rStyle w:val="CommentReference"/>
        </w:rPr>
        <w:annotationRef/>
      </w:r>
      <w:r>
        <w:rPr>
          <w:rStyle w:val="CommentReference"/>
        </w:rPr>
        <w:annotationRef/>
      </w:r>
      <w:r>
        <w:rPr>
          <w:rFonts w:hint="eastAsia"/>
          <w:lang w:eastAsia="zh-CN"/>
        </w:rPr>
        <w:t>R</w:t>
      </w:r>
      <w:r>
        <w:rPr>
          <w:lang w:eastAsia="zh-CN"/>
        </w:rPr>
        <w:t xml:space="preserve">AN1 parameter, see </w:t>
      </w:r>
      <w:r>
        <w:t>R1-2308674</w:t>
      </w:r>
    </w:p>
  </w:comment>
  <w:comment w:id="401" w:author="RAN2#123b" w:date="2023-10-19T16:59:00Z" w:initials="HW">
    <w:p w14:paraId="7F930B83" w14:textId="2FC874A5" w:rsidR="008E5D4F" w:rsidRPr="003F047C" w:rsidRDefault="008E5D4F" w:rsidP="00EF76C6">
      <w:pPr>
        <w:pStyle w:val="ListParagraph"/>
        <w:numPr>
          <w:ilvl w:val="0"/>
          <w:numId w:val="6"/>
        </w:numPr>
        <w:ind w:firstLineChars="0"/>
      </w:pPr>
      <w:r>
        <w:rPr>
          <w:rStyle w:val="CommentReference"/>
        </w:rPr>
        <w:annotationRef/>
      </w:r>
      <w:r>
        <w:rPr>
          <w:rStyle w:val="CommentReference"/>
        </w:rPr>
        <w:annotationRef/>
      </w:r>
      <w:r>
        <w:rPr>
          <w:rStyle w:val="CommentReference"/>
        </w:rPr>
        <w:annotationRef/>
      </w:r>
      <w:r w:rsidRPr="00537EDC">
        <w:rPr>
          <w:b/>
          <w:bCs/>
          <w:lang w:eastAsia="ja-JP"/>
        </w:rPr>
        <w:t>NW indicates ONE MSG1 repetition number applicable for CFRA MSG1 repetition by RRC for Reconfiguration with sync.</w:t>
      </w:r>
    </w:p>
  </w:comment>
  <w:comment w:id="422" w:author="RAN2#123b" w:date="2023-10-19T17:01:00Z" w:initials="HW">
    <w:p w14:paraId="69982C57" w14:textId="08C0B683" w:rsidR="008E5D4F" w:rsidRPr="00A909AA" w:rsidRDefault="008E5D4F" w:rsidP="00A909AA">
      <w:pPr>
        <w:pStyle w:val="ListParagraph"/>
        <w:numPr>
          <w:ilvl w:val="0"/>
          <w:numId w:val="7"/>
        </w:numPr>
        <w:ind w:firstLineChars="0"/>
        <w:rPr>
          <w:rFonts w:ascii="Arial" w:eastAsia="MS Mincho" w:hAnsi="Arial"/>
          <w:b/>
          <w:bCs/>
          <w:szCs w:val="24"/>
          <w:highlight w:val="yellow"/>
          <w:lang w:eastAsia="ja-JP"/>
        </w:rPr>
      </w:pPr>
      <w:r>
        <w:rPr>
          <w:rStyle w:val="CommentReference"/>
        </w:rPr>
        <w:annotationRef/>
      </w:r>
      <w:r>
        <w:rPr>
          <w:rStyle w:val="CommentReference"/>
        </w:rPr>
        <w:annotationRef/>
      </w:r>
      <w:r>
        <w:rPr>
          <w:rStyle w:val="CommentReference"/>
        </w:rPr>
        <w:annotationRef/>
      </w:r>
      <w:r w:rsidRPr="007B5553">
        <w:rPr>
          <w:rFonts w:ascii="Arial" w:eastAsia="MS Mincho" w:hAnsi="Arial"/>
          <w:b/>
          <w:bCs/>
          <w:szCs w:val="24"/>
          <w:highlight w:val="yellow"/>
          <w:lang w:eastAsia="ja-JP"/>
        </w:rPr>
        <w:t>CSI-RS resource for CFRA with MSG1 repetition is not supported in RAN2</w:t>
      </w:r>
    </w:p>
  </w:comment>
  <w:comment w:id="450" w:author="Samsung (Anil)" w:date="2023-10-23T10:10:00Z" w:initials="Anil">
    <w:p w14:paraId="3C5CB90B" w14:textId="3CD895ED" w:rsidR="00E42964" w:rsidRDefault="00E42964">
      <w:pPr>
        <w:pStyle w:val="CommentText"/>
      </w:pPr>
      <w:r>
        <w:rPr>
          <w:rStyle w:val="CommentReference"/>
        </w:rPr>
        <w:annotationRef/>
      </w:r>
      <w:r>
        <w:t>Suggest to add following to this IE</w:t>
      </w:r>
    </w:p>
    <w:p w14:paraId="53FDD6B2" w14:textId="77777777" w:rsidR="00E42964" w:rsidRDefault="00E42964">
      <w:pPr>
        <w:pStyle w:val="CommentText"/>
      </w:pPr>
    </w:p>
    <w:p w14:paraId="42C4EB80"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178B7654"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5C472C69"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317FA551"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08F5E0DB"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4659F1C2" w14:textId="098F27FD" w:rsidR="00E42964" w:rsidRDefault="00E42964">
      <w:pPr>
        <w:pStyle w:val="CommentText"/>
      </w:pPr>
    </w:p>
  </w:comment>
  <w:comment w:id="568" w:author="Samsung (Anil)" w:date="2023-10-23T10:13:00Z" w:initials="Anil">
    <w:p w14:paraId="0AFEF0BF" w14:textId="6385F869" w:rsidR="00E42964" w:rsidRDefault="00E42964" w:rsidP="00E42964">
      <w:pPr>
        <w:pStyle w:val="CommentText"/>
      </w:pPr>
      <w:r>
        <w:rPr>
          <w:rStyle w:val="CommentReference"/>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Pr>
          <w:rFonts w:ascii="Courier New" w:eastAsia="Times New Roman" w:hAnsi="Courier New"/>
          <w:noProof/>
          <w:sz w:val="16"/>
          <w:lang w:eastAsia="en-GB"/>
        </w:rPr>
        <w:t xml:space="preserve"> </w:t>
      </w:r>
      <w:r>
        <w:t>should only have information related to Msg1 repetition.</w:t>
      </w:r>
    </w:p>
    <w:p w14:paraId="2597C2F7" w14:textId="3CA384D0" w:rsidR="00E42964" w:rsidRDefault="00E42964" w:rsidP="00E42964">
      <w:pPr>
        <w:pStyle w:val="CommentText"/>
      </w:pPr>
    </w:p>
    <w:p w14:paraId="04D9A869" w14:textId="39F1A1C5" w:rsidR="00E42964" w:rsidRDefault="00E42964" w:rsidP="00E42964">
      <w:pPr>
        <w:pStyle w:val="CommentText"/>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E42964" w:rsidRDefault="00E42964" w:rsidP="00E42964">
      <w:pPr>
        <w:pStyle w:val="CommentText"/>
      </w:pPr>
    </w:p>
    <w:p w14:paraId="032AF418"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E42964" w:rsidRDefault="00E42964" w:rsidP="00E42964">
      <w:pPr>
        <w:pStyle w:val="CommentText"/>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E42964" w:rsidRDefault="00E42964" w:rsidP="00E42964">
      <w:pPr>
        <w:pStyle w:val="CommentText"/>
        <w:rPr>
          <w:rFonts w:eastAsia="Times New Roman"/>
          <w:noProof/>
          <w:sz w:val="16"/>
          <w:lang w:eastAsia="en-GB"/>
        </w:rPr>
      </w:pPr>
    </w:p>
    <w:p w14:paraId="363635B9" w14:textId="77777777" w:rsidR="00E42964" w:rsidRDefault="00E42964" w:rsidP="00E42964">
      <w:pPr>
        <w:pStyle w:val="CommentText"/>
        <w:rPr>
          <w:rFonts w:eastAsia="Times New Roman"/>
          <w:noProof/>
          <w:sz w:val="16"/>
          <w:lang w:eastAsia="en-GB"/>
        </w:rPr>
      </w:pPr>
      <w:r w:rsidRPr="003C5186">
        <w:rPr>
          <w:rFonts w:eastAsia="Times New Roman"/>
          <w:noProof/>
          <w:sz w:val="22"/>
          <w:lang w:eastAsia="en-GB"/>
        </w:rPr>
        <w:t>Suggestion:</w:t>
      </w:r>
    </w:p>
    <w:p w14:paraId="58B7CBCE" w14:textId="77777777" w:rsidR="00E42964" w:rsidRDefault="00E42964" w:rsidP="00E42964">
      <w:pPr>
        <w:pStyle w:val="CommentText"/>
        <w:rPr>
          <w:rFonts w:eastAsia="Times New Roman"/>
          <w:noProof/>
          <w:sz w:val="16"/>
          <w:lang w:eastAsia="en-GB"/>
        </w:rPr>
      </w:pPr>
    </w:p>
    <w:p w14:paraId="2F839C0B" w14:textId="77777777" w:rsidR="00E42964" w:rsidRDefault="00E42964" w:rsidP="00E42964">
      <w:pPr>
        <w:pStyle w:val="CommentText"/>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E42964" w:rsidRDefault="00E42964" w:rsidP="00E42964">
      <w:pPr>
        <w:pStyle w:val="CommentText"/>
        <w:rPr>
          <w:rFonts w:ascii="Courier New" w:eastAsia="Times New Roman" w:hAnsi="Courier New"/>
          <w:noProof/>
          <w:sz w:val="16"/>
          <w:lang w:eastAsia="en-GB"/>
        </w:rPr>
      </w:pPr>
    </w:p>
    <w:p w14:paraId="1E127042" w14:textId="60D8373F" w:rsidR="00E42964" w:rsidRDefault="00E42964" w:rsidP="00E42964">
      <w:pPr>
        <w:pStyle w:val="CommentText"/>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CommentReference"/>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E42964" w:rsidRDefault="00E42964" w:rsidP="00E42964">
      <w:pPr>
        <w:pStyle w:val="CommentText"/>
        <w:rPr>
          <w:rFonts w:ascii="Courier New" w:eastAsia="Times New Roman" w:hAnsi="Courier New"/>
          <w:noProof/>
          <w:sz w:val="16"/>
          <w:lang w:eastAsia="en-GB"/>
        </w:rPr>
      </w:pPr>
    </w:p>
    <w:p w14:paraId="374B61AD" w14:textId="77777777" w:rsidR="00E42964" w:rsidRDefault="00E42964" w:rsidP="00E42964">
      <w:pPr>
        <w:pStyle w:val="CommentText"/>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w:t>
      </w:r>
      <w:r w:rsidRPr="00E42964">
        <w:rPr>
          <w:rFonts w:ascii="Courier New" w:eastAsia="Times New Roman" w:hAnsi="Courier New"/>
          <w:strike/>
          <w:noProof/>
          <w:sz w:val="16"/>
          <w:lang w:eastAsia="en-GB"/>
        </w:rPr>
        <w:t>v18xy</w:t>
      </w:r>
      <w:r w:rsidRPr="00E42964">
        <w:rPr>
          <w:rFonts w:ascii="Courier New" w:eastAsia="Times New Roman" w:hAnsi="Courier New"/>
          <w:strike/>
          <w:noProof/>
          <w:sz w:val="16"/>
          <w:lang w:eastAsia="en-GB"/>
        </w:rPr>
        <w:t xml:space="preserve">                             </w:t>
      </w:r>
      <w:r w:rsidRPr="00E42964">
        <w:rPr>
          <w:rFonts w:ascii="Courier New" w:eastAsia="Times New Roman" w:hAnsi="Courier New"/>
          <w:strike/>
          <w:noProof/>
          <w:sz w:val="16"/>
          <w:lang w:eastAsia="en-GB"/>
        </w:rPr>
        <w:t xml:space="preserve"> </w:t>
      </w:r>
      <w:r w:rsidRPr="00E42964">
        <w:rPr>
          <w:rFonts w:ascii="Courier New" w:eastAsia="Times New Roman" w:hAnsi="Courier New"/>
          <w:strike/>
          <w:noProof/>
          <w:sz w:val="16"/>
          <w:lang w:eastAsia="en-GB"/>
        </w:rPr>
        <w:t xml:space="preserve"> </w:t>
      </w:r>
      <w:r w:rsidRPr="00E42964">
        <w:rPr>
          <w:rFonts w:ascii="Courier New" w:eastAsia="Times New Roman" w:hAnsi="Courier New"/>
          <w:strike/>
          <w:noProof/>
          <w:sz w:val="16"/>
          <w:lang w:eastAsia="en-GB"/>
        </w:rPr>
        <w:t>SI-RequestConfig-v18xy</w:t>
      </w:r>
    </w:p>
    <w:p w14:paraId="3B89EF56" w14:textId="77777777" w:rsidR="00E42964" w:rsidRDefault="00E42964" w:rsidP="00E42964">
      <w:pPr>
        <w:pStyle w:val="CommentText"/>
      </w:pPr>
    </w:p>
    <w:p w14:paraId="62867EF9" w14:textId="77777777" w:rsidR="00E42964" w:rsidRDefault="00E42964" w:rsidP="00E42964">
      <w:pPr>
        <w:pStyle w:val="CommentText"/>
      </w:pPr>
    </w:p>
    <w:p w14:paraId="0236E86D" w14:textId="36AF6258" w:rsidR="00E42964" w:rsidRDefault="00E42964" w:rsidP="00E42964">
      <w:pPr>
        <w:pStyle w:val="CommentText"/>
      </w:pPr>
      <w:r>
        <w:t>Suggest to also add</w:t>
      </w:r>
      <w:r w:rsidR="003C5186">
        <w:t xml:space="preserve">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 xml:space="preserve">to  </w:t>
      </w:r>
      <w:r w:rsidRPr="00E42964">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2594F5" w15:done="0"/>
  <w15:commentEx w15:paraId="6A0A9107" w15:done="0"/>
  <w15:commentEx w15:paraId="11B49211" w15:done="0"/>
  <w15:commentEx w15:paraId="15ECF069" w15:done="0"/>
  <w15:commentEx w15:paraId="7A46F62D" w15:done="0"/>
  <w15:commentEx w15:paraId="772E630D" w15:done="0"/>
  <w15:commentEx w15:paraId="1EAA804B" w15:done="0"/>
  <w15:commentEx w15:paraId="06BCA6EB" w15:done="0"/>
  <w15:commentEx w15:paraId="3637FBF4" w15:done="0"/>
  <w15:commentEx w15:paraId="25F3EAA7" w15:done="0"/>
  <w15:commentEx w15:paraId="1FE9A4C8" w15:done="0"/>
  <w15:commentEx w15:paraId="09040B1D" w15:done="0"/>
  <w15:commentEx w15:paraId="7F930B83" w15:done="0"/>
  <w15:commentEx w15:paraId="69982C57" w15:done="0"/>
  <w15:commentEx w15:paraId="4659F1C2" w15:done="0"/>
  <w15:commentEx w15:paraId="0236E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594F5" w16cid:durableId="28E0B7AD"/>
  <w16cid:commentId w16cid:paraId="11B49211" w16cid:durableId="28E0C1A8"/>
  <w16cid:commentId w16cid:paraId="15ECF069" w16cid:durableId="28E0B7AE"/>
  <w16cid:commentId w16cid:paraId="7A46F62D" w16cid:durableId="28E0B7AF"/>
  <w16cid:commentId w16cid:paraId="772E630D" w16cid:durableId="28E0B7B0"/>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09040B1D" w16cid:durableId="28E0B7B6"/>
  <w16cid:commentId w16cid:paraId="7F930B83" w16cid:durableId="28E0B7B7"/>
  <w16cid:commentId w16cid:paraId="69982C57" w16cid:durableId="28E0B7B8"/>
  <w16cid:commentId w16cid:paraId="4659F1C2" w16cid:durableId="28E0C51D"/>
  <w16cid:commentId w16cid:paraId="0236E86D" w16cid:durableId="28E0C5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6EEE" w14:textId="77777777" w:rsidR="00780376" w:rsidRDefault="00780376">
      <w:r>
        <w:separator/>
      </w:r>
    </w:p>
  </w:endnote>
  <w:endnote w:type="continuationSeparator" w:id="0">
    <w:p w14:paraId="4C37D40A" w14:textId="77777777" w:rsidR="00780376" w:rsidRDefault="00780376">
      <w:r>
        <w:continuationSeparator/>
      </w:r>
    </w:p>
  </w:endnote>
  <w:endnote w:type="continuationNotice" w:id="1">
    <w:p w14:paraId="4A46CF40" w14:textId="77777777" w:rsidR="00780376" w:rsidRDefault="007803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BDCB7" w14:textId="77777777" w:rsidR="00780376" w:rsidRDefault="00780376">
      <w:r>
        <w:separator/>
      </w:r>
    </w:p>
  </w:footnote>
  <w:footnote w:type="continuationSeparator" w:id="0">
    <w:p w14:paraId="0A264412" w14:textId="77777777" w:rsidR="00780376" w:rsidRDefault="00780376">
      <w:r>
        <w:continuationSeparator/>
      </w:r>
    </w:p>
  </w:footnote>
  <w:footnote w:type="continuationNotice" w:id="1">
    <w:p w14:paraId="2B56D0A8" w14:textId="77777777" w:rsidR="00780376" w:rsidRDefault="007803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5D4F" w:rsidRDefault="008E5D4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9"/>
  </w:num>
  <w:num w:numId="2">
    <w:abstractNumId w:val="21"/>
  </w:num>
  <w:num w:numId="3">
    <w:abstractNumId w:val="31"/>
  </w:num>
  <w:num w:numId="4">
    <w:abstractNumId w:val="23"/>
  </w:num>
  <w:num w:numId="5">
    <w:abstractNumId w:val="22"/>
  </w:num>
  <w:num w:numId="6">
    <w:abstractNumId w:val="10"/>
  </w:num>
  <w:num w:numId="7">
    <w:abstractNumId w:val="16"/>
  </w:num>
  <w:num w:numId="8">
    <w:abstractNumId w:val="25"/>
  </w:num>
  <w:num w:numId="9">
    <w:abstractNumId w:val="24"/>
  </w:num>
  <w:num w:numId="10">
    <w:abstractNumId w:val="32"/>
  </w:num>
  <w:num w:numId="11">
    <w:abstractNumId w:val="17"/>
  </w:num>
  <w:num w:numId="12">
    <w:abstractNumId w:val="19"/>
  </w:num>
  <w:num w:numId="13">
    <w:abstractNumId w:val="13"/>
  </w:num>
  <w:num w:numId="14">
    <w:abstractNumId w:val="0"/>
  </w:num>
  <w:num w:numId="15">
    <w:abstractNumId w:val="26"/>
  </w:num>
  <w:num w:numId="16">
    <w:abstractNumId w:val="33"/>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5"/>
  </w:num>
  <w:num w:numId="31">
    <w:abstractNumId w:val="12"/>
  </w:num>
  <w:num w:numId="32">
    <w:abstractNumId w:val="38"/>
  </w:num>
  <w:num w:numId="33">
    <w:abstractNumId w:val="15"/>
  </w:num>
  <w:num w:numId="34">
    <w:abstractNumId w:val="8"/>
  </w:num>
  <w:num w:numId="35">
    <w:abstractNumId w:val="36"/>
  </w:num>
  <w:num w:numId="36">
    <w:abstractNumId w:val="18"/>
  </w:num>
  <w:num w:numId="37">
    <w:abstractNumId w:val="27"/>
  </w:num>
  <w:num w:numId="38">
    <w:abstractNumId w:val="14"/>
  </w:num>
  <w:num w:numId="39">
    <w:abstractNumId w:val="11"/>
  </w:num>
  <w:num w:numId="40">
    <w:abstractNumId w:val="28"/>
  </w:num>
  <w:num w:numId="41">
    <w:abstractNumId w:val="37"/>
  </w:num>
  <w:num w:numId="42">
    <w:abstractNumId w:val="20"/>
  </w:num>
  <w:num w:numId="4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
    <w15:presenceInfo w15:providerId="None" w15:userId="RAN2#123b"/>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F"/>
    <w:rsid w:val="000021B2"/>
    <w:rsid w:val="000027B5"/>
    <w:rsid w:val="00002CA1"/>
    <w:rsid w:val="00006889"/>
    <w:rsid w:val="00010082"/>
    <w:rsid w:val="00014CF6"/>
    <w:rsid w:val="00022E4A"/>
    <w:rsid w:val="00024AE1"/>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F2CB3"/>
    <w:rsid w:val="000F3AC1"/>
    <w:rsid w:val="000F6510"/>
    <w:rsid w:val="00103F25"/>
    <w:rsid w:val="00104942"/>
    <w:rsid w:val="00105456"/>
    <w:rsid w:val="00117F7F"/>
    <w:rsid w:val="00125A1A"/>
    <w:rsid w:val="00127C28"/>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21D4"/>
    <w:rsid w:val="00274FD7"/>
    <w:rsid w:val="00275816"/>
    <w:rsid w:val="00275D12"/>
    <w:rsid w:val="00284FEB"/>
    <w:rsid w:val="002860C4"/>
    <w:rsid w:val="00286744"/>
    <w:rsid w:val="002872ED"/>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C5186"/>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53C10"/>
    <w:rsid w:val="00557A18"/>
    <w:rsid w:val="005642D5"/>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467F"/>
    <w:rsid w:val="00985D0D"/>
    <w:rsid w:val="009868A5"/>
    <w:rsid w:val="00987789"/>
    <w:rsid w:val="00991B88"/>
    <w:rsid w:val="00991F90"/>
    <w:rsid w:val="00994F2C"/>
    <w:rsid w:val="00997184"/>
    <w:rsid w:val="009A523A"/>
    <w:rsid w:val="009A5753"/>
    <w:rsid w:val="009A579D"/>
    <w:rsid w:val="009A5B74"/>
    <w:rsid w:val="009B61E7"/>
    <w:rsid w:val="009D4F84"/>
    <w:rsid w:val="009E3297"/>
    <w:rsid w:val="009F241D"/>
    <w:rsid w:val="009F25C1"/>
    <w:rsid w:val="009F6868"/>
    <w:rsid w:val="009F734F"/>
    <w:rsid w:val="009F7A88"/>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A0B91"/>
    <w:rsid w:val="00FB1F55"/>
    <w:rsid w:val="00FB5D33"/>
    <w:rsid w:val="00FB6386"/>
    <w:rsid w:val="00FC6510"/>
    <w:rsid w:val="00FC7910"/>
    <w:rsid w:val="00FD0113"/>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560D5"/>
    <w:pPr>
      <w:ind w:firstLineChars="200" w:firstLine="420"/>
    </w:pPr>
  </w:style>
  <w:style w:type="character" w:styleId="Emphasis">
    <w:name w:val="Emphasis"/>
    <w:basedOn w:val="DefaultParagraphFont"/>
    <w:uiPriority w:val="20"/>
    <w:qFormat/>
    <w:rsid w:val="00B7175F"/>
    <w:rPr>
      <w:i/>
      <w:iCs/>
    </w:rPr>
  </w:style>
  <w:style w:type="character" w:styleId="Strong">
    <w:name w:val="Strong"/>
    <w:basedOn w:val="DefaultParagraphFont"/>
    <w:qFormat/>
    <w:rsid w:val="002A2DB5"/>
    <w:rPr>
      <w:b/>
      <w:bCs/>
    </w:rPr>
  </w:style>
  <w:style w:type="table" w:styleId="TableGrid">
    <w:name w:val="Table Grid"/>
    <w:basedOn w:val="TableNormal"/>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860085"/>
    <w:rPr>
      <w:rFonts w:ascii="Times New Roman" w:hAnsi="Times New Roman"/>
      <w:lang w:val="en-GB" w:eastAsia="en-US"/>
    </w:rPr>
  </w:style>
  <w:style w:type="paragraph" w:customStyle="1" w:styleId="Doc-text2">
    <w:name w:val="Doc-text2"/>
    <w:basedOn w:val="Normal"/>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
    <w:name w:val="无列表1"/>
    <w:next w:val="NoList"/>
    <w:uiPriority w:val="99"/>
    <w:semiHidden/>
    <w:unhideWhenUsed/>
    <w:rsid w:val="00567CD2"/>
  </w:style>
  <w:style w:type="character" w:customStyle="1" w:styleId="Heading1Char">
    <w:name w:val="Heading 1 Char"/>
    <w:link w:val="Heading1"/>
    <w:rsid w:val="00567CD2"/>
    <w:rPr>
      <w:rFonts w:ascii="Arial" w:hAnsi="Arial"/>
      <w:sz w:val="36"/>
      <w:lang w:val="en-GB" w:eastAsia="en-US"/>
    </w:rPr>
  </w:style>
  <w:style w:type="character" w:customStyle="1" w:styleId="Heading2Char">
    <w:name w:val="Heading 2 Char"/>
    <w:link w:val="Heading2"/>
    <w:rsid w:val="00567CD2"/>
    <w:rPr>
      <w:rFonts w:ascii="Arial" w:hAnsi="Arial"/>
      <w:sz w:val="32"/>
      <w:lang w:val="en-GB" w:eastAsia="en-US"/>
    </w:rPr>
  </w:style>
  <w:style w:type="character" w:customStyle="1" w:styleId="Heading3Char">
    <w:name w:val="Heading 3 Char"/>
    <w:link w:val="Heading3"/>
    <w:qFormat/>
    <w:rsid w:val="00567CD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67CD2"/>
    <w:rPr>
      <w:rFonts w:ascii="Arial" w:hAnsi="Arial"/>
      <w:sz w:val="24"/>
      <w:lang w:val="en-GB" w:eastAsia="en-US"/>
    </w:rPr>
  </w:style>
  <w:style w:type="character" w:customStyle="1" w:styleId="Heading5Char">
    <w:name w:val="Heading 5 Char"/>
    <w:link w:val="Heading5"/>
    <w:qFormat/>
    <w:rsid w:val="00567CD2"/>
    <w:rPr>
      <w:rFonts w:ascii="Arial" w:hAnsi="Arial"/>
      <w:sz w:val="22"/>
      <w:lang w:val="en-GB" w:eastAsia="en-US"/>
    </w:rPr>
  </w:style>
  <w:style w:type="character" w:customStyle="1" w:styleId="Heading6Char">
    <w:name w:val="Heading 6 Char"/>
    <w:link w:val="Heading6"/>
    <w:qFormat/>
    <w:rsid w:val="00567CD2"/>
    <w:rPr>
      <w:rFonts w:ascii="Arial" w:hAnsi="Arial"/>
      <w:lang w:val="en-GB" w:eastAsia="en-US"/>
    </w:rPr>
  </w:style>
  <w:style w:type="character" w:customStyle="1" w:styleId="Heading7Char">
    <w:name w:val="Heading 7 Char"/>
    <w:link w:val="Heading7"/>
    <w:rsid w:val="00567CD2"/>
    <w:rPr>
      <w:rFonts w:ascii="Arial" w:hAnsi="Arial"/>
      <w:lang w:val="en-GB" w:eastAsia="en-US"/>
    </w:rPr>
  </w:style>
  <w:style w:type="character" w:customStyle="1" w:styleId="Heading8Char">
    <w:name w:val="Heading 8 Char"/>
    <w:link w:val="Heading8"/>
    <w:rsid w:val="00567CD2"/>
    <w:rPr>
      <w:rFonts w:ascii="Arial" w:hAnsi="Arial"/>
      <w:sz w:val="36"/>
      <w:lang w:val="en-GB" w:eastAsia="en-US"/>
    </w:rPr>
  </w:style>
  <w:style w:type="character" w:customStyle="1" w:styleId="Heading9Char">
    <w:name w:val="Heading 9 Char"/>
    <w:link w:val="Heading9"/>
    <w:rsid w:val="00567CD2"/>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67CD2"/>
    <w:rPr>
      <w:rFonts w:ascii="Arial" w:hAnsi="Arial"/>
      <w:b/>
      <w:noProof/>
      <w:sz w:val="18"/>
      <w:lang w:val="en-GB" w:eastAsia="en-US"/>
    </w:rPr>
  </w:style>
  <w:style w:type="character" w:customStyle="1" w:styleId="FooterChar">
    <w:name w:val="Footer Char"/>
    <w:link w:val="Footer"/>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FootnoteTextChar">
    <w:name w:val="Footnote Text Char"/>
    <w:link w:val="FootnoteText"/>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BalloonTextChar">
    <w:name w:val="Balloon Text Char"/>
    <w:basedOn w:val="DefaultParagraphFont"/>
    <w:link w:val="BalloonText"/>
    <w:semiHidden/>
    <w:rsid w:val="00567CD2"/>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67CD2"/>
    <w:rPr>
      <w:rFonts w:ascii="Times New Roman" w:hAnsi="Times New Roman"/>
      <w:lang w:val="en-GB" w:eastAsia="en-US"/>
    </w:rPr>
  </w:style>
  <w:style w:type="character" w:customStyle="1" w:styleId="CommentSubjectChar">
    <w:name w:val="Comment Subject Char"/>
    <w:basedOn w:val="CommentTextChar"/>
    <w:link w:val="CommentSubject"/>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0">
    <w:name w:val="网格型1"/>
    <w:basedOn w:val="TableNormal"/>
    <w:next w:val="TableGrid"/>
    <w:uiPriority w:val="39"/>
    <w:qFormat/>
    <w:rsid w:val="00567CD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DefaultParagraphFont"/>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DefaultParagraphFont"/>
    <w:rsid w:val="00567CD2"/>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BodyText">
    <w:name w:val="Body Text"/>
    <w:basedOn w:val="Normal"/>
    <w:link w:val="BodyTextChar"/>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1">
    <w:name w:val="纯文本1"/>
    <w:basedOn w:val="Normal"/>
    <w:next w:val="PlainText"/>
    <w:link w:val="Char"/>
    <w:uiPriority w:val="99"/>
    <w:rsid w:val="00567CD2"/>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sid w:val="00567CD2"/>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BodyText3">
    <w:name w:val="Body Text 3"/>
    <w:basedOn w:val="Normal"/>
    <w:link w:val="BodyText3Char"/>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567CD2"/>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567CD2"/>
    <w:rPr>
      <w:rFonts w:ascii="Times New Roman" w:hAnsi="Times New Roman"/>
      <w:lang w:val="en-GB" w:eastAsia="en-US"/>
    </w:rPr>
  </w:style>
  <w:style w:type="character" w:customStyle="1" w:styleId="ui-provider">
    <w:name w:val="ui-provider"/>
    <w:basedOn w:val="DefaultParagraphFont"/>
    <w:rsid w:val="00567CD2"/>
  </w:style>
  <w:style w:type="paragraph" w:styleId="PlainText">
    <w:name w:val="Plain Text"/>
    <w:basedOn w:val="Normal"/>
    <w:link w:val="PlainTextChar"/>
    <w:semiHidden/>
    <w:unhideWhenUsed/>
    <w:rsid w:val="00567CD2"/>
    <w:rPr>
      <w:rFonts w:ascii="SimSun" w:eastAsia="SimSun" w:hAnsi="Courier New" w:cs="Courier New"/>
      <w:sz w:val="21"/>
      <w:szCs w:val="21"/>
    </w:rPr>
  </w:style>
  <w:style w:type="character" w:customStyle="1" w:styleId="PlainTextChar">
    <w:name w:val="Plain Text Char"/>
    <w:basedOn w:val="DefaultParagraphFont"/>
    <w:link w:val="PlainText"/>
    <w:semiHidden/>
    <w:rsid w:val="00567CD2"/>
    <w:rPr>
      <w:rFonts w:ascii="SimSun" w:eastAsia="SimSun" w:hAnsi="Courier New" w:cs="Courier New"/>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B3461-6EA4-40CF-BB1C-A70E8599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175</TotalTime>
  <Pages>75</Pages>
  <Words>31242</Words>
  <Characters>178080</Characters>
  <Application>Microsoft Office Word</Application>
  <DocSecurity>0</DocSecurity>
  <Lines>1484</Lines>
  <Paragraphs>417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(Anil)</cp:lastModifiedBy>
  <cp:revision>51</cp:revision>
  <cp:lastPrinted>1900-01-01T06:00:00Z</cp:lastPrinted>
  <dcterms:created xsi:type="dcterms:W3CDTF">2023-10-19T10:19:00Z</dcterms:created>
  <dcterms:modified xsi:type="dcterms:W3CDTF">2023-10-23T15:17:00Z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