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C6E4" w14:textId="13FED8F8" w:rsidR="00F1767C" w:rsidRDefault="008566D5">
      <w:pPr>
        <w:pStyle w:val="CRCoverPage"/>
        <w:tabs>
          <w:tab w:val="right" w:pos="9639"/>
        </w:tabs>
        <w:spacing w:after="0"/>
        <w:jc w:val="both"/>
        <w:rPr>
          <w:rFonts w:cs="Arial"/>
          <w:b/>
          <w:i/>
          <w:sz w:val="22"/>
          <w:lang w:val="en-US"/>
        </w:rPr>
      </w:pPr>
      <w:bookmarkStart w:id="0" w:name="OLE_LINK16"/>
      <w:bookmarkStart w:id="1" w:name="OLE_LINK10"/>
      <w:bookmarkStart w:id="2" w:name="OLE_LINK17"/>
      <w:bookmarkStart w:id="3" w:name="OLE_LINK11"/>
      <w:r>
        <w:rPr>
          <w:rFonts w:cs="Arial"/>
          <w:b/>
          <w:sz w:val="22"/>
          <w:lang w:val="en-US"/>
        </w:rPr>
        <w:t>3GPP TSG-RAN WG2 #</w:t>
      </w:r>
      <w:r w:rsidR="002A23AE">
        <w:rPr>
          <w:rFonts w:cs="Arial"/>
          <w:b/>
          <w:sz w:val="22"/>
          <w:lang w:val="en-US"/>
        </w:rPr>
        <w:t>12</w:t>
      </w:r>
      <w:r w:rsidR="00DA03B9">
        <w:rPr>
          <w:rFonts w:cs="Arial"/>
          <w:b/>
          <w:sz w:val="22"/>
          <w:lang w:val="en-US"/>
        </w:rPr>
        <w:t>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w:t>
      </w:r>
      <w:r w:rsidR="002A23AE">
        <w:rPr>
          <w:rFonts w:cs="Arial"/>
          <w:b/>
          <w:i/>
          <w:sz w:val="22"/>
          <w:lang w:val="en-US" w:eastAsia="zh-CN"/>
        </w:rPr>
        <w:t>23</w:t>
      </w:r>
      <w:r w:rsidR="00DA03B9">
        <w:rPr>
          <w:rFonts w:cs="Arial"/>
          <w:b/>
          <w:i/>
          <w:sz w:val="22"/>
          <w:lang w:val="en-US" w:eastAsia="zh-CN"/>
        </w:rPr>
        <w:t>1</w:t>
      </w:r>
      <w:r w:rsidR="00DA03B9">
        <w:rPr>
          <w:rFonts w:cs="Arial" w:hint="eastAsia"/>
          <w:b/>
          <w:i/>
          <w:sz w:val="22"/>
          <w:lang w:val="en-US" w:eastAsia="zh-CN"/>
        </w:rPr>
        <w:t>xxxx</w:t>
      </w:r>
    </w:p>
    <w:p w14:paraId="6463C6E5" w14:textId="69AF1B33" w:rsidR="00F1767C" w:rsidRDefault="00DA03B9">
      <w:pPr>
        <w:tabs>
          <w:tab w:val="left" w:pos="1701"/>
          <w:tab w:val="right" w:pos="9639"/>
        </w:tabs>
        <w:spacing w:after="0"/>
        <w:rPr>
          <w:rFonts w:cs="Arial"/>
          <w:b/>
          <w:color w:val="000000"/>
          <w:sz w:val="24"/>
        </w:rPr>
      </w:pPr>
      <w:r>
        <w:rPr>
          <w:rFonts w:cs="Arial"/>
          <w:b/>
          <w:sz w:val="22"/>
          <w:lang w:val="en-US"/>
        </w:rPr>
        <w:t>Chicago</w:t>
      </w:r>
      <w:r w:rsidR="008566D5">
        <w:rPr>
          <w:rFonts w:cs="Arial"/>
          <w:b/>
          <w:sz w:val="22"/>
          <w:lang w:val="en-US"/>
        </w:rPr>
        <w:t xml:space="preserve">, </w:t>
      </w:r>
      <w:r>
        <w:rPr>
          <w:rFonts w:cs="Arial"/>
          <w:b/>
          <w:sz w:val="22"/>
          <w:lang w:val="en-US"/>
        </w:rPr>
        <w:t>USA</w:t>
      </w:r>
      <w:r w:rsidR="008566D5">
        <w:rPr>
          <w:rFonts w:cs="Arial"/>
          <w:b/>
          <w:sz w:val="22"/>
          <w:lang w:val="en-US"/>
        </w:rPr>
        <w:t xml:space="preserve">, </w:t>
      </w:r>
      <w:r>
        <w:rPr>
          <w:rFonts w:cs="Arial"/>
          <w:b/>
          <w:sz w:val="22"/>
          <w:lang w:val="en-US"/>
        </w:rPr>
        <w:t>November</w:t>
      </w:r>
      <w:r w:rsidR="008566D5">
        <w:rPr>
          <w:rFonts w:cs="Arial"/>
          <w:b/>
          <w:sz w:val="22"/>
          <w:lang w:val="en-US"/>
        </w:rPr>
        <w:t xml:space="preserve"> 2023</w:t>
      </w:r>
      <w:r w:rsidR="008566D5">
        <w:rPr>
          <w:rFonts w:cs="Arial"/>
          <w:b/>
          <w:sz w:val="22"/>
          <w:lang w:val="en-US"/>
        </w:rPr>
        <w:tab/>
      </w:r>
      <w:bookmarkEnd w:id="0"/>
      <w:bookmarkEnd w:id="1"/>
      <w:bookmarkEnd w:id="2"/>
      <w:bookmarkEnd w:id="3"/>
    </w:p>
    <w:p w14:paraId="6463C6E6" w14:textId="77777777" w:rsidR="00F1767C" w:rsidRDefault="00F1767C">
      <w:pPr>
        <w:tabs>
          <w:tab w:val="left" w:pos="1701"/>
          <w:tab w:val="right" w:pos="9639"/>
        </w:tabs>
        <w:spacing w:before="100" w:beforeAutospacing="1" w:after="100" w:afterAutospacing="1"/>
        <w:rPr>
          <w:rFonts w:cs="Arial"/>
          <w:b/>
          <w:color w:val="000000"/>
          <w:sz w:val="24"/>
        </w:rPr>
      </w:pPr>
    </w:p>
    <w:p w14:paraId="6463C6E7" w14:textId="64EDA6D3" w:rsidR="00F1767C" w:rsidRDefault="008566D5">
      <w:pPr>
        <w:pStyle w:val="3GPPHeader"/>
        <w:rPr>
          <w:sz w:val="22"/>
        </w:rPr>
      </w:pPr>
      <w:r>
        <w:rPr>
          <w:sz w:val="22"/>
        </w:rPr>
        <w:t>Agenda Item:</w:t>
      </w:r>
      <w:r>
        <w:rPr>
          <w:sz w:val="22"/>
        </w:rPr>
        <w:tab/>
        <w:t>7.15.</w:t>
      </w:r>
      <w:r w:rsidR="00DA03B9">
        <w:rPr>
          <w:sz w:val="22"/>
        </w:rPr>
        <w:t>X</w:t>
      </w:r>
    </w:p>
    <w:p w14:paraId="6463C6E8" w14:textId="77777777" w:rsidR="00F1767C" w:rsidRDefault="008566D5">
      <w:pPr>
        <w:pStyle w:val="3GPPHeader"/>
        <w:rPr>
          <w:sz w:val="22"/>
        </w:rPr>
      </w:pPr>
      <w:r>
        <w:rPr>
          <w:sz w:val="22"/>
        </w:rPr>
        <w:t>Source:</w:t>
      </w:r>
      <w:r>
        <w:rPr>
          <w:sz w:val="22"/>
        </w:rPr>
        <w:tab/>
      </w:r>
      <w:r>
        <w:rPr>
          <w:rFonts w:hint="eastAsia"/>
          <w:sz w:val="22"/>
        </w:rPr>
        <w:t>OPPO</w:t>
      </w:r>
    </w:p>
    <w:p w14:paraId="5CD1D905" w14:textId="77777777" w:rsidR="004C75B0" w:rsidRDefault="008566D5">
      <w:pPr>
        <w:pStyle w:val="3GPPHeader"/>
      </w:pPr>
      <w:r>
        <w:rPr>
          <w:sz w:val="22"/>
        </w:rPr>
        <w:t>Title:</w:t>
      </w:r>
      <w:r>
        <w:rPr>
          <w:sz w:val="22"/>
        </w:rPr>
        <w:tab/>
        <w:t>Summary of [P</w:t>
      </w:r>
      <w:r w:rsidR="004C75B0">
        <w:t>OST123bis][</w:t>
      </w:r>
      <w:proofErr w:type="gramStart"/>
      <w:r w:rsidR="004C75B0">
        <w:t>113][</w:t>
      </w:r>
      <w:proofErr w:type="gramEnd"/>
      <w:r w:rsidR="004C75B0">
        <w:t>V2X/SL] QoS flows mapping to carriers (OPPO)</w:t>
      </w:r>
    </w:p>
    <w:p w14:paraId="6463C6EA" w14:textId="469853C0" w:rsidR="00F1767C" w:rsidRDefault="008566D5">
      <w:pPr>
        <w:pStyle w:val="3GPPHeader"/>
        <w:rPr>
          <w:sz w:val="22"/>
        </w:rPr>
      </w:pPr>
      <w:r>
        <w:rPr>
          <w:sz w:val="22"/>
        </w:rPr>
        <w:t>Document for:</w:t>
      </w:r>
      <w:r>
        <w:rPr>
          <w:sz w:val="22"/>
        </w:rPr>
        <w:tab/>
        <w:t>Discussion, Decision</w:t>
      </w:r>
    </w:p>
    <w:p w14:paraId="6463C6EB" w14:textId="77777777" w:rsidR="00F1767C" w:rsidRDefault="00F1767C"/>
    <w:p w14:paraId="6463C6EC" w14:textId="77777777" w:rsidR="00F1767C" w:rsidRDefault="008566D5">
      <w:pPr>
        <w:pStyle w:val="Heading1"/>
      </w:pPr>
      <w:bookmarkStart w:id="4" w:name="_Ref488331639"/>
      <w:r>
        <w:t>Introduction</w:t>
      </w:r>
      <w:bookmarkStart w:id="5" w:name="_Ref178064866"/>
      <w:bookmarkEnd w:id="4"/>
    </w:p>
    <w:p w14:paraId="6463C6ED" w14:textId="77777777" w:rsidR="00F1767C" w:rsidRDefault="008566D5">
      <w:pPr>
        <w:rPr>
          <w:lang w:eastAsia="ko-KR"/>
        </w:rPr>
      </w:pPr>
      <w:r>
        <w:rPr>
          <w:lang w:eastAsia="ko-KR"/>
        </w:rPr>
        <w:t>Thi</w:t>
      </w:r>
      <w:bookmarkEnd w:id="5"/>
      <w:r>
        <w:rPr>
          <w:lang w:eastAsia="ko-KR"/>
        </w:rPr>
        <w:t>s is for the following email discussion.</w:t>
      </w:r>
    </w:p>
    <w:p w14:paraId="6463C6EE" w14:textId="77777777" w:rsidR="00F1767C" w:rsidRDefault="00F1767C">
      <w:pPr>
        <w:rPr>
          <w:rFonts w:eastAsia="Batang"/>
          <w:lang w:eastAsia="ko-KR"/>
        </w:rPr>
      </w:pPr>
    </w:p>
    <w:p w14:paraId="18F06396" w14:textId="77777777" w:rsidR="004C75B0" w:rsidRDefault="004C75B0" w:rsidP="004C75B0">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tabs>
          <w:tab w:val="num" w:pos="1619"/>
        </w:tabs>
        <w:rPr>
          <w:rFonts w:eastAsia="Times New Roman"/>
          <w:szCs w:val="20"/>
          <w:lang w:eastAsia="zh-CN"/>
        </w:rPr>
      </w:pPr>
      <w:r>
        <w:rPr>
          <w:lang w:eastAsia="zh-CN"/>
        </w:rPr>
        <w:t>[POST123bis][</w:t>
      </w:r>
      <w:proofErr w:type="gramStart"/>
      <w:r>
        <w:rPr>
          <w:lang w:eastAsia="zh-CN"/>
        </w:rPr>
        <w:t>113][</w:t>
      </w:r>
      <w:proofErr w:type="gramEnd"/>
      <w:r>
        <w:rPr>
          <w:lang w:eastAsia="zh-CN"/>
        </w:rPr>
        <w:t>V2X/SL] QoS flows mapping to carriers (OPPO)</w:t>
      </w:r>
    </w:p>
    <w:p w14:paraId="59293706" w14:textId="77777777" w:rsidR="004C75B0" w:rsidRDefault="004C75B0" w:rsidP="004C75B0">
      <w:pPr>
        <w:pStyle w:val="EmailDiscussion2"/>
      </w:pPr>
      <w:r>
        <w:t xml:space="preserve">      </w:t>
      </w:r>
      <w:r>
        <w:rPr>
          <w:b/>
          <w:bCs/>
        </w:rPr>
        <w:t>Scope:</w:t>
      </w:r>
      <w:r>
        <w:t xml:space="preserve"> Discuss whether there is any problem (including inter-operability issue, ignoring NW configuration, etc.), if feasible or not, and pros and cons for each option. The discussion will focus idle/inactive/OOC. </w:t>
      </w:r>
    </w:p>
    <w:p w14:paraId="1D30D09A" w14:textId="77777777" w:rsidR="004C75B0" w:rsidRDefault="004C75B0" w:rsidP="004C75B0">
      <w:pPr>
        <w:pStyle w:val="EmailDiscussion2"/>
      </w:pPr>
      <w:r>
        <w:t xml:space="preserve">      </w:t>
      </w:r>
      <w:r>
        <w:rPr>
          <w:b/>
          <w:bCs/>
        </w:rPr>
        <w:t>Intended outcome:</w:t>
      </w:r>
      <w:r>
        <w:t xml:space="preserve"> Discussion summary. </w:t>
      </w:r>
    </w:p>
    <w:p w14:paraId="74BF5B3D" w14:textId="77777777" w:rsidR="004C75B0" w:rsidRDefault="004C75B0" w:rsidP="004C75B0">
      <w:pPr>
        <w:pStyle w:val="EmailDiscussion2"/>
      </w:pPr>
      <w:r>
        <w:t xml:space="preserve">      </w:t>
      </w:r>
      <w:r>
        <w:rPr>
          <w:b/>
          <w:bCs/>
        </w:rPr>
        <w:t>Deadline:</w:t>
      </w:r>
      <w:r>
        <w:t xml:space="preserve"> Long </w:t>
      </w:r>
    </w:p>
    <w:p w14:paraId="6463C6F3" w14:textId="77777777" w:rsidR="00F1767C" w:rsidRDefault="00F1767C">
      <w:pPr>
        <w:rPr>
          <w:rFonts w:eastAsia="Batang"/>
          <w:lang w:eastAsia="ko-KR"/>
        </w:rPr>
      </w:pPr>
    </w:p>
    <w:p w14:paraId="6463C6F4" w14:textId="797F80B6" w:rsidR="00F1767C" w:rsidRDefault="008566D5">
      <w:pPr>
        <w:pStyle w:val="Heading1"/>
      </w:pPr>
      <w:r>
        <w:rPr>
          <w:rFonts w:hint="eastAsia"/>
        </w:rPr>
        <w:t>D</w:t>
      </w:r>
      <w:r>
        <w:t xml:space="preserve">iscussion </w:t>
      </w:r>
    </w:p>
    <w:p w14:paraId="290D6A7F" w14:textId="3E0AE364" w:rsidR="008F20CC" w:rsidRDefault="008F20CC" w:rsidP="008F20CC">
      <w:r>
        <w:rPr>
          <w:rFonts w:hint="eastAsia"/>
        </w:rPr>
        <w:t>D</w:t>
      </w:r>
      <w:r>
        <w:t>uring 123bis, the following issue has been discussed</w:t>
      </w:r>
    </w:p>
    <w:p w14:paraId="7C41F1C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0" w:firstLine="0"/>
        <w:rPr>
          <w:b/>
          <w:sz w:val="22"/>
          <w:szCs w:val="22"/>
        </w:rPr>
      </w:pPr>
      <w:r w:rsidRPr="008F20CC">
        <w:rPr>
          <w:b/>
          <w:sz w:val="22"/>
          <w:szCs w:val="22"/>
        </w:rPr>
        <w:t>QoS flows mapping to carriers</w:t>
      </w:r>
    </w:p>
    <w:p w14:paraId="08E6259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[Vivo]: Three options have been discussed for idle/inactive/OOC: </w:t>
      </w:r>
    </w:p>
    <w:p w14:paraId="003D86F3"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Option1: UE establish multiple SLRBs to avoid different carrier for QoS flow ids in a SLRB</w:t>
      </w:r>
    </w:p>
    <w:p w14:paraId="536ED15F"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Option2: Intersection among QoS flow ids belonging to a SLRB is considered in LCP</w:t>
      </w:r>
    </w:p>
    <w:p w14:paraId="5D631316"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Option3: No further enhancement based on running CR</w:t>
      </w:r>
    </w:p>
    <w:p w14:paraId="3CE01898"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7C1C64BE"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lastRenderedPageBreak/>
        <w:t xml:space="preserve">[Nokia]: For RRC connected, option1 seems already feasible because we just agreed to include flow-to-carrier mapping for each destination into SUI message. [Qualcomm]: have strong concern with option2, </w:t>
      </w:r>
      <w:proofErr w:type="gramStart"/>
      <w:r w:rsidRPr="008F20CC">
        <w:rPr>
          <w:sz w:val="22"/>
          <w:szCs w:val="22"/>
        </w:rPr>
        <w:t>e.g.</w:t>
      </w:r>
      <w:proofErr w:type="gramEnd"/>
      <w:r w:rsidRPr="008F20CC">
        <w:rPr>
          <w:sz w:val="22"/>
          <w:szCs w:val="22"/>
        </w:rPr>
        <w:t xml:space="preserve"> multiple carriers are not guaranteed, whenever the upper layer adds new service type it should update it to the lower layer. [OPPO]: Can we see companies’ view? [IDC]: Option2 and option3 are actually same. Option2 is just for better clarification. Option3 is inherited sentence from LTE V2X as it was. [LG]: Do not think option2 and option3 are same. Prefer either option1 or option3. [Apple]: Option1 means that UE does not follow network configuration, which is not acceptable. </w:t>
      </w:r>
    </w:p>
    <w:p w14:paraId="6851D1F2"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25F013BF"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=&gt; We’ll decide one of three options. No more new option is considered. </w:t>
      </w:r>
    </w:p>
    <w:p w14:paraId="06325045"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=&gt; Comeback Friday. </w:t>
      </w:r>
    </w:p>
    <w:p w14:paraId="533E1E4A"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111CD1B4"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Option1: Huawei, LG, Vivo, Xiaomi, Nokia, Qualcomm (6)</w:t>
      </w:r>
    </w:p>
    <w:p w14:paraId="19A5B18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Option2: IDC, Ericsson, Lenovo, Apple (4)</w:t>
      </w:r>
    </w:p>
    <w:p w14:paraId="04990275"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Option3: CATT, ZTE, </w:t>
      </w:r>
      <w:proofErr w:type="spellStart"/>
      <w:r w:rsidRPr="008F20CC">
        <w:rPr>
          <w:sz w:val="22"/>
          <w:szCs w:val="22"/>
        </w:rPr>
        <w:t>ASUSTek</w:t>
      </w:r>
      <w:proofErr w:type="spellEnd"/>
      <w:r w:rsidRPr="008F20CC">
        <w:rPr>
          <w:sz w:val="22"/>
          <w:szCs w:val="22"/>
        </w:rPr>
        <w:t>, OPPO, NEC (5)</w:t>
      </w:r>
    </w:p>
    <w:p w14:paraId="3153F099" w14:textId="6DFDE28E" w:rsidR="008F20CC" w:rsidRDefault="008F20CC" w:rsidP="008F20CC">
      <w:pPr>
        <w:spacing w:beforeLines="50" w:before="120"/>
      </w:pPr>
      <w:r>
        <w:t xml:space="preserve">It seems beneficial to </w:t>
      </w:r>
      <w:proofErr w:type="gramStart"/>
      <w:r>
        <w:t xml:space="preserve">firstly further </w:t>
      </w:r>
      <w:proofErr w:type="spellStart"/>
      <w:r>
        <w:t>analyze</w:t>
      </w:r>
      <w:proofErr w:type="spellEnd"/>
      <w:r>
        <w:t xml:space="preserve"> the pros/cons</w:t>
      </w:r>
      <w:proofErr w:type="gramEnd"/>
      <w:r>
        <w:t xml:space="preserve"> for each option, before final conclusion.</w:t>
      </w:r>
    </w:p>
    <w:p w14:paraId="74F7EF8B" w14:textId="56D215A1" w:rsidR="008F20CC" w:rsidRDefault="008F20CC" w:rsidP="008F20CC">
      <w:pPr>
        <w:pStyle w:val="Heading2"/>
      </w:pPr>
      <w:r>
        <w:rPr>
          <w:rFonts w:hint="eastAsia"/>
        </w:rPr>
        <w:t>O</w:t>
      </w:r>
      <w:r>
        <w:t>ption-1</w:t>
      </w:r>
    </w:p>
    <w:p w14:paraId="7D87AC49" w14:textId="759D402F" w:rsidR="00823044" w:rsidRDefault="00823044" w:rsidP="008F20CC">
      <w:r>
        <w:rPr>
          <w:rFonts w:hint="eastAsia"/>
        </w:rPr>
        <w:t>D</w:t>
      </w:r>
      <w:r>
        <w:t xml:space="preserve">uring 123bis, there were some offline </w:t>
      </w:r>
      <w:proofErr w:type="gramStart"/>
      <w:r>
        <w:t>discussion</w:t>
      </w:r>
      <w:proofErr w:type="gramEnd"/>
      <w:r>
        <w:t xml:space="preserve"> on option-1, </w:t>
      </w:r>
      <w:r w:rsidR="007B1BFF">
        <w:t xml:space="preserve">it would be good to further check the Pros/Cons of it. </w:t>
      </w:r>
    </w:p>
    <w:p w14:paraId="1C065120" w14:textId="04248AAF" w:rsidR="007B1BFF" w:rsidRPr="007B1BFF" w:rsidRDefault="007B1BFF" w:rsidP="008F20CC">
      <w:pPr>
        <w:rPr>
          <w:b/>
          <w:bCs/>
        </w:rPr>
      </w:pPr>
      <w:r w:rsidRPr="007B1BFF">
        <w:rPr>
          <w:rFonts w:hint="eastAsia"/>
          <w:b/>
          <w:bCs/>
        </w:rPr>
        <w:t>Q</w:t>
      </w:r>
      <w:r w:rsidRPr="007B1BFF">
        <w:rPr>
          <w:b/>
          <w:bCs/>
        </w:rPr>
        <w:t>1-</w:t>
      </w:r>
      <w:r>
        <w:rPr>
          <w:b/>
          <w:bCs/>
        </w:rPr>
        <w:t>1</w:t>
      </w:r>
      <w:r w:rsidRPr="007B1BFF">
        <w:rPr>
          <w:b/>
          <w:bCs/>
        </w:rPr>
        <w:t>a: What is the advantage(s) of option-1 in your view?</w:t>
      </w:r>
    </w:p>
    <w:p w14:paraId="41853B6F" w14:textId="54B365A6" w:rsidR="007B1BFF" w:rsidRDefault="007B1BFF" w:rsidP="008F20CC">
      <w:pPr>
        <w:rPr>
          <w:ins w:id="6" w:author="vivo(Jing)" w:date="2023-10-23T14:58:00Z"/>
          <w:b/>
          <w:bCs/>
        </w:rPr>
      </w:pPr>
      <w:r w:rsidRPr="007B1BFF">
        <w:rPr>
          <w:rFonts w:hint="eastAsia"/>
          <w:b/>
          <w:bCs/>
        </w:rPr>
        <w:t>-</w:t>
      </w:r>
      <w:r w:rsidRPr="007B1BFF">
        <w:rPr>
          <w:b/>
          <w:bCs/>
        </w:rPr>
        <w:t xml:space="preserve"> Pros-1: ensure every flow being delivered via the expected carrier</w:t>
      </w:r>
    </w:p>
    <w:p w14:paraId="6BF8BABF" w14:textId="3D31D6EC" w:rsidR="00E328BC" w:rsidRPr="007B1BFF" w:rsidDel="00E328BC" w:rsidRDefault="00E3254F" w:rsidP="008F20CC">
      <w:pPr>
        <w:rPr>
          <w:del w:id="7" w:author="vivo(Jing)" w:date="2023-10-23T14:59:00Z"/>
          <w:b/>
          <w:bCs/>
        </w:rPr>
      </w:pPr>
      <w:ins w:id="8" w:author="vivo(Jing)" w:date="2023-10-23T14:58:00Z">
        <w:r>
          <w:rPr>
            <w:rFonts w:hint="eastAsia"/>
            <w:b/>
            <w:bCs/>
          </w:rPr>
          <w:t>-</w:t>
        </w:r>
        <w:r>
          <w:rPr>
            <w:b/>
            <w:bCs/>
          </w:rPr>
          <w:t xml:space="preserve"> Pros-2: ensure every mapped carrier being </w:t>
        </w:r>
      </w:ins>
      <w:ins w:id="9" w:author="vivo(Jing)" w:date="2023-10-23T14:59:00Z">
        <w:r w:rsidR="00E328BC">
          <w:rPr>
            <w:b/>
            <w:bCs/>
          </w:rPr>
          <w:t xml:space="preserve">usable </w:t>
        </w:r>
      </w:ins>
      <w:ins w:id="10" w:author="vivo(Jing)" w:date="2023-10-23T14:58:00Z">
        <w:r>
          <w:rPr>
            <w:b/>
            <w:bCs/>
          </w:rPr>
          <w:t xml:space="preserve">and not excluded due to intersection </w:t>
        </w:r>
      </w:ins>
      <w:ins w:id="11" w:author="vivo(Jing)" w:date="2023-10-23T14:59:00Z">
        <w:r w:rsidR="00E328BC">
          <w:rPr>
            <w:b/>
            <w:bCs/>
          </w:rPr>
          <w:t xml:space="preserve">method </w:t>
        </w:r>
      </w:ins>
    </w:p>
    <w:p w14:paraId="43D97EBD" w14:textId="61287594" w:rsidR="007B1BFF" w:rsidRPr="007B1BFF" w:rsidRDefault="007B1BFF" w:rsidP="008F20CC">
      <w:pPr>
        <w:rPr>
          <w:b/>
          <w:bCs/>
        </w:rPr>
      </w:pPr>
      <w:r w:rsidRPr="007B1BFF">
        <w:rPr>
          <w:rFonts w:hint="eastAsia"/>
          <w:b/>
          <w:bCs/>
        </w:rPr>
        <w:t>-</w:t>
      </w:r>
      <w:r w:rsidRPr="007B1BFF">
        <w:rPr>
          <w:b/>
          <w:bCs/>
        </w:rPr>
        <w:t xml:space="preserve"> Others</w:t>
      </w:r>
    </w:p>
    <w:tbl>
      <w:tblPr>
        <w:tblStyle w:val="TableGrid"/>
        <w:tblW w:w="0" w:type="auto"/>
        <w:tblLook w:val="04A0" w:firstRow="1" w:lastRow="0" w:firstColumn="1" w:lastColumn="0" w:noHBand="0" w:noVBand="1"/>
      </w:tblPr>
      <w:tblGrid>
        <w:gridCol w:w="1769"/>
        <w:gridCol w:w="1770"/>
        <w:gridCol w:w="10739"/>
      </w:tblGrid>
      <w:tr w:rsidR="007B1BFF" w14:paraId="1097EF05" w14:textId="77777777" w:rsidTr="005F6CA5">
        <w:tc>
          <w:tcPr>
            <w:tcW w:w="1769" w:type="dxa"/>
          </w:tcPr>
          <w:p w14:paraId="3173540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06B5FF8" w14:textId="12E6C07B"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224D754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3565B66C" w14:textId="77777777" w:rsidTr="005F6CA5">
        <w:tc>
          <w:tcPr>
            <w:tcW w:w="1769" w:type="dxa"/>
          </w:tcPr>
          <w:p w14:paraId="2FB95355" w14:textId="140F1FB0" w:rsidR="007B1BFF" w:rsidRDefault="00EA6F70"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73BEA66A" w14:textId="4355909B" w:rsidR="007B1BFF"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t>Pros-1 and see comment</w:t>
            </w:r>
          </w:p>
        </w:tc>
        <w:tc>
          <w:tcPr>
            <w:tcW w:w="10739" w:type="dxa"/>
          </w:tcPr>
          <w:p w14:paraId="17674DB9" w14:textId="6098F768" w:rsidR="005F6CA5" w:rsidRDefault="00EA6F70" w:rsidP="005F6CA5">
            <w:pPr>
              <w:pBdr>
                <w:top w:val="none" w:sz="0" w:space="0" w:color="auto"/>
                <w:left w:val="none" w:sz="0" w:space="0" w:color="auto"/>
                <w:bottom w:val="none" w:sz="0" w:space="0" w:color="auto"/>
                <w:right w:val="none" w:sz="0" w:space="0" w:color="auto"/>
                <w:between w:val="none" w:sz="0" w:space="0" w:color="auto"/>
              </w:pBdr>
              <w:spacing w:after="0"/>
            </w:pPr>
            <w:r>
              <w:t xml:space="preserve">In our understanding, the key </w:t>
            </w:r>
            <w:proofErr w:type="spellStart"/>
            <w:r>
              <w:t>poin</w:t>
            </w:r>
            <w:proofErr w:type="spellEnd"/>
            <w:r>
              <w:t xml:space="preserve"> is to avoid </w:t>
            </w:r>
            <w:proofErr w:type="gramStart"/>
            <w:r>
              <w:t>to map</w:t>
            </w:r>
            <w:proofErr w:type="gramEnd"/>
            <w:r>
              <w:t xml:space="preserve"> the flows having no frequency intersection to the same RB, for example, (flow1, f1, f2) and (flow2, f3) should not be mapped to the same RB. This solution can solve the issue from the root. </w:t>
            </w:r>
          </w:p>
          <w:p w14:paraId="6758491D" w14:textId="77777777" w:rsidR="005F6CA5" w:rsidRDefault="005F6CA5" w:rsidP="005F6CA5">
            <w:pPr>
              <w:pBdr>
                <w:top w:val="none" w:sz="0" w:space="0" w:color="auto"/>
                <w:left w:val="none" w:sz="0" w:space="0" w:color="auto"/>
                <w:bottom w:val="none" w:sz="0" w:space="0" w:color="auto"/>
                <w:right w:val="none" w:sz="0" w:space="0" w:color="auto"/>
                <w:between w:val="none" w:sz="0" w:space="0" w:color="auto"/>
              </w:pBdr>
              <w:spacing w:after="0"/>
            </w:pPr>
          </w:p>
          <w:p w14:paraId="0D4759B0" w14:textId="05AADEAB" w:rsidR="005F6CA5"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t>In addition, if each flow having totally the same frequency can be mapped to the same RB, then pro-1 can be achieved</w:t>
            </w:r>
            <w:r w:rsidR="005F6CA5">
              <w:t xml:space="preserve">, for example, (flow1, f1, f2), (flow2, f1, f2), (flow3, f1, f2, f3), then if flow 1 and flow 2 are mapped to a RB while flow 3 mapped to one RB, then each flow can be delivered via the expected carrier. </w:t>
            </w:r>
            <w:r w:rsidR="008D6E4B">
              <w:t xml:space="preserve">With this, there is no need to consider the intersection as </w:t>
            </w:r>
            <w:r w:rsidR="00287304">
              <w:t xml:space="preserve">proposed by </w:t>
            </w:r>
            <w:r w:rsidR="008D6E4B">
              <w:t>option 2</w:t>
            </w:r>
          </w:p>
          <w:p w14:paraId="2534FFA9" w14:textId="77777777" w:rsidR="005F6CA5" w:rsidRDefault="005F6CA5" w:rsidP="005F6CA5">
            <w:pPr>
              <w:pBdr>
                <w:top w:val="none" w:sz="0" w:space="0" w:color="auto"/>
                <w:left w:val="none" w:sz="0" w:space="0" w:color="auto"/>
                <w:bottom w:val="none" w:sz="0" w:space="0" w:color="auto"/>
                <w:right w:val="none" w:sz="0" w:space="0" w:color="auto"/>
                <w:between w:val="none" w:sz="0" w:space="0" w:color="auto"/>
              </w:pBdr>
              <w:spacing w:after="0"/>
            </w:pPr>
          </w:p>
          <w:p w14:paraId="588B5B87" w14:textId="7B5AFE92" w:rsidR="007B1BFF" w:rsidRDefault="005F6CA5" w:rsidP="00F264FC">
            <w:pPr>
              <w:pBdr>
                <w:top w:val="none" w:sz="0" w:space="0" w:color="auto"/>
                <w:left w:val="none" w:sz="0" w:space="0" w:color="auto"/>
                <w:bottom w:val="none" w:sz="0" w:space="0" w:color="auto"/>
                <w:right w:val="none" w:sz="0" w:space="0" w:color="auto"/>
                <w:between w:val="none" w:sz="0" w:space="0" w:color="auto"/>
              </w:pBdr>
              <w:spacing w:after="0"/>
            </w:pPr>
            <w:r>
              <w:t xml:space="preserve">But if </w:t>
            </w:r>
            <w:bookmarkStart w:id="12" w:name="OLE_LINK4"/>
            <w:r>
              <w:t>flows having at least intersection are allowed to be mapped to the same RB, e.g., flow 1, flow 2 and flow 3 to the same RB</w:t>
            </w:r>
            <w:bookmarkEnd w:id="12"/>
            <w:r>
              <w:t xml:space="preserve">, then for flow 3, only grants from f1 and f2 can be utilized, which reduces </w:t>
            </w:r>
            <w:r w:rsidR="00F264FC">
              <w:t>the expected carrier for flow 3.</w:t>
            </w:r>
            <w:r w:rsidR="008D6E4B">
              <w:t xml:space="preserve"> With this, intersection of option 2 is still needed</w:t>
            </w:r>
            <w:r w:rsidR="00287304">
              <w:t xml:space="preserve"> on top of option 1. </w:t>
            </w:r>
          </w:p>
          <w:p w14:paraId="740315BC" w14:textId="356357FE" w:rsidR="00F264FC" w:rsidRDefault="00F264FC" w:rsidP="00F264FC">
            <w:pPr>
              <w:pBdr>
                <w:top w:val="none" w:sz="0" w:space="0" w:color="auto"/>
                <w:left w:val="none" w:sz="0" w:space="0" w:color="auto"/>
                <w:bottom w:val="none" w:sz="0" w:space="0" w:color="auto"/>
                <w:right w:val="none" w:sz="0" w:space="0" w:color="auto"/>
                <w:between w:val="none" w:sz="0" w:space="0" w:color="auto"/>
              </w:pBdr>
              <w:spacing w:after="0"/>
            </w:pPr>
            <w:r>
              <w:t xml:space="preserve"> </w:t>
            </w:r>
          </w:p>
        </w:tc>
      </w:tr>
      <w:tr w:rsidR="00E93849" w14:paraId="27E8C6C0" w14:textId="77777777" w:rsidTr="005F6CA5">
        <w:tc>
          <w:tcPr>
            <w:tcW w:w="1769" w:type="dxa"/>
          </w:tcPr>
          <w:p w14:paraId="1A142115" w14:textId="317AB49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145DFEC" w14:textId="4B6E7B4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40AC2A8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5540351D" w14:textId="77777777" w:rsidTr="005F6CA5">
        <w:tc>
          <w:tcPr>
            <w:tcW w:w="1769" w:type="dxa"/>
          </w:tcPr>
          <w:p w14:paraId="281D8CB1" w14:textId="5E332162"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w:t>
            </w:r>
            <w:r>
              <w:rPr>
                <w:rFonts w:eastAsia="Batang"/>
                <w:lang w:eastAsia="ko-KR"/>
              </w:rPr>
              <w:t>G</w:t>
            </w:r>
          </w:p>
        </w:tc>
        <w:tc>
          <w:tcPr>
            <w:tcW w:w="1770" w:type="dxa"/>
          </w:tcPr>
          <w:p w14:paraId="10AB2D15" w14:textId="4A264562"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Pros-1</w:t>
            </w:r>
          </w:p>
        </w:tc>
        <w:tc>
          <w:tcPr>
            <w:tcW w:w="10739" w:type="dxa"/>
          </w:tcPr>
          <w:p w14:paraId="11ED3CB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8D248B7" w14:textId="77777777" w:rsidTr="005F6CA5">
        <w:tc>
          <w:tcPr>
            <w:tcW w:w="1769" w:type="dxa"/>
          </w:tcPr>
          <w:p w14:paraId="1B428F8D" w14:textId="21A67243"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Huawei, </w:t>
            </w:r>
            <w:proofErr w:type="spellStart"/>
            <w:r>
              <w:t>HiSilicon</w:t>
            </w:r>
            <w:proofErr w:type="spellEnd"/>
          </w:p>
        </w:tc>
        <w:tc>
          <w:tcPr>
            <w:tcW w:w="1770" w:type="dxa"/>
          </w:tcPr>
          <w:p w14:paraId="6389CAEB" w14:textId="58E12474"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2508140B" w14:textId="17B6E651"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rsidRPr="001D24CD">
              <w:t>To obtain the benefit of SL CA, each QoS flow shall be delivered via the expected carrier which is indicates by upper layer. Furthermore, the agreement that introducing flow-to-carrier mapping for each destination into SUI message is to obtain such benefit for RRC_CONNECTED</w:t>
            </w:r>
            <w:r w:rsidR="0002485C">
              <w:t xml:space="preserve"> UE</w:t>
            </w:r>
            <w:r w:rsidR="000C06CC">
              <w:t>s</w:t>
            </w:r>
            <w:r w:rsidRPr="001D24CD">
              <w:t xml:space="preserve">, </w:t>
            </w:r>
            <w:proofErr w:type="gramStart"/>
            <w:r w:rsidRPr="001D24CD">
              <w:t>i.e.</w:t>
            </w:r>
            <w:proofErr w:type="gramEnd"/>
            <w:r w:rsidRPr="001D24CD">
              <w:t xml:space="preserve"> the </w:t>
            </w:r>
            <w:proofErr w:type="spellStart"/>
            <w:r w:rsidRPr="001D24CD">
              <w:t>gNB</w:t>
            </w:r>
            <w:proofErr w:type="spellEnd"/>
            <w:r w:rsidRPr="001D24CD">
              <w:t xml:space="preserve"> shall configure multiple SLRBs to avoid different carrier for multiple QoS flows. </w:t>
            </w:r>
            <w:r w:rsidR="000C06CC">
              <w:t>For</w:t>
            </w:r>
            <w:r w:rsidRPr="001D24CD">
              <w:t xml:space="preserve"> RRC_INACTIVE/RRC_IDLE/OOC</w:t>
            </w:r>
            <w:r w:rsidR="000C06CC">
              <w:t xml:space="preserve"> UEs</w:t>
            </w:r>
            <w:r w:rsidRPr="001D24CD">
              <w:t xml:space="preserve">, since the NW has no carrier(s) for each QoS flow, the UE should </w:t>
            </w:r>
            <w:r w:rsidR="003371FC" w:rsidRPr="001D24CD">
              <w:t>establish</w:t>
            </w:r>
            <w:r w:rsidRPr="001D24CD">
              <w:t xml:space="preserve"> multiple SLRBs to avoid different carrier for multiple QoS flows based on </w:t>
            </w:r>
            <w:r w:rsidR="000C06CC">
              <w:t xml:space="preserve">a </w:t>
            </w:r>
            <w:r w:rsidRPr="001D24CD">
              <w:t xml:space="preserve">same SLRB configuration. In general, RRC_INACTIVE/RRC_IDLE/OOC UEs shall have similar </w:t>
            </w:r>
            <w:r w:rsidR="000C06CC">
              <w:t xml:space="preserve">CA based </w:t>
            </w:r>
            <w:r w:rsidRPr="001D24CD">
              <w:t>communication performance compared to RRC_CONNECTED UEs, to ensure each QoS flow being delivered via the expected carrier.</w:t>
            </w:r>
          </w:p>
          <w:p w14:paraId="383A8A24" w14:textId="638735E0" w:rsidR="000C06CC" w:rsidRPr="000C06CC" w:rsidRDefault="000C06CC" w:rsidP="00E93849">
            <w:pPr>
              <w:pBdr>
                <w:top w:val="none" w:sz="0" w:space="0" w:color="auto"/>
                <w:left w:val="none" w:sz="0" w:space="0" w:color="auto"/>
                <w:bottom w:val="none" w:sz="0" w:space="0" w:color="auto"/>
                <w:right w:val="none" w:sz="0" w:space="0" w:color="auto"/>
                <w:between w:val="none" w:sz="0" w:space="0" w:color="auto"/>
              </w:pBdr>
              <w:spacing w:after="0"/>
              <w:rPr>
                <w:lang w:val="en-US"/>
              </w:rPr>
            </w:pPr>
            <w:r>
              <w:t>Regarding Using Option 2 on top of Option 1, it is possible however the no</w:t>
            </w:r>
            <w:r w:rsidRPr="000C06CC">
              <w:rPr>
                <w:lang w:val="en-US"/>
              </w:rPr>
              <w:t>/</w:t>
            </w:r>
            <w:r>
              <w:rPr>
                <w:lang w:val="en-US"/>
              </w:rPr>
              <w:t xml:space="preserve">only one intersection carrier would be avoided already by Option 1. </w:t>
            </w:r>
          </w:p>
        </w:tc>
      </w:tr>
      <w:tr w:rsidR="00E3254F" w14:paraId="46F8E19E" w14:textId="77777777" w:rsidTr="005F6CA5">
        <w:tc>
          <w:tcPr>
            <w:tcW w:w="1769" w:type="dxa"/>
          </w:tcPr>
          <w:p w14:paraId="5F51FBB7" w14:textId="581E780E"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67327B3D" w14:textId="112AD78A"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Pros-1</w:t>
            </w:r>
            <w:r w:rsidR="00E328BC">
              <w:rPr>
                <w:lang w:val="en-US"/>
              </w:rPr>
              <w:t xml:space="preserve"> and Pros-2</w:t>
            </w:r>
          </w:p>
        </w:tc>
        <w:tc>
          <w:tcPr>
            <w:tcW w:w="10739" w:type="dxa"/>
          </w:tcPr>
          <w:p w14:paraId="5D17A20C" w14:textId="77777777" w:rsidR="00E328BC" w:rsidRDefault="00E328BC"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t xml:space="preserve">Agree with Xiaomi’s analysis. If we would like to make option-1 work independently from option-2, then we may design it as ‘only for each flow having totally the same frequency can be mapped to the same RB’, then we would not need any further solution on </w:t>
            </w:r>
            <w:r>
              <w:rPr>
                <w:lang w:val="en-US"/>
              </w:rPr>
              <w:t>intersection carrier aspect.</w:t>
            </w:r>
          </w:p>
          <w:p w14:paraId="25940FB9" w14:textId="77777777" w:rsidR="00E328BC" w:rsidRDefault="00E328BC" w:rsidP="00E3254F">
            <w:pPr>
              <w:pBdr>
                <w:top w:val="none" w:sz="0" w:space="0" w:color="auto"/>
                <w:left w:val="none" w:sz="0" w:space="0" w:color="auto"/>
                <w:bottom w:val="none" w:sz="0" w:space="0" w:color="auto"/>
                <w:right w:val="none" w:sz="0" w:space="0" w:color="auto"/>
                <w:between w:val="none" w:sz="0" w:space="0" w:color="auto"/>
              </w:pBdr>
              <w:spacing w:after="0"/>
            </w:pPr>
          </w:p>
          <w:p w14:paraId="16AEB23F" w14:textId="05B456C1" w:rsidR="00E328BC" w:rsidRPr="001D24CD" w:rsidRDefault="00E328BC" w:rsidP="00E3254F">
            <w:pPr>
              <w:pBdr>
                <w:top w:val="none" w:sz="0" w:space="0" w:color="auto"/>
                <w:left w:val="none" w:sz="0" w:space="0" w:color="auto"/>
                <w:bottom w:val="none" w:sz="0" w:space="0" w:color="auto"/>
                <w:right w:val="none" w:sz="0" w:space="0" w:color="auto"/>
                <w:between w:val="none" w:sz="0" w:space="0" w:color="auto"/>
              </w:pBdr>
              <w:spacing w:after="0"/>
            </w:pPr>
            <w:r>
              <w:t>Also, we understand the options are mainly discussed based on For</w:t>
            </w:r>
            <w:r w:rsidRPr="001D24CD">
              <w:t xml:space="preserve"> RRC_INACTIVE/RRC_IDLE/OOC</w:t>
            </w:r>
            <w:r>
              <w:t xml:space="preserve"> UEs scenario. For CONNECTED UE, anyway the UE can rely on proper network configuration, and we may not need any option at all.</w:t>
            </w:r>
          </w:p>
        </w:tc>
      </w:tr>
      <w:tr w:rsidR="00427E02" w14:paraId="7D877AB6" w14:textId="77777777" w:rsidTr="00427E02">
        <w:trPr>
          <w:ins w:id="13" w:author="CATT (Xiao)" w:date="2023-10-24T13:34:00Z"/>
        </w:trPr>
        <w:tc>
          <w:tcPr>
            <w:tcW w:w="1769" w:type="dxa"/>
          </w:tcPr>
          <w:p w14:paraId="20E2760F" w14:textId="200B654F"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14" w:author="CATT (Xiao)" w:date="2023-10-24T13:34:00Z"/>
              </w:rPr>
            </w:pPr>
            <w:ins w:id="15" w:author="CATT (Xiao)" w:date="2023-10-24T13:34:00Z">
              <w:r>
                <w:rPr>
                  <w:rFonts w:hint="eastAsia"/>
                  <w:lang w:val="en-US"/>
                </w:rPr>
                <w:t>CATT</w:t>
              </w:r>
            </w:ins>
          </w:p>
        </w:tc>
        <w:tc>
          <w:tcPr>
            <w:tcW w:w="1770" w:type="dxa"/>
          </w:tcPr>
          <w:p w14:paraId="2AD7EFCB" w14:textId="7E5D7623"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16" w:author="CATT (Xiao)" w:date="2023-10-24T13:34:00Z"/>
              </w:rPr>
            </w:pPr>
            <w:ins w:id="17" w:author="CATT (Xiao)" w:date="2023-10-24T13:34:00Z">
              <w:r>
                <w:rPr>
                  <w:rFonts w:hint="eastAsia"/>
                  <w:lang w:val="en-US"/>
                </w:rPr>
                <w:t>Pros-1/2 with comments</w:t>
              </w:r>
            </w:ins>
          </w:p>
        </w:tc>
        <w:tc>
          <w:tcPr>
            <w:tcW w:w="10739" w:type="dxa"/>
          </w:tcPr>
          <w:p w14:paraId="68E392E6" w14:textId="4ABB6E77" w:rsidR="00427E02" w:rsidRPr="001D24CD"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18" w:author="CATT (Xiao)" w:date="2023-10-24T13:34:00Z"/>
              </w:rPr>
            </w:pPr>
            <w:ins w:id="19" w:author="CATT (Xiao)" w:date="2023-10-24T13:35:00Z">
              <w:r>
                <w:rPr>
                  <w:rFonts w:hint="eastAsia"/>
                </w:rPr>
                <w:t xml:space="preserve">These Pros are at the sacrifice of more </w:t>
              </w:r>
            </w:ins>
            <w:ins w:id="20" w:author="CATT (Xiao)" w:date="2023-10-24T13:37:00Z">
              <w:r>
                <w:rPr>
                  <w:rFonts w:hint="eastAsia"/>
                </w:rPr>
                <w:t xml:space="preserve">UE/NW </w:t>
              </w:r>
            </w:ins>
            <w:ins w:id="21" w:author="CATT (Xiao)" w:date="2023-10-24T13:35:00Z">
              <w:r>
                <w:t>complicat</w:t>
              </w:r>
            </w:ins>
            <w:ins w:id="22" w:author="CATT (Xiao)" w:date="2023-10-24T13:37:00Z">
              <w:r>
                <w:rPr>
                  <w:rFonts w:hint="eastAsia"/>
                </w:rPr>
                <w:t>ion</w:t>
              </w:r>
            </w:ins>
            <w:ins w:id="23" w:author="CATT (Xiao)" w:date="2023-10-24T13:35:00Z">
              <w:r>
                <w:rPr>
                  <w:rFonts w:hint="eastAsia"/>
                </w:rPr>
                <w:t xml:space="preserve">, </w:t>
              </w:r>
              <w:proofErr w:type="gramStart"/>
              <w:r>
                <w:rPr>
                  <w:rFonts w:hint="eastAsia"/>
                </w:rPr>
                <w:t>i.e.</w:t>
              </w:r>
              <w:proofErr w:type="gramEnd"/>
              <w:r>
                <w:rPr>
                  <w:rFonts w:hint="eastAsia"/>
                </w:rPr>
                <w:t xml:space="preserve"> at the worst case, only 1-t</w:t>
              </w:r>
            </w:ins>
            <w:ins w:id="24" w:author="CATT (Xiao)" w:date="2023-10-24T13:36:00Z">
              <w:r>
                <w:rPr>
                  <w:rFonts w:hint="eastAsia"/>
                </w:rPr>
                <w:t>o-1 mapping between flows and SLRBs can be supported, w/o any two flows ab</w:t>
              </w:r>
            </w:ins>
            <w:ins w:id="25" w:author="CATT (Xiao)" w:date="2023-10-24T13:37:00Z">
              <w:r>
                <w:rPr>
                  <w:rFonts w:hint="eastAsia"/>
                </w:rPr>
                <w:t>le to be mapped to the same SLRB</w:t>
              </w:r>
            </w:ins>
            <w:ins w:id="26" w:author="CATT (Xiao)" w:date="2023-10-24T13:36:00Z">
              <w:r>
                <w:rPr>
                  <w:rFonts w:hint="eastAsia"/>
                </w:rPr>
                <w:t xml:space="preserve">. </w:t>
              </w:r>
            </w:ins>
          </w:p>
        </w:tc>
      </w:tr>
      <w:tr w:rsidR="000A446B" w14:paraId="4DF93239" w14:textId="77777777" w:rsidTr="00427E02">
        <w:tc>
          <w:tcPr>
            <w:tcW w:w="1769" w:type="dxa"/>
          </w:tcPr>
          <w:p w14:paraId="447E7900" w14:textId="34978403"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rPr>
                <w:lang w:val="en-US"/>
              </w:rPr>
            </w:pPr>
            <w:r>
              <w:t>Nokia</w:t>
            </w:r>
          </w:p>
        </w:tc>
        <w:tc>
          <w:tcPr>
            <w:tcW w:w="1770" w:type="dxa"/>
          </w:tcPr>
          <w:p w14:paraId="42F4C014" w14:textId="4565EDB0"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rPr>
                <w:lang w:val="en-US"/>
              </w:rPr>
            </w:pPr>
            <w:r>
              <w:t>Pros-1, Pros-2</w:t>
            </w:r>
          </w:p>
        </w:tc>
        <w:tc>
          <w:tcPr>
            <w:tcW w:w="10739" w:type="dxa"/>
          </w:tcPr>
          <w:p w14:paraId="0A30CDBA" w14:textId="77777777"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pPr>
            <w:r>
              <w:t xml:space="preserve">This is the cleanest way of respecting </w:t>
            </w:r>
            <w:proofErr w:type="spellStart"/>
            <w:r>
              <w:t>Qos</w:t>
            </w:r>
            <w:proofErr w:type="spellEnd"/>
            <w:r>
              <w:t xml:space="preserve"> flow to carrier mapping. We have the same understanding as Huawei that if NW knows QoS flow to carrier mapping, i.e., via SUI message in RRC_CONNECTED, the </w:t>
            </w:r>
            <w:proofErr w:type="spellStart"/>
            <w:r>
              <w:t>gNB</w:t>
            </w:r>
            <w:proofErr w:type="spellEnd"/>
            <w:r>
              <w:t xml:space="preserve"> shall configure the SL RB properly, i.e., not assign to the same SL RB if the flow is mapped to different carriers. The question in RRC_IDLE/INACTIVE and </w:t>
            </w:r>
            <w:proofErr w:type="spellStart"/>
            <w:r>
              <w:t>OoC</w:t>
            </w:r>
            <w:proofErr w:type="spellEnd"/>
            <w:r>
              <w:t xml:space="preserve"> is more like how to achieve this in the UE side when the </w:t>
            </w:r>
            <w:proofErr w:type="spellStart"/>
            <w:r>
              <w:t>gNB</w:t>
            </w:r>
            <w:proofErr w:type="spellEnd"/>
            <w:r>
              <w:t xml:space="preserve"> does not have full knowledge or is not reachable, which we see as a flexibility granted by the </w:t>
            </w:r>
            <w:proofErr w:type="spellStart"/>
            <w:r>
              <w:t>gNB</w:t>
            </w:r>
            <w:proofErr w:type="spellEnd"/>
            <w:r>
              <w:t xml:space="preserve"> but not </w:t>
            </w:r>
            <w:proofErr w:type="spellStart"/>
            <w:r>
              <w:t>violatation</w:t>
            </w:r>
            <w:proofErr w:type="spellEnd"/>
            <w:r>
              <w:t>.</w:t>
            </w:r>
          </w:p>
          <w:p w14:paraId="0D50FC9D" w14:textId="77777777"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pPr>
          </w:p>
          <w:p w14:paraId="76F7D4AB" w14:textId="77777777" w:rsidR="000A446B" w:rsidRPr="001D24CD" w:rsidRDefault="000A446B" w:rsidP="000A446B">
            <w:pPr>
              <w:pBdr>
                <w:top w:val="none" w:sz="0" w:space="0" w:color="auto"/>
                <w:left w:val="none" w:sz="0" w:space="0" w:color="auto"/>
                <w:bottom w:val="none" w:sz="0" w:space="0" w:color="auto"/>
                <w:right w:val="none" w:sz="0" w:space="0" w:color="auto"/>
                <w:between w:val="none" w:sz="0" w:space="0" w:color="auto"/>
              </w:pBdr>
              <w:spacing w:after="0"/>
            </w:pPr>
            <w:r>
              <w:t xml:space="preserve">In addition, MAC layer is designed in a way that QoS flow is not visible and only concerns the logical channel, which we think also important design principle to keep. </w:t>
            </w:r>
          </w:p>
          <w:p w14:paraId="42799941" w14:textId="77777777"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pPr>
          </w:p>
        </w:tc>
      </w:tr>
      <w:tr w:rsidR="0038063E" w14:paraId="416DD422" w14:textId="77777777" w:rsidTr="00427E02">
        <w:tc>
          <w:tcPr>
            <w:tcW w:w="1769" w:type="dxa"/>
          </w:tcPr>
          <w:p w14:paraId="10C24E79" w14:textId="3AF64045" w:rsidR="0038063E" w:rsidRDefault="0038063E" w:rsidP="000A446B">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094942AA" w14:textId="7201025C" w:rsidR="0038063E" w:rsidRDefault="0038063E" w:rsidP="000A446B">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5A8F2AE7" w14:textId="5C2027BE" w:rsidR="0038063E" w:rsidRDefault="0038063E" w:rsidP="000A446B">
            <w:pPr>
              <w:pBdr>
                <w:top w:val="none" w:sz="0" w:space="0" w:color="auto"/>
                <w:left w:val="none" w:sz="0" w:space="0" w:color="auto"/>
                <w:bottom w:val="none" w:sz="0" w:space="0" w:color="auto"/>
                <w:right w:val="none" w:sz="0" w:space="0" w:color="auto"/>
                <w:between w:val="none" w:sz="0" w:space="0" w:color="auto"/>
              </w:pBdr>
              <w:spacing w:after="0"/>
            </w:pPr>
          </w:p>
        </w:tc>
      </w:tr>
      <w:tr w:rsidR="008F52A5" w14:paraId="23C4A16B" w14:textId="77777777" w:rsidTr="00427E02">
        <w:tc>
          <w:tcPr>
            <w:tcW w:w="1769" w:type="dxa"/>
          </w:tcPr>
          <w:p w14:paraId="0A3A3650" w14:textId="6731C891" w:rsidR="008F52A5" w:rsidRDefault="008F52A5" w:rsidP="000A446B">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7642580D" w14:textId="145E21E4" w:rsidR="008F52A5" w:rsidRDefault="008F52A5" w:rsidP="000A446B">
            <w:pPr>
              <w:pBdr>
                <w:top w:val="none" w:sz="0" w:space="0" w:color="auto"/>
                <w:left w:val="none" w:sz="0" w:space="0" w:color="auto"/>
                <w:bottom w:val="none" w:sz="0" w:space="0" w:color="auto"/>
                <w:right w:val="none" w:sz="0" w:space="0" w:color="auto"/>
                <w:between w:val="none" w:sz="0" w:space="0" w:color="auto"/>
              </w:pBdr>
              <w:spacing w:after="0"/>
            </w:pPr>
            <w:r>
              <w:t>Pros</w:t>
            </w:r>
            <w:r w:rsidR="00986C3B">
              <w:t xml:space="preserve"> 1 and Pros 2</w:t>
            </w:r>
          </w:p>
        </w:tc>
        <w:tc>
          <w:tcPr>
            <w:tcW w:w="10739" w:type="dxa"/>
          </w:tcPr>
          <w:p w14:paraId="6A38E561" w14:textId="2F72513B" w:rsidR="008F52A5" w:rsidRDefault="0036192B" w:rsidP="000A446B">
            <w:pPr>
              <w:pBdr>
                <w:top w:val="none" w:sz="0" w:space="0" w:color="auto"/>
                <w:left w:val="none" w:sz="0" w:space="0" w:color="auto"/>
                <w:bottom w:val="none" w:sz="0" w:space="0" w:color="auto"/>
                <w:right w:val="none" w:sz="0" w:space="0" w:color="auto"/>
                <w:between w:val="none" w:sz="0" w:space="0" w:color="auto"/>
              </w:pBdr>
              <w:spacing w:after="0"/>
            </w:pPr>
            <w:r>
              <w:t xml:space="preserve">We think the key </w:t>
            </w:r>
            <w:proofErr w:type="gramStart"/>
            <w:r>
              <w:t>of</w:t>
            </w:r>
            <w:proofErr w:type="gramEnd"/>
            <w:r>
              <w:t xml:space="preserve"> Pros 2 is that if there are </w:t>
            </w:r>
            <w:r w:rsidR="009C4B4A">
              <w:t xml:space="preserve">QoS flows that are mapped to the same SLRB configuration (using legacy), then </w:t>
            </w:r>
            <w:r w:rsidR="001D2714">
              <w:t xml:space="preserve">since only a single </w:t>
            </w:r>
            <w:r w:rsidR="00C34591">
              <w:t xml:space="preserve">SLRB can be created, one of the two flows </w:t>
            </w:r>
            <w:r w:rsidR="00DE7ADF">
              <w:t>cannot be transmitted.  The network cannot know the flow to carrier mapping in IDLE/INACTIVE/</w:t>
            </w:r>
            <w:proofErr w:type="gramStart"/>
            <w:r w:rsidR="00DE7ADF">
              <w:t>OOC, and</w:t>
            </w:r>
            <w:proofErr w:type="gramEnd"/>
            <w:r w:rsidR="00DE7ADF">
              <w:t xml:space="preserve"> cannot avoid this situation.  Therefore, option 1 avoids this case by allowing multiple SLRBs to be created with the same configuration but on different carriers.</w:t>
            </w:r>
          </w:p>
        </w:tc>
      </w:tr>
      <w:tr w:rsidR="008B3B92" w14:paraId="2BE2FD3B" w14:textId="77777777" w:rsidTr="00427E02">
        <w:tc>
          <w:tcPr>
            <w:tcW w:w="1769" w:type="dxa"/>
          </w:tcPr>
          <w:p w14:paraId="6620C385" w14:textId="1CE7371F" w:rsidR="008B3B92" w:rsidRDefault="008B3B92" w:rsidP="000A446B">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11F9B93C" w14:textId="3AC027E9" w:rsidR="008B3B92" w:rsidRDefault="008B3B92" w:rsidP="000A446B">
            <w:pPr>
              <w:pBdr>
                <w:top w:val="none" w:sz="0" w:space="0" w:color="auto"/>
                <w:left w:val="none" w:sz="0" w:space="0" w:color="auto"/>
                <w:bottom w:val="none" w:sz="0" w:space="0" w:color="auto"/>
                <w:right w:val="none" w:sz="0" w:space="0" w:color="auto"/>
                <w:between w:val="none" w:sz="0" w:space="0" w:color="auto"/>
              </w:pBdr>
              <w:spacing w:after="0"/>
            </w:pPr>
            <w:r>
              <w:t>Pros 1 and Pros 2</w:t>
            </w:r>
          </w:p>
        </w:tc>
        <w:tc>
          <w:tcPr>
            <w:tcW w:w="10739" w:type="dxa"/>
          </w:tcPr>
          <w:p w14:paraId="3443E633" w14:textId="77777777" w:rsidR="008B3B92" w:rsidRDefault="008B3B92" w:rsidP="000A446B">
            <w:pPr>
              <w:pBdr>
                <w:top w:val="none" w:sz="0" w:space="0" w:color="auto"/>
                <w:left w:val="none" w:sz="0" w:space="0" w:color="auto"/>
                <w:bottom w:val="none" w:sz="0" w:space="0" w:color="auto"/>
                <w:right w:val="none" w:sz="0" w:space="0" w:color="auto"/>
                <w:between w:val="none" w:sz="0" w:space="0" w:color="auto"/>
              </w:pBdr>
              <w:spacing w:after="0"/>
            </w:pPr>
          </w:p>
        </w:tc>
      </w:tr>
    </w:tbl>
    <w:p w14:paraId="1E4E39FD" w14:textId="77777777" w:rsidR="007B1BFF" w:rsidRPr="00427E02" w:rsidRDefault="007B1BFF" w:rsidP="008F20CC"/>
    <w:p w14:paraId="19D4359D" w14:textId="6D837375" w:rsidR="007B1BFF" w:rsidRPr="007B1BFF" w:rsidRDefault="007B1BFF" w:rsidP="007B1BFF">
      <w:pPr>
        <w:rPr>
          <w:b/>
          <w:bCs/>
        </w:rPr>
      </w:pPr>
      <w:r w:rsidRPr="007B1BFF">
        <w:rPr>
          <w:rFonts w:hint="eastAsia"/>
          <w:b/>
          <w:bCs/>
        </w:rPr>
        <w:t>Q</w:t>
      </w:r>
      <w:r w:rsidRPr="007B1BFF">
        <w:rPr>
          <w:b/>
          <w:bCs/>
        </w:rPr>
        <w:t>1-</w:t>
      </w:r>
      <w:r>
        <w:rPr>
          <w:b/>
          <w:bCs/>
        </w:rPr>
        <w:t>1b</w:t>
      </w:r>
      <w:r w:rsidRPr="007B1BFF">
        <w:rPr>
          <w:b/>
          <w:bCs/>
        </w:rPr>
        <w:t xml:space="preserve">: What is the </w:t>
      </w:r>
      <w:r>
        <w:rPr>
          <w:b/>
          <w:bCs/>
        </w:rPr>
        <w:t>dis</w:t>
      </w:r>
      <w:r w:rsidRPr="007B1BFF">
        <w:rPr>
          <w:b/>
          <w:bCs/>
        </w:rPr>
        <w:t>advantage(s) of option-1 in your view?</w:t>
      </w:r>
    </w:p>
    <w:p w14:paraId="7D19962F" w14:textId="5D6DC698" w:rsidR="007B1BFF" w:rsidRPr="007B1BFF" w:rsidRDefault="007B1BFF" w:rsidP="007B1BFF">
      <w:pPr>
        <w:rPr>
          <w:b/>
          <w:bCs/>
        </w:rPr>
      </w:pPr>
      <w:r w:rsidRPr="007B1BFF">
        <w:rPr>
          <w:rFonts w:hint="eastAsia"/>
          <w:b/>
          <w:bCs/>
        </w:rPr>
        <w:t>-</w:t>
      </w:r>
      <w:r w:rsidRPr="007B1BFF">
        <w:rPr>
          <w:b/>
          <w:bCs/>
        </w:rPr>
        <w:t xml:space="preserve"> </w:t>
      </w:r>
      <w:r>
        <w:rPr>
          <w:b/>
          <w:bCs/>
        </w:rPr>
        <w:t>Cons</w:t>
      </w:r>
      <w:r w:rsidRPr="007B1BFF">
        <w:rPr>
          <w:b/>
          <w:bCs/>
        </w:rPr>
        <w:t xml:space="preserve">-1: </w:t>
      </w:r>
      <w:r>
        <w:rPr>
          <w:b/>
          <w:bCs/>
        </w:rPr>
        <w:t xml:space="preserve">It leads to a UE </w:t>
      </w:r>
      <w:proofErr w:type="spellStart"/>
      <w:r>
        <w:rPr>
          <w:b/>
          <w:bCs/>
        </w:rPr>
        <w:t>behavior</w:t>
      </w:r>
      <w:proofErr w:type="spellEnd"/>
      <w:r>
        <w:rPr>
          <w:b/>
          <w:bCs/>
        </w:rPr>
        <w:t xml:space="preserve"> </w:t>
      </w:r>
      <w:proofErr w:type="spellStart"/>
      <w:r>
        <w:rPr>
          <w:b/>
          <w:bCs/>
        </w:rPr>
        <w:t>igoring</w:t>
      </w:r>
      <w:proofErr w:type="spellEnd"/>
      <w:r>
        <w:rPr>
          <w:b/>
          <w:bCs/>
        </w:rPr>
        <w:t xml:space="preserve"> the network (pre)configuration for SDAP (i.e., flow-to-bearer </w:t>
      </w:r>
      <w:r>
        <w:rPr>
          <w:rFonts w:hint="eastAsia"/>
          <w:b/>
          <w:bCs/>
        </w:rPr>
        <w:t>mapping</w:t>
      </w:r>
      <w:r>
        <w:rPr>
          <w:b/>
          <w:bCs/>
        </w:rPr>
        <w:t>)</w:t>
      </w:r>
    </w:p>
    <w:p w14:paraId="59A37438" w14:textId="59EF7033" w:rsidR="007B1BFF" w:rsidRPr="007B1BFF" w:rsidRDefault="007B1BFF" w:rsidP="007B1BFF">
      <w:pPr>
        <w:rPr>
          <w:b/>
          <w:bCs/>
        </w:rPr>
      </w:pPr>
      <w:r w:rsidRPr="007B1BFF">
        <w:rPr>
          <w:rFonts w:hint="eastAsia"/>
          <w:b/>
          <w:bCs/>
        </w:rPr>
        <w:t>-</w:t>
      </w:r>
      <w:r w:rsidRPr="007B1BFF">
        <w:rPr>
          <w:b/>
          <w:bCs/>
        </w:rPr>
        <w:t xml:space="preserve"> </w:t>
      </w:r>
      <w:r>
        <w:rPr>
          <w:b/>
          <w:bCs/>
        </w:rPr>
        <w:t>Cons-2: Inter-operability issue since in legacy, the UE would respect the SDAP configuration from network (pre)configuration</w:t>
      </w:r>
    </w:p>
    <w:p w14:paraId="0A99CB32" w14:textId="47ED7809" w:rsidR="007B1BFF" w:rsidRDefault="007B1BFF" w:rsidP="008F20CC">
      <w:pPr>
        <w:rPr>
          <w:ins w:id="27" w:author="Apple - Zhibin Wu 2" w:date="2023-10-19T12:50:00Z"/>
          <w:b/>
          <w:bCs/>
        </w:rPr>
      </w:pPr>
      <w:r w:rsidRPr="007B1BFF">
        <w:rPr>
          <w:rFonts w:hint="eastAsia"/>
          <w:b/>
          <w:bCs/>
        </w:rPr>
        <w:t>-</w:t>
      </w:r>
      <w:r w:rsidRPr="007B1BFF">
        <w:rPr>
          <w:b/>
          <w:bCs/>
        </w:rPr>
        <w:t xml:space="preserve"> Cons-3: currently there is </w:t>
      </w:r>
      <w:proofErr w:type="gramStart"/>
      <w:r w:rsidRPr="007B1BFF">
        <w:rPr>
          <w:b/>
          <w:bCs/>
        </w:rPr>
        <w:t>no</w:t>
      </w:r>
      <w:proofErr w:type="gramEnd"/>
      <w:r w:rsidRPr="007B1BFF">
        <w:rPr>
          <w:b/>
          <w:bCs/>
        </w:rPr>
        <w:t xml:space="preserve"> enough LCID space (16 for SL DRB) to carry QoS flow (64 at most, since flow-ID is of 6-bit) in an one-to-one manner</w:t>
      </w:r>
    </w:p>
    <w:p w14:paraId="32B3AA60" w14:textId="77777777" w:rsidR="00E93849" w:rsidRDefault="00E93849" w:rsidP="00E93849">
      <w:pPr>
        <w:rPr>
          <w:ins w:id="28" w:author="Apple - Zhibin Wu 2" w:date="2023-10-19T12:50:00Z"/>
          <w:b/>
          <w:bCs/>
        </w:rPr>
      </w:pPr>
      <w:ins w:id="29" w:author="Apple - Zhibin Wu 2" w:date="2023-10-19T12:50:00Z">
        <w:r w:rsidRPr="007B1BFF">
          <w:rPr>
            <w:rFonts w:hint="eastAsia"/>
            <w:b/>
            <w:bCs/>
          </w:rPr>
          <w:lastRenderedPageBreak/>
          <w:t>-</w:t>
        </w:r>
        <w:r w:rsidRPr="007B1BFF">
          <w:rPr>
            <w:b/>
            <w:bCs/>
          </w:rPr>
          <w:t xml:space="preserve"> Cons-</w:t>
        </w:r>
        <w:r>
          <w:rPr>
            <w:b/>
            <w:bCs/>
          </w:rPr>
          <w:t>4</w:t>
        </w:r>
        <w:r w:rsidRPr="007B1BFF">
          <w:rPr>
            <w:b/>
            <w:bCs/>
          </w:rPr>
          <w:t xml:space="preserve">: </w:t>
        </w:r>
        <w:r>
          <w:rPr>
            <w:b/>
            <w:bCs/>
          </w:rPr>
          <w:t xml:space="preserve">It will cause misalignment on understanding of SLRB mapping between </w:t>
        </w:r>
        <w:proofErr w:type="spellStart"/>
        <w:r>
          <w:rPr>
            <w:b/>
            <w:bCs/>
          </w:rPr>
          <w:t>gNB</w:t>
        </w:r>
        <w:proofErr w:type="spellEnd"/>
        <w:r>
          <w:rPr>
            <w:b/>
            <w:bCs/>
          </w:rPr>
          <w:t xml:space="preserve"> and UE (esp. UE in RRC_CONNECTED), which will make </w:t>
        </w:r>
        <w:proofErr w:type="spellStart"/>
        <w:r>
          <w:rPr>
            <w:b/>
            <w:bCs/>
          </w:rPr>
          <w:t>gNB</w:t>
        </w:r>
        <w:proofErr w:type="spellEnd"/>
        <w:r>
          <w:rPr>
            <w:b/>
            <w:bCs/>
          </w:rPr>
          <w:t xml:space="preserve"> difficulty to configure duplication.</w:t>
        </w:r>
      </w:ins>
    </w:p>
    <w:p w14:paraId="319BFF51" w14:textId="77777777" w:rsidR="00E93849" w:rsidRDefault="00E93849" w:rsidP="00E93849">
      <w:pPr>
        <w:rPr>
          <w:ins w:id="30" w:author="Apple - Zhibin Wu 2" w:date="2023-10-19T12:50:00Z"/>
          <w:b/>
          <w:bCs/>
        </w:rPr>
      </w:pPr>
      <w:ins w:id="31" w:author="Apple - Zhibin Wu 2" w:date="2023-10-19T12:50:00Z">
        <w:r w:rsidRPr="007B1BFF">
          <w:rPr>
            <w:rFonts w:hint="eastAsia"/>
            <w:b/>
            <w:bCs/>
          </w:rPr>
          <w:t>-</w:t>
        </w:r>
        <w:r w:rsidRPr="007B1BFF">
          <w:rPr>
            <w:b/>
            <w:bCs/>
          </w:rPr>
          <w:t xml:space="preserve"> Cons-</w:t>
        </w:r>
        <w:r>
          <w:rPr>
            <w:b/>
            <w:bCs/>
          </w:rPr>
          <w:t>5</w:t>
        </w:r>
        <w:r w:rsidRPr="007B1BFF">
          <w:rPr>
            <w:b/>
            <w:bCs/>
          </w:rPr>
          <w:t xml:space="preserve">: </w:t>
        </w:r>
        <w:r>
          <w:rPr>
            <w:b/>
            <w:bCs/>
          </w:rPr>
          <w:t xml:space="preserve">It may lead to different UE </w:t>
        </w:r>
        <w:proofErr w:type="spellStart"/>
        <w:r>
          <w:rPr>
            <w:b/>
            <w:bCs/>
          </w:rPr>
          <w:t>behaviors</w:t>
        </w:r>
        <w:proofErr w:type="spellEnd"/>
        <w:r>
          <w:rPr>
            <w:b/>
            <w:bCs/>
          </w:rPr>
          <w:t xml:space="preserve"> on SDAP (</w:t>
        </w:r>
        <w:proofErr w:type="gramStart"/>
        <w:r>
          <w:rPr>
            <w:b/>
            <w:bCs/>
          </w:rPr>
          <w:t>i.e.</w:t>
        </w:r>
        <w:proofErr w:type="gramEnd"/>
        <w:r>
          <w:rPr>
            <w:b/>
            <w:bCs/>
          </w:rPr>
          <w:t xml:space="preserve"> flow-to-bearer mapping) for different RRC states</w:t>
        </w:r>
      </w:ins>
    </w:p>
    <w:p w14:paraId="489E831E" w14:textId="77777777" w:rsidR="00E93849" w:rsidRPr="007B1BFF" w:rsidRDefault="00E93849" w:rsidP="00E93849">
      <w:pPr>
        <w:rPr>
          <w:ins w:id="32" w:author="Apple - Zhibin Wu 2" w:date="2023-10-19T12:50:00Z"/>
          <w:b/>
          <w:bCs/>
        </w:rPr>
      </w:pPr>
      <w:ins w:id="33" w:author="Apple - Zhibin Wu 2" w:date="2023-10-19T12:50:00Z">
        <w:r>
          <w:rPr>
            <w:b/>
            <w:bCs/>
          </w:rPr>
          <w:t xml:space="preserve">- Cons-6: It leads to cross-WG incompatibility issue as PC5 QoS-to-SLRB mapping is also specified in TS 24.588. A joint discussion </w:t>
        </w:r>
        <w:proofErr w:type="spellStart"/>
        <w:r>
          <w:rPr>
            <w:b/>
            <w:bCs/>
          </w:rPr>
          <w:t>wth</w:t>
        </w:r>
        <w:proofErr w:type="spellEnd"/>
        <w:r>
          <w:rPr>
            <w:b/>
            <w:bCs/>
          </w:rPr>
          <w:t xml:space="preserve"> other WG would be required and further delay the work.</w:t>
        </w:r>
      </w:ins>
    </w:p>
    <w:p w14:paraId="3C009592" w14:textId="77777777" w:rsidR="00E93849" w:rsidRPr="007B1BFF" w:rsidRDefault="00E93849" w:rsidP="008F20CC">
      <w:pPr>
        <w:rPr>
          <w:b/>
          <w:bCs/>
        </w:rPr>
      </w:pPr>
    </w:p>
    <w:p w14:paraId="262189F3" w14:textId="4ECD2F4A" w:rsidR="007B1BFF" w:rsidRPr="007B1BFF" w:rsidRDefault="007B1BFF" w:rsidP="008F20CC">
      <w:pPr>
        <w:rPr>
          <w:b/>
          <w:bCs/>
        </w:rPr>
      </w:pPr>
      <w:r w:rsidRPr="007B1BFF">
        <w:rPr>
          <w:rFonts w:hint="eastAsia"/>
          <w:b/>
          <w:bCs/>
        </w:rPr>
        <w:t>-</w:t>
      </w:r>
      <w:r w:rsidRPr="007B1BFF">
        <w:rPr>
          <w:b/>
          <w:bCs/>
        </w:rPr>
        <w:t xml:space="preserve"> Others</w:t>
      </w:r>
    </w:p>
    <w:tbl>
      <w:tblPr>
        <w:tblStyle w:val="TableGrid"/>
        <w:tblW w:w="0" w:type="auto"/>
        <w:tblLook w:val="04A0" w:firstRow="1" w:lastRow="0" w:firstColumn="1" w:lastColumn="0" w:noHBand="0" w:noVBand="1"/>
      </w:tblPr>
      <w:tblGrid>
        <w:gridCol w:w="1769"/>
        <w:gridCol w:w="1770"/>
        <w:gridCol w:w="10739"/>
      </w:tblGrid>
      <w:tr w:rsidR="007B1BFF" w14:paraId="22F530B6" w14:textId="77777777" w:rsidTr="005F6CA5">
        <w:tc>
          <w:tcPr>
            <w:tcW w:w="1769" w:type="dxa"/>
          </w:tcPr>
          <w:p w14:paraId="0B5C04DA"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32E135" w14:textId="66CD5139"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del w:id="34" w:author="OPPO (Qianxi Lu) - Post123bis" w:date="2023-10-23T09:59:00Z">
              <w:r w:rsidDel="00EB03F6">
                <w:rPr>
                  <w:rFonts w:hint="eastAsia"/>
                </w:rPr>
                <w:delText>P</w:delText>
              </w:r>
              <w:r w:rsidDel="00EB03F6">
                <w:delText>ros</w:delText>
              </w:r>
            </w:del>
            <w:ins w:id="35" w:author="OPPO (Qianxi Lu) - Post123bis" w:date="2023-10-23T09:59:00Z">
              <w:r w:rsidR="00EB03F6">
                <w:t>Cons</w:t>
              </w:r>
            </w:ins>
          </w:p>
        </w:tc>
        <w:tc>
          <w:tcPr>
            <w:tcW w:w="10739" w:type="dxa"/>
          </w:tcPr>
          <w:p w14:paraId="0EF6891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090AF903" w14:textId="77777777" w:rsidTr="005F6CA5">
        <w:tc>
          <w:tcPr>
            <w:tcW w:w="1769" w:type="dxa"/>
          </w:tcPr>
          <w:p w14:paraId="335A804C" w14:textId="4C2997BB" w:rsidR="007B1BFF"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FCA7616"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p w14:paraId="31F8B6B5" w14:textId="585DC138" w:rsidR="0072742F" w:rsidRDefault="0072742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45B2A24" w14:textId="095547D1" w:rsidR="0072742F" w:rsidRDefault="0072742F" w:rsidP="00724051">
            <w:pPr>
              <w:pBdr>
                <w:top w:val="none" w:sz="0" w:space="0" w:color="auto"/>
                <w:left w:val="none" w:sz="0" w:space="0" w:color="auto"/>
                <w:bottom w:val="none" w:sz="0" w:space="0" w:color="auto"/>
                <w:right w:val="none" w:sz="0" w:space="0" w:color="auto"/>
                <w:between w:val="none" w:sz="0" w:space="0" w:color="auto"/>
              </w:pBdr>
              <w:spacing w:after="0"/>
            </w:pPr>
            <w:r>
              <w:t xml:space="preserve">Regarding 1, we think </w:t>
            </w:r>
            <w:r w:rsidR="00CE72EA">
              <w:t>UE</w:t>
            </w:r>
            <w:r>
              <w:t xml:space="preserve"> may not ignore the NW configuration since even more than 1 RB is established, the </w:t>
            </w:r>
            <w:r w:rsidR="00CE72EA">
              <w:t xml:space="preserve">configuration still follows NW. UE just establish two </w:t>
            </w:r>
            <w:proofErr w:type="gramStart"/>
            <w:r w:rsidR="00CE72EA">
              <w:t>RBs</w:t>
            </w:r>
            <w:proofErr w:type="gramEnd"/>
            <w:r w:rsidR="00CE72EA">
              <w:t xml:space="preserve"> but both follows the SDAP/PDCP/RLC/MAC configuration from NW. </w:t>
            </w:r>
          </w:p>
          <w:p w14:paraId="352E96FE" w14:textId="77777777" w:rsidR="0072742F" w:rsidRDefault="0072742F" w:rsidP="00724051">
            <w:pPr>
              <w:pBdr>
                <w:top w:val="none" w:sz="0" w:space="0" w:color="auto"/>
                <w:left w:val="none" w:sz="0" w:space="0" w:color="auto"/>
                <w:bottom w:val="none" w:sz="0" w:space="0" w:color="auto"/>
                <w:right w:val="none" w:sz="0" w:space="0" w:color="auto"/>
                <w:between w:val="none" w:sz="0" w:space="0" w:color="auto"/>
              </w:pBdr>
              <w:spacing w:after="0"/>
            </w:pPr>
          </w:p>
          <w:p w14:paraId="23441398" w14:textId="0B040B35" w:rsidR="009C4FCB" w:rsidRDefault="009C4FCB" w:rsidP="00724051">
            <w:pPr>
              <w:pBdr>
                <w:top w:val="none" w:sz="0" w:space="0" w:color="auto"/>
                <w:left w:val="none" w:sz="0" w:space="0" w:color="auto"/>
                <w:bottom w:val="none" w:sz="0" w:space="0" w:color="auto"/>
                <w:right w:val="none" w:sz="0" w:space="0" w:color="auto"/>
                <w:between w:val="none" w:sz="0" w:space="0" w:color="auto"/>
              </w:pBdr>
              <w:spacing w:after="0"/>
            </w:pPr>
            <w:r>
              <w:t xml:space="preserve">Regarding 2, is there any issue if R16 UE follows the legacy configuration and new UE establish more than one RB? For the case when a legacy UE communicates with a new UE, as long as for unicast, the TX can configure the RX through PC5-RRC with the SLRB, there is no inter-operability for unicast. For BC/GC, there may be some issue if TX UE and RX </w:t>
            </w:r>
            <w:proofErr w:type="gramStart"/>
            <w:r>
              <w:t>UE  have</w:t>
            </w:r>
            <w:proofErr w:type="gramEnd"/>
            <w:r>
              <w:t xml:space="preserve"> different understanding on the QoS flow</w:t>
            </w:r>
            <w:r w:rsidR="00D936AD">
              <w:t xml:space="preserve"> to RB mapping, e.g., RX UE may deliver the RB to a </w:t>
            </w:r>
            <w:proofErr w:type="spellStart"/>
            <w:r w:rsidR="00D936AD">
              <w:t>differnet</w:t>
            </w:r>
            <w:proofErr w:type="spellEnd"/>
            <w:r w:rsidR="00D936AD">
              <w:t xml:space="preserve"> PDCP if not aligned with TX UE. </w:t>
            </w:r>
          </w:p>
          <w:p w14:paraId="7E9BD164" w14:textId="77777777" w:rsidR="009C4FCB" w:rsidRDefault="009C4FCB" w:rsidP="00724051">
            <w:pPr>
              <w:pBdr>
                <w:top w:val="none" w:sz="0" w:space="0" w:color="auto"/>
                <w:left w:val="none" w:sz="0" w:space="0" w:color="auto"/>
                <w:bottom w:val="none" w:sz="0" w:space="0" w:color="auto"/>
                <w:right w:val="none" w:sz="0" w:space="0" w:color="auto"/>
                <w:between w:val="none" w:sz="0" w:space="0" w:color="auto"/>
              </w:pBdr>
              <w:spacing w:after="0"/>
            </w:pPr>
          </w:p>
          <w:p w14:paraId="42D173D3" w14:textId="48EE7218" w:rsidR="007B1BFF" w:rsidRDefault="00724051" w:rsidP="00724051">
            <w:pPr>
              <w:pBdr>
                <w:top w:val="none" w:sz="0" w:space="0" w:color="auto"/>
                <w:left w:val="none" w:sz="0" w:space="0" w:color="auto"/>
                <w:bottom w:val="none" w:sz="0" w:space="0" w:color="auto"/>
                <w:right w:val="none" w:sz="0" w:space="0" w:color="auto"/>
                <w:between w:val="none" w:sz="0" w:space="0" w:color="auto"/>
              </w:pBdr>
              <w:spacing w:after="0"/>
            </w:pPr>
            <w:r>
              <w:t>Regarding 3, we are wondering if there is that many QoS flow for a DST and also if we allow flows having at least intersection are allowed to be mapped to the same RB, e.g., flow 1, flow 2 and flow 3 to the same RB</w:t>
            </w:r>
            <w:r w:rsidR="00B55E46">
              <w:t>, the LCID should be enough.</w:t>
            </w:r>
          </w:p>
          <w:p w14:paraId="2D860217" w14:textId="14A6171D" w:rsidR="00B55E46" w:rsidRDefault="00B55E46" w:rsidP="00724051">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27E6A92" w14:textId="77777777" w:rsidTr="005F6CA5">
        <w:tc>
          <w:tcPr>
            <w:tcW w:w="1769" w:type="dxa"/>
          </w:tcPr>
          <w:p w14:paraId="04FF949A" w14:textId="4BF152DD"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BF48760" w14:textId="0404D1F0"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Cons-1/Cons-2/Cons-3/Cons-4/Cons-5/Cons-6</w:t>
            </w:r>
          </w:p>
        </w:tc>
        <w:tc>
          <w:tcPr>
            <w:tcW w:w="10739" w:type="dxa"/>
          </w:tcPr>
          <w:p w14:paraId="47F69C0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t xml:space="preserve">On Cons-1, we emphasize that the </w:t>
            </w:r>
            <w:proofErr w:type="spellStart"/>
            <w:r>
              <w:t>configued</w:t>
            </w:r>
            <w:proofErr w:type="spellEnd"/>
            <w:r>
              <w:t xml:space="preserve"> mapping is </w:t>
            </w:r>
            <w:r>
              <w:rPr>
                <w:rFonts w:ascii="Helvetica" w:hAnsi="Helvetica"/>
                <w:color w:val="000000"/>
              </w:rPr>
              <w:t xml:space="preserve">a SEQUENCE of QoS profiles, not just a single one QoS profile or a single QFI in </w:t>
            </w:r>
            <w:proofErr w:type="spellStart"/>
            <w:r>
              <w:rPr>
                <w:rFonts w:ascii="Helvetica" w:hAnsi="Helvetica"/>
                <w:color w:val="000000"/>
              </w:rPr>
              <w:t>sl</w:t>
            </w:r>
            <w:proofErr w:type="spellEnd"/>
            <w:r>
              <w:rPr>
                <w:rFonts w:ascii="Helvetica" w:hAnsi="Helvetica"/>
                <w:color w:val="000000"/>
              </w:rPr>
              <w:t>-SDAP-config.</w:t>
            </w:r>
          </w:p>
          <w:p w14:paraId="5ACBDEED" w14:textId="77777777" w:rsidR="00E93849" w:rsidRPr="003E51E9" w:rsidRDefault="00E93849" w:rsidP="00E93849">
            <w:pPr>
              <w:pStyle w:val="PL"/>
              <w:rPr>
                <w:sz w:val="15"/>
                <w:szCs w:val="15"/>
              </w:rPr>
            </w:pPr>
            <w:r w:rsidRPr="003E51E9">
              <w:rPr>
                <w:sz w:val="15"/>
                <w:szCs w:val="21"/>
              </w:rPr>
              <w:t xml:space="preserve">sl-Mappedqos-Flows-r16                  </w:t>
            </w:r>
            <w:r w:rsidRPr="003E51E9">
              <w:rPr>
                <w:color w:val="993366"/>
                <w:sz w:val="15"/>
                <w:szCs w:val="21"/>
              </w:rPr>
              <w:t>CHOICE</w:t>
            </w:r>
            <w:r w:rsidRPr="003E51E9">
              <w:rPr>
                <w:sz w:val="15"/>
                <w:szCs w:val="21"/>
              </w:rPr>
              <w:t xml:space="preserve"> {</w:t>
            </w:r>
          </w:p>
          <w:p w14:paraId="5A342102" w14:textId="77777777" w:rsidR="00E93849" w:rsidRPr="003E51E9" w:rsidRDefault="00E93849" w:rsidP="00E93849">
            <w:pPr>
              <w:pStyle w:val="PL"/>
              <w:rPr>
                <w:sz w:val="15"/>
                <w:szCs w:val="21"/>
              </w:rPr>
            </w:pPr>
            <w:r w:rsidRPr="003E51E9">
              <w:rPr>
                <w:sz w:val="15"/>
                <w:szCs w:val="21"/>
              </w:rPr>
              <w:t xml:space="preserve">        sl-MappedQoS-FlowsList-r16              </w:t>
            </w:r>
            <w:r w:rsidRPr="003E51E9">
              <w:rPr>
                <w:color w:val="993366"/>
                <w:sz w:val="15"/>
                <w:szCs w:val="21"/>
                <w:highlight w:val="yellow"/>
              </w:rPr>
              <w:t>SEQUENCE</w:t>
            </w:r>
            <w:r w:rsidRPr="003E51E9">
              <w:rPr>
                <w:sz w:val="15"/>
                <w:szCs w:val="21"/>
              </w:rPr>
              <w:t xml:space="preserve"> (</w:t>
            </w:r>
            <w:r w:rsidRPr="003E51E9">
              <w:rPr>
                <w:color w:val="993366"/>
                <w:sz w:val="15"/>
                <w:szCs w:val="21"/>
              </w:rPr>
              <w:t>SIZE</w:t>
            </w:r>
            <w:r w:rsidRPr="003E51E9">
              <w:rPr>
                <w:sz w:val="15"/>
                <w:szCs w:val="21"/>
              </w:rPr>
              <w:t xml:space="preserve"> (</w:t>
            </w:r>
            <w:proofErr w:type="gramStart"/>
            <w:r w:rsidRPr="003E51E9">
              <w:rPr>
                <w:sz w:val="15"/>
                <w:szCs w:val="21"/>
              </w:rPr>
              <w:t>1..</w:t>
            </w:r>
            <w:proofErr w:type="gramEnd"/>
            <w:r w:rsidRPr="003E51E9">
              <w:rPr>
                <w:sz w:val="15"/>
                <w:szCs w:val="21"/>
              </w:rPr>
              <w:t>maxNrofSL-QFIs-r16))</w:t>
            </w:r>
            <w:r w:rsidRPr="003E51E9">
              <w:rPr>
                <w:color w:val="993366"/>
                <w:sz w:val="15"/>
                <w:szCs w:val="21"/>
              </w:rPr>
              <w:t xml:space="preserve"> OF</w:t>
            </w:r>
            <w:r w:rsidRPr="003E51E9">
              <w:rPr>
                <w:sz w:val="15"/>
                <w:szCs w:val="21"/>
              </w:rPr>
              <w:t xml:space="preserve"> SL-QoS-Profile-r16,</w:t>
            </w:r>
          </w:p>
          <w:p w14:paraId="1CE32DAF" w14:textId="77777777" w:rsidR="00E93849" w:rsidRPr="003E51E9" w:rsidRDefault="00E93849" w:rsidP="00E93849">
            <w:pPr>
              <w:pStyle w:val="PL"/>
              <w:rPr>
                <w:sz w:val="15"/>
                <w:szCs w:val="21"/>
              </w:rPr>
            </w:pPr>
            <w:r w:rsidRPr="003E51E9">
              <w:rPr>
                <w:sz w:val="15"/>
                <w:szCs w:val="21"/>
              </w:rPr>
              <w:t xml:space="preserve">        sl-MappedQoS-FlowsListDedicated-r16     </w:t>
            </w:r>
            <w:proofErr w:type="spellStart"/>
            <w:r w:rsidRPr="003E51E9">
              <w:rPr>
                <w:sz w:val="15"/>
                <w:szCs w:val="21"/>
              </w:rPr>
              <w:t>SL-MappedQoS-FlowsListDedicated-r16</w:t>
            </w:r>
            <w:proofErr w:type="spellEnd"/>
          </w:p>
          <w:p w14:paraId="525C51E3" w14:textId="77777777" w:rsidR="00E93849" w:rsidRPr="003E51E9" w:rsidRDefault="00E93849" w:rsidP="00E93849">
            <w:pPr>
              <w:pStyle w:val="PL"/>
              <w:rPr>
                <w:sz w:val="15"/>
                <w:szCs w:val="21"/>
              </w:rPr>
            </w:pPr>
            <w:r w:rsidRPr="003E51E9">
              <w:rPr>
                <w:sz w:val="15"/>
                <w:szCs w:val="21"/>
              </w:rPr>
              <w:t xml:space="preserve">} </w:t>
            </w:r>
          </w:p>
          <w:p w14:paraId="3ABE5DF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color w:val="000000"/>
              </w:rPr>
            </w:pPr>
          </w:p>
          <w:p w14:paraId="342780C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rPr>
                <w:rFonts w:ascii="Helvetica" w:hAnsi="Helvetica"/>
                <w:color w:val="000000"/>
              </w:rPr>
              <w:t xml:space="preserve">Obviously, with option 1, if the TX UE could use one single </w:t>
            </w:r>
            <w:proofErr w:type="spellStart"/>
            <w:r>
              <w:rPr>
                <w:rFonts w:ascii="Helvetica" w:hAnsi="Helvetica"/>
                <w:color w:val="000000"/>
              </w:rPr>
              <w:t>Uu</w:t>
            </w:r>
            <w:proofErr w:type="spellEnd"/>
            <w:r>
              <w:rPr>
                <w:rFonts w:ascii="Helvetica" w:hAnsi="Helvetica"/>
                <w:color w:val="000000"/>
              </w:rPr>
              <w:t xml:space="preserve"> SLRB Config to create two SLRBs, these two SLRBs (support only one </w:t>
            </w:r>
            <w:proofErr w:type="spellStart"/>
            <w:r>
              <w:rPr>
                <w:rFonts w:ascii="Helvetica" w:hAnsi="Helvetica"/>
                <w:color w:val="000000"/>
              </w:rPr>
              <w:t>Qos</w:t>
            </w:r>
            <w:proofErr w:type="spellEnd"/>
            <w:r>
              <w:rPr>
                <w:rFonts w:ascii="Helvetica" w:hAnsi="Helvetica"/>
                <w:color w:val="000000"/>
              </w:rPr>
              <w:t xml:space="preserve"> flow) created by TX UE are not matching the SLRB </w:t>
            </w:r>
            <w:proofErr w:type="spellStart"/>
            <w:r>
              <w:rPr>
                <w:rFonts w:ascii="Helvetica" w:hAnsi="Helvetica"/>
                <w:color w:val="000000"/>
              </w:rPr>
              <w:t>ConfigIndex</w:t>
            </w:r>
            <w:proofErr w:type="spellEnd"/>
            <w:r>
              <w:rPr>
                <w:rFonts w:ascii="Helvetica" w:hAnsi="Helvetica"/>
                <w:color w:val="000000"/>
              </w:rPr>
              <w:t xml:space="preserve"> (support a sequence of multiple QoS flows) provided in </w:t>
            </w:r>
            <w:proofErr w:type="spellStart"/>
            <w:r>
              <w:rPr>
                <w:rFonts w:ascii="Helvetica" w:hAnsi="Helvetica"/>
                <w:color w:val="000000"/>
              </w:rPr>
              <w:t>Uu</w:t>
            </w:r>
            <w:proofErr w:type="spellEnd"/>
            <w:r>
              <w:rPr>
                <w:rFonts w:ascii="Helvetica" w:hAnsi="Helvetica"/>
                <w:color w:val="000000"/>
              </w:rPr>
              <w:t xml:space="preserve"> interface, but “invented” by UE itself. If this is allowed, then UE can be allowed to have many “</w:t>
            </w:r>
            <w:proofErr w:type="gramStart"/>
            <w:r>
              <w:rPr>
                <w:rFonts w:ascii="Helvetica" w:hAnsi="Helvetica"/>
                <w:color w:val="000000"/>
              </w:rPr>
              <w:t>novel</w:t>
            </w:r>
            <w:proofErr w:type="gramEnd"/>
            <w:r>
              <w:rPr>
                <w:rFonts w:ascii="Helvetica" w:hAnsi="Helvetica"/>
                <w:color w:val="000000"/>
              </w:rPr>
              <w:t xml:space="preserve">” way to interpret the NW configuration.  We think that it is quite a fundamental change for RRC </w:t>
            </w:r>
            <w:proofErr w:type="gramStart"/>
            <w:r>
              <w:rPr>
                <w:rFonts w:ascii="Helvetica" w:hAnsi="Helvetica"/>
                <w:color w:val="000000"/>
              </w:rPr>
              <w:t>design, and</w:t>
            </w:r>
            <w:proofErr w:type="gramEnd"/>
            <w:r>
              <w:rPr>
                <w:rFonts w:ascii="Helvetica" w:hAnsi="Helvetica"/>
                <w:color w:val="000000"/>
              </w:rPr>
              <w:t xml:space="preserve"> should not cross this line.</w:t>
            </w:r>
          </w:p>
          <w:p w14:paraId="6A8541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153DA69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On Cons-2, when a Rel-18 </w:t>
            </w:r>
            <w:proofErr w:type="spellStart"/>
            <w:r>
              <w:t>gNB</w:t>
            </w:r>
            <w:proofErr w:type="spellEnd"/>
            <w:r>
              <w:t xml:space="preserve"> configures SLRB and SDAP mapping, it needs to differentiate legacy UE, Rel-18 UE without SL capability and Rel-18 UE with SL capability. It puts a new burden for </w:t>
            </w:r>
            <w:proofErr w:type="spellStart"/>
            <w:r>
              <w:t>gNB</w:t>
            </w:r>
            <w:proofErr w:type="spellEnd"/>
            <w:r>
              <w:t xml:space="preserve"> and may introduce multiple followed </w:t>
            </w:r>
            <w:proofErr w:type="spellStart"/>
            <w:r>
              <w:t>maintainance</w:t>
            </w:r>
            <w:proofErr w:type="spellEnd"/>
            <w:r>
              <w:t xml:space="preserve"> issues. </w:t>
            </w:r>
          </w:p>
          <w:p w14:paraId="792DA64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675007E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On Cons-3, it means extra MAC spec change to increase LCID space for SL DRB (4-19 in current MAC spec). </w:t>
            </w:r>
          </w:p>
          <w:p w14:paraId="044CA96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0C0B7E8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t xml:space="preserve">On Cons-4, please note that RAN2#123 agreed that </w:t>
            </w:r>
            <w:r w:rsidRPr="00147A36">
              <w:t>RRC_CONNECTED</w:t>
            </w:r>
            <w:r>
              <w:t xml:space="preserve"> UEs report the flow-to-carrier mapping in </w:t>
            </w:r>
            <w:proofErr w:type="gramStart"/>
            <w:r>
              <w:t>SUI, and</w:t>
            </w:r>
            <w:proofErr w:type="gramEnd"/>
            <w:r>
              <w:t xml:space="preserve"> rely on NW configured </w:t>
            </w:r>
            <w:r w:rsidRPr="00147A36">
              <w:t xml:space="preserve">per-LCH carrier set </w:t>
            </w:r>
            <w:r>
              <w:t xml:space="preserve">and duplication enable indication. However, if the UE is allowed to </w:t>
            </w:r>
            <w:r>
              <w:rPr>
                <w:rFonts w:ascii="Helvetica" w:hAnsi="Helvetica"/>
                <w:color w:val="000000"/>
              </w:rPr>
              <w:t xml:space="preserve">use one single </w:t>
            </w:r>
            <w:proofErr w:type="spellStart"/>
            <w:r>
              <w:rPr>
                <w:rFonts w:ascii="Helvetica" w:hAnsi="Helvetica"/>
                <w:color w:val="000000"/>
              </w:rPr>
              <w:t>Uu</w:t>
            </w:r>
            <w:proofErr w:type="spellEnd"/>
            <w:r>
              <w:rPr>
                <w:rFonts w:ascii="Helvetica" w:hAnsi="Helvetica"/>
                <w:color w:val="000000"/>
              </w:rPr>
              <w:t xml:space="preserve"> SLRB Config to create two or more SLRBs, it will cause misalignment between </w:t>
            </w:r>
            <w:proofErr w:type="spellStart"/>
            <w:r>
              <w:rPr>
                <w:rFonts w:ascii="Helvetica" w:hAnsi="Helvetica"/>
                <w:color w:val="000000"/>
              </w:rPr>
              <w:t>gNB</w:t>
            </w:r>
            <w:proofErr w:type="spellEnd"/>
            <w:r>
              <w:rPr>
                <w:rFonts w:ascii="Helvetica" w:hAnsi="Helvetica"/>
                <w:color w:val="000000"/>
              </w:rPr>
              <w:t xml:space="preserve"> and UE, and thereby </w:t>
            </w:r>
            <w:proofErr w:type="spellStart"/>
            <w:r>
              <w:rPr>
                <w:rFonts w:ascii="Helvetica" w:hAnsi="Helvetica"/>
                <w:color w:val="000000"/>
              </w:rPr>
              <w:t>gNB</w:t>
            </w:r>
            <w:proofErr w:type="spellEnd"/>
            <w:r>
              <w:rPr>
                <w:rFonts w:ascii="Helvetica" w:hAnsi="Helvetica"/>
                <w:color w:val="000000"/>
              </w:rPr>
              <w:t xml:space="preserve"> is difficulty to provide a proper duplication configuration. It means the agreed flow-to-carrier mapping report in SUI is not sufficient, and other info (</w:t>
            </w:r>
            <w:proofErr w:type="gramStart"/>
            <w:r>
              <w:rPr>
                <w:rFonts w:ascii="Helvetica" w:hAnsi="Helvetica"/>
                <w:color w:val="000000"/>
              </w:rPr>
              <w:t>e.g.</w:t>
            </w:r>
            <w:proofErr w:type="gramEnd"/>
            <w:r>
              <w:rPr>
                <w:rFonts w:ascii="Helvetica" w:hAnsi="Helvetica"/>
                <w:color w:val="000000"/>
              </w:rPr>
              <w:t xml:space="preserve"> UE actual SDAP mapping) needs to be reported to able </w:t>
            </w:r>
            <w:proofErr w:type="spellStart"/>
            <w:r>
              <w:rPr>
                <w:rFonts w:ascii="Helvetica" w:hAnsi="Helvetica"/>
                <w:color w:val="000000"/>
              </w:rPr>
              <w:t>gNB</w:t>
            </w:r>
            <w:proofErr w:type="spellEnd"/>
            <w:r>
              <w:rPr>
                <w:rFonts w:ascii="Helvetica" w:hAnsi="Helvetica"/>
                <w:color w:val="000000"/>
              </w:rPr>
              <w:t xml:space="preserve"> work.</w:t>
            </w:r>
          </w:p>
          <w:p w14:paraId="3001DE0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2AF9C5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To resolve the issue in Cons-4, we think one solution is that option 1 is only applied to IDLE/INACTIVE/OOC UEs (rather than CONNECTED UEs). But it will cause different UE </w:t>
            </w:r>
            <w:proofErr w:type="spellStart"/>
            <w:r>
              <w:t>behaviors</w:t>
            </w:r>
            <w:proofErr w:type="spellEnd"/>
            <w:r>
              <w:t xml:space="preserve"> depending on its RRC state (as shown as Cons-5), which should be avoided.</w:t>
            </w:r>
          </w:p>
          <w:p w14:paraId="360DA1B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44023A8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Finally, we think the PC5 </w:t>
            </w:r>
            <w:proofErr w:type="spellStart"/>
            <w:r>
              <w:t>Qos</w:t>
            </w:r>
            <w:proofErr w:type="spellEnd"/>
            <w:r>
              <w:t xml:space="preserve"> Profile to SLRB mapping is also coded as “AS configuration” component in CT1 spec 24.588 as shown below. </w:t>
            </w:r>
          </w:p>
          <w:p w14:paraId="248C44B5"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rsidRPr="008A23B9">
              <w:rPr>
                <w:noProof/>
                <w:lang w:val="en-US"/>
              </w:rPr>
              <w:drawing>
                <wp:inline distT="0" distB="0" distL="0" distR="0" wp14:anchorId="5EAA8ECD" wp14:editId="50353EB7">
                  <wp:extent cx="2856790" cy="1212456"/>
                  <wp:effectExtent l="0" t="0" r="1270" b="0"/>
                  <wp:docPr id="116565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5627" name=""/>
                          <pic:cNvPicPr/>
                        </pic:nvPicPr>
                        <pic:blipFill>
                          <a:blip r:embed="rId9"/>
                          <a:stretch>
                            <a:fillRect/>
                          </a:stretch>
                        </pic:blipFill>
                        <pic:spPr>
                          <a:xfrm>
                            <a:off x="0" y="0"/>
                            <a:ext cx="2869459" cy="1217833"/>
                          </a:xfrm>
                          <a:prstGeom prst="rect">
                            <a:avLst/>
                          </a:prstGeom>
                        </pic:spPr>
                      </pic:pic>
                    </a:graphicData>
                  </a:graphic>
                </wp:inline>
              </w:drawing>
            </w:r>
          </w:p>
          <w:p w14:paraId="34348A4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Thus, if RAN2 decide to allow UE to not follow the SLRB mapping rules specified in CT1 spec, RAN2 need discuss with CT1 altogether, and cannot be solely decided by RAN2. Thus, we add Cons-6 above.</w:t>
            </w:r>
          </w:p>
          <w:p w14:paraId="4EFA46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D47912E" w14:textId="77777777" w:rsidTr="005F6CA5">
        <w:tc>
          <w:tcPr>
            <w:tcW w:w="1769" w:type="dxa"/>
          </w:tcPr>
          <w:p w14:paraId="76CB69C2" w14:textId="2E0E7C35" w:rsidR="00E93849" w:rsidRPr="002D65FB"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 xml:space="preserve">Huawei, </w:t>
            </w:r>
            <w:proofErr w:type="spellStart"/>
            <w:r>
              <w:rPr>
                <w:rFonts w:eastAsia="Batang"/>
                <w:lang w:eastAsia="ko-KR"/>
              </w:rPr>
              <w:t>HiSilicon</w:t>
            </w:r>
            <w:proofErr w:type="spellEnd"/>
          </w:p>
        </w:tc>
        <w:tc>
          <w:tcPr>
            <w:tcW w:w="1770" w:type="dxa"/>
          </w:tcPr>
          <w:p w14:paraId="74A52817" w14:textId="4EDCC89B"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4E05E1A4" w14:textId="680CF33E"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Cons-1, it should be noted that, legacy UE already can establish multiple SLRB for different pairs of source L2 ID and destination L2 ID based on one SLRB configuration in RRC_INACTIVE/RRC_IDLE/OOC, this is already supported </w:t>
            </w:r>
            <w:r w:rsidR="000C06CC">
              <w:t>since</w:t>
            </w:r>
            <w:r>
              <w:t xml:space="preserve"> Rel-16, where the SLRB configuration is not associated with specific pair of source L2 ID and destination L2 ID in RRC_INACTIVE/RRC_IDLE/OOC</w:t>
            </w:r>
            <w:r w:rsidR="000C06CC">
              <w:t xml:space="preserve"> and </w:t>
            </w:r>
            <w:r>
              <w:t>the UE still</w:t>
            </w:r>
            <w:r w:rsidR="000C06CC">
              <w:t xml:space="preserve"> does</w:t>
            </w:r>
            <w:r>
              <w:t xml:space="preserve"> follow the PDCP/RLC/MAC configuration from NW. </w:t>
            </w:r>
          </w:p>
          <w:p w14:paraId="52AE3BE0" w14:textId="671658E9"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Cons-2, if </w:t>
            </w:r>
            <w:r w:rsidR="000C06CC">
              <w:t>it is considered that</w:t>
            </w:r>
            <w:r>
              <w:t xml:space="preserve"> the UE</w:t>
            </w:r>
            <w:r w:rsidR="000C06CC">
              <w:t xml:space="preserve"> does</w:t>
            </w:r>
            <w:r>
              <w:t xml:space="preserve"> not respect the SDAP configuration from NW, then the legacy UE </w:t>
            </w:r>
            <w:r w:rsidR="00315D89">
              <w:t>would be considered as not</w:t>
            </w:r>
            <w:r>
              <w:t xml:space="preserve"> respect</w:t>
            </w:r>
            <w:r w:rsidR="00315D89">
              <w:t>ing</w:t>
            </w:r>
            <w:r>
              <w:t xml:space="preserve"> the SDAP configuration for NW </w:t>
            </w:r>
            <w:r w:rsidR="00315D89">
              <w:t xml:space="preserve">either for the </w:t>
            </w:r>
            <w:r w:rsidR="003371FC">
              <w:t>similar</w:t>
            </w:r>
            <w:r w:rsidR="00315D89">
              <w:t xml:space="preserve"> behaviour</w:t>
            </w:r>
            <w:r>
              <w:t xml:space="preserve">, as UE can establish multiple SLRB for different pairs of source L2 ID and destination L2 ID based on one SLRB configuration in RRC_INACTIVE/RRC_IDLE/OOC </w:t>
            </w:r>
            <w:r w:rsidR="00315D89">
              <w:t>since</w:t>
            </w:r>
            <w:r>
              <w:t xml:space="preserve"> Rel-16. In fact, in this case the NW provide a </w:t>
            </w:r>
            <w:r w:rsidR="00315D89">
              <w:t>"not-useable"</w:t>
            </w:r>
            <w:r>
              <w:t xml:space="preserve"> SDAP configuration since the NW has no </w:t>
            </w:r>
            <w:r w:rsidR="00315D89">
              <w:t xml:space="preserve">knowledge on </w:t>
            </w:r>
            <w:r>
              <w:t>carrier for each QoS flow in RRC_INACTIVE/RRC_IDLE/OOC</w:t>
            </w:r>
            <w:r w:rsidR="00315D89">
              <w:t xml:space="preserve"> case. </w:t>
            </w:r>
            <w:proofErr w:type="gramStart"/>
            <w:r w:rsidR="00315D89">
              <w:t>T</w:t>
            </w:r>
            <w:r>
              <w:t>herefore</w:t>
            </w:r>
            <w:proofErr w:type="gramEnd"/>
            <w:r>
              <w:t xml:space="preserve"> it does not means the UE</w:t>
            </w:r>
            <w:r w:rsidR="00315D89">
              <w:t xml:space="preserve"> is to</w:t>
            </w:r>
            <w:r>
              <w:t xml:space="preserve"> ignore the SDAP configuration</w:t>
            </w:r>
            <w:r w:rsidR="00315D89">
              <w:t>, rather i</w:t>
            </w:r>
            <w:r>
              <w:t xml:space="preserve">t </w:t>
            </w:r>
            <w:r w:rsidR="00315D89">
              <w:t xml:space="preserve">should </w:t>
            </w:r>
            <w:r>
              <w:t>regarded as UE handling for “</w:t>
            </w:r>
            <w:r w:rsidR="00315D89">
              <w:t>not-useable</w:t>
            </w:r>
            <w:r>
              <w:t xml:space="preserve"> SDAP configuration” case.</w:t>
            </w:r>
          </w:p>
          <w:p w14:paraId="013BDE6A" w14:textId="173BBB3D"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Cons-3, it does not </w:t>
            </w:r>
            <w:proofErr w:type="gramStart"/>
            <w:r>
              <w:t>means</w:t>
            </w:r>
            <w:proofErr w:type="gramEnd"/>
            <w:r>
              <w:t xml:space="preserve"> </w:t>
            </w:r>
            <w:r w:rsidR="00315D89">
              <w:t xml:space="preserve">that </w:t>
            </w:r>
            <w:r>
              <w:t>the UE shall establish each SLRB for each QoS flow, if multiple QoS flow</w:t>
            </w:r>
            <w:r w:rsidR="00315D89">
              <w:t>s</w:t>
            </w:r>
            <w:r>
              <w:t xml:space="preserve"> are associated with </w:t>
            </w:r>
            <w:r w:rsidR="00315D89">
              <w:t xml:space="preserve">the </w:t>
            </w:r>
            <w:r>
              <w:t>same carrier(s), these multiple QoS flow</w:t>
            </w:r>
            <w:r w:rsidR="00315D89">
              <w:t>s</w:t>
            </w:r>
            <w:r>
              <w:t xml:space="preserve"> should be mapped into </w:t>
            </w:r>
            <w:r w:rsidR="00315D89">
              <w:t xml:space="preserve">a </w:t>
            </w:r>
            <w:r>
              <w:t xml:space="preserve">same SLRB with one LCID. </w:t>
            </w:r>
            <w:r w:rsidR="00315D89">
              <w:t xml:space="preserve">We understand </w:t>
            </w:r>
            <w:proofErr w:type="gramStart"/>
            <w:r w:rsidR="00315D89">
              <w:t>that</w:t>
            </w:r>
            <w:r>
              <w:t>,</w:t>
            </w:r>
            <w:proofErr w:type="gramEnd"/>
            <w:r>
              <w:t xml:space="preserve"> the case more than 16 QoS flows associat</w:t>
            </w:r>
            <w:r w:rsidR="00315D89">
              <w:t>ing</w:t>
            </w:r>
            <w:r>
              <w:t xml:space="preserve"> with different carriers are unlikely to occur, and the </w:t>
            </w:r>
            <w:r>
              <w:lastRenderedPageBreak/>
              <w:t>reserved LCID can be reused in this case</w:t>
            </w:r>
            <w:r w:rsidR="00315D89">
              <w:t xml:space="preserve"> (although we think this is really corner case)</w:t>
            </w:r>
            <w:r>
              <w:t xml:space="preserve">. Lastly similar case may happen for RRC_CONNECTED if there </w:t>
            </w:r>
            <w:r w:rsidR="00315D89">
              <w:t>are</w:t>
            </w:r>
            <w:r>
              <w:t xml:space="preserve"> really a lot of QoS flow</w:t>
            </w:r>
            <w:r w:rsidR="00315D89">
              <w:t>s</w:t>
            </w:r>
            <w:r>
              <w:t xml:space="preserve"> associat</w:t>
            </w:r>
            <w:r w:rsidR="00315D89">
              <w:t>ing</w:t>
            </w:r>
            <w:r>
              <w:t xml:space="preserve"> with different carrier(s), so it is not spec</w:t>
            </w:r>
            <w:r w:rsidR="00315D89">
              <w:t>ific</w:t>
            </w:r>
            <w:r>
              <w:t xml:space="preserve"> disadvantage for RRC_INACTIVE/RRC_IDLE/OOC.</w:t>
            </w:r>
          </w:p>
          <w:p w14:paraId="70D03A68" w14:textId="77777777"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Regarding Cons-4, such mechanism is only applied for RRC_INACTIVE/RRC_IDLE/OOC, it is not related to RRC_CONNECTED.</w:t>
            </w:r>
          </w:p>
          <w:p w14:paraId="7F5DA6EF" w14:textId="2778CFBF"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Cons-5, this is already supported </w:t>
            </w:r>
            <w:r w:rsidR="00315D89">
              <w:t>since</w:t>
            </w:r>
            <w:r>
              <w:t xml:space="preserve"> Rel-16, the UE can establish multiple SLRB</w:t>
            </w:r>
            <w:r w:rsidR="00315D89">
              <w:t>s</w:t>
            </w:r>
            <w:r>
              <w:t xml:space="preserve"> for different pairs of source L2 ID and destination L2 ID based on one SLRB configuration in RRC_INACTIVE/RRC_IDLE/OOC.</w:t>
            </w:r>
          </w:p>
          <w:p w14:paraId="7EFFFADB" w14:textId="46DA0DA5" w:rsidR="00E93849"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Regarding Cons-6, it is RAN2 specific issue, we can inform other WGs if needed after the conclusion is made.</w:t>
            </w:r>
          </w:p>
        </w:tc>
      </w:tr>
      <w:tr w:rsidR="00E3254F" w14:paraId="3415E255" w14:textId="77777777" w:rsidTr="005F6CA5">
        <w:tc>
          <w:tcPr>
            <w:tcW w:w="1769" w:type="dxa"/>
          </w:tcPr>
          <w:p w14:paraId="7D9961A8" w14:textId="3C63EDEE"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lastRenderedPageBreak/>
              <w:t>vivo</w:t>
            </w:r>
          </w:p>
        </w:tc>
        <w:tc>
          <w:tcPr>
            <w:tcW w:w="1770" w:type="dxa"/>
          </w:tcPr>
          <w:p w14:paraId="004462F8"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DE0A7D0" w14:textId="5A584C31" w:rsidR="00E328BC"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t>For C</w:t>
            </w:r>
            <w:r w:rsidR="00E328BC">
              <w:rPr>
                <w:lang w:val="en-US"/>
              </w:rPr>
              <w:t xml:space="preserve">ons-1, </w:t>
            </w:r>
            <w:r w:rsidR="008E788F">
              <w:rPr>
                <w:lang w:val="en-US"/>
              </w:rPr>
              <w:t xml:space="preserve">it is based on how companies understand the SDAD </w:t>
            </w:r>
            <w:proofErr w:type="gramStart"/>
            <w:r w:rsidR="008E788F">
              <w:rPr>
                <w:lang w:val="en-US"/>
              </w:rPr>
              <w:t>configuration</w:t>
            </w:r>
            <w:proofErr w:type="gramEnd"/>
            <w:r w:rsidR="008E788F">
              <w:rPr>
                <w:lang w:val="en-US"/>
              </w:rPr>
              <w:t xml:space="preserve"> and we agree with </w:t>
            </w:r>
            <w:proofErr w:type="spellStart"/>
            <w:r w:rsidR="008E788F">
              <w:rPr>
                <w:lang w:val="en-US"/>
              </w:rPr>
              <w:t>xiaomi</w:t>
            </w:r>
            <w:proofErr w:type="spellEnd"/>
            <w:r w:rsidR="008E788F">
              <w:rPr>
                <w:lang w:val="en-US"/>
              </w:rPr>
              <w:t xml:space="preserve"> that </w:t>
            </w:r>
            <w:r w:rsidR="008E788F">
              <w:t xml:space="preserve">the configuration still follows NW. the NW provides </w:t>
            </w:r>
            <w:r w:rsidR="008E788F" w:rsidRPr="008E788F">
              <w:t>SLRB-</w:t>
            </w:r>
            <w:r w:rsidR="008E788F" w:rsidRPr="008E788F">
              <w:rPr>
                <w:color w:val="FF0000"/>
              </w:rPr>
              <w:t>Uu</w:t>
            </w:r>
            <w:r w:rsidR="008E788F" w:rsidRPr="008E788F">
              <w:t xml:space="preserve">-ConfigIndex-r16 associated </w:t>
            </w:r>
            <w:r w:rsidR="008E788F">
              <w:t xml:space="preserve">with SLRB in SDAP configuration and the UE actually uses </w:t>
            </w:r>
            <w:r w:rsidR="008E788F" w:rsidRPr="008E788F">
              <w:t>SLRB-</w:t>
            </w:r>
            <w:r w:rsidR="008E788F" w:rsidRPr="008E788F">
              <w:rPr>
                <w:color w:val="FF0000"/>
              </w:rPr>
              <w:t>PC5</w:t>
            </w:r>
            <w:r w:rsidR="008E788F" w:rsidRPr="008E788F">
              <w:t>-ConfigIndex-r16</w:t>
            </w:r>
            <w:r w:rsidR="008E788F">
              <w:t xml:space="preserve"> on PC5 SLRB configuration so there is anyway some ‘invention’ at UE side which is </w:t>
            </w:r>
            <w:r>
              <w:t xml:space="preserve">actually </w:t>
            </w:r>
            <w:r w:rsidR="008E788F">
              <w:t xml:space="preserve">allowed in </w:t>
            </w:r>
            <w:proofErr w:type="spellStart"/>
            <w:r w:rsidR="008E788F">
              <w:t>sidelink</w:t>
            </w:r>
            <w:proofErr w:type="spellEnd"/>
            <w:r w:rsidR="008E788F">
              <w:t xml:space="preserve">. </w:t>
            </w:r>
          </w:p>
          <w:p w14:paraId="521601AC" w14:textId="7D851EA4" w:rsidR="00E3254F"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t xml:space="preserve">For </w:t>
            </w:r>
            <w:r w:rsidR="008E788F">
              <w:t xml:space="preserve">Cons-2, TX can configure the </w:t>
            </w:r>
            <w:r>
              <w:t xml:space="preserve">SLRB to </w:t>
            </w:r>
            <w:r w:rsidR="008E788F">
              <w:t xml:space="preserve">RX </w:t>
            </w:r>
            <w:r>
              <w:t>via</w:t>
            </w:r>
            <w:r w:rsidR="008E788F">
              <w:t xml:space="preserve"> PC5-RRC </w:t>
            </w:r>
            <w:r>
              <w:t>so not sure about the real problem.</w:t>
            </w:r>
            <w:r w:rsidR="008E788F">
              <w:t xml:space="preserve"> </w:t>
            </w:r>
          </w:p>
          <w:p w14:paraId="532A4F85" w14:textId="3EF525F1" w:rsidR="005F4DA0" w:rsidRDefault="005F4DA0" w:rsidP="005F4DA0">
            <w:pPr>
              <w:pBdr>
                <w:top w:val="none" w:sz="0" w:space="0" w:color="auto"/>
                <w:left w:val="none" w:sz="0" w:space="0" w:color="auto"/>
                <w:bottom w:val="none" w:sz="0" w:space="0" w:color="auto"/>
                <w:right w:val="none" w:sz="0" w:space="0" w:color="auto"/>
                <w:between w:val="none" w:sz="0" w:space="0" w:color="auto"/>
              </w:pBdr>
              <w:spacing w:after="140"/>
              <w:rPr>
                <w:lang w:val="en-US"/>
              </w:rPr>
            </w:pPr>
            <w:r>
              <w:rPr>
                <w:lang w:val="en-US"/>
              </w:rPr>
              <w:t xml:space="preserve">For Cons-3, agree with Xiaomi and Huawei that the UE does not need to establish so many SLRBs as there are some repetitive QoS flows </w:t>
            </w:r>
            <w:proofErr w:type="gramStart"/>
            <w:r>
              <w:rPr>
                <w:lang w:val="en-US"/>
              </w:rPr>
              <w:t>and also</w:t>
            </w:r>
            <w:proofErr w:type="gramEnd"/>
            <w:r>
              <w:rPr>
                <w:lang w:val="en-US"/>
              </w:rPr>
              <w:t>, we don’t think the real number of QoS flows would be as much as 64.</w:t>
            </w:r>
          </w:p>
          <w:p w14:paraId="22AFE303" w14:textId="6B1D2313" w:rsidR="005F4DA0"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t xml:space="preserve">For Cons-4/5, the discussion should be mainly for IDLE/INACTIVE/OOC UEs as </w:t>
            </w:r>
            <w:r>
              <w:t>for CONNECTED UE, anyway the UE can rely on proper network configuration, and we may not need any option for enhancement at all.</w:t>
            </w:r>
          </w:p>
          <w:p w14:paraId="5A957E29" w14:textId="27C0510E" w:rsidR="005F4DA0" w:rsidRPr="008E788F" w:rsidRDefault="005F4DA0" w:rsidP="005F4DA0">
            <w:pPr>
              <w:pBdr>
                <w:top w:val="none" w:sz="0" w:space="0" w:color="auto"/>
                <w:left w:val="none" w:sz="0" w:space="0" w:color="auto"/>
                <w:bottom w:val="none" w:sz="0" w:space="0" w:color="auto"/>
                <w:right w:val="none" w:sz="0" w:space="0" w:color="auto"/>
                <w:between w:val="none" w:sz="0" w:space="0" w:color="auto"/>
              </w:pBdr>
              <w:spacing w:after="140"/>
              <w:rPr>
                <w:lang w:val="en-US"/>
              </w:rPr>
            </w:pPr>
            <w:r>
              <w:rPr>
                <w:lang w:val="en-US"/>
              </w:rPr>
              <w:t>For Cons-6, not see the need to involve other WGs, as we understand this is only affecting RRC/SDAP spec.</w:t>
            </w:r>
          </w:p>
        </w:tc>
      </w:tr>
      <w:tr w:rsidR="00427E02" w14:paraId="0BDFB3D0" w14:textId="77777777" w:rsidTr="00427E02">
        <w:trPr>
          <w:ins w:id="36" w:author="CATT (Xiao)" w:date="2023-10-24T13:37:00Z"/>
        </w:trPr>
        <w:tc>
          <w:tcPr>
            <w:tcW w:w="1769" w:type="dxa"/>
          </w:tcPr>
          <w:p w14:paraId="4595C021" w14:textId="47F103BD"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37" w:author="CATT (Xiao)" w:date="2023-10-24T13:37:00Z"/>
              </w:rPr>
            </w:pPr>
            <w:ins w:id="38" w:author="CATT (Xiao)" w:date="2023-10-24T13:37:00Z">
              <w:r>
                <w:rPr>
                  <w:rFonts w:hint="eastAsia"/>
                  <w:lang w:val="en-US"/>
                </w:rPr>
                <w:t>CATT</w:t>
              </w:r>
            </w:ins>
          </w:p>
        </w:tc>
        <w:tc>
          <w:tcPr>
            <w:tcW w:w="1770" w:type="dxa"/>
          </w:tcPr>
          <w:p w14:paraId="1CF88DB4" w14:textId="0D765DAF"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39" w:author="CATT (Xiao)" w:date="2023-10-24T13:37:00Z"/>
              </w:rPr>
            </w:pPr>
            <w:ins w:id="40" w:author="CATT (Xiao)" w:date="2023-10-24T13:38:00Z">
              <w:r>
                <w:rPr>
                  <w:rFonts w:hint="eastAsia"/>
                </w:rPr>
                <w:t>Cons-2/Cons-4 with comment</w:t>
              </w:r>
            </w:ins>
          </w:p>
        </w:tc>
        <w:tc>
          <w:tcPr>
            <w:tcW w:w="10739" w:type="dxa"/>
          </w:tcPr>
          <w:p w14:paraId="359B323C" w14:textId="281FC186"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140"/>
              <w:rPr>
                <w:ins w:id="41" w:author="CATT (Xiao)" w:date="2023-10-24T13:43:00Z"/>
                <w:lang w:val="en-US"/>
              </w:rPr>
            </w:pPr>
            <w:ins w:id="42" w:author="CATT (Xiao)" w:date="2023-10-24T13:40:00Z">
              <w:r>
                <w:rPr>
                  <w:rFonts w:hint="eastAsia"/>
                  <w:lang w:val="en-US"/>
                </w:rPr>
                <w:t>For option-1, t</w:t>
              </w:r>
            </w:ins>
            <w:ins w:id="43" w:author="CATT (Xiao)" w:date="2023-10-24T13:38:00Z">
              <w:r>
                <w:rPr>
                  <w:rFonts w:hint="eastAsia"/>
                  <w:lang w:val="en-US"/>
                </w:rPr>
                <w:t xml:space="preserve">he inter-operability </w:t>
              </w:r>
            </w:ins>
            <w:ins w:id="44" w:author="CATT (Xiao)" w:date="2023-10-24T13:40:00Z">
              <w:r>
                <w:rPr>
                  <w:rFonts w:hint="eastAsia"/>
                  <w:lang w:val="en-US"/>
                </w:rPr>
                <w:t>issue</w:t>
              </w:r>
            </w:ins>
            <w:ins w:id="45" w:author="CATT (Xiao)" w:date="2023-10-24T13:44:00Z">
              <w:r w:rsidR="00566D7A">
                <w:rPr>
                  <w:rFonts w:hint="eastAsia"/>
                  <w:lang w:val="en-US"/>
                </w:rPr>
                <w:t xml:space="preserve"> in Cons-2</w:t>
              </w:r>
            </w:ins>
            <w:ins w:id="46" w:author="CATT (Xiao)" w:date="2023-10-24T13:40:00Z">
              <w:r>
                <w:rPr>
                  <w:rFonts w:hint="eastAsia"/>
                  <w:lang w:val="en-US"/>
                </w:rPr>
                <w:t xml:space="preserve"> </w:t>
              </w:r>
            </w:ins>
            <w:ins w:id="47" w:author="CATT (Xiao)" w:date="2023-10-24T13:38:00Z">
              <w:r>
                <w:rPr>
                  <w:rFonts w:hint="eastAsia"/>
                  <w:lang w:val="en-US"/>
                </w:rPr>
                <w:t xml:space="preserve">is </w:t>
              </w:r>
            </w:ins>
            <w:ins w:id="48" w:author="CATT (Xiao)" w:date="2023-10-24T13:39:00Z">
              <w:r>
                <w:rPr>
                  <w:rFonts w:hint="eastAsia"/>
                  <w:lang w:val="en-US"/>
                </w:rPr>
                <w:t>objectively existing, as long as there</w:t>
              </w:r>
              <w:r>
                <w:rPr>
                  <w:lang w:val="en-US"/>
                </w:rPr>
                <w:t>’</w:t>
              </w:r>
              <w:r>
                <w:rPr>
                  <w:rFonts w:hint="eastAsia"/>
                  <w:lang w:val="en-US"/>
                </w:rPr>
                <w:t>s already been Rel-16/17 NW</w:t>
              </w:r>
            </w:ins>
            <w:ins w:id="49" w:author="CATT (Xiao)" w:date="2023-10-24T14:02:00Z">
              <w:r w:rsidR="006043C0">
                <w:rPr>
                  <w:rFonts w:hint="eastAsia"/>
                  <w:lang w:val="en-US"/>
                </w:rPr>
                <w:t>/UE</w:t>
              </w:r>
            </w:ins>
            <w:ins w:id="50" w:author="CATT (Xiao)" w:date="2023-10-24T13:39:00Z">
              <w:r>
                <w:rPr>
                  <w:rFonts w:hint="eastAsia"/>
                  <w:lang w:val="en-US"/>
                </w:rPr>
                <w:t xml:space="preserve"> implementation supporting NR SL via the legacy understanding (</w:t>
              </w:r>
              <w:proofErr w:type="gramStart"/>
              <w:r>
                <w:rPr>
                  <w:rFonts w:hint="eastAsia"/>
                  <w:lang w:val="en-US"/>
                </w:rPr>
                <w:t>e.g.</w:t>
              </w:r>
              <w:proofErr w:type="gramEnd"/>
              <w:r>
                <w:rPr>
                  <w:rFonts w:hint="eastAsia"/>
                  <w:lang w:val="en-US"/>
                </w:rPr>
                <w:t xml:space="preserve"> only one SLRB can be </w:t>
              </w:r>
              <w:r>
                <w:rPr>
                  <w:lang w:val="en-US"/>
                </w:rPr>
                <w:t>configured</w:t>
              </w:r>
              <w:r>
                <w:rPr>
                  <w:rFonts w:hint="eastAsia"/>
                  <w:lang w:val="en-US"/>
                </w:rPr>
                <w:t xml:space="preserve"> serving all the mapped flows). </w:t>
              </w:r>
            </w:ins>
            <w:ins w:id="51" w:author="CATT (Xiao)" w:date="2023-10-24T13:44:00Z">
              <w:r w:rsidR="00566D7A">
                <w:rPr>
                  <w:rFonts w:hint="eastAsia"/>
                  <w:lang w:val="en-US"/>
                </w:rPr>
                <w:t>T</w:t>
              </w:r>
            </w:ins>
            <w:ins w:id="52" w:author="CATT (Xiao)" w:date="2023-10-24T13:40:00Z">
              <w:r>
                <w:rPr>
                  <w:rFonts w:hint="eastAsia"/>
                  <w:lang w:val="en-US"/>
                </w:rPr>
                <w:t xml:space="preserve">o avoid this inter-operability issue, Rel-18 UEs </w:t>
              </w:r>
              <w:proofErr w:type="gramStart"/>
              <w:r>
                <w:rPr>
                  <w:rFonts w:hint="eastAsia"/>
                  <w:lang w:val="en-US"/>
                </w:rPr>
                <w:t>have to</w:t>
              </w:r>
              <w:proofErr w:type="gramEnd"/>
              <w:r>
                <w:rPr>
                  <w:rFonts w:hint="eastAsia"/>
                  <w:lang w:val="en-US"/>
                </w:rPr>
                <w:t xml:space="preserve"> implement two ways of SLRB configuration, one fitting Rel-16/17 </w:t>
              </w:r>
            </w:ins>
            <w:ins w:id="53" w:author="CATT (Xiao)" w:date="2023-10-24T13:41:00Z">
              <w:r>
                <w:rPr>
                  <w:rFonts w:hint="eastAsia"/>
                  <w:lang w:val="en-US"/>
                </w:rPr>
                <w:t>legacy wa</w:t>
              </w:r>
            </w:ins>
            <w:ins w:id="54" w:author="CATT (Xiao)" w:date="2023-10-24T13:42:00Z">
              <w:r>
                <w:rPr>
                  <w:rFonts w:hint="eastAsia"/>
                  <w:lang w:val="en-US"/>
                </w:rPr>
                <w:t xml:space="preserve">y (when served by Rel-16/17 NW </w:t>
              </w:r>
            </w:ins>
            <w:ins w:id="55" w:author="CATT (Xiao)" w:date="2023-10-24T13:43:00Z">
              <w:r>
                <w:rPr>
                  <w:rFonts w:hint="eastAsia"/>
                  <w:lang w:val="en-US"/>
                </w:rPr>
                <w:t>including only</w:t>
              </w:r>
            </w:ins>
            <w:ins w:id="56" w:author="CATT (Xiao)" w:date="2023-10-24T13:42:00Z">
              <w:r>
                <w:rPr>
                  <w:rFonts w:hint="eastAsia"/>
                  <w:lang w:val="en-US"/>
                </w:rPr>
                <w:t xml:space="preserve"> legacy SLRB config in SIB</w:t>
              </w:r>
            </w:ins>
            <w:ins w:id="57" w:author="CATT (Xiao)" w:date="2023-10-24T13:41:00Z">
              <w:r>
                <w:rPr>
                  <w:rFonts w:hint="eastAsia"/>
                  <w:lang w:val="en-US"/>
                </w:rPr>
                <w:t>)</w:t>
              </w:r>
            </w:ins>
            <w:ins w:id="58" w:author="CATT (Xiao)" w:date="2023-10-24T13:40:00Z">
              <w:r w:rsidR="006043C0">
                <w:rPr>
                  <w:rFonts w:hint="eastAsia"/>
                  <w:lang w:val="en-US"/>
                </w:rPr>
                <w:t xml:space="preserve">, </w:t>
              </w:r>
            </w:ins>
            <w:ins w:id="59" w:author="CATT (Xiao)" w:date="2023-10-24T14:02:00Z">
              <w:r w:rsidR="006043C0">
                <w:rPr>
                  <w:rFonts w:hint="eastAsia"/>
                  <w:lang w:val="en-US"/>
                </w:rPr>
                <w:t>th</w:t>
              </w:r>
            </w:ins>
            <w:ins w:id="60" w:author="CATT (Xiao)" w:date="2023-10-24T14:03:00Z">
              <w:r w:rsidR="006043C0">
                <w:rPr>
                  <w:rFonts w:hint="eastAsia"/>
                  <w:lang w:val="en-US"/>
                </w:rPr>
                <w:t>e other</w:t>
              </w:r>
            </w:ins>
            <w:ins w:id="61" w:author="CATT (Xiao)" w:date="2023-10-24T13:40:00Z">
              <w:r>
                <w:rPr>
                  <w:rFonts w:hint="eastAsia"/>
                  <w:lang w:val="en-US"/>
                </w:rPr>
                <w:t xml:space="preserve"> fitting Rel</w:t>
              </w:r>
            </w:ins>
            <w:ins w:id="62" w:author="CATT (Xiao)" w:date="2023-10-24T13:41:00Z">
              <w:r>
                <w:rPr>
                  <w:rFonts w:hint="eastAsia"/>
                  <w:lang w:val="en-US"/>
                </w:rPr>
                <w:t>-18 new way</w:t>
              </w:r>
            </w:ins>
            <w:ins w:id="63" w:author="CATT (Xiao)" w:date="2023-10-24T13:42:00Z">
              <w:r>
                <w:rPr>
                  <w:rFonts w:hint="eastAsia"/>
                  <w:lang w:val="en-US"/>
                </w:rPr>
                <w:t xml:space="preserve">. </w:t>
              </w:r>
            </w:ins>
            <w:ins w:id="64" w:author="CATT (Xiao)" w:date="2023-10-24T13:41:00Z">
              <w:r>
                <w:rPr>
                  <w:rFonts w:hint="eastAsia"/>
                  <w:lang w:val="en-US"/>
                </w:rPr>
                <w:t>Rel-18 NW</w:t>
              </w:r>
            </w:ins>
            <w:ins w:id="65" w:author="CATT (Xiao)" w:date="2023-10-24T13:44:00Z">
              <w:r w:rsidR="00566D7A">
                <w:rPr>
                  <w:rFonts w:hint="eastAsia"/>
                  <w:lang w:val="en-US"/>
                </w:rPr>
                <w:t>s</w:t>
              </w:r>
            </w:ins>
            <w:ins w:id="66" w:author="CATT (Xiao)" w:date="2023-10-24T13:41:00Z">
              <w:r>
                <w:rPr>
                  <w:rFonts w:hint="eastAsia"/>
                  <w:lang w:val="en-US"/>
                </w:rPr>
                <w:t xml:space="preserve"> </w:t>
              </w:r>
            </w:ins>
            <w:ins w:id="67" w:author="CATT (Xiao)" w:date="2023-10-24T14:03:00Z">
              <w:r w:rsidR="006043C0">
                <w:rPr>
                  <w:rFonts w:hint="eastAsia"/>
                  <w:lang w:val="en-US"/>
                </w:rPr>
                <w:t xml:space="preserve">also </w:t>
              </w:r>
            </w:ins>
            <w:proofErr w:type="gramStart"/>
            <w:ins w:id="68" w:author="CATT (Xiao)" w:date="2023-10-24T13:41:00Z">
              <w:r>
                <w:rPr>
                  <w:rFonts w:hint="eastAsia"/>
                  <w:lang w:val="en-US"/>
                </w:rPr>
                <w:t>ha</w:t>
              </w:r>
            </w:ins>
            <w:ins w:id="69" w:author="CATT (Xiao)" w:date="2023-10-24T13:44:00Z">
              <w:r w:rsidR="00566D7A">
                <w:rPr>
                  <w:rFonts w:hint="eastAsia"/>
                  <w:lang w:val="en-US"/>
                </w:rPr>
                <w:t>ve</w:t>
              </w:r>
            </w:ins>
            <w:ins w:id="70" w:author="CATT (Xiao)" w:date="2023-10-24T13:41:00Z">
              <w:r>
                <w:rPr>
                  <w:rFonts w:hint="eastAsia"/>
                  <w:lang w:val="en-US"/>
                </w:rPr>
                <w:t xml:space="preserve"> to</w:t>
              </w:r>
              <w:proofErr w:type="gramEnd"/>
              <w:r>
                <w:rPr>
                  <w:rFonts w:hint="eastAsia"/>
                  <w:lang w:val="en-US"/>
                </w:rPr>
                <w:t xml:space="preserve"> implement two sets of SLRB configuration, one </w:t>
              </w:r>
            </w:ins>
            <w:ins w:id="71" w:author="CATT (Xiao)" w:date="2023-10-24T13:43:00Z">
              <w:r>
                <w:rPr>
                  <w:rFonts w:hint="eastAsia"/>
                  <w:lang w:val="en-US"/>
                </w:rPr>
                <w:t xml:space="preserve">set </w:t>
              </w:r>
            </w:ins>
            <w:ins w:id="72" w:author="CATT (Xiao)" w:date="2023-10-24T13:42:00Z">
              <w:r>
                <w:rPr>
                  <w:rFonts w:hint="eastAsia"/>
                  <w:lang w:val="en-US"/>
                </w:rPr>
                <w:t xml:space="preserve">fitting the Rel-16/17 UEs in its coverage, the other </w:t>
              </w:r>
            </w:ins>
            <w:ins w:id="73" w:author="CATT (Xiao)" w:date="2023-10-24T13:43:00Z">
              <w:r>
                <w:rPr>
                  <w:rFonts w:hint="eastAsia"/>
                  <w:lang w:val="en-US"/>
                </w:rPr>
                <w:t xml:space="preserve">set </w:t>
              </w:r>
            </w:ins>
            <w:ins w:id="74" w:author="CATT (Xiao)" w:date="2023-10-24T13:42:00Z">
              <w:r>
                <w:rPr>
                  <w:rFonts w:hint="eastAsia"/>
                  <w:lang w:val="en-US"/>
                </w:rPr>
                <w:t>serv</w:t>
              </w:r>
            </w:ins>
            <w:ins w:id="75" w:author="CATT (Xiao)" w:date="2023-10-24T13:43:00Z">
              <w:r>
                <w:rPr>
                  <w:rFonts w:hint="eastAsia"/>
                  <w:lang w:val="en-US"/>
                </w:rPr>
                <w:t>ing</w:t>
              </w:r>
            </w:ins>
            <w:ins w:id="76" w:author="CATT (Xiao)" w:date="2023-10-24T13:42:00Z">
              <w:r>
                <w:rPr>
                  <w:rFonts w:hint="eastAsia"/>
                  <w:lang w:val="en-US"/>
                </w:rPr>
                <w:t xml:space="preserve"> the new Rel-18 UE supporting SL CA (</w:t>
              </w:r>
            </w:ins>
            <w:ins w:id="77" w:author="CATT (Xiao)" w:date="2023-10-24T13:44:00Z">
              <w:r w:rsidR="00566D7A">
                <w:rPr>
                  <w:rFonts w:hint="eastAsia"/>
                  <w:lang w:val="en-US"/>
                </w:rPr>
                <w:t>only visible to Rel-18 UEs</w:t>
              </w:r>
            </w:ins>
            <w:ins w:id="78" w:author="CATT (Xiao)" w:date="2023-10-24T13:43:00Z">
              <w:r>
                <w:rPr>
                  <w:rFonts w:hint="eastAsia"/>
                  <w:lang w:val="en-US"/>
                </w:rPr>
                <w:t xml:space="preserve">). </w:t>
              </w:r>
            </w:ins>
          </w:p>
          <w:p w14:paraId="2639A0EF" w14:textId="60882C3C" w:rsidR="00566D7A" w:rsidRPr="008E788F" w:rsidRDefault="00566D7A" w:rsidP="00566D7A">
            <w:pPr>
              <w:pBdr>
                <w:top w:val="none" w:sz="0" w:space="0" w:color="auto"/>
                <w:left w:val="none" w:sz="0" w:space="0" w:color="auto"/>
                <w:bottom w:val="none" w:sz="0" w:space="0" w:color="auto"/>
                <w:right w:val="none" w:sz="0" w:space="0" w:color="auto"/>
                <w:between w:val="none" w:sz="0" w:space="0" w:color="auto"/>
              </w:pBdr>
              <w:spacing w:after="140"/>
              <w:rPr>
                <w:ins w:id="79" w:author="CATT (Xiao)" w:date="2023-10-24T13:37:00Z"/>
                <w:lang w:val="en-US"/>
              </w:rPr>
            </w:pPr>
            <w:ins w:id="80" w:author="CATT (Xiao)" w:date="2023-10-24T13:43:00Z">
              <w:r>
                <w:rPr>
                  <w:rFonts w:hint="eastAsia"/>
                  <w:lang w:val="en-US"/>
                </w:rPr>
                <w:t>Also, towards Cons-4, we do not accept to change any CONNEC</w:t>
              </w:r>
            </w:ins>
            <w:ins w:id="81" w:author="CATT (Xiao)" w:date="2023-10-24T13:44:00Z">
              <w:r>
                <w:rPr>
                  <w:rFonts w:hint="eastAsia"/>
                  <w:lang w:val="en-US"/>
                </w:rPr>
                <w:t xml:space="preserve">TED </w:t>
              </w:r>
            </w:ins>
            <w:ins w:id="82" w:author="CATT (Xiao)" w:date="2023-10-24T13:43:00Z">
              <w:r>
                <w:rPr>
                  <w:rFonts w:hint="eastAsia"/>
                  <w:lang w:val="en-US"/>
                </w:rPr>
                <w:t xml:space="preserve">UE </w:t>
              </w:r>
              <w:r>
                <w:rPr>
                  <w:lang w:val="en-US"/>
                </w:rPr>
                <w:t>behavior</w:t>
              </w:r>
              <w:r>
                <w:rPr>
                  <w:rFonts w:hint="eastAsia"/>
                  <w:lang w:val="en-US"/>
                </w:rPr>
                <w:t>.</w:t>
              </w:r>
            </w:ins>
          </w:p>
        </w:tc>
      </w:tr>
      <w:tr w:rsidR="00644E16" w14:paraId="1924E856" w14:textId="77777777" w:rsidTr="00644E16">
        <w:tc>
          <w:tcPr>
            <w:tcW w:w="1769" w:type="dxa"/>
          </w:tcPr>
          <w:p w14:paraId="62E55DE3"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144FAFA0"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09D68FB" w14:textId="0C886E09"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Cons-1: SL-</w:t>
            </w:r>
            <w:proofErr w:type="spellStart"/>
            <w:r>
              <w:t>RadioBearerConfig</w:t>
            </w:r>
            <w:proofErr w:type="spellEnd"/>
            <w:r>
              <w:t xml:space="preserve"> includes SL DRB configuration index, i.e., </w:t>
            </w:r>
            <w:proofErr w:type="spellStart"/>
            <w:r>
              <w:t>slrb-Uu-ConfigIndex</w:t>
            </w:r>
            <w:proofErr w:type="spellEnd"/>
            <w:r>
              <w:t>,</w:t>
            </w:r>
            <w:r>
              <w:rPr>
                <w:lang w:val="en-US"/>
              </w:rPr>
              <w:t xml:space="preserve"> and</w:t>
            </w:r>
            <w:r>
              <w:t xml:space="preserve"> </w:t>
            </w:r>
            <w:proofErr w:type="spellStart"/>
            <w:r>
              <w:t>sl</w:t>
            </w:r>
            <w:proofErr w:type="spellEnd"/>
            <w:r>
              <w:t>-SDAP-Config in SL RB configuration indicates how to map SL QoS flows to SL DRB by using this SL DRB configuration. Thus, creating more than one SL RBs by using single SL RB configuration is considered already allowed behaviour than a violation.</w:t>
            </w:r>
            <w:r w:rsidR="009D4D67">
              <w:t xml:space="preserve"> </w:t>
            </w:r>
          </w:p>
          <w:p w14:paraId="71D136A1" w14:textId="77777777" w:rsidR="00644E16" w:rsidRPr="00E11103" w:rsidRDefault="00644E16" w:rsidP="005E1395">
            <w:pPr>
              <w:pBdr>
                <w:top w:val="none" w:sz="0" w:space="0" w:color="auto"/>
                <w:left w:val="none" w:sz="0" w:space="0" w:color="auto"/>
                <w:bottom w:val="none" w:sz="0" w:space="0" w:color="auto"/>
                <w:right w:val="none" w:sz="0" w:space="0" w:color="auto"/>
                <w:between w:val="none" w:sz="0" w:space="0" w:color="auto"/>
              </w:pBdr>
              <w:spacing w:after="0"/>
              <w:rPr>
                <w:color w:val="FF0000"/>
              </w:rPr>
            </w:pPr>
            <w:r>
              <w:t>Cons-2: Does this mean inter-</w:t>
            </w:r>
            <w:proofErr w:type="spellStart"/>
            <w:r>
              <w:t>operatbility</w:t>
            </w:r>
            <w:proofErr w:type="spellEnd"/>
            <w:r>
              <w:t xml:space="preserve"> between legacy UE and R18 UE? For UC, we don’t see any problem because TX UE will anyway configure the SL RB via PC5-RRC for RX UE. Even for BC/GC, </w:t>
            </w:r>
            <w:r w:rsidRPr="008D2C66">
              <w:t>there is no problem because the receiving UE will know that different RBs are established when receiving the very first packet using an LCID.</w:t>
            </w:r>
          </w:p>
          <w:p w14:paraId="0229A957"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Cons-3: It is unlikely that every QoS flow is mapped to different carriers and needs to </w:t>
            </w:r>
            <w:proofErr w:type="gramStart"/>
            <w:r>
              <w:t>mapped</w:t>
            </w:r>
            <w:proofErr w:type="gramEnd"/>
            <w:r>
              <w:t xml:space="preserve"> to different SL RBs. If it is a problem in RRC_IDLE/INACTIVE and </w:t>
            </w:r>
            <w:proofErr w:type="spellStart"/>
            <w:r>
              <w:t>OoC</w:t>
            </w:r>
            <w:proofErr w:type="spellEnd"/>
            <w:r>
              <w:t xml:space="preserve">, the same problem would occur in RRC_CONNECTED as the </w:t>
            </w:r>
            <w:proofErr w:type="spellStart"/>
            <w:r>
              <w:t>gNB</w:t>
            </w:r>
            <w:proofErr w:type="spellEnd"/>
            <w:r>
              <w:t xml:space="preserve"> will </w:t>
            </w:r>
            <w:r>
              <w:lastRenderedPageBreak/>
              <w:t xml:space="preserve">configure different SL RB for QoS flows mapped to different carriers. </w:t>
            </w:r>
          </w:p>
          <w:p w14:paraId="135222D5"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Cons-4: In RRC_CONNECTED, option 1 means that </w:t>
            </w:r>
            <w:proofErr w:type="spellStart"/>
            <w:r>
              <w:t>gNB</w:t>
            </w:r>
            <w:proofErr w:type="spellEnd"/>
            <w:r>
              <w:t xml:space="preserve"> configures the SL RB properly based on the QoS flow to carrier mapping reported via SUI message and the UE just follows it.</w:t>
            </w:r>
          </w:p>
          <w:p w14:paraId="510F1002" w14:textId="458AC329"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Cons-5: It is true but hard to </w:t>
            </w:r>
            <w:r w:rsidR="00B96F4C">
              <w:t>understand</w:t>
            </w:r>
            <w:r>
              <w:t xml:space="preserve"> what the real problem is there.</w:t>
            </w:r>
          </w:p>
          <w:p w14:paraId="49E60A45"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p>
        </w:tc>
      </w:tr>
      <w:tr w:rsidR="002544C7" w14:paraId="3A0186B1" w14:textId="77777777" w:rsidTr="00644E16">
        <w:tc>
          <w:tcPr>
            <w:tcW w:w="1769" w:type="dxa"/>
          </w:tcPr>
          <w:p w14:paraId="46B937C9" w14:textId="44A36A4D" w:rsidR="002544C7" w:rsidRPr="002544C7" w:rsidRDefault="002544C7"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lastRenderedPageBreak/>
              <w:t>Ericsson</w:t>
            </w:r>
          </w:p>
        </w:tc>
        <w:tc>
          <w:tcPr>
            <w:tcW w:w="1770" w:type="dxa"/>
          </w:tcPr>
          <w:p w14:paraId="4A9DFC07" w14:textId="0DE3C3FC" w:rsidR="002544C7" w:rsidRDefault="00E25293" w:rsidP="005E1395">
            <w:pPr>
              <w:pBdr>
                <w:top w:val="none" w:sz="0" w:space="0" w:color="auto"/>
                <w:left w:val="none" w:sz="0" w:space="0" w:color="auto"/>
                <w:bottom w:val="none" w:sz="0" w:space="0" w:color="auto"/>
                <w:right w:val="none" w:sz="0" w:space="0" w:color="auto"/>
                <w:between w:val="none" w:sz="0" w:space="0" w:color="auto"/>
              </w:pBdr>
              <w:spacing w:after="0"/>
            </w:pPr>
            <w:r>
              <w:t>cons</w:t>
            </w:r>
            <w:r w:rsidR="002544C7">
              <w:t xml:space="preserve"> 1,2,3,4,5,6</w:t>
            </w:r>
          </w:p>
        </w:tc>
        <w:tc>
          <w:tcPr>
            <w:tcW w:w="10739" w:type="dxa"/>
          </w:tcPr>
          <w:p w14:paraId="2324B740" w14:textId="77777777" w:rsidR="002544C7" w:rsidRDefault="00E25293" w:rsidP="005E1395">
            <w:pPr>
              <w:pBdr>
                <w:top w:val="none" w:sz="0" w:space="0" w:color="auto"/>
                <w:left w:val="none" w:sz="0" w:space="0" w:color="auto"/>
                <w:bottom w:val="none" w:sz="0" w:space="0" w:color="auto"/>
                <w:right w:val="none" w:sz="0" w:space="0" w:color="auto"/>
                <w:between w:val="none" w:sz="0" w:space="0" w:color="auto"/>
              </w:pBdr>
              <w:spacing w:after="0"/>
            </w:pPr>
            <w:r>
              <w:t>The discussion should be limited to UE in RRC_IDLE/RRC_INACTIVE and OOC.  There is no enhancement/new option needed for UE in RRC CONNECTED.</w:t>
            </w:r>
          </w:p>
          <w:p w14:paraId="01DAEC51" w14:textId="77777777" w:rsidR="00E25293" w:rsidRDefault="00E25293" w:rsidP="005E1395">
            <w:pPr>
              <w:pBdr>
                <w:top w:val="none" w:sz="0" w:space="0" w:color="auto"/>
                <w:left w:val="none" w:sz="0" w:space="0" w:color="auto"/>
                <w:bottom w:val="none" w:sz="0" w:space="0" w:color="auto"/>
                <w:right w:val="none" w:sz="0" w:space="0" w:color="auto"/>
                <w:between w:val="none" w:sz="0" w:space="0" w:color="auto"/>
              </w:pBdr>
              <w:spacing w:after="0"/>
            </w:pPr>
          </w:p>
          <w:p w14:paraId="29DA6280" w14:textId="06F550F4" w:rsidR="00E25293" w:rsidRDefault="00E25293" w:rsidP="005E1395">
            <w:pPr>
              <w:pBdr>
                <w:top w:val="none" w:sz="0" w:space="0" w:color="auto"/>
                <w:left w:val="none" w:sz="0" w:space="0" w:color="auto"/>
                <w:bottom w:val="none" w:sz="0" w:space="0" w:color="auto"/>
                <w:right w:val="none" w:sz="0" w:space="0" w:color="auto"/>
                <w:between w:val="none" w:sz="0" w:space="0" w:color="auto"/>
              </w:pBdr>
              <w:spacing w:after="0"/>
            </w:pPr>
            <w:r>
              <w:t xml:space="preserve">For </w:t>
            </w:r>
            <w:proofErr w:type="gramStart"/>
            <w:r>
              <w:t>cons-2</w:t>
            </w:r>
            <w:proofErr w:type="gramEnd"/>
            <w:r>
              <w:t>, as CATT mentioned there is indeed inter-operability issue, such issue would affect NW implementation. In our view, such impact to the NW implementation shall be absolutely avoided.</w:t>
            </w:r>
          </w:p>
        </w:tc>
      </w:tr>
      <w:tr w:rsidR="00721181" w14:paraId="3A4AD210" w14:textId="77777777" w:rsidTr="00644E16">
        <w:tc>
          <w:tcPr>
            <w:tcW w:w="1769" w:type="dxa"/>
          </w:tcPr>
          <w:p w14:paraId="461C7884" w14:textId="6DBCECD8" w:rsidR="00721181" w:rsidRDefault="00721181" w:rsidP="005E1395">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4D483F69" w14:textId="05730F3E" w:rsidR="00721181" w:rsidRDefault="00B01C2D" w:rsidP="005E1395">
            <w:pPr>
              <w:pBdr>
                <w:top w:val="none" w:sz="0" w:space="0" w:color="auto"/>
                <w:left w:val="none" w:sz="0" w:space="0" w:color="auto"/>
                <w:bottom w:val="none" w:sz="0" w:space="0" w:color="auto"/>
                <w:right w:val="none" w:sz="0" w:space="0" w:color="auto"/>
                <w:between w:val="none" w:sz="0" w:space="0" w:color="auto"/>
              </w:pBdr>
              <w:spacing w:after="0"/>
            </w:pPr>
            <w:r>
              <w:t>Mostly s</w:t>
            </w:r>
            <w:r w:rsidR="00721181">
              <w:t>pecification impact</w:t>
            </w:r>
            <w:r>
              <w:t xml:space="preserve"> </w:t>
            </w:r>
            <w:r w:rsidR="00721181">
              <w:t xml:space="preserve">and change of </w:t>
            </w:r>
            <w:r w:rsidR="00C66962">
              <w:t xml:space="preserve">bearer </w:t>
            </w:r>
            <w:r>
              <w:t>modelling</w:t>
            </w:r>
          </w:p>
        </w:tc>
        <w:tc>
          <w:tcPr>
            <w:tcW w:w="10739" w:type="dxa"/>
          </w:tcPr>
          <w:p w14:paraId="2209412F" w14:textId="77777777" w:rsidR="00721181" w:rsidRDefault="00D9649E" w:rsidP="005E1395">
            <w:pPr>
              <w:pBdr>
                <w:top w:val="none" w:sz="0" w:space="0" w:color="auto"/>
                <w:left w:val="none" w:sz="0" w:space="0" w:color="auto"/>
                <w:bottom w:val="none" w:sz="0" w:space="0" w:color="auto"/>
                <w:right w:val="none" w:sz="0" w:space="0" w:color="auto"/>
                <w:between w:val="none" w:sz="0" w:space="0" w:color="auto"/>
              </w:pBdr>
              <w:spacing w:after="0"/>
            </w:pPr>
            <w:r>
              <w:t xml:space="preserve">On Cons1 </w:t>
            </w:r>
            <w:r w:rsidR="00B01C2D">
              <w:t>–</w:t>
            </w:r>
            <w:r>
              <w:t xml:space="preserve"> </w:t>
            </w:r>
            <w:r w:rsidR="004A2F5E">
              <w:t xml:space="preserve">we don’t think NW configuration is ignored.  </w:t>
            </w:r>
            <w:r w:rsidR="006A1A0C">
              <w:t xml:space="preserve">If multiple bearers are created mapping the same </w:t>
            </w:r>
            <w:r w:rsidR="003025C4">
              <w:t xml:space="preserve">QoS flows to those two bearers, we are </w:t>
            </w:r>
            <w:r w:rsidR="002B1BBC">
              <w:t xml:space="preserve">leaving it </w:t>
            </w:r>
            <w:proofErr w:type="spellStart"/>
            <w:r w:rsidR="002B1BBC">
              <w:t>upto</w:t>
            </w:r>
            <w:proofErr w:type="spellEnd"/>
            <w:r w:rsidR="002B1BBC">
              <w:t xml:space="preserve"> UE (based on carrier restriction) to decide which flows end up to which bearer.  </w:t>
            </w:r>
            <w:proofErr w:type="gramStart"/>
            <w:r w:rsidR="002B1BBC">
              <w:t>So</w:t>
            </w:r>
            <w:proofErr w:type="gramEnd"/>
            <w:r w:rsidR="002B1BBC">
              <w:t xml:space="preserve"> </w:t>
            </w:r>
            <w:r w:rsidR="003D4404">
              <w:t>the bearer configuration and SDAP configuration is now interpreted as the allowed QoS flows and not the required QoS flows.</w:t>
            </w:r>
          </w:p>
          <w:p w14:paraId="710D107D" w14:textId="77777777" w:rsidR="003D4404" w:rsidRDefault="003D4404" w:rsidP="005E1395">
            <w:pPr>
              <w:pBdr>
                <w:top w:val="none" w:sz="0" w:space="0" w:color="auto"/>
                <w:left w:val="none" w:sz="0" w:space="0" w:color="auto"/>
                <w:bottom w:val="none" w:sz="0" w:space="0" w:color="auto"/>
                <w:right w:val="none" w:sz="0" w:space="0" w:color="auto"/>
                <w:between w:val="none" w:sz="0" w:space="0" w:color="auto"/>
              </w:pBdr>
              <w:spacing w:after="0"/>
            </w:pPr>
          </w:p>
          <w:p w14:paraId="67B588B7" w14:textId="32CBDFDE" w:rsidR="003D4404" w:rsidRDefault="00BD1D67" w:rsidP="008A6465">
            <w:pPr>
              <w:pBdr>
                <w:top w:val="none" w:sz="0" w:space="0" w:color="auto"/>
                <w:left w:val="none" w:sz="0" w:space="0" w:color="auto"/>
                <w:bottom w:val="none" w:sz="0" w:space="0" w:color="auto"/>
                <w:right w:val="none" w:sz="0" w:space="0" w:color="auto"/>
                <w:between w:val="none" w:sz="0" w:space="0" w:color="auto"/>
              </w:pBdr>
              <w:spacing w:after="0"/>
            </w:pPr>
            <w:r>
              <w:t xml:space="preserve">We think all other Cons stem from the assumption that the SDAP configuration is a “required” configuration.  </w:t>
            </w:r>
            <w:proofErr w:type="gramStart"/>
            <w:r>
              <w:t>So</w:t>
            </w:r>
            <w:proofErr w:type="gramEnd"/>
            <w:r>
              <w:t xml:space="preserve"> although there is some change in the modelling of the bearer</w:t>
            </w:r>
            <w:r w:rsidR="008A6465">
              <w:t xml:space="preserve">, and we think this needs to be clarified in the specification, </w:t>
            </w:r>
            <w:r w:rsidR="004A0A81">
              <w:t>nothing is really broken.</w:t>
            </w:r>
            <w:r w:rsidR="008A6465">
              <w:t xml:space="preserve">  Option 1 therefore seems to have the biggest specification impact, which is the main drawback.</w:t>
            </w:r>
          </w:p>
        </w:tc>
      </w:tr>
      <w:tr w:rsidR="008B3B92" w14:paraId="00C13355" w14:textId="77777777" w:rsidTr="00644E16">
        <w:tc>
          <w:tcPr>
            <w:tcW w:w="1769" w:type="dxa"/>
          </w:tcPr>
          <w:p w14:paraId="52285AD3" w14:textId="22F36823"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71311FD9" w14:textId="01D86004"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Mostly spec impact.</w:t>
            </w:r>
          </w:p>
        </w:tc>
        <w:tc>
          <w:tcPr>
            <w:tcW w:w="10739" w:type="dxa"/>
          </w:tcPr>
          <w:p w14:paraId="049FC7D0" w14:textId="28265E21"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Also share Huawei’s view</w:t>
            </w:r>
          </w:p>
        </w:tc>
      </w:tr>
    </w:tbl>
    <w:p w14:paraId="3301D2AB" w14:textId="77777777" w:rsidR="007B1BFF" w:rsidRPr="00427E02" w:rsidRDefault="007B1BFF" w:rsidP="008F20CC"/>
    <w:p w14:paraId="0F4D52ED" w14:textId="77777777" w:rsidR="007B1BFF" w:rsidRDefault="007B1BFF" w:rsidP="007B1BFF">
      <w:r>
        <w:rPr>
          <w:rFonts w:hint="eastAsia"/>
        </w:rPr>
        <w:t>D</w:t>
      </w:r>
      <w:r>
        <w:t>uring 123bis, some draft TP is being circulated, to show the potential impact to R2 spec, which is attached in the Annex-1.</w:t>
      </w:r>
    </w:p>
    <w:p w14:paraId="2D71443E" w14:textId="27B8D285" w:rsidR="007B1BFF" w:rsidRDefault="007B1BFF" w:rsidP="007B1BFF">
      <w:r>
        <w:t xml:space="preserve">But good to re-evaluate it based on the Pros/Cons analysis above. </w:t>
      </w:r>
    </w:p>
    <w:p w14:paraId="6D53B957" w14:textId="224E772D" w:rsidR="007B1BFF" w:rsidRPr="00823044" w:rsidRDefault="007B1BFF" w:rsidP="007B1BFF">
      <w:pPr>
        <w:rPr>
          <w:b/>
          <w:bCs/>
        </w:rPr>
      </w:pPr>
      <w:r w:rsidRPr="00823044">
        <w:rPr>
          <w:rFonts w:hint="eastAsia"/>
          <w:b/>
          <w:bCs/>
        </w:rPr>
        <w:t>Q</w:t>
      </w:r>
      <w:r w:rsidRPr="00823044">
        <w:rPr>
          <w:b/>
          <w:bCs/>
        </w:rPr>
        <w:t>1-</w:t>
      </w:r>
      <w:r>
        <w:rPr>
          <w:b/>
          <w:bCs/>
        </w:rPr>
        <w:t>2</w:t>
      </w:r>
      <w:r w:rsidRPr="00823044">
        <w:rPr>
          <w:b/>
          <w:bCs/>
        </w:rPr>
        <w:t xml:space="preserve">: Do you agree that the main impact to R2 spec is as shown in Annex-1? If no, please clarify the missing part. </w:t>
      </w:r>
    </w:p>
    <w:tbl>
      <w:tblPr>
        <w:tblStyle w:val="TableGrid"/>
        <w:tblW w:w="0" w:type="auto"/>
        <w:tblLook w:val="04A0" w:firstRow="1" w:lastRow="0" w:firstColumn="1" w:lastColumn="0" w:noHBand="0" w:noVBand="1"/>
      </w:tblPr>
      <w:tblGrid>
        <w:gridCol w:w="1769"/>
        <w:gridCol w:w="1770"/>
        <w:gridCol w:w="10739"/>
      </w:tblGrid>
      <w:tr w:rsidR="007B1BFF" w14:paraId="57D91302" w14:textId="77777777" w:rsidTr="005F6CA5">
        <w:tc>
          <w:tcPr>
            <w:tcW w:w="1769" w:type="dxa"/>
          </w:tcPr>
          <w:p w14:paraId="3FFA2F0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E9D82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516697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10AF5D5A" w14:textId="77777777" w:rsidTr="005F6CA5">
        <w:tc>
          <w:tcPr>
            <w:tcW w:w="1769" w:type="dxa"/>
          </w:tcPr>
          <w:p w14:paraId="3DBB1B94" w14:textId="778A67F8"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E1DCD2A" w14:textId="2AC508D4"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proofErr w:type="gramStart"/>
            <w:r>
              <w:t>Yes</w:t>
            </w:r>
            <w:proofErr w:type="gramEnd"/>
            <w:r>
              <w:t xml:space="preserve"> with comment</w:t>
            </w:r>
          </w:p>
        </w:tc>
        <w:tc>
          <w:tcPr>
            <w:tcW w:w="10739" w:type="dxa"/>
          </w:tcPr>
          <w:p w14:paraId="68549A46" w14:textId="560FD612"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t>We are wondering if we need to have normative text change if option 1 is adopted, maybe we just have a note to up to UE implementation to establish more than one RB if QoS flows ar</w:t>
            </w:r>
            <w:r w:rsidR="00FB2250">
              <w:t>e mapped to different carriers. How to determine “different” can be up to UE, e.g., not totally the same or has at least one different frequency</w:t>
            </w:r>
          </w:p>
        </w:tc>
      </w:tr>
      <w:tr w:rsidR="00E93849" w14:paraId="796B59EB" w14:textId="77777777" w:rsidTr="005F6CA5">
        <w:tc>
          <w:tcPr>
            <w:tcW w:w="1769" w:type="dxa"/>
          </w:tcPr>
          <w:p w14:paraId="329D0B14" w14:textId="0F6160C0"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jc w:val="center"/>
            </w:pPr>
            <w:r>
              <w:t>Apple</w:t>
            </w:r>
          </w:p>
        </w:tc>
        <w:tc>
          <w:tcPr>
            <w:tcW w:w="1770" w:type="dxa"/>
          </w:tcPr>
          <w:p w14:paraId="4DBEDFBF" w14:textId="25C962BF"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39DDFE5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1. For all alternatives of TP, extra MAC spec change is required to increase LCID space for SL DRB (4-19 in current MAC spec).</w:t>
            </w:r>
          </w:p>
          <w:p w14:paraId="14726DD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04EC0FEC" w14:textId="540F8ECB"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t>2. In all alternatives of TP, what is "</w:t>
            </w:r>
            <w:r w:rsidRPr="009650CC">
              <w:rPr>
                <w:rFonts w:eastAsia="Batang"/>
                <w:noProof/>
              </w:rPr>
              <w:t xml:space="preserve"> different from the carrier</w:t>
            </w:r>
            <w:r>
              <w:rPr>
                <w:rFonts w:eastAsia="Batang"/>
                <w:noProof/>
              </w:rPr>
              <w:t xml:space="preserve"> frequenc</w:t>
            </w:r>
            <w:r w:rsidRPr="009650CC">
              <w:rPr>
                <w:rFonts w:eastAsia="Batang"/>
                <w:noProof/>
              </w:rPr>
              <w:t>(</w:t>
            </w:r>
            <w:r>
              <w:rPr>
                <w:rFonts w:eastAsia="Batang"/>
                <w:noProof/>
              </w:rPr>
              <w:t>ie</w:t>
            </w:r>
            <w:r w:rsidRPr="009650CC">
              <w:rPr>
                <w:rFonts w:eastAsia="Batang"/>
                <w:noProof/>
              </w:rPr>
              <w:t>s)</w:t>
            </w:r>
            <w:r>
              <w:rPr>
                <w:rFonts w:eastAsia="Batang"/>
                <w:noProof/>
              </w:rPr>
              <w:t xml:space="preserve">" needs further to specfy whether/how partial overlapping is applied. For example, we assume 2 QoS flows are mapped to one existing SLRB with 8 carriers  {f1,f2,f3,f4,f5,f6,f7,f8} usable. Then, if a new QoS flow is assocaited with 7 </w:t>
            </w:r>
            <w:proofErr w:type="gramStart"/>
            <w:r>
              <w:rPr>
                <w:rFonts w:eastAsia="Batang"/>
                <w:noProof/>
              </w:rPr>
              <w:t xml:space="preserve">carriers </w:t>
            </w:r>
            <w:r>
              <w:t xml:space="preserve"> </w:t>
            </w:r>
            <w:r>
              <w:rPr>
                <w:rFonts w:eastAsia="Batang"/>
                <w:noProof/>
              </w:rPr>
              <w:t>{</w:t>
            </w:r>
            <w:proofErr w:type="gramEnd"/>
            <w:r>
              <w:rPr>
                <w:rFonts w:eastAsia="Batang"/>
                <w:noProof/>
              </w:rPr>
              <w:t>f1,f2,f3,f4,f5,f6,f7}, is it really necessary and efficient to establish a new SLRB just for 1 out of 8 carriers being different (i.e. for f8 only)?</w:t>
            </w:r>
          </w:p>
          <w:p w14:paraId="6F2B832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73539F1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rPr>
                <w:rFonts w:eastAsia="Batang"/>
                <w:noProof/>
              </w:rPr>
              <w:t>3, In all alternative of TP, it is very confusing about the meaning of “</w:t>
            </w:r>
            <w:r w:rsidRPr="009650CC">
              <w:rPr>
                <w:rFonts w:eastAsia="Batang"/>
                <w:noProof/>
              </w:rPr>
              <w:t>carrier</w:t>
            </w:r>
            <w:r>
              <w:rPr>
                <w:rFonts w:eastAsia="Batang"/>
                <w:noProof/>
              </w:rPr>
              <w:t xml:space="preserve"> frequenc</w:t>
            </w:r>
            <w:r w:rsidRPr="009650CC">
              <w:rPr>
                <w:rFonts w:eastAsia="Batang"/>
                <w:noProof/>
              </w:rPr>
              <w:t>(</w:t>
            </w:r>
            <w:r>
              <w:rPr>
                <w:rFonts w:eastAsia="Batang"/>
                <w:noProof/>
              </w:rPr>
              <w:t>ie</w:t>
            </w:r>
            <w:r w:rsidRPr="009650CC">
              <w:rPr>
                <w:rFonts w:eastAsia="Batang"/>
                <w:noProof/>
              </w:rPr>
              <w:t>s) associated with the sidelink DRB</w:t>
            </w:r>
            <w:r>
              <w:rPr>
                <w:rFonts w:eastAsia="Batang"/>
                <w:noProof/>
              </w:rPr>
              <w:t xml:space="preserve">”, which is a newly invented concept in need of further examiniation. As SLRB-ConfigIndex configued by NW does </w:t>
            </w:r>
            <w:r>
              <w:rPr>
                <w:rFonts w:eastAsia="Batang"/>
                <w:noProof/>
              </w:rPr>
              <w:lastRenderedPageBreak/>
              <w:t xml:space="preserve">not have any frequency attached, how does one or more frequency are associated with a SLRB by an IDLE/INACTIVE UE has to be fully explained in detail (other than a NOTE).  Also, a normaitve step to asosciate a SLRB to a QoS flow is mising in the TP, and how does UE use this information to generate SL-SDAP-configPC5 for PC5-RRC signaling is also missing. </w:t>
            </w:r>
          </w:p>
          <w:p w14:paraId="6A0B6EC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53A69D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rPr>
                <w:rFonts w:eastAsia="Batang"/>
                <w:noProof/>
              </w:rPr>
              <w:t>4. The proposed TP seems also introduce new changes about how UE handle dedicated SLRB configurations (via SL-configDedicatedNR) in RRC_CONNECTED state, which we think needs to be avoided.  To differentation the CONNECTEd case will further complicate the spec.</w:t>
            </w:r>
          </w:p>
          <w:p w14:paraId="3A04117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491FC43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rPr>
                <w:rFonts w:eastAsia="Batang"/>
                <w:noProof/>
              </w:rPr>
              <w:t xml:space="preserve">5. As we mentioned in Cons-4 of Q1-2a, we think </w:t>
            </w:r>
            <w:r>
              <w:rPr>
                <w:rFonts w:ascii="Helvetica" w:hAnsi="Helvetica"/>
                <w:color w:val="000000"/>
              </w:rPr>
              <w:t>the agreed flow-to-carrier mapping report in SUI is not sufficient, and other info (</w:t>
            </w:r>
            <w:proofErr w:type="gramStart"/>
            <w:r>
              <w:rPr>
                <w:rFonts w:ascii="Helvetica" w:hAnsi="Helvetica"/>
                <w:color w:val="000000"/>
              </w:rPr>
              <w:t>e.g.</w:t>
            </w:r>
            <w:proofErr w:type="gramEnd"/>
            <w:r>
              <w:rPr>
                <w:rFonts w:ascii="Helvetica" w:hAnsi="Helvetica"/>
                <w:color w:val="000000"/>
              </w:rPr>
              <w:t xml:space="preserve"> UE actual SDAP mapping for one SLRB) needs to be reported to </w:t>
            </w:r>
            <w:proofErr w:type="spellStart"/>
            <w:r>
              <w:rPr>
                <w:rFonts w:ascii="Helvetica" w:hAnsi="Helvetica"/>
                <w:color w:val="000000"/>
              </w:rPr>
              <w:t>gNB</w:t>
            </w:r>
            <w:proofErr w:type="spellEnd"/>
            <w:r>
              <w:rPr>
                <w:rFonts w:ascii="Helvetica" w:hAnsi="Helvetica"/>
                <w:color w:val="000000"/>
              </w:rPr>
              <w:t xml:space="preserve">, to alleviate the misalignment between </w:t>
            </w:r>
            <w:proofErr w:type="spellStart"/>
            <w:r>
              <w:rPr>
                <w:rFonts w:ascii="Helvetica" w:hAnsi="Helvetica"/>
                <w:color w:val="000000"/>
              </w:rPr>
              <w:t>gNB</w:t>
            </w:r>
            <w:proofErr w:type="spellEnd"/>
            <w:r>
              <w:rPr>
                <w:rFonts w:ascii="Helvetica" w:hAnsi="Helvetica"/>
                <w:color w:val="000000"/>
              </w:rPr>
              <w:t xml:space="preserve"> and UE.</w:t>
            </w:r>
          </w:p>
          <w:p w14:paraId="62B69F8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p>
          <w:p w14:paraId="1314124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p>
          <w:p w14:paraId="2E9A884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03E4766C" w14:textId="77777777" w:rsidTr="005F6CA5">
        <w:tc>
          <w:tcPr>
            <w:tcW w:w="1769" w:type="dxa"/>
          </w:tcPr>
          <w:p w14:paraId="266580D0" w14:textId="02CFE147"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Huawei, </w:t>
            </w:r>
            <w:proofErr w:type="spellStart"/>
            <w:r>
              <w:t>HiSilicon</w:t>
            </w:r>
            <w:proofErr w:type="spellEnd"/>
          </w:p>
        </w:tc>
        <w:tc>
          <w:tcPr>
            <w:tcW w:w="1770" w:type="dxa"/>
          </w:tcPr>
          <w:p w14:paraId="1F0B6988" w14:textId="03C7BF12"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3DC423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18B565B9" w14:textId="77777777" w:rsidTr="005F6CA5">
        <w:tc>
          <w:tcPr>
            <w:tcW w:w="1769" w:type="dxa"/>
          </w:tcPr>
          <w:p w14:paraId="6E9FC32E" w14:textId="0F8120E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020FB386" w14:textId="67D7A3B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2BC9D30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If companies cannot reach consensus on normative text, we </w:t>
            </w:r>
            <w:r w:rsidR="005F4DA0">
              <w:rPr>
                <w:lang w:val="en-US"/>
              </w:rPr>
              <w:t xml:space="preserve">think it is </w:t>
            </w:r>
            <w:r>
              <w:rPr>
                <w:rFonts w:hint="eastAsia"/>
                <w:lang w:val="en-US"/>
              </w:rPr>
              <w:t xml:space="preserve">acceptable to use a NOTE to clarify the intended </w:t>
            </w:r>
            <w:r>
              <w:t xml:space="preserve">UE </w:t>
            </w:r>
            <w:r>
              <w:rPr>
                <w:rFonts w:hint="eastAsia"/>
                <w:lang w:val="en-US"/>
              </w:rPr>
              <w:t xml:space="preserve">behavior </w:t>
            </w:r>
            <w:r>
              <w:t xml:space="preserve">to establish </w:t>
            </w:r>
            <w:r>
              <w:rPr>
                <w:rFonts w:hint="eastAsia"/>
              </w:rPr>
              <w:t>multiple SLRBs to avoid different carrier for QoS flow ids in a SLRB</w:t>
            </w:r>
            <w:r>
              <w:rPr>
                <w:rFonts w:hint="eastAsia"/>
                <w:lang w:val="en-US"/>
              </w:rPr>
              <w:t>.</w:t>
            </w:r>
          </w:p>
          <w:p w14:paraId="2F66E03E" w14:textId="5E107F9A" w:rsidR="005F4DA0" w:rsidRDefault="005F4DA0" w:rsidP="00E3254F">
            <w:pPr>
              <w:pBdr>
                <w:top w:val="none" w:sz="0" w:space="0" w:color="auto"/>
                <w:left w:val="none" w:sz="0" w:space="0" w:color="auto"/>
                <w:bottom w:val="none" w:sz="0" w:space="0" w:color="auto"/>
                <w:right w:val="none" w:sz="0" w:space="0" w:color="auto"/>
                <w:between w:val="none" w:sz="0" w:space="0" w:color="auto"/>
              </w:pBdr>
              <w:spacing w:after="0"/>
            </w:pPr>
            <w:r>
              <w:t>For the LCID issue, we don’t see a need to increase the space of it as commented in</w:t>
            </w:r>
            <w:r w:rsidRPr="005F4DA0">
              <w:t xml:space="preserve"> </w:t>
            </w:r>
            <w:r w:rsidRPr="005F4DA0">
              <w:rPr>
                <w:rFonts w:hint="eastAsia"/>
                <w:bCs/>
              </w:rPr>
              <w:t>Q</w:t>
            </w:r>
            <w:r w:rsidRPr="005F4DA0">
              <w:rPr>
                <w:bCs/>
              </w:rPr>
              <w:t>1-1b.</w:t>
            </w:r>
          </w:p>
        </w:tc>
      </w:tr>
      <w:tr w:rsidR="00AB104E" w14:paraId="5621DF4E" w14:textId="77777777" w:rsidTr="005F6CA5">
        <w:trPr>
          <w:ins w:id="83" w:author="CATT (Xiao)" w:date="2023-10-24T13:45:00Z"/>
        </w:trPr>
        <w:tc>
          <w:tcPr>
            <w:tcW w:w="1769" w:type="dxa"/>
          </w:tcPr>
          <w:p w14:paraId="7215AE08" w14:textId="20C9B8FC" w:rsidR="00AB104E" w:rsidRDefault="00AB104E" w:rsidP="00E3254F">
            <w:pPr>
              <w:pBdr>
                <w:top w:val="none" w:sz="0" w:space="0" w:color="auto"/>
                <w:left w:val="none" w:sz="0" w:space="0" w:color="auto"/>
                <w:bottom w:val="none" w:sz="0" w:space="0" w:color="auto"/>
                <w:right w:val="none" w:sz="0" w:space="0" w:color="auto"/>
                <w:between w:val="none" w:sz="0" w:space="0" w:color="auto"/>
              </w:pBdr>
              <w:spacing w:after="0"/>
              <w:rPr>
                <w:ins w:id="84" w:author="CATT (Xiao)" w:date="2023-10-24T13:45:00Z"/>
                <w:lang w:val="en-US"/>
              </w:rPr>
            </w:pPr>
            <w:ins w:id="85" w:author="CATT (Xiao)" w:date="2023-10-24T13:45:00Z">
              <w:r>
                <w:rPr>
                  <w:rFonts w:hint="eastAsia"/>
                  <w:lang w:val="en-US"/>
                </w:rPr>
                <w:t>CATT</w:t>
              </w:r>
            </w:ins>
          </w:p>
        </w:tc>
        <w:tc>
          <w:tcPr>
            <w:tcW w:w="1770" w:type="dxa"/>
          </w:tcPr>
          <w:p w14:paraId="44C25FE4" w14:textId="76C0464A" w:rsidR="00AB104E" w:rsidRDefault="00AB104E" w:rsidP="00E3254F">
            <w:pPr>
              <w:pBdr>
                <w:top w:val="none" w:sz="0" w:space="0" w:color="auto"/>
                <w:left w:val="none" w:sz="0" w:space="0" w:color="auto"/>
                <w:bottom w:val="none" w:sz="0" w:space="0" w:color="auto"/>
                <w:right w:val="none" w:sz="0" w:space="0" w:color="auto"/>
                <w:between w:val="none" w:sz="0" w:space="0" w:color="auto"/>
              </w:pBdr>
              <w:spacing w:after="0"/>
              <w:rPr>
                <w:ins w:id="86" w:author="CATT (Xiao)" w:date="2023-10-24T13:45:00Z"/>
                <w:lang w:val="en-US"/>
              </w:rPr>
            </w:pPr>
            <w:ins w:id="87" w:author="CATT (Xiao)" w:date="2023-10-24T13:45:00Z">
              <w:r>
                <w:rPr>
                  <w:rFonts w:hint="eastAsia"/>
                  <w:lang w:val="en-US"/>
                </w:rPr>
                <w:t>No</w:t>
              </w:r>
            </w:ins>
          </w:p>
        </w:tc>
        <w:tc>
          <w:tcPr>
            <w:tcW w:w="10739" w:type="dxa"/>
          </w:tcPr>
          <w:p w14:paraId="6FE598C0" w14:textId="067A8045" w:rsidR="00AB104E" w:rsidRDefault="00AB104E" w:rsidP="00E3254F">
            <w:pPr>
              <w:pBdr>
                <w:top w:val="none" w:sz="0" w:space="0" w:color="auto"/>
                <w:left w:val="none" w:sz="0" w:space="0" w:color="auto"/>
                <w:bottom w:val="none" w:sz="0" w:space="0" w:color="auto"/>
                <w:right w:val="none" w:sz="0" w:space="0" w:color="auto"/>
                <w:between w:val="none" w:sz="0" w:space="0" w:color="auto"/>
              </w:pBdr>
              <w:spacing w:after="0"/>
              <w:rPr>
                <w:ins w:id="88" w:author="CATT (Xiao)" w:date="2023-10-24T13:45:00Z"/>
                <w:lang w:val="en-US"/>
              </w:rPr>
            </w:pPr>
            <w:ins w:id="89" w:author="CATT (Xiao)" w:date="2023-10-24T13:45:00Z">
              <w:r>
                <w:rPr>
                  <w:rFonts w:hint="eastAsia"/>
                  <w:lang w:val="en-US"/>
                </w:rPr>
                <w:t>To address</w:t>
              </w:r>
            </w:ins>
            <w:ins w:id="90" w:author="CATT (Xiao)" w:date="2023-10-24T14:03:00Z">
              <w:r w:rsidR="006043C0">
                <w:rPr>
                  <w:rFonts w:hint="eastAsia"/>
                  <w:lang w:val="en-US"/>
                </w:rPr>
                <w:t xml:space="preserve"> the</w:t>
              </w:r>
            </w:ins>
            <w:ins w:id="91" w:author="CATT (Xiao)" w:date="2023-10-24T13:45:00Z">
              <w:r>
                <w:rPr>
                  <w:rFonts w:hint="eastAsia"/>
                  <w:lang w:val="en-US"/>
                </w:rPr>
                <w:t xml:space="preserve"> inter-operability issue, a new set of SLRB configurations need to be introduced in SIB as non-critical </w:t>
              </w:r>
            </w:ins>
            <w:ins w:id="92" w:author="CATT (Xiao)" w:date="2023-10-24T14:03:00Z">
              <w:r w:rsidR="006043C0">
                <w:rPr>
                  <w:lang w:val="en-US"/>
                </w:rPr>
                <w:t>extension</w:t>
              </w:r>
            </w:ins>
            <w:ins w:id="93" w:author="CATT (Xiao)" w:date="2023-10-24T13:46:00Z">
              <w:r>
                <w:rPr>
                  <w:rFonts w:hint="eastAsia"/>
                  <w:lang w:val="en-US"/>
                </w:rPr>
                <w:t xml:space="preserve">, used exclusively by the Rel-18 UEs supporting SL CA. </w:t>
              </w:r>
            </w:ins>
          </w:p>
        </w:tc>
      </w:tr>
      <w:tr w:rsidR="000103D1" w14:paraId="3AA42925" w14:textId="77777777" w:rsidTr="000103D1">
        <w:tc>
          <w:tcPr>
            <w:tcW w:w="1769" w:type="dxa"/>
          </w:tcPr>
          <w:p w14:paraId="5648A666" w14:textId="77777777" w:rsidR="000103D1" w:rsidRDefault="000103D1"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t>Nokia</w:t>
            </w:r>
          </w:p>
        </w:tc>
        <w:tc>
          <w:tcPr>
            <w:tcW w:w="1770" w:type="dxa"/>
          </w:tcPr>
          <w:p w14:paraId="3C248E0B" w14:textId="77777777" w:rsidR="000103D1" w:rsidRDefault="000103D1"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t>Yes</w:t>
            </w:r>
          </w:p>
        </w:tc>
        <w:tc>
          <w:tcPr>
            <w:tcW w:w="10739" w:type="dxa"/>
          </w:tcPr>
          <w:p w14:paraId="616A008E" w14:textId="36396970" w:rsidR="008B3B92" w:rsidRPr="008B3B92" w:rsidRDefault="000103D1" w:rsidP="005E1395">
            <w:pPr>
              <w:pBdr>
                <w:top w:val="none" w:sz="0" w:space="0" w:color="auto"/>
                <w:left w:val="none" w:sz="0" w:space="0" w:color="auto"/>
                <w:bottom w:val="none" w:sz="0" w:space="0" w:color="auto"/>
                <w:right w:val="none" w:sz="0" w:space="0" w:color="auto"/>
                <w:between w:val="none" w:sz="0" w:space="0" w:color="auto"/>
              </w:pBdr>
              <w:spacing w:after="0"/>
            </w:pPr>
            <w:r>
              <w:t xml:space="preserve">We may need to restrict it to RRC_INACTIVE/IDLE and </w:t>
            </w:r>
            <w:proofErr w:type="spellStart"/>
            <w:r>
              <w:t>OoC</w:t>
            </w:r>
            <w:proofErr w:type="spellEnd"/>
            <w:r>
              <w:t>. NOTE is also fine because we understand that it is already supported behaviour for R16 UE.</w:t>
            </w:r>
          </w:p>
        </w:tc>
      </w:tr>
      <w:tr w:rsidR="00457B30" w14:paraId="1FCFC284" w14:textId="77777777" w:rsidTr="000103D1">
        <w:tc>
          <w:tcPr>
            <w:tcW w:w="1769" w:type="dxa"/>
          </w:tcPr>
          <w:p w14:paraId="2FF44ACC" w14:textId="744BC13D" w:rsidR="00457B30" w:rsidRDefault="00457B30" w:rsidP="005E1395">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49E634B3" w14:textId="6357F06C" w:rsidR="00457B30" w:rsidRDefault="00457B30"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F808089" w14:textId="77777777" w:rsidR="00457B30" w:rsidRDefault="00457B30" w:rsidP="005E1395">
            <w:pPr>
              <w:pBdr>
                <w:top w:val="none" w:sz="0" w:space="0" w:color="auto"/>
                <w:left w:val="none" w:sz="0" w:space="0" w:color="auto"/>
                <w:bottom w:val="none" w:sz="0" w:space="0" w:color="auto"/>
                <w:right w:val="none" w:sz="0" w:space="0" w:color="auto"/>
                <w:between w:val="none" w:sz="0" w:space="0" w:color="auto"/>
              </w:pBdr>
              <w:spacing w:after="0"/>
            </w:pPr>
          </w:p>
        </w:tc>
      </w:tr>
      <w:tr w:rsidR="008B3B92" w14:paraId="425C4046" w14:textId="77777777" w:rsidTr="000103D1">
        <w:tc>
          <w:tcPr>
            <w:tcW w:w="1769" w:type="dxa"/>
          </w:tcPr>
          <w:p w14:paraId="76FDABDF" w14:textId="0EA07311"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7CB774C8" w14:textId="487DA27A"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250816B7" w14:textId="77777777"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p>
        </w:tc>
      </w:tr>
    </w:tbl>
    <w:p w14:paraId="020C215C" w14:textId="77777777" w:rsidR="007B1BFF" w:rsidRPr="000103D1" w:rsidRDefault="007B1BFF" w:rsidP="007B1BFF">
      <w:pPr>
        <w:rPr>
          <w:lang w:val="en-US"/>
        </w:rPr>
      </w:pPr>
    </w:p>
    <w:p w14:paraId="4E83B2DA" w14:textId="270D2792" w:rsidR="007B1BFF" w:rsidRDefault="007B1BFF" w:rsidP="008F20CC">
      <w:r>
        <w:rPr>
          <w:rFonts w:hint="eastAsia"/>
        </w:rPr>
        <w:t>A</w:t>
      </w:r>
      <w:r>
        <w:t>nd then finally, it boils down to two questions, whether option-1 is feasible (</w:t>
      </w:r>
      <w:r w:rsidRPr="007B1BFF">
        <w:rPr>
          <w:b/>
          <w:bCs/>
        </w:rPr>
        <w:t>not preferred or not, but just about feasibility</w:t>
      </w:r>
      <w:r>
        <w:t>), and whether there is strong objection for this option.</w:t>
      </w:r>
    </w:p>
    <w:p w14:paraId="7CDB6A37" w14:textId="418B5A59" w:rsidR="007B1BFF" w:rsidRPr="007B1BFF" w:rsidRDefault="007B1BFF" w:rsidP="008F20CC">
      <w:pPr>
        <w:rPr>
          <w:b/>
          <w:bCs/>
        </w:rPr>
      </w:pPr>
      <w:r w:rsidRPr="007B1BFF">
        <w:rPr>
          <w:rFonts w:hint="eastAsia"/>
          <w:b/>
          <w:bCs/>
        </w:rPr>
        <w:t>Q</w:t>
      </w:r>
      <w:r w:rsidRPr="007B1BFF">
        <w:rPr>
          <w:b/>
          <w:bCs/>
        </w:rPr>
        <w:t>1-3a: Is option-1 is technically feasible?</w:t>
      </w:r>
    </w:p>
    <w:tbl>
      <w:tblPr>
        <w:tblStyle w:val="TableGrid"/>
        <w:tblW w:w="0" w:type="auto"/>
        <w:tblLook w:val="04A0" w:firstRow="1" w:lastRow="0" w:firstColumn="1" w:lastColumn="0" w:noHBand="0" w:noVBand="1"/>
      </w:tblPr>
      <w:tblGrid>
        <w:gridCol w:w="1769"/>
        <w:gridCol w:w="1770"/>
        <w:gridCol w:w="10739"/>
      </w:tblGrid>
      <w:tr w:rsidR="007B1BFF" w14:paraId="14998C9E" w14:textId="77777777" w:rsidTr="005F6CA5">
        <w:tc>
          <w:tcPr>
            <w:tcW w:w="1769" w:type="dxa"/>
          </w:tcPr>
          <w:p w14:paraId="68DE9309"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DBBA28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255E75C"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59FBE647" w14:textId="77777777" w:rsidTr="005F6CA5">
        <w:tc>
          <w:tcPr>
            <w:tcW w:w="1769" w:type="dxa"/>
          </w:tcPr>
          <w:p w14:paraId="61B434DB" w14:textId="0AD5F380"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95C9CE2" w14:textId="125414C4"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0FB767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6CF50502" w14:textId="77777777" w:rsidTr="005F6CA5">
        <w:tc>
          <w:tcPr>
            <w:tcW w:w="1769" w:type="dxa"/>
          </w:tcPr>
          <w:p w14:paraId="2FBE1D17" w14:textId="0CF1EC06"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B6ED964" w14:textId="7A14B2E6"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696A998" w14:textId="4459D592"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 xml:space="preserve">The foremost meaning of “technical </w:t>
            </w:r>
            <w:proofErr w:type="gramStart"/>
            <w:r>
              <w:t>feasible“ is</w:t>
            </w:r>
            <w:proofErr w:type="gramEnd"/>
            <w:r>
              <w:t xml:space="preserve"> that the solution is a </w:t>
            </w:r>
            <w:proofErr w:type="spellStart"/>
            <w:r>
              <w:t>legitimiate</w:t>
            </w:r>
            <w:proofErr w:type="spellEnd"/>
            <w:r>
              <w:t xml:space="preserve"> design following technical design principle(s) for 3GPP communication systems. As Option 1 allows UE to ignore ASN.1 syntax and NW-configured mapping rules freely by </w:t>
            </w:r>
            <w:proofErr w:type="gramStart"/>
            <w:r>
              <w:t>itself,  we</w:t>
            </w:r>
            <w:proofErr w:type="gramEnd"/>
            <w:r>
              <w:t xml:space="preserve"> deem Option 1 as “infeasible”.</w:t>
            </w:r>
          </w:p>
        </w:tc>
      </w:tr>
      <w:tr w:rsidR="007B1BFF" w14:paraId="7E6282C6" w14:textId="77777777" w:rsidTr="005F6CA5">
        <w:tc>
          <w:tcPr>
            <w:tcW w:w="1769" w:type="dxa"/>
          </w:tcPr>
          <w:p w14:paraId="0ECE00EF" w14:textId="63A97A94" w:rsidR="007B1BFF" w:rsidRPr="0048645B" w:rsidRDefault="0048645B"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1006972F" w14:textId="0C5A0A56" w:rsidR="007B1BFF" w:rsidRPr="0048645B" w:rsidRDefault="0048645B"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7E2AF0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4862AAB0" w14:textId="77777777" w:rsidTr="005F6CA5">
        <w:tc>
          <w:tcPr>
            <w:tcW w:w="1769" w:type="dxa"/>
          </w:tcPr>
          <w:p w14:paraId="243FEC34" w14:textId="29FD6B44"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t xml:space="preserve">Huawei, </w:t>
            </w:r>
            <w:proofErr w:type="spellStart"/>
            <w:r>
              <w:t>HiSilicon</w:t>
            </w:r>
            <w:proofErr w:type="spellEnd"/>
          </w:p>
        </w:tc>
        <w:tc>
          <w:tcPr>
            <w:tcW w:w="1770" w:type="dxa"/>
          </w:tcPr>
          <w:p w14:paraId="43554D8C" w14:textId="550347D6"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A8CD8B7" w14:textId="65B3983F"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rsidRPr="001D24CD">
              <w:t>Details can be found in Annex-1 for SLRB addition procedure in TS 38.331.</w:t>
            </w:r>
            <w:r w:rsidR="00315D89">
              <w:t xml:space="preserve"> We can consider other changes if really needed although we don't think </w:t>
            </w:r>
            <w:r w:rsidR="00856443">
              <w:t xml:space="preserve">any </w:t>
            </w:r>
            <w:r w:rsidR="00315D89">
              <w:t>those changes would be "</w:t>
            </w:r>
            <w:proofErr w:type="gramStart"/>
            <w:r w:rsidR="00315D89">
              <w:t>show-stop</w:t>
            </w:r>
            <w:r w:rsidR="00856443">
              <w:t>p</w:t>
            </w:r>
            <w:r w:rsidR="00315D89">
              <w:t>er</w:t>
            </w:r>
            <w:proofErr w:type="gramEnd"/>
            <w:r w:rsidR="00315D89">
              <w:t xml:space="preserve">". </w:t>
            </w:r>
            <w:r w:rsidR="00856443">
              <w:t xml:space="preserve">All in all, we are of course not aiming at UE behaviour to ignore neither ASN.1 rules nor network configurations. </w:t>
            </w:r>
          </w:p>
        </w:tc>
      </w:tr>
      <w:tr w:rsidR="00752C74" w14:paraId="762E0CA3" w14:textId="77777777" w:rsidTr="005F6CA5">
        <w:tc>
          <w:tcPr>
            <w:tcW w:w="1769" w:type="dxa"/>
          </w:tcPr>
          <w:p w14:paraId="1438AE8B" w14:textId="7EE7C9AA" w:rsidR="00752C74"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lastRenderedPageBreak/>
              <w:t>vivo</w:t>
            </w:r>
          </w:p>
        </w:tc>
        <w:tc>
          <w:tcPr>
            <w:tcW w:w="1770" w:type="dxa"/>
          </w:tcPr>
          <w:p w14:paraId="5D8CD25A" w14:textId="0D9DCCC4" w:rsidR="00752C74"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E6EA7F3" w14:textId="4CC29455" w:rsidR="00752C74" w:rsidRPr="001D24CD"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 xml:space="preserve">We don’t think option 1 means ‘ignoring network configurations’, but only about the </w:t>
            </w:r>
            <w:proofErr w:type="spellStart"/>
            <w:r>
              <w:t>sidelink</w:t>
            </w:r>
            <w:proofErr w:type="spellEnd"/>
            <w:r>
              <w:t xml:space="preserve"> UE’s behaviour based on correct understanding of network SDAP configuration.</w:t>
            </w:r>
          </w:p>
        </w:tc>
      </w:tr>
      <w:tr w:rsidR="00AB104E" w14:paraId="7280836C" w14:textId="77777777" w:rsidTr="00AB104E">
        <w:trPr>
          <w:ins w:id="94" w:author="CATT (Xiao)" w:date="2023-10-24T13:46:00Z"/>
        </w:trPr>
        <w:tc>
          <w:tcPr>
            <w:tcW w:w="1769" w:type="dxa"/>
          </w:tcPr>
          <w:p w14:paraId="710F3B5A" w14:textId="77777777"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95" w:author="CATT (Xiao)" w:date="2023-10-24T13:46:00Z"/>
                <w:lang w:val="en-US"/>
              </w:rPr>
            </w:pPr>
            <w:ins w:id="96" w:author="CATT (Xiao)" w:date="2023-10-24T13:46:00Z">
              <w:r>
                <w:rPr>
                  <w:rFonts w:hint="eastAsia"/>
                  <w:lang w:val="en-US"/>
                </w:rPr>
                <w:t>CATT</w:t>
              </w:r>
            </w:ins>
          </w:p>
        </w:tc>
        <w:tc>
          <w:tcPr>
            <w:tcW w:w="1770" w:type="dxa"/>
          </w:tcPr>
          <w:p w14:paraId="7064E72D" w14:textId="7233A0FF"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97" w:author="CATT (Xiao)" w:date="2023-10-24T13:46:00Z"/>
                <w:lang w:val="en-US"/>
              </w:rPr>
            </w:pPr>
            <w:ins w:id="98" w:author="CATT (Xiao)" w:date="2023-10-24T13:46:00Z">
              <w:r>
                <w:rPr>
                  <w:rFonts w:hint="eastAsia"/>
                  <w:lang w:val="en-US"/>
                </w:rPr>
                <w:t>See comments</w:t>
              </w:r>
            </w:ins>
          </w:p>
        </w:tc>
        <w:tc>
          <w:tcPr>
            <w:tcW w:w="10739" w:type="dxa"/>
          </w:tcPr>
          <w:p w14:paraId="6A05905F" w14:textId="33011C3B"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99" w:author="CATT (Xiao)" w:date="2023-10-24T13:46:00Z"/>
                <w:lang w:val="en-US"/>
              </w:rPr>
            </w:pPr>
            <w:ins w:id="100" w:author="CATT (Xiao)" w:date="2023-10-24T13:46:00Z">
              <w:r>
                <w:rPr>
                  <w:rFonts w:hint="eastAsia"/>
                  <w:lang w:val="en-US"/>
                </w:rPr>
                <w:t xml:space="preserve">At least </w:t>
              </w:r>
              <w:r>
                <w:rPr>
                  <w:lang w:val="en-US"/>
                </w:rPr>
                <w:t>“</w:t>
              </w:r>
              <w:r>
                <w:rPr>
                  <w:rFonts w:hint="eastAsia"/>
                  <w:lang w:val="en-US"/>
                </w:rPr>
                <w:t>No</w:t>
              </w:r>
              <w:r>
                <w:rPr>
                  <w:lang w:val="en-US"/>
                </w:rPr>
                <w:t>”</w:t>
              </w:r>
              <w:r>
                <w:rPr>
                  <w:rFonts w:hint="eastAsia"/>
                  <w:lang w:val="en-US"/>
                </w:rPr>
                <w:t xml:space="preserve"> for the CONNECTED UEs. For IDLE/INACTIVE </w:t>
              </w:r>
            </w:ins>
            <w:ins w:id="101" w:author="CATT (Xiao)" w:date="2023-10-24T13:47:00Z">
              <w:r>
                <w:rPr>
                  <w:rFonts w:hint="eastAsia"/>
                  <w:lang w:val="en-US"/>
                </w:rPr>
                <w:t xml:space="preserve">UEs, it is feasible only when the inter-operability issue is addressed. </w:t>
              </w:r>
            </w:ins>
            <w:ins w:id="102" w:author="CATT (Xiao)" w:date="2023-10-24T13:46:00Z">
              <w:r>
                <w:rPr>
                  <w:rFonts w:hint="eastAsia"/>
                  <w:lang w:val="en-US"/>
                </w:rPr>
                <w:t xml:space="preserve"> </w:t>
              </w:r>
            </w:ins>
          </w:p>
        </w:tc>
      </w:tr>
      <w:tr w:rsidR="00574607" w:rsidRPr="001D24CD" w14:paraId="0769CDB7" w14:textId="77777777" w:rsidTr="00574607">
        <w:tc>
          <w:tcPr>
            <w:tcW w:w="1769" w:type="dxa"/>
          </w:tcPr>
          <w:p w14:paraId="4D2EAA36" w14:textId="77777777" w:rsidR="00574607"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1244C07F" w14:textId="77777777" w:rsidR="00574607"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2998AAC" w14:textId="1FE45070" w:rsidR="008B3B92" w:rsidRPr="001D24CD"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 xml:space="preserve">As replied above, we don’t think the specification change in Annex-1 is to violate the </w:t>
            </w:r>
            <w:proofErr w:type="spellStart"/>
            <w:r>
              <w:t>gNB</w:t>
            </w:r>
            <w:proofErr w:type="spellEnd"/>
            <w:r>
              <w:t xml:space="preserve"> configuration or ignore ASN.1. </w:t>
            </w:r>
          </w:p>
        </w:tc>
      </w:tr>
      <w:tr w:rsidR="005025D6" w:rsidRPr="001D24CD" w14:paraId="1CD74BF1" w14:textId="77777777" w:rsidTr="00574607">
        <w:tc>
          <w:tcPr>
            <w:tcW w:w="1769" w:type="dxa"/>
          </w:tcPr>
          <w:p w14:paraId="6C5D10A6" w14:textId="0687C32E"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4954B11B" w14:textId="49AF6753"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11B3BF0" w14:textId="77D5A5CA"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Agree with Apple and CATT (on inter-operability issue)</w:t>
            </w:r>
          </w:p>
        </w:tc>
      </w:tr>
      <w:tr w:rsidR="008B3B92" w:rsidRPr="001D24CD" w14:paraId="442C9CE7" w14:textId="77777777" w:rsidTr="00574607">
        <w:tc>
          <w:tcPr>
            <w:tcW w:w="1769" w:type="dxa"/>
          </w:tcPr>
          <w:p w14:paraId="7A99DE4C" w14:textId="0A7AB2C4"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7BF208AF" w14:textId="51215F5D"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0F44242D" w14:textId="77777777"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p>
        </w:tc>
      </w:tr>
    </w:tbl>
    <w:p w14:paraId="6BD88B2F" w14:textId="77777777" w:rsidR="007B1BFF" w:rsidRPr="00AB104E" w:rsidRDefault="007B1BFF" w:rsidP="008F20CC"/>
    <w:p w14:paraId="2A412794" w14:textId="4AD662D4" w:rsidR="007B1BFF" w:rsidRPr="007B1BFF" w:rsidRDefault="007B1BFF" w:rsidP="008F20CC">
      <w:pPr>
        <w:rPr>
          <w:b/>
          <w:bCs/>
        </w:rPr>
      </w:pPr>
      <w:r w:rsidRPr="007B1BFF">
        <w:rPr>
          <w:rFonts w:hint="eastAsia"/>
          <w:b/>
          <w:bCs/>
        </w:rPr>
        <w:t>Q</w:t>
      </w:r>
      <w:r w:rsidRPr="007B1BFF">
        <w:rPr>
          <w:b/>
          <w:bCs/>
        </w:rPr>
        <w:t>1-3b: Is option-1 acceptable?</w:t>
      </w:r>
      <w:r>
        <w:rPr>
          <w:b/>
          <w:bCs/>
        </w:rPr>
        <w:t xml:space="preserve"> (i.e., if No, meaning it is unacceptable)</w:t>
      </w:r>
    </w:p>
    <w:tbl>
      <w:tblPr>
        <w:tblStyle w:val="TableGrid"/>
        <w:tblW w:w="0" w:type="auto"/>
        <w:tblLook w:val="04A0" w:firstRow="1" w:lastRow="0" w:firstColumn="1" w:lastColumn="0" w:noHBand="0" w:noVBand="1"/>
      </w:tblPr>
      <w:tblGrid>
        <w:gridCol w:w="1769"/>
        <w:gridCol w:w="1770"/>
        <w:gridCol w:w="10739"/>
      </w:tblGrid>
      <w:tr w:rsidR="007B1BFF" w14:paraId="397795C9" w14:textId="77777777" w:rsidTr="005F6CA5">
        <w:tc>
          <w:tcPr>
            <w:tcW w:w="1769" w:type="dxa"/>
          </w:tcPr>
          <w:p w14:paraId="3A46EE14"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E2842F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799DE56E"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4B3A6923" w14:textId="77777777" w:rsidTr="005F6CA5">
        <w:tc>
          <w:tcPr>
            <w:tcW w:w="1769" w:type="dxa"/>
          </w:tcPr>
          <w:p w14:paraId="3BBA1E5B" w14:textId="73FE4B01"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E2B56D5" w14:textId="43B62934"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 xml:space="preserve">es </w:t>
            </w:r>
          </w:p>
        </w:tc>
        <w:tc>
          <w:tcPr>
            <w:tcW w:w="10739" w:type="dxa"/>
          </w:tcPr>
          <w:p w14:paraId="0FAF180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67C8F34" w14:textId="77777777" w:rsidTr="005F6CA5">
        <w:tc>
          <w:tcPr>
            <w:tcW w:w="1769" w:type="dxa"/>
          </w:tcPr>
          <w:p w14:paraId="1AE04952" w14:textId="0126D4D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9698DF5" w14:textId="49BFB211"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177A833" w14:textId="592BF573"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We think it is the most important 3GPP principle that </w:t>
            </w:r>
            <w:r w:rsidRPr="007F7628">
              <w:t>UE shall respect and foll</w:t>
            </w:r>
            <w:r>
              <w:t>o</w:t>
            </w:r>
            <w:r w:rsidRPr="007F7628">
              <w:t>w the network (pre)configuration.</w:t>
            </w:r>
            <w:r>
              <w:t xml:space="preserve"> Option 1 essentially means the UE is allowed some grey area to challenge this principle. Such </w:t>
            </w:r>
            <w:r w:rsidR="00E038A8">
              <w:t>a design</w:t>
            </w:r>
            <w:r>
              <w:t xml:space="preserve"> </w:t>
            </w:r>
            <w:r w:rsidR="00E038A8">
              <w:t>should be avoided as much as possible.</w:t>
            </w:r>
            <w:r>
              <w:t xml:space="preserve">  </w:t>
            </w:r>
          </w:p>
        </w:tc>
      </w:tr>
      <w:tr w:rsidR="00E93849" w14:paraId="4EF118FB" w14:textId="77777777" w:rsidTr="005F6CA5">
        <w:tc>
          <w:tcPr>
            <w:tcW w:w="1769" w:type="dxa"/>
          </w:tcPr>
          <w:p w14:paraId="238EC690" w14:textId="4692510D"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76441C7" w14:textId="40CE1CC2" w:rsidR="00E93849" w:rsidRPr="002D65F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comments</w:t>
            </w:r>
          </w:p>
        </w:tc>
        <w:tc>
          <w:tcPr>
            <w:tcW w:w="10739" w:type="dxa"/>
          </w:tcPr>
          <w:p w14:paraId="1C3C435D" w14:textId="43CFD423" w:rsidR="00E93849" w:rsidRDefault="0048645B" w:rsidP="00E93849">
            <w:pPr>
              <w:pBdr>
                <w:top w:val="none" w:sz="0" w:space="0" w:color="auto"/>
                <w:left w:val="none" w:sz="0" w:space="0" w:color="auto"/>
                <w:bottom w:val="none" w:sz="0" w:space="0" w:color="auto"/>
                <w:right w:val="none" w:sz="0" w:space="0" w:color="auto"/>
                <w:between w:val="none" w:sz="0" w:space="0" w:color="auto"/>
              </w:pBdr>
              <w:spacing w:after="0"/>
            </w:pPr>
            <w:r w:rsidRPr="0048645B">
              <w:t>If option 3 is not acceptable, option 1 is preferred.</w:t>
            </w:r>
          </w:p>
        </w:tc>
      </w:tr>
      <w:tr w:rsidR="001D24CD" w14:paraId="6719532C" w14:textId="77777777" w:rsidTr="005F6CA5">
        <w:tc>
          <w:tcPr>
            <w:tcW w:w="1769" w:type="dxa"/>
          </w:tcPr>
          <w:p w14:paraId="56A8E27F" w14:textId="44748537" w:rsidR="001D24CD"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280613F4" w14:textId="5571E862" w:rsidR="001D24CD"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0C384E1D" w14:textId="77777777" w:rsidR="001D24CD" w:rsidRPr="0048645B" w:rsidRDefault="001D24CD"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573A81AF" w14:textId="77777777" w:rsidTr="005F6CA5">
        <w:tc>
          <w:tcPr>
            <w:tcW w:w="1769" w:type="dxa"/>
          </w:tcPr>
          <w:p w14:paraId="125838FE" w14:textId="72393FF0"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5D8F19A6" w14:textId="1956D6B9"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55D7EA0B"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r>
      <w:tr w:rsidR="00AB104E" w14:paraId="1CC93761" w14:textId="77777777" w:rsidTr="00AB104E">
        <w:trPr>
          <w:ins w:id="103" w:author="CATT (Xiao)" w:date="2023-10-24T13:47:00Z"/>
        </w:trPr>
        <w:tc>
          <w:tcPr>
            <w:tcW w:w="1769" w:type="dxa"/>
          </w:tcPr>
          <w:p w14:paraId="4ACFF9F5" w14:textId="28002BD5"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04" w:author="CATT (Xiao)" w:date="2023-10-24T13:47:00Z"/>
              </w:rPr>
            </w:pPr>
            <w:ins w:id="105" w:author="CATT (Xiao)" w:date="2023-10-24T13:47:00Z">
              <w:r>
                <w:rPr>
                  <w:rFonts w:hint="eastAsia"/>
                  <w:lang w:val="en-US"/>
                </w:rPr>
                <w:t>CATT</w:t>
              </w:r>
            </w:ins>
          </w:p>
        </w:tc>
        <w:tc>
          <w:tcPr>
            <w:tcW w:w="1770" w:type="dxa"/>
          </w:tcPr>
          <w:p w14:paraId="27B50B64" w14:textId="09D0E882"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06" w:author="CATT (Xiao)" w:date="2023-10-24T13:47:00Z"/>
              </w:rPr>
            </w:pPr>
            <w:ins w:id="107" w:author="CATT (Xiao)" w:date="2023-10-24T13:47:00Z">
              <w:r>
                <w:rPr>
                  <w:rFonts w:hint="eastAsia"/>
                  <w:lang w:val="en-US"/>
                </w:rPr>
                <w:t>No for CONNECTED UEs</w:t>
              </w:r>
            </w:ins>
          </w:p>
        </w:tc>
        <w:tc>
          <w:tcPr>
            <w:tcW w:w="10739" w:type="dxa"/>
          </w:tcPr>
          <w:p w14:paraId="6782B792" w14:textId="46C238B0"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08" w:author="CATT (Xiao)" w:date="2023-10-24T13:47:00Z"/>
              </w:rPr>
            </w:pPr>
            <w:ins w:id="109" w:author="CATT (Xiao)" w:date="2023-10-24T13:47:00Z">
              <w:r>
                <w:rPr>
                  <w:rFonts w:hint="eastAsia"/>
                </w:rPr>
                <w:t>For IDLE/INACTIVE</w:t>
              </w:r>
            </w:ins>
            <w:ins w:id="110" w:author="CATT (Xiao)" w:date="2023-10-24T13:48:00Z">
              <w:r>
                <w:rPr>
                  <w:rFonts w:hint="eastAsia"/>
                </w:rPr>
                <w:t xml:space="preserve"> UEs, we can follow the majority with the prerequisite to ensure no inter-operability issue.</w:t>
              </w:r>
            </w:ins>
          </w:p>
        </w:tc>
      </w:tr>
      <w:tr w:rsidR="00574607" w:rsidRPr="001D24CD" w14:paraId="03FB8E60" w14:textId="77777777" w:rsidTr="00574607">
        <w:tc>
          <w:tcPr>
            <w:tcW w:w="1769" w:type="dxa"/>
          </w:tcPr>
          <w:p w14:paraId="0E383014" w14:textId="77777777" w:rsidR="00574607"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1C99303B" w14:textId="77777777" w:rsidR="00574607"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BDC0D6B" w14:textId="0DD84E3B" w:rsidR="00574607" w:rsidRPr="001D24CD"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 xml:space="preserve">As the scope of the email discussion already mentioned, it is </w:t>
            </w:r>
            <w:r w:rsidR="00D57144">
              <w:t xml:space="preserve">only for RRC_IDLE/INACTIVE and </w:t>
            </w:r>
            <w:proofErr w:type="spellStart"/>
            <w:r w:rsidR="00D57144">
              <w:t>OoC</w:t>
            </w:r>
            <w:proofErr w:type="spellEnd"/>
            <w:r w:rsidR="00D57144">
              <w:t xml:space="preserve"> UE.</w:t>
            </w:r>
            <w:r>
              <w:t xml:space="preserve"> </w:t>
            </w:r>
          </w:p>
        </w:tc>
      </w:tr>
      <w:tr w:rsidR="005025D6" w:rsidRPr="001D24CD" w14:paraId="63C4CF45" w14:textId="77777777" w:rsidTr="00574607">
        <w:tc>
          <w:tcPr>
            <w:tcW w:w="1769" w:type="dxa"/>
          </w:tcPr>
          <w:p w14:paraId="0C1BFCCB" w14:textId="35A59510"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28BDB3B1" w14:textId="3807A6A4"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0A34CC5" w14:textId="77777777"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p>
        </w:tc>
      </w:tr>
      <w:tr w:rsidR="0026496B" w:rsidRPr="001D24CD" w14:paraId="48D88A16" w14:textId="77777777" w:rsidTr="00574607">
        <w:tc>
          <w:tcPr>
            <w:tcW w:w="1769" w:type="dxa"/>
          </w:tcPr>
          <w:p w14:paraId="7CE48786" w14:textId="5BD2F0DB" w:rsidR="0026496B" w:rsidRDefault="0026496B" w:rsidP="005E1395">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66301F5B" w14:textId="33375811" w:rsidR="0026496B" w:rsidRDefault="0026496B"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F2FD3AD" w14:textId="77777777" w:rsidR="0026496B" w:rsidRDefault="0026496B" w:rsidP="005E1395">
            <w:pPr>
              <w:pBdr>
                <w:top w:val="none" w:sz="0" w:space="0" w:color="auto"/>
                <w:left w:val="none" w:sz="0" w:space="0" w:color="auto"/>
                <w:bottom w:val="none" w:sz="0" w:space="0" w:color="auto"/>
                <w:right w:val="none" w:sz="0" w:space="0" w:color="auto"/>
                <w:between w:val="none" w:sz="0" w:space="0" w:color="auto"/>
              </w:pBdr>
              <w:spacing w:after="0"/>
            </w:pPr>
          </w:p>
        </w:tc>
      </w:tr>
      <w:tr w:rsidR="008B3B92" w:rsidRPr="001D24CD" w14:paraId="21371287" w14:textId="77777777" w:rsidTr="00574607">
        <w:tc>
          <w:tcPr>
            <w:tcW w:w="1769" w:type="dxa"/>
          </w:tcPr>
          <w:p w14:paraId="063F43A9" w14:textId="78522A4F" w:rsidR="008B3B92" w:rsidRDefault="008B3B92" w:rsidP="008B3B92">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44135960" w14:textId="032E19CE" w:rsidR="008B3B92" w:rsidRDefault="008B3B92" w:rsidP="008B3B92">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5588D72" w14:textId="77777777" w:rsidR="008B3B92" w:rsidRDefault="008B3B92" w:rsidP="008B3B92">
            <w:pPr>
              <w:pBdr>
                <w:top w:val="none" w:sz="0" w:space="0" w:color="auto"/>
                <w:left w:val="none" w:sz="0" w:space="0" w:color="auto"/>
                <w:bottom w:val="none" w:sz="0" w:space="0" w:color="auto"/>
                <w:right w:val="none" w:sz="0" w:space="0" w:color="auto"/>
                <w:between w:val="none" w:sz="0" w:space="0" w:color="auto"/>
              </w:pBdr>
              <w:spacing w:after="0"/>
            </w:pPr>
          </w:p>
        </w:tc>
      </w:tr>
    </w:tbl>
    <w:p w14:paraId="4EFC25E7" w14:textId="77777777" w:rsidR="007B1BFF" w:rsidRPr="008F20CC" w:rsidRDefault="007B1BFF" w:rsidP="008F20CC"/>
    <w:p w14:paraId="2094F360" w14:textId="77777777" w:rsidR="00F90FEB" w:rsidRDefault="00F90FEB" w:rsidP="00F90FEB">
      <w:pPr>
        <w:spacing w:beforeLines="50" w:before="120"/>
      </w:pPr>
    </w:p>
    <w:p w14:paraId="0D4965AC" w14:textId="61572008" w:rsidR="00F90FEB" w:rsidRDefault="00F90FEB" w:rsidP="00F90FEB">
      <w:pPr>
        <w:pStyle w:val="Heading2"/>
      </w:pPr>
      <w:r>
        <w:rPr>
          <w:rFonts w:hint="eastAsia"/>
        </w:rPr>
        <w:t>O</w:t>
      </w:r>
      <w:r>
        <w:t>ption-2</w:t>
      </w:r>
    </w:p>
    <w:p w14:paraId="53CE2903" w14:textId="263BFFBD" w:rsidR="00F90FEB" w:rsidRDefault="00F90FEB" w:rsidP="00F90FEB">
      <w:r>
        <w:rPr>
          <w:rFonts w:hint="eastAsia"/>
        </w:rPr>
        <w:t>D</w:t>
      </w:r>
      <w:r>
        <w:t xml:space="preserve">uring 123bis, there were some offline </w:t>
      </w:r>
      <w:proofErr w:type="gramStart"/>
      <w:r>
        <w:t>discussion</w:t>
      </w:r>
      <w:proofErr w:type="gramEnd"/>
      <w:r>
        <w:t xml:space="preserve"> on option-2, it would be good to further check the Pros/Cons of it. </w:t>
      </w:r>
    </w:p>
    <w:p w14:paraId="27083467" w14:textId="5F05810A" w:rsidR="00F90FEB" w:rsidRPr="007B1BFF" w:rsidRDefault="00F90FEB" w:rsidP="00F90FEB">
      <w:pPr>
        <w:rPr>
          <w:b/>
          <w:bCs/>
        </w:rPr>
      </w:pPr>
      <w:r w:rsidRPr="007B1BFF">
        <w:rPr>
          <w:rFonts w:hint="eastAsia"/>
          <w:b/>
          <w:bCs/>
        </w:rPr>
        <w:t>Q</w:t>
      </w:r>
      <w:r>
        <w:rPr>
          <w:b/>
          <w:bCs/>
        </w:rPr>
        <w:t>2</w:t>
      </w:r>
      <w:r w:rsidRPr="007B1BFF">
        <w:rPr>
          <w:b/>
          <w:bCs/>
        </w:rPr>
        <w:t>-</w:t>
      </w:r>
      <w:r>
        <w:rPr>
          <w:b/>
          <w:bCs/>
        </w:rPr>
        <w:t>1</w:t>
      </w:r>
      <w:r w:rsidRPr="007B1BFF">
        <w:rPr>
          <w:b/>
          <w:bCs/>
        </w:rPr>
        <w:t>a: What is the advantage(s) of option-</w:t>
      </w:r>
      <w:r>
        <w:rPr>
          <w:b/>
          <w:bCs/>
        </w:rPr>
        <w:t>2</w:t>
      </w:r>
      <w:r w:rsidRPr="007B1BFF">
        <w:rPr>
          <w:b/>
          <w:bCs/>
        </w:rPr>
        <w:t xml:space="preserve"> in your view?</w:t>
      </w:r>
    </w:p>
    <w:p w14:paraId="00CF24DF" w14:textId="1BA86D0A" w:rsidR="00F90FEB" w:rsidRPr="007B1BFF" w:rsidRDefault="00F90FEB" w:rsidP="00F90FEB">
      <w:pPr>
        <w:rPr>
          <w:b/>
          <w:bCs/>
        </w:rPr>
      </w:pPr>
      <w:r w:rsidRPr="007B1BFF">
        <w:rPr>
          <w:rFonts w:hint="eastAsia"/>
          <w:b/>
          <w:bCs/>
        </w:rPr>
        <w:t>-</w:t>
      </w:r>
      <w:r w:rsidRPr="007B1BFF">
        <w:rPr>
          <w:b/>
          <w:bCs/>
        </w:rPr>
        <w:t xml:space="preserve"> Pros-1: </w:t>
      </w:r>
      <w:r>
        <w:rPr>
          <w:b/>
          <w:bCs/>
        </w:rPr>
        <w:t xml:space="preserve">Secure higher layer flow-to-carrier mapping without changing legacy SDAP </w:t>
      </w:r>
      <w:proofErr w:type="spellStart"/>
      <w:r>
        <w:rPr>
          <w:b/>
          <w:bCs/>
        </w:rPr>
        <w:t>behavior</w:t>
      </w:r>
      <w:proofErr w:type="spellEnd"/>
    </w:p>
    <w:p w14:paraId="25C61D23" w14:textId="77777777" w:rsidR="00F90FEB" w:rsidRPr="007B1BFF" w:rsidRDefault="00F90FEB" w:rsidP="00F90FEB">
      <w:pPr>
        <w:rPr>
          <w:b/>
          <w:bCs/>
        </w:rPr>
      </w:pPr>
      <w:r w:rsidRPr="007B1BFF">
        <w:rPr>
          <w:rFonts w:hint="eastAsia"/>
          <w:b/>
          <w:bCs/>
        </w:rPr>
        <w:t>-</w:t>
      </w:r>
      <w:r w:rsidRPr="007B1BFF">
        <w:rPr>
          <w:b/>
          <w:bCs/>
        </w:rPr>
        <w:t xml:space="preserve"> Others</w:t>
      </w:r>
    </w:p>
    <w:tbl>
      <w:tblPr>
        <w:tblStyle w:val="TableGrid"/>
        <w:tblW w:w="0" w:type="auto"/>
        <w:tblLook w:val="04A0" w:firstRow="1" w:lastRow="0" w:firstColumn="1" w:lastColumn="0" w:noHBand="0" w:noVBand="1"/>
      </w:tblPr>
      <w:tblGrid>
        <w:gridCol w:w="1769"/>
        <w:gridCol w:w="1770"/>
        <w:gridCol w:w="10739"/>
      </w:tblGrid>
      <w:tr w:rsidR="00F90FEB" w14:paraId="39BB1BDE" w14:textId="77777777" w:rsidTr="005F6CA5">
        <w:tc>
          <w:tcPr>
            <w:tcW w:w="1769" w:type="dxa"/>
          </w:tcPr>
          <w:p w14:paraId="3C587BF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997A2AF"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3948D25D"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93849" w14:paraId="24113F10" w14:textId="77777777" w:rsidTr="005F6CA5">
        <w:tc>
          <w:tcPr>
            <w:tcW w:w="1769" w:type="dxa"/>
          </w:tcPr>
          <w:p w14:paraId="5A28E492" w14:textId="7A071DFA"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DD59578" w14:textId="7E160BA2"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35D41408" w14:textId="314D8B6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4D0D888C" w14:textId="77777777" w:rsidTr="005F6CA5">
        <w:tc>
          <w:tcPr>
            <w:tcW w:w="1769" w:type="dxa"/>
          </w:tcPr>
          <w:p w14:paraId="44AD1F94" w14:textId="3B8A522A" w:rsidR="00E93849" w:rsidRPr="00AB104E" w:rsidRDefault="00AB104E" w:rsidP="00E93849">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Change w:id="111" w:author="CATT (Xiao)" w:date="2023-10-24T13:48:00Z">
                  <w:rPr>
                    <w:rFonts w:eastAsia="Batang"/>
                    <w:lang w:eastAsia="ko-KR"/>
                  </w:rPr>
                </w:rPrChange>
              </w:rPr>
            </w:pPr>
            <w:ins w:id="112" w:author="CATT (Xiao)" w:date="2023-10-24T13:48:00Z">
              <w:r>
                <w:rPr>
                  <w:rFonts w:eastAsiaTheme="minorEastAsia" w:hint="eastAsia"/>
                </w:rPr>
                <w:lastRenderedPageBreak/>
                <w:t>CATT</w:t>
              </w:r>
            </w:ins>
          </w:p>
        </w:tc>
        <w:tc>
          <w:tcPr>
            <w:tcW w:w="1770" w:type="dxa"/>
          </w:tcPr>
          <w:p w14:paraId="40A157A4" w14:textId="673C083A" w:rsidR="00E93849" w:rsidRPr="00AB104E" w:rsidRDefault="00AB104E" w:rsidP="00E93849">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Change w:id="113" w:author="CATT (Xiao)" w:date="2023-10-24T13:48:00Z">
                  <w:rPr>
                    <w:rFonts w:eastAsia="Batang"/>
                    <w:lang w:eastAsia="ko-KR"/>
                  </w:rPr>
                </w:rPrChange>
              </w:rPr>
            </w:pPr>
            <w:ins w:id="114" w:author="CATT (Xiao)" w:date="2023-10-24T13:48:00Z">
              <w:r>
                <w:rPr>
                  <w:rFonts w:eastAsiaTheme="minorEastAsia" w:hint="eastAsia"/>
                </w:rPr>
                <w:t>Pros-1</w:t>
              </w:r>
            </w:ins>
          </w:p>
        </w:tc>
        <w:tc>
          <w:tcPr>
            <w:tcW w:w="10739" w:type="dxa"/>
          </w:tcPr>
          <w:p w14:paraId="08AC177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D0D04" w14:paraId="76D2DC41" w14:textId="77777777" w:rsidTr="005F6CA5">
        <w:tc>
          <w:tcPr>
            <w:tcW w:w="1769" w:type="dxa"/>
          </w:tcPr>
          <w:p w14:paraId="1B3C4BE9" w14:textId="4642DEFB"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Nokia</w:t>
            </w:r>
          </w:p>
        </w:tc>
        <w:tc>
          <w:tcPr>
            <w:tcW w:w="1770" w:type="dxa"/>
          </w:tcPr>
          <w:p w14:paraId="7338F671" w14:textId="0E71148F"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Pros-1</w:t>
            </w:r>
          </w:p>
        </w:tc>
        <w:tc>
          <w:tcPr>
            <w:tcW w:w="10739" w:type="dxa"/>
          </w:tcPr>
          <w:p w14:paraId="6B535438" w14:textId="77777777"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p>
        </w:tc>
      </w:tr>
      <w:tr w:rsidR="00ED0D04" w14:paraId="281D3EB9" w14:textId="77777777" w:rsidTr="005F6CA5">
        <w:tc>
          <w:tcPr>
            <w:tcW w:w="1769" w:type="dxa"/>
          </w:tcPr>
          <w:p w14:paraId="1258A9D2" w14:textId="0BB4ACDB" w:rsidR="00ED0D04" w:rsidRDefault="005025D6" w:rsidP="00ED0D04">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6E7788AC" w14:textId="2E695FF2" w:rsidR="00ED0D04" w:rsidRDefault="005025D6" w:rsidP="00ED0D04">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7AC30ED7" w14:textId="77777777"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p>
        </w:tc>
      </w:tr>
      <w:tr w:rsidR="00E37F8E" w14:paraId="2BF10B24" w14:textId="77777777" w:rsidTr="005F6CA5">
        <w:tc>
          <w:tcPr>
            <w:tcW w:w="1769" w:type="dxa"/>
          </w:tcPr>
          <w:p w14:paraId="3CB96EFC" w14:textId="20B2D204" w:rsidR="00E37F8E" w:rsidRDefault="00E37F8E" w:rsidP="00ED0D04">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30E39722" w14:textId="2A6A84E2" w:rsidR="00E37F8E" w:rsidRDefault="00E37F8E" w:rsidP="00ED0D04">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2629C82C" w14:textId="0E7EFEEC" w:rsidR="00E37F8E" w:rsidRDefault="00E37F8E" w:rsidP="00ED0D04">
            <w:pPr>
              <w:pBdr>
                <w:top w:val="none" w:sz="0" w:space="0" w:color="auto"/>
                <w:left w:val="none" w:sz="0" w:space="0" w:color="auto"/>
                <w:bottom w:val="none" w:sz="0" w:space="0" w:color="auto"/>
                <w:right w:val="none" w:sz="0" w:space="0" w:color="auto"/>
                <w:between w:val="none" w:sz="0" w:space="0" w:color="auto"/>
              </w:pBdr>
              <w:spacing w:after="0"/>
            </w:pPr>
          </w:p>
        </w:tc>
      </w:tr>
      <w:tr w:rsidR="008B3B92" w14:paraId="3B9AA2DE" w14:textId="77777777" w:rsidTr="005F6CA5">
        <w:tc>
          <w:tcPr>
            <w:tcW w:w="1769" w:type="dxa"/>
          </w:tcPr>
          <w:p w14:paraId="53A47537" w14:textId="445D365B" w:rsidR="008B3B92" w:rsidRDefault="008B3B92" w:rsidP="00ED0D04">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7319D8A" w14:textId="1373F235" w:rsidR="008B3B92" w:rsidRDefault="008B3B92" w:rsidP="00ED0D04">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757599CF" w14:textId="77777777" w:rsidR="008B3B92" w:rsidRDefault="008B3B92" w:rsidP="00ED0D04">
            <w:pPr>
              <w:pBdr>
                <w:top w:val="none" w:sz="0" w:space="0" w:color="auto"/>
                <w:left w:val="none" w:sz="0" w:space="0" w:color="auto"/>
                <w:bottom w:val="none" w:sz="0" w:space="0" w:color="auto"/>
                <w:right w:val="none" w:sz="0" w:space="0" w:color="auto"/>
                <w:between w:val="none" w:sz="0" w:space="0" w:color="auto"/>
              </w:pBdr>
              <w:spacing w:after="0"/>
            </w:pPr>
          </w:p>
        </w:tc>
      </w:tr>
    </w:tbl>
    <w:p w14:paraId="04FC195A" w14:textId="77777777" w:rsidR="00F90FEB" w:rsidRDefault="00F90FEB" w:rsidP="00F90FEB"/>
    <w:p w14:paraId="56653283" w14:textId="33CE9B50" w:rsidR="00F90FEB" w:rsidRPr="007B1BFF" w:rsidRDefault="00F90FEB" w:rsidP="00F90FEB">
      <w:pPr>
        <w:rPr>
          <w:b/>
          <w:bCs/>
        </w:rPr>
      </w:pPr>
      <w:r w:rsidRPr="007B1BFF">
        <w:rPr>
          <w:rFonts w:hint="eastAsia"/>
          <w:b/>
          <w:bCs/>
        </w:rPr>
        <w:t>Q</w:t>
      </w:r>
      <w:r>
        <w:rPr>
          <w:b/>
          <w:bCs/>
        </w:rPr>
        <w:t>2</w:t>
      </w:r>
      <w:r w:rsidRPr="007B1BFF">
        <w:rPr>
          <w:b/>
          <w:bCs/>
        </w:rPr>
        <w:t>-</w:t>
      </w:r>
      <w:r>
        <w:rPr>
          <w:b/>
          <w:bCs/>
        </w:rPr>
        <w:t>1b</w:t>
      </w:r>
      <w:r w:rsidRPr="007B1BFF">
        <w:rPr>
          <w:b/>
          <w:bCs/>
        </w:rPr>
        <w:t xml:space="preserve">: What is the </w:t>
      </w:r>
      <w:r>
        <w:rPr>
          <w:b/>
          <w:bCs/>
        </w:rPr>
        <w:t>dis</w:t>
      </w:r>
      <w:r w:rsidRPr="007B1BFF">
        <w:rPr>
          <w:b/>
          <w:bCs/>
        </w:rPr>
        <w:t>advantage(s) of option-</w:t>
      </w:r>
      <w:r>
        <w:rPr>
          <w:b/>
          <w:bCs/>
        </w:rPr>
        <w:t>2</w:t>
      </w:r>
      <w:r w:rsidRPr="007B1BFF">
        <w:rPr>
          <w:b/>
          <w:bCs/>
        </w:rPr>
        <w:t xml:space="preserve"> in your view?</w:t>
      </w:r>
    </w:p>
    <w:p w14:paraId="034FBADD" w14:textId="57113DEA" w:rsidR="00F90FEB" w:rsidRPr="007B1BFF" w:rsidRDefault="00F90FEB" w:rsidP="00F90FEB">
      <w:pPr>
        <w:rPr>
          <w:b/>
          <w:bCs/>
        </w:rPr>
      </w:pPr>
      <w:r w:rsidRPr="007B1BFF">
        <w:rPr>
          <w:rFonts w:hint="eastAsia"/>
          <w:b/>
          <w:bCs/>
        </w:rPr>
        <w:t>-</w:t>
      </w:r>
      <w:r w:rsidRPr="007B1BFF">
        <w:rPr>
          <w:b/>
          <w:bCs/>
        </w:rPr>
        <w:t xml:space="preserve"> </w:t>
      </w:r>
      <w:r>
        <w:rPr>
          <w:b/>
          <w:bCs/>
        </w:rPr>
        <w:t>Cons</w:t>
      </w:r>
      <w:r w:rsidRPr="007B1BFF">
        <w:rPr>
          <w:b/>
          <w:bCs/>
        </w:rPr>
        <w:t xml:space="preserve">-1: </w:t>
      </w:r>
      <w:r>
        <w:rPr>
          <w:rFonts w:hint="eastAsia"/>
          <w:b/>
          <w:bCs/>
        </w:rPr>
        <w:t>the</w:t>
      </w:r>
      <w:r>
        <w:rPr>
          <w:b/>
          <w:bCs/>
        </w:rPr>
        <w:t xml:space="preserve"> intersection operation may lead to a reduced carrier set to deliver V2X traffic</w:t>
      </w:r>
    </w:p>
    <w:p w14:paraId="24C059A6" w14:textId="63AFBE21" w:rsidR="00F90FEB" w:rsidRPr="007B1BFF" w:rsidRDefault="00F90FEB" w:rsidP="00F90FEB">
      <w:pPr>
        <w:rPr>
          <w:b/>
          <w:bCs/>
        </w:rPr>
      </w:pPr>
      <w:r w:rsidRPr="007B1BFF">
        <w:rPr>
          <w:rFonts w:hint="eastAsia"/>
          <w:b/>
          <w:bCs/>
        </w:rPr>
        <w:t>-</w:t>
      </w:r>
      <w:r w:rsidRPr="007B1BFF">
        <w:rPr>
          <w:b/>
          <w:bCs/>
        </w:rPr>
        <w:t xml:space="preserve"> </w:t>
      </w:r>
      <w:r>
        <w:rPr>
          <w:b/>
          <w:bCs/>
        </w:rPr>
        <w:t>Cons-2: the no-intersection issue anyway cannot be solved</w:t>
      </w:r>
    </w:p>
    <w:p w14:paraId="50E517BE" w14:textId="77777777" w:rsidR="00F90FEB" w:rsidRPr="007B1BFF" w:rsidRDefault="00F90FEB" w:rsidP="00F90FEB">
      <w:pPr>
        <w:rPr>
          <w:b/>
          <w:bCs/>
        </w:rPr>
      </w:pPr>
      <w:r w:rsidRPr="007B1BFF">
        <w:rPr>
          <w:rFonts w:hint="eastAsia"/>
          <w:b/>
          <w:bCs/>
        </w:rPr>
        <w:t>-</w:t>
      </w:r>
      <w:r w:rsidRPr="007B1BFF">
        <w:rPr>
          <w:b/>
          <w:bCs/>
        </w:rPr>
        <w:t xml:space="preserve"> Others</w:t>
      </w:r>
    </w:p>
    <w:tbl>
      <w:tblPr>
        <w:tblStyle w:val="TableGrid"/>
        <w:tblW w:w="0" w:type="auto"/>
        <w:tblLook w:val="04A0" w:firstRow="1" w:lastRow="0" w:firstColumn="1" w:lastColumn="0" w:noHBand="0" w:noVBand="1"/>
      </w:tblPr>
      <w:tblGrid>
        <w:gridCol w:w="1825"/>
        <w:gridCol w:w="1766"/>
        <w:gridCol w:w="10687"/>
      </w:tblGrid>
      <w:tr w:rsidR="00F90FEB" w14:paraId="1561E3F9" w14:textId="77777777" w:rsidTr="001D24CD">
        <w:tc>
          <w:tcPr>
            <w:tcW w:w="1825" w:type="dxa"/>
          </w:tcPr>
          <w:p w14:paraId="7FCCB35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66" w:type="dxa"/>
          </w:tcPr>
          <w:p w14:paraId="6B08B684" w14:textId="2D307C1A"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del w:id="115" w:author="OPPO (Qianxi Lu) - Post123bis" w:date="2023-10-23T10:01:00Z">
              <w:r w:rsidDel="00EB03F6">
                <w:rPr>
                  <w:rFonts w:hint="eastAsia"/>
                </w:rPr>
                <w:delText>P</w:delText>
              </w:r>
              <w:r w:rsidDel="00EB03F6">
                <w:delText>ros</w:delText>
              </w:r>
            </w:del>
            <w:ins w:id="116" w:author="OPPO (Qianxi Lu) - Post123bis" w:date="2023-10-23T10:01:00Z">
              <w:r w:rsidR="00EB03F6">
                <w:t>Cons</w:t>
              </w:r>
            </w:ins>
          </w:p>
        </w:tc>
        <w:tc>
          <w:tcPr>
            <w:tcW w:w="10687" w:type="dxa"/>
          </w:tcPr>
          <w:p w14:paraId="484EE2DC"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6BA9BF85" w14:textId="77777777" w:rsidTr="001D24CD">
        <w:tc>
          <w:tcPr>
            <w:tcW w:w="1825" w:type="dxa"/>
          </w:tcPr>
          <w:p w14:paraId="677376F6" w14:textId="35AA5C32" w:rsidR="00F90FEB" w:rsidRDefault="008D6E4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66" w:type="dxa"/>
          </w:tcPr>
          <w:p w14:paraId="53A79B59" w14:textId="3BEC00EF" w:rsidR="00F90FEB" w:rsidRDefault="008D6E4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and 2</w:t>
            </w:r>
          </w:p>
        </w:tc>
        <w:tc>
          <w:tcPr>
            <w:tcW w:w="10687" w:type="dxa"/>
          </w:tcPr>
          <w:p w14:paraId="5FFF9952" w14:textId="4C596771" w:rsidR="00F90FEB" w:rsidRDefault="008D6E4B" w:rsidP="00CC2647">
            <w:pPr>
              <w:pBdr>
                <w:top w:val="none" w:sz="0" w:space="0" w:color="auto"/>
                <w:left w:val="none" w:sz="0" w:space="0" w:color="auto"/>
                <w:bottom w:val="none" w:sz="0" w:space="0" w:color="auto"/>
                <w:right w:val="none" w:sz="0" w:space="0" w:color="auto"/>
                <w:between w:val="none" w:sz="0" w:space="0" w:color="auto"/>
              </w:pBdr>
              <w:spacing w:after="0"/>
            </w:pPr>
            <w:r>
              <w:t xml:space="preserve">We still think option 2 and option 1 are handling different issues. Even with option 1, option 2 may still be needed, e.g., in the example raised above in Q1-1a. The key point is if we want to solve the no intersection issue or not, if so, option 2 </w:t>
            </w:r>
            <w:proofErr w:type="spellStart"/>
            <w:r>
              <w:t>can not</w:t>
            </w:r>
            <w:proofErr w:type="spellEnd"/>
            <w:r>
              <w:t xml:space="preserve"> solve it. </w:t>
            </w:r>
            <w:r w:rsidR="006C08FC">
              <w:t xml:space="preserve">Option 2 only works when there is intersection.  </w:t>
            </w:r>
          </w:p>
        </w:tc>
      </w:tr>
      <w:tr w:rsidR="00E93849" w14:paraId="1A5D89BC" w14:textId="77777777" w:rsidTr="00E93849">
        <w:tc>
          <w:tcPr>
            <w:tcW w:w="1825" w:type="dxa"/>
          </w:tcPr>
          <w:p w14:paraId="730ACB48"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66" w:type="dxa"/>
          </w:tcPr>
          <w:p w14:paraId="00259161"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Cons-1 with comments</w:t>
            </w:r>
          </w:p>
        </w:tc>
        <w:tc>
          <w:tcPr>
            <w:tcW w:w="10687" w:type="dxa"/>
          </w:tcPr>
          <w:p w14:paraId="3C46F268" w14:textId="77777777" w:rsidR="00E93849" w:rsidRPr="00052E3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On Cons-1, we agree. However, the root cause of this cons is because flow-to-carrier mapping and SDAP configuration are from 2 different entities without sufficient coordination (</w:t>
            </w:r>
            <w:proofErr w:type="gramStart"/>
            <w:r>
              <w:t>i.e.</w:t>
            </w:r>
            <w:proofErr w:type="gramEnd"/>
            <w:r>
              <w:t xml:space="preserve"> flow-to-carrier mapping is from V2X layer while SDAP configuration is from </w:t>
            </w:r>
            <w:proofErr w:type="spellStart"/>
            <w:r>
              <w:t>gNB</w:t>
            </w:r>
            <w:proofErr w:type="spellEnd"/>
            <w:r>
              <w:t xml:space="preserve">). Since the two mappings are not fully coordinated, this issue can't be avoided in our view. Meanwhile how much reduction depends on how difference of the allowed carriers of different QoS flowed mapped to one SLRB. Please note that current NW may obtain prior </w:t>
            </w:r>
            <w:proofErr w:type="spellStart"/>
            <w:r>
              <w:t>informatin</w:t>
            </w:r>
            <w:proofErr w:type="spellEnd"/>
            <w:r>
              <w:t xml:space="preserve"> on IDLE/INACTIVE/OOC UEs to determine its SIB12/</w:t>
            </w:r>
            <w:proofErr w:type="spellStart"/>
            <w:r>
              <w:t>preconfiguration</w:t>
            </w:r>
            <w:proofErr w:type="spellEnd"/>
            <w:r>
              <w:t>. According to 23.502 and 29.522 (copied below), b</w:t>
            </w:r>
            <w:r w:rsidRPr="00052E39">
              <w:t xml:space="preserve">efore deploying the service into UE, service vendors will send some necessary information to 5GC. </w:t>
            </w:r>
          </w:p>
          <w:tbl>
            <w:tblPr>
              <w:tblW w:w="0" w:type="auto"/>
              <w:tblCellMar>
                <w:top w:w="15" w:type="dxa"/>
                <w:left w:w="15" w:type="dxa"/>
                <w:bottom w:w="15" w:type="dxa"/>
                <w:right w:w="15" w:type="dxa"/>
              </w:tblCellMar>
              <w:tblLook w:val="04A0" w:firstRow="1" w:lastRow="0" w:firstColumn="1" w:lastColumn="0" w:noHBand="0" w:noVBand="1"/>
            </w:tblPr>
            <w:tblGrid>
              <w:gridCol w:w="10455"/>
            </w:tblGrid>
            <w:tr w:rsidR="00E93849" w14:paraId="22C9C922" w14:textId="77777777" w:rsidTr="00752C74">
              <w:tc>
                <w:tcPr>
                  <w:tcW w:w="14205" w:type="dxa"/>
                  <w:tcBorders>
                    <w:top w:val="single" w:sz="6" w:space="0" w:color="000000"/>
                    <w:left w:val="single" w:sz="6" w:space="0" w:color="000000"/>
                    <w:bottom w:val="single" w:sz="6" w:space="0" w:color="000000"/>
                    <w:right w:val="single" w:sz="6" w:space="0" w:color="000000"/>
                  </w:tcBorders>
                  <w:hideMark/>
                </w:tcPr>
                <w:p w14:paraId="08CE5428" w14:textId="77777777" w:rsidR="00E93849" w:rsidRDefault="00E93849" w:rsidP="00752C74">
                  <w:pPr>
                    <w:pStyle w:val="NormalWeb"/>
                    <w:wordWrap w:val="0"/>
                    <w:spacing w:after="0" w:afterAutospacing="0"/>
                    <w:rPr>
                      <w:rFonts w:ascii="Helvetica" w:eastAsia="Times New Roman" w:hAnsi="Helvetica"/>
                    </w:rPr>
                  </w:pPr>
                  <w:r>
                    <w:rPr>
                      <w:sz w:val="21"/>
                      <w:szCs w:val="21"/>
                    </w:rPr>
                    <w:t>23.502:</w:t>
                  </w:r>
                </w:p>
                <w:p w14:paraId="6E7F3242" w14:textId="77777777" w:rsidR="00E93849" w:rsidRDefault="00E93849" w:rsidP="00752C74">
                  <w:pPr>
                    <w:pStyle w:val="NormalWeb"/>
                    <w:wordWrap w:val="0"/>
                    <w:spacing w:after="0" w:afterAutospacing="0"/>
                    <w:rPr>
                      <w:rFonts w:ascii="Helvetica" w:hAnsi="Helvetica"/>
                    </w:rPr>
                  </w:pPr>
                  <w:r>
                    <w:rPr>
                      <w:sz w:val="21"/>
                      <w:szCs w:val="21"/>
                    </w:rPr>
                    <w:t>The</w:t>
                  </w:r>
                  <w:r>
                    <w:rPr>
                      <w:rStyle w:val="apple-converted-space"/>
                      <w:sz w:val="21"/>
                      <w:szCs w:val="21"/>
                    </w:rPr>
                    <w:t> </w:t>
                  </w:r>
                  <w:r>
                    <w:rPr>
                      <w:sz w:val="21"/>
                      <w:szCs w:val="21"/>
                      <w:shd w:val="clear" w:color="auto" w:fill="92D050"/>
                    </w:rPr>
                    <w:t>AF request sent</w:t>
                  </w:r>
                  <w:r>
                    <w:rPr>
                      <w:rStyle w:val="apple-converted-space"/>
                      <w:sz w:val="21"/>
                      <w:szCs w:val="21"/>
                    </w:rPr>
                    <w:t> </w:t>
                  </w:r>
                  <w:r>
                    <w:rPr>
                      <w:sz w:val="21"/>
                      <w:szCs w:val="21"/>
                    </w:rPr>
                    <w:t>to the NEF contains the information as below:</w:t>
                  </w:r>
                </w:p>
                <w:p w14:paraId="20B802DE" w14:textId="77777777" w:rsidR="00E93849" w:rsidRDefault="00E93849" w:rsidP="00752C74">
                  <w:pPr>
                    <w:pStyle w:val="NormalWeb"/>
                    <w:wordWrap w:val="0"/>
                    <w:spacing w:before="0" w:beforeAutospacing="0" w:after="0" w:afterAutospacing="0"/>
                    <w:rPr>
                      <w:rFonts w:ascii="Helvetica" w:hAnsi="Helvetica"/>
                    </w:rPr>
                  </w:pPr>
                  <w:r>
                    <w:rPr>
                      <w:sz w:val="21"/>
                      <w:szCs w:val="21"/>
                    </w:rPr>
                    <w:t>1)-</w:t>
                  </w:r>
                  <w:r>
                    <w:rPr>
                      <w:rStyle w:val="apple-converted-space"/>
                      <w:rFonts w:ascii="Helvetica" w:hAnsi="Helvetica"/>
                    </w:rPr>
                    <w:t> </w:t>
                  </w:r>
                  <w:r>
                    <w:rPr>
                      <w:sz w:val="21"/>
                      <w:szCs w:val="21"/>
                    </w:rPr>
                    <w:t>Service Description.</w:t>
                  </w:r>
                </w:p>
                <w:p w14:paraId="4E52BFE9" w14:textId="77777777" w:rsidR="00E93849" w:rsidRDefault="00E93849" w:rsidP="00752C74">
                  <w:pPr>
                    <w:pStyle w:val="NormalWeb"/>
                    <w:wordWrap w:val="0"/>
                    <w:spacing w:before="0" w:beforeAutospacing="0" w:after="0" w:afterAutospacing="0"/>
                    <w:rPr>
                      <w:rFonts w:ascii="Helvetica" w:hAnsi="Helvetica"/>
                    </w:rPr>
                  </w:pPr>
                  <w:r>
                    <w:rPr>
                      <w:sz w:val="21"/>
                      <w:szCs w:val="21"/>
                    </w:rPr>
                    <w:t>Service Description is the information to identify a service the Service Parameters are applied to. The Service Description in the AF request can be represented by the combination of DNN and S-NSSAI, an AF-Service-Identifier or an External Application Identifier.</w:t>
                  </w:r>
                </w:p>
                <w:p w14:paraId="57992F80" w14:textId="77777777" w:rsidR="00E93849" w:rsidRDefault="00E93849" w:rsidP="00752C74">
                  <w:pPr>
                    <w:pStyle w:val="NormalWeb"/>
                    <w:wordWrap w:val="0"/>
                    <w:spacing w:after="0" w:afterAutospacing="0"/>
                    <w:rPr>
                      <w:rFonts w:ascii="Helvetica" w:hAnsi="Helvetica"/>
                    </w:rPr>
                  </w:pPr>
                  <w:r>
                    <w:rPr>
                      <w:sz w:val="21"/>
                      <w:szCs w:val="21"/>
                    </w:rPr>
                    <w:t>2)</w:t>
                  </w:r>
                  <w:r>
                    <w:rPr>
                      <w:rStyle w:val="apple-converted-space"/>
                      <w:rFonts w:ascii="Helvetica" w:hAnsi="Helvetica"/>
                    </w:rPr>
                    <w:t> </w:t>
                  </w:r>
                  <w:r>
                    <w:rPr>
                      <w:rStyle w:val="Strong"/>
                      <w:sz w:val="21"/>
                      <w:szCs w:val="21"/>
                      <w:shd w:val="clear" w:color="auto" w:fill="92D050"/>
                    </w:rPr>
                    <w:t>Service Parameters</w:t>
                  </w:r>
                  <w:r>
                    <w:rPr>
                      <w:sz w:val="21"/>
                      <w:szCs w:val="21"/>
                    </w:rPr>
                    <w:t>.</w:t>
                  </w:r>
                </w:p>
                <w:p w14:paraId="2AC023E2" w14:textId="77777777" w:rsidR="00E93849" w:rsidRDefault="00E93849" w:rsidP="00752C74">
                  <w:pPr>
                    <w:pStyle w:val="NormalWeb"/>
                    <w:wordWrap w:val="0"/>
                    <w:spacing w:before="0" w:beforeAutospacing="0" w:after="0" w:afterAutospacing="0"/>
                    <w:rPr>
                      <w:rFonts w:ascii="Helvetica" w:hAnsi="Helvetica"/>
                    </w:rPr>
                  </w:pPr>
                  <w:r>
                    <w:rPr>
                      <w:sz w:val="21"/>
                      <w:szCs w:val="21"/>
                    </w:rPr>
                    <w:t xml:space="preserve">Service Parameters are the service specific information which needs to be provisioned in the Network and delivered to the UE </w:t>
                  </w:r>
                  <w:proofErr w:type="gramStart"/>
                  <w:r>
                    <w:rPr>
                      <w:sz w:val="21"/>
                      <w:szCs w:val="21"/>
                    </w:rPr>
                    <w:t>in order to</w:t>
                  </w:r>
                  <w:proofErr w:type="gramEnd"/>
                  <w:r>
                    <w:rPr>
                      <w:sz w:val="21"/>
                      <w:szCs w:val="21"/>
                    </w:rPr>
                    <w:t xml:space="preserve"> support the service identified by the Service Description.</w:t>
                  </w:r>
                </w:p>
                <w:p w14:paraId="282D5B89" w14:textId="77777777" w:rsidR="00E93849" w:rsidRDefault="00E93849" w:rsidP="00752C74">
                  <w:pPr>
                    <w:pStyle w:val="NormalWeb"/>
                    <w:wordWrap w:val="0"/>
                    <w:spacing w:after="0" w:afterAutospacing="0"/>
                    <w:rPr>
                      <w:rFonts w:ascii="Helvetica" w:hAnsi="Helvetica"/>
                    </w:rPr>
                  </w:pPr>
                  <w:r>
                    <w:rPr>
                      <w:sz w:val="21"/>
                      <w:szCs w:val="21"/>
                    </w:rPr>
                    <w:t>29.522:</w:t>
                  </w:r>
                </w:p>
                <w:p w14:paraId="6F1D66B7" w14:textId="77777777" w:rsidR="00E93849" w:rsidRDefault="00E93849" w:rsidP="00752C74">
                  <w:pPr>
                    <w:pStyle w:val="NormalWeb"/>
                    <w:wordWrap w:val="0"/>
                    <w:spacing w:before="0" w:beforeAutospacing="0" w:after="0" w:afterAutospacing="0"/>
                    <w:rPr>
                      <w:rFonts w:ascii="Helvetica" w:hAnsi="Helvetica"/>
                    </w:rPr>
                  </w:pPr>
                  <w:r>
                    <w:t>-</w:t>
                  </w:r>
                  <w:r>
                    <w:rPr>
                      <w:rStyle w:val="apple-converted-space"/>
                      <w:rFonts w:ascii="Helvetica" w:hAnsi="Helvetica"/>
                    </w:rPr>
                    <w:t> </w:t>
                  </w:r>
                  <w:r>
                    <w:t>service parameters for at least one of the following:</w:t>
                  </w:r>
                </w:p>
                <w:p w14:paraId="55FA736A" w14:textId="77777777" w:rsidR="00E93849" w:rsidRDefault="00E93849" w:rsidP="00752C74">
                  <w:pPr>
                    <w:pStyle w:val="NormalWeb"/>
                    <w:wordWrap w:val="0"/>
                    <w:spacing w:before="0" w:beforeAutospacing="0" w:after="0" w:afterAutospacing="0"/>
                    <w:rPr>
                      <w:rFonts w:ascii="Helvetica" w:hAnsi="Helvetica"/>
                    </w:rPr>
                  </w:pPr>
                  <w:r>
                    <w:rPr>
                      <w:sz w:val="21"/>
                      <w:szCs w:val="21"/>
                    </w:rPr>
                    <w:lastRenderedPageBreak/>
                    <w:t>1)</w:t>
                  </w:r>
                  <w:r>
                    <w:rPr>
                      <w:rStyle w:val="apple-converted-space"/>
                      <w:rFonts w:ascii="Helvetica" w:hAnsi="Helvetica"/>
                    </w:rPr>
                    <w:t> </w:t>
                  </w:r>
                  <w:r>
                    <w:rPr>
                      <w:sz w:val="21"/>
                      <w:szCs w:val="21"/>
                      <w:shd w:val="clear" w:color="auto" w:fill="92D050"/>
                    </w:rPr>
                    <w:t>V2X service parameters</w:t>
                  </w:r>
                  <w:r>
                    <w:rPr>
                      <w:rStyle w:val="apple-converted-space"/>
                      <w:sz w:val="21"/>
                      <w:szCs w:val="21"/>
                      <w:shd w:val="clear" w:color="auto" w:fill="92D050"/>
                    </w:rPr>
                    <w:t> </w:t>
                  </w:r>
                  <w:r>
                    <w:rPr>
                      <w:sz w:val="21"/>
                      <w:szCs w:val="21"/>
                    </w:rPr>
                    <w:t>via:</w:t>
                  </w:r>
                </w:p>
                <w:p w14:paraId="042A89F2" w14:textId="77777777" w:rsidR="00E93849" w:rsidRDefault="00E93849" w:rsidP="00752C74">
                  <w:pPr>
                    <w:pStyle w:val="NormalWeb"/>
                    <w:wordWrap w:val="0"/>
                    <w:spacing w:before="0" w:beforeAutospacing="0" w:after="0" w:afterAutospacing="0"/>
                    <w:rPr>
                      <w:rFonts w:ascii="Helvetica" w:hAnsi="Helvetica"/>
                    </w:rPr>
                  </w:pPr>
                  <w:r>
                    <w:rPr>
                      <w:sz w:val="21"/>
                      <w:szCs w:val="21"/>
                    </w:rPr>
                    <w:t>a)</w:t>
                  </w:r>
                  <w:r>
                    <w:rPr>
                      <w:rStyle w:val="apple-converted-space"/>
                      <w:rFonts w:ascii="Helvetica" w:hAnsi="Helvetica"/>
                    </w:rPr>
                    <w:t> </w:t>
                  </w:r>
                  <w:r>
                    <w:rPr>
                      <w:sz w:val="21"/>
                      <w:szCs w:val="21"/>
                    </w:rPr>
                    <w:t>configuration parameters for V2X communications over PC5 within the "paramOverPc5" attribute; and</w:t>
                  </w:r>
                </w:p>
                <w:p w14:paraId="6EFAB39F" w14:textId="77777777" w:rsidR="00E93849" w:rsidRDefault="00E93849" w:rsidP="00752C74">
                  <w:pPr>
                    <w:pStyle w:val="NormalWeb"/>
                    <w:wordWrap w:val="0"/>
                    <w:spacing w:before="0" w:beforeAutospacing="0" w:after="0" w:afterAutospacing="0"/>
                    <w:rPr>
                      <w:rFonts w:ascii="Helvetica" w:hAnsi="Helvetica"/>
                    </w:rPr>
                  </w:pPr>
                  <w:r>
                    <w:rPr>
                      <w:sz w:val="21"/>
                      <w:szCs w:val="21"/>
                    </w:rPr>
                    <w:t>b)</w:t>
                  </w:r>
                  <w:r>
                    <w:rPr>
                      <w:rStyle w:val="apple-converted-space"/>
                      <w:rFonts w:ascii="Helvetica" w:hAnsi="Helvetica"/>
                    </w:rPr>
                    <w:t> </w:t>
                  </w:r>
                  <w:r>
                    <w:rPr>
                      <w:sz w:val="21"/>
                      <w:szCs w:val="21"/>
                    </w:rPr>
                    <w:t xml:space="preserve">configuration parameters for V2X communications over </w:t>
                  </w:r>
                  <w:proofErr w:type="spellStart"/>
                  <w:r>
                    <w:rPr>
                      <w:sz w:val="21"/>
                      <w:szCs w:val="21"/>
                    </w:rPr>
                    <w:t>Uu</w:t>
                  </w:r>
                  <w:proofErr w:type="spellEnd"/>
                  <w:r>
                    <w:rPr>
                      <w:sz w:val="21"/>
                      <w:szCs w:val="21"/>
                    </w:rPr>
                    <w:t xml:space="preserve"> within the "</w:t>
                  </w:r>
                  <w:proofErr w:type="spellStart"/>
                  <w:r>
                    <w:rPr>
                      <w:sz w:val="21"/>
                      <w:szCs w:val="21"/>
                    </w:rPr>
                    <w:t>paramOverUu</w:t>
                  </w:r>
                  <w:proofErr w:type="spellEnd"/>
                  <w:r>
                    <w:rPr>
                      <w:sz w:val="21"/>
                      <w:szCs w:val="21"/>
                    </w:rPr>
                    <w:t>" attribute;</w:t>
                  </w:r>
                </w:p>
              </w:tc>
            </w:tr>
          </w:tbl>
          <w:p w14:paraId="3235E642" w14:textId="77777777" w:rsidR="00E93849" w:rsidRDefault="00E93849" w:rsidP="00752C74">
            <w:pPr>
              <w:rPr>
                <w:rFonts w:ascii="Times New Roman" w:hAnsi="Times New Roman"/>
              </w:rPr>
            </w:pPr>
          </w:p>
          <w:p w14:paraId="58CF41B3"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 xml:space="preserve">Thus, we think NW can ensure at least </w:t>
            </w:r>
            <w:proofErr w:type="spellStart"/>
            <w:r>
              <w:t>paritial</w:t>
            </w:r>
            <w:proofErr w:type="spellEnd"/>
            <w:r>
              <w:t xml:space="preserve"> overlapping, and thereby the no-intersection case (</w:t>
            </w:r>
            <w:proofErr w:type="gramStart"/>
            <w:r>
              <w:t>i.e.</w:t>
            </w:r>
            <w:proofErr w:type="gramEnd"/>
            <w:r>
              <w:t xml:space="preserve"> Cons-2) is not expected to happen. </w:t>
            </w:r>
          </w:p>
          <w:p w14:paraId="2218540F"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p>
        </w:tc>
      </w:tr>
      <w:tr w:rsidR="00F90FEB" w14:paraId="0A270ADF" w14:textId="77777777" w:rsidTr="001D24CD">
        <w:tc>
          <w:tcPr>
            <w:tcW w:w="1825" w:type="dxa"/>
          </w:tcPr>
          <w:p w14:paraId="6A253E43" w14:textId="5FDC049F" w:rsidR="00F90FEB" w:rsidRPr="00866FC2" w:rsidRDefault="00866FC2"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66" w:type="dxa"/>
          </w:tcPr>
          <w:p w14:paraId="31D26E60" w14:textId="606C8B27" w:rsidR="00F90FEB" w:rsidRPr="00866FC2" w:rsidRDefault="00866FC2"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Cons-1</w:t>
            </w:r>
          </w:p>
        </w:tc>
        <w:tc>
          <w:tcPr>
            <w:tcW w:w="10687" w:type="dxa"/>
          </w:tcPr>
          <w:p w14:paraId="70E13123"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1D24CD" w14:paraId="72307F30" w14:textId="77777777" w:rsidTr="001D24CD">
        <w:tc>
          <w:tcPr>
            <w:tcW w:w="1825" w:type="dxa"/>
          </w:tcPr>
          <w:p w14:paraId="7F6A8178" w14:textId="77777777"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sidRPr="000A05D6">
              <w:t xml:space="preserve">Huawei, </w:t>
            </w:r>
            <w:proofErr w:type="spellStart"/>
            <w:r w:rsidRPr="000A05D6">
              <w:t>HiSilicon</w:t>
            </w:r>
            <w:proofErr w:type="spellEnd"/>
          </w:p>
        </w:tc>
        <w:tc>
          <w:tcPr>
            <w:tcW w:w="1766" w:type="dxa"/>
          </w:tcPr>
          <w:p w14:paraId="33F5D7E6" w14:textId="39C9E5AB"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t>Cons-1 and Cons-2</w:t>
            </w:r>
          </w:p>
        </w:tc>
        <w:tc>
          <w:tcPr>
            <w:tcW w:w="10687" w:type="dxa"/>
          </w:tcPr>
          <w:p w14:paraId="79685D68" w14:textId="35E49682"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Pr>
                <w:rFonts w:hint="eastAsia"/>
              </w:rPr>
              <w:t>R</w:t>
            </w:r>
            <w:r>
              <w:t xml:space="preserve">egarding Cons-1, the UE </w:t>
            </w:r>
            <w:proofErr w:type="spellStart"/>
            <w:r>
              <w:t>can not</w:t>
            </w:r>
            <w:proofErr w:type="spellEnd"/>
            <w:r>
              <w:t xml:space="preserve"> obtain the benefit</w:t>
            </w:r>
            <w:r w:rsidR="00856443">
              <w:t>s</w:t>
            </w:r>
            <w:r>
              <w:t xml:space="preserve"> of SL CA for RRC_INACTIVE/RRC_IDLE</w:t>
            </w:r>
            <w:r>
              <w:rPr>
                <w:rFonts w:hint="eastAsia"/>
              </w:rPr>
              <w:t>/</w:t>
            </w:r>
            <w:r>
              <w:t>OOC, which degrades the communication performance in RRC_INACTIVE/RRC_IDLE</w:t>
            </w:r>
            <w:r>
              <w:rPr>
                <w:rFonts w:hint="eastAsia"/>
              </w:rPr>
              <w:t>/</w:t>
            </w:r>
            <w:r>
              <w:t>OOC compared to RRC_CONNECTED.</w:t>
            </w:r>
          </w:p>
          <w:p w14:paraId="33D44A3B" w14:textId="7F05749D"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Pr>
                <w:rFonts w:hint="eastAsia"/>
              </w:rPr>
              <w:t>R</w:t>
            </w:r>
            <w:r>
              <w:t>egarding Cons-2, the communication will get stuck</w:t>
            </w:r>
            <w:r w:rsidR="00856443">
              <w:t xml:space="preserve"> as an error case</w:t>
            </w:r>
            <w:r>
              <w:t>, as there is no carrier can be used</w:t>
            </w:r>
            <w:r w:rsidR="00856443">
              <w:t>. The consequence of this would be at least error handling behaviour needs to be considered with even more effort and we think it as</w:t>
            </w:r>
            <w:r>
              <w:t xml:space="preserve"> u</w:t>
            </w:r>
            <w:r w:rsidRPr="009F2190">
              <w:t>nacceptable</w:t>
            </w:r>
            <w:r>
              <w:t>.</w:t>
            </w:r>
          </w:p>
        </w:tc>
      </w:tr>
      <w:tr w:rsidR="00E3254F" w14:paraId="5255A6F8" w14:textId="77777777" w:rsidTr="001D24CD">
        <w:tc>
          <w:tcPr>
            <w:tcW w:w="1825" w:type="dxa"/>
          </w:tcPr>
          <w:p w14:paraId="4605C03E" w14:textId="20D3598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66" w:type="dxa"/>
          </w:tcPr>
          <w:p w14:paraId="65ACE2F0" w14:textId="671D714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t>Cons-1 and Cons-2</w:t>
            </w:r>
          </w:p>
        </w:tc>
        <w:tc>
          <w:tcPr>
            <w:tcW w:w="10687" w:type="dxa"/>
          </w:tcPr>
          <w:p w14:paraId="348AF7EA" w14:textId="2C05EA82" w:rsidR="00E3254F"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 xml:space="preserve">Option2 seems an </w:t>
            </w:r>
            <w:r w:rsidRPr="00752C74">
              <w:t>incomplete</w:t>
            </w:r>
            <w:r>
              <w:t xml:space="preserve"> solution to us. It would degrade the CA performance (Cons-1) while cannot solve the problem anyway (Cons-2</w:t>
            </w:r>
            <w:proofErr w:type="gramStart"/>
            <w:r>
              <w:t>)</w:t>
            </w:r>
            <w:proofErr w:type="gramEnd"/>
            <w:r>
              <w:t xml:space="preserve"> so we don’t take it as a good choice. </w:t>
            </w:r>
          </w:p>
        </w:tc>
      </w:tr>
      <w:tr w:rsidR="00AB104E" w14:paraId="142D8A3F" w14:textId="77777777" w:rsidTr="00AB104E">
        <w:trPr>
          <w:ins w:id="117" w:author="CATT (Xiao)" w:date="2023-10-24T13:49:00Z"/>
        </w:trPr>
        <w:tc>
          <w:tcPr>
            <w:tcW w:w="1825" w:type="dxa"/>
          </w:tcPr>
          <w:p w14:paraId="76519132" w14:textId="7F8A23A4"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18" w:author="CATT (Xiao)" w:date="2023-10-24T13:49:00Z"/>
              </w:rPr>
            </w:pPr>
            <w:ins w:id="119" w:author="CATT (Xiao)" w:date="2023-10-24T13:49:00Z">
              <w:r>
                <w:rPr>
                  <w:rFonts w:hint="eastAsia"/>
                  <w:lang w:val="en-US"/>
                </w:rPr>
                <w:t>CATT</w:t>
              </w:r>
            </w:ins>
          </w:p>
        </w:tc>
        <w:tc>
          <w:tcPr>
            <w:tcW w:w="1766" w:type="dxa"/>
          </w:tcPr>
          <w:p w14:paraId="323C0F92" w14:textId="7186538B"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20" w:author="CATT (Xiao)" w:date="2023-10-24T13:49:00Z"/>
              </w:rPr>
            </w:pPr>
          </w:p>
        </w:tc>
        <w:tc>
          <w:tcPr>
            <w:tcW w:w="10687" w:type="dxa"/>
          </w:tcPr>
          <w:p w14:paraId="452E16CD" w14:textId="66209AA7" w:rsidR="00AB104E" w:rsidRDefault="00AB104E" w:rsidP="00602AB2">
            <w:pPr>
              <w:pBdr>
                <w:top w:val="none" w:sz="0" w:space="0" w:color="auto"/>
                <w:left w:val="none" w:sz="0" w:space="0" w:color="auto"/>
                <w:bottom w:val="none" w:sz="0" w:space="0" w:color="auto"/>
                <w:right w:val="none" w:sz="0" w:space="0" w:color="auto"/>
                <w:between w:val="none" w:sz="0" w:space="0" w:color="auto"/>
              </w:pBdr>
              <w:spacing w:after="0"/>
              <w:rPr>
                <w:ins w:id="121" w:author="CATT (Xiao)" w:date="2023-10-24T13:49:00Z"/>
              </w:rPr>
            </w:pPr>
            <w:ins w:id="122" w:author="CATT (Xiao)" w:date="2023-10-24T13:49:00Z">
              <w:r>
                <w:rPr>
                  <w:rFonts w:hint="eastAsia"/>
                </w:rPr>
                <w:t>We think, if RAN2 can make the assumption that the applicable carriers for the same PC5 QoS PROFILE are always the same</w:t>
              </w:r>
            </w:ins>
            <w:ins w:id="123" w:author="CATT (Xiao)" w:date="2023-10-24T13:51:00Z">
              <w:r>
                <w:rPr>
                  <w:rFonts w:hint="eastAsia"/>
                </w:rPr>
                <w:t xml:space="preserve"> (</w:t>
              </w:r>
              <w:proofErr w:type="gramStart"/>
              <w:r>
                <w:rPr>
                  <w:rFonts w:hint="eastAsia"/>
                </w:rPr>
                <w:t>e.g.</w:t>
              </w:r>
              <w:proofErr w:type="gramEnd"/>
              <w:r>
                <w:rPr>
                  <w:rFonts w:hint="eastAsia"/>
                </w:rPr>
                <w:t xml:space="preserve"> realized via proper implementation)</w:t>
              </w:r>
            </w:ins>
            <w:ins w:id="124" w:author="CATT (Xiao)" w:date="2023-10-24T13:49:00Z">
              <w:r>
                <w:rPr>
                  <w:rFonts w:hint="eastAsia"/>
                </w:rPr>
                <w:t xml:space="preserve">, the </w:t>
              </w:r>
              <w:r>
                <w:t>“</w:t>
              </w:r>
              <w:r>
                <w:rPr>
                  <w:rFonts w:hint="eastAsia"/>
                </w:rPr>
                <w:t>no-intersection</w:t>
              </w:r>
              <w:r>
                <w:t>”</w:t>
              </w:r>
              <w:r>
                <w:rPr>
                  <w:rFonts w:hint="eastAsia"/>
                </w:rPr>
                <w:t xml:space="preserve"> problem can also be resolved by NW configuration i</w:t>
              </w:r>
            </w:ins>
            <w:ins w:id="125" w:author="CATT (Xiao)" w:date="2023-10-24T13:50:00Z">
              <w:r>
                <w:rPr>
                  <w:rFonts w:hint="eastAsia"/>
                </w:rPr>
                <w:t xml:space="preserve">n the SIB. If RAN2 can make </w:t>
              </w:r>
              <w:r w:rsidR="00602AB2">
                <w:rPr>
                  <w:rFonts w:hint="eastAsia"/>
                </w:rPr>
                <w:t>such an assumption and conclude</w:t>
              </w:r>
            </w:ins>
            <w:ins w:id="126" w:author="CATT (Xiao)" w:date="2023-10-24T14:04:00Z">
              <w:r w:rsidR="00602AB2">
                <w:rPr>
                  <w:rFonts w:hint="eastAsia"/>
                </w:rPr>
                <w:t xml:space="preserve"> that</w:t>
              </w:r>
            </w:ins>
            <w:ins w:id="127" w:author="CATT (Xiao)" w:date="2023-10-24T13:50:00Z">
              <w:r>
                <w:rPr>
                  <w:rFonts w:hint="eastAsia"/>
                </w:rPr>
                <w:t xml:space="preserve"> it can be realized by implementation, we </w:t>
              </w:r>
              <w:proofErr w:type="spellStart"/>
              <w:r>
                <w:rPr>
                  <w:rFonts w:hint="eastAsia"/>
                </w:rPr>
                <w:t>nform</w:t>
              </w:r>
              <w:proofErr w:type="spellEnd"/>
              <w:r>
                <w:rPr>
                  <w:rFonts w:hint="eastAsia"/>
                </w:rPr>
                <w:t xml:space="preserve"> SA2 of our assumption, tasking them to confirm such </w:t>
              </w:r>
              <w:r>
                <w:t>impl</w:t>
              </w:r>
            </w:ins>
            <w:ins w:id="128" w:author="CATT (Xiao)" w:date="2023-10-24T13:51:00Z">
              <w:r>
                <w:rPr>
                  <w:rFonts w:hint="eastAsia"/>
                </w:rPr>
                <w:t>ementation</w:t>
              </w:r>
            </w:ins>
            <w:ins w:id="129" w:author="CATT (Xiao)" w:date="2023-10-24T13:50:00Z">
              <w:r>
                <w:rPr>
                  <w:rFonts w:hint="eastAsia"/>
                </w:rPr>
                <w:t xml:space="preserve">. Then, option-2 can be agreed. </w:t>
              </w:r>
            </w:ins>
          </w:p>
        </w:tc>
      </w:tr>
      <w:tr w:rsidR="00115894" w14:paraId="21F20C24" w14:textId="77777777" w:rsidTr="00115894">
        <w:tc>
          <w:tcPr>
            <w:tcW w:w="1825" w:type="dxa"/>
          </w:tcPr>
          <w:p w14:paraId="452F9313"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66" w:type="dxa"/>
          </w:tcPr>
          <w:p w14:paraId="4D2A0A61"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Cons-1, Cons-2</w:t>
            </w:r>
          </w:p>
        </w:tc>
        <w:tc>
          <w:tcPr>
            <w:tcW w:w="10687" w:type="dxa"/>
          </w:tcPr>
          <w:p w14:paraId="60DD1A35"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 xml:space="preserve">Before going into the details, it is not clear if option 2 is A) to determine the allowed carrier(s) for a LCH based on a flow-to-carrier mapping in a static manner regardless of actual data that is available for transmission, or B) to determine the allowed carrier(s) for a LCH based on an actual data that is available for transmission. </w:t>
            </w:r>
          </w:p>
          <w:p w14:paraId="1D433D78"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p>
          <w:p w14:paraId="3799F2BF"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Cons-1: Reducing usable carriers would decrease the benefit of CA in RRC_INACTIVE/IDLE and </w:t>
            </w:r>
            <w:proofErr w:type="spellStart"/>
            <w:r>
              <w:t>OoC</w:t>
            </w:r>
            <w:proofErr w:type="spellEnd"/>
            <w:r>
              <w:t>, which seems neither the intention nor the expected consequence when flow-to-carrier mapping is introduced in SA2. If option 2 is the B) of the above question, option 2 may reduce transmission opportunity unnecessarily because there may be a case that SL data is available for a subset of QoS flows that are mapped to the same carriers, in which case transmitting the data via the intersect carrier of those QoS flows would be beneficial and more aligned with SA2 intention.</w:t>
            </w:r>
          </w:p>
          <w:p w14:paraId="28024E2C"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p>
          <w:p w14:paraId="7B7DBE14"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Cons-2: If it is okay use any carrier or default carrier in case of no-intersection, we don’t see a point of using only the intersection carrier. It may be rather safe or easier to use union of the carriers. </w:t>
            </w:r>
          </w:p>
        </w:tc>
      </w:tr>
      <w:tr w:rsidR="009B4D89" w14:paraId="36F191F2" w14:textId="77777777" w:rsidTr="00115894">
        <w:tc>
          <w:tcPr>
            <w:tcW w:w="1825" w:type="dxa"/>
          </w:tcPr>
          <w:p w14:paraId="64480A19" w14:textId="5CFDA323" w:rsidR="009B4D89" w:rsidRDefault="009B4D89" w:rsidP="005E139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66" w:type="dxa"/>
          </w:tcPr>
          <w:p w14:paraId="3AB848C9" w14:textId="7A817505" w:rsidR="009B4D89" w:rsidRDefault="009B4D89" w:rsidP="005E1395">
            <w:pPr>
              <w:pBdr>
                <w:top w:val="none" w:sz="0" w:space="0" w:color="auto"/>
                <w:left w:val="none" w:sz="0" w:space="0" w:color="auto"/>
                <w:bottom w:val="none" w:sz="0" w:space="0" w:color="auto"/>
                <w:right w:val="none" w:sz="0" w:space="0" w:color="auto"/>
                <w:between w:val="none" w:sz="0" w:space="0" w:color="auto"/>
              </w:pBdr>
              <w:spacing w:after="0"/>
            </w:pPr>
            <w:r>
              <w:t>Cons-1</w:t>
            </w:r>
          </w:p>
        </w:tc>
        <w:tc>
          <w:tcPr>
            <w:tcW w:w="10687" w:type="dxa"/>
          </w:tcPr>
          <w:p w14:paraId="4ACD097B" w14:textId="3C68020F" w:rsidR="009B4D89" w:rsidRDefault="009B4D89" w:rsidP="005E1395">
            <w:pPr>
              <w:pBdr>
                <w:top w:val="none" w:sz="0" w:space="0" w:color="auto"/>
                <w:left w:val="none" w:sz="0" w:space="0" w:color="auto"/>
                <w:bottom w:val="none" w:sz="0" w:space="0" w:color="auto"/>
                <w:right w:val="none" w:sz="0" w:space="0" w:color="auto"/>
                <w:between w:val="none" w:sz="0" w:space="0" w:color="auto"/>
              </w:pBdr>
              <w:spacing w:after="0"/>
            </w:pPr>
            <w:r>
              <w:t>Agree with Apple that cons-2 is unlikely to occur.</w:t>
            </w:r>
          </w:p>
        </w:tc>
      </w:tr>
      <w:tr w:rsidR="009A7201" w14:paraId="1B7618BF" w14:textId="77777777" w:rsidTr="00115894">
        <w:tc>
          <w:tcPr>
            <w:tcW w:w="1825" w:type="dxa"/>
          </w:tcPr>
          <w:p w14:paraId="461D4B1F" w14:textId="6AAB9C56" w:rsidR="009A7201" w:rsidRDefault="009A7201" w:rsidP="005E1395">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66" w:type="dxa"/>
          </w:tcPr>
          <w:p w14:paraId="6CD7B39C" w14:textId="5FC436C2" w:rsidR="009A7201" w:rsidRDefault="009A7201" w:rsidP="005E1395">
            <w:pPr>
              <w:pBdr>
                <w:top w:val="none" w:sz="0" w:space="0" w:color="auto"/>
                <w:left w:val="none" w:sz="0" w:space="0" w:color="auto"/>
                <w:bottom w:val="none" w:sz="0" w:space="0" w:color="auto"/>
                <w:right w:val="none" w:sz="0" w:space="0" w:color="auto"/>
                <w:between w:val="none" w:sz="0" w:space="0" w:color="auto"/>
              </w:pBdr>
              <w:spacing w:after="0"/>
            </w:pPr>
            <w:r>
              <w:t>Cons1 with comment</w:t>
            </w:r>
          </w:p>
        </w:tc>
        <w:tc>
          <w:tcPr>
            <w:tcW w:w="10687" w:type="dxa"/>
          </w:tcPr>
          <w:p w14:paraId="2A124F39" w14:textId="4CFC4254" w:rsidR="009A7201" w:rsidRDefault="00E3148A" w:rsidP="005E1395">
            <w:pPr>
              <w:pBdr>
                <w:top w:val="none" w:sz="0" w:space="0" w:color="auto"/>
                <w:left w:val="none" w:sz="0" w:space="0" w:color="auto"/>
                <w:bottom w:val="none" w:sz="0" w:space="0" w:color="auto"/>
                <w:right w:val="none" w:sz="0" w:space="0" w:color="auto"/>
                <w:between w:val="none" w:sz="0" w:space="0" w:color="auto"/>
              </w:pBdr>
              <w:spacing w:after="0"/>
            </w:pPr>
            <w:r>
              <w:t xml:space="preserve">In general, we don’t think </w:t>
            </w:r>
            <w:r w:rsidR="00F21B75">
              <w:t xml:space="preserve">QoS flows with very similar QoS requirements will be mapped to different carriers.  Therefore, it may be possible that Cons2 is </w:t>
            </w:r>
            <w:r w:rsidR="00094DDA">
              <w:t>a corner case or may possibly never happen.</w:t>
            </w:r>
          </w:p>
        </w:tc>
      </w:tr>
      <w:tr w:rsidR="008B3B92" w14:paraId="002FCD69" w14:textId="77777777" w:rsidTr="00115894">
        <w:tc>
          <w:tcPr>
            <w:tcW w:w="1825" w:type="dxa"/>
          </w:tcPr>
          <w:p w14:paraId="0A601880" w14:textId="05455F08"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66" w:type="dxa"/>
          </w:tcPr>
          <w:p w14:paraId="2398ADAF" w14:textId="5569785F"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Cons1</w:t>
            </w:r>
            <w:r>
              <w:t xml:space="preserve"> and </w:t>
            </w:r>
            <w:r>
              <w:t>Cons</w:t>
            </w:r>
            <w:r>
              <w:t>2</w:t>
            </w:r>
          </w:p>
        </w:tc>
        <w:tc>
          <w:tcPr>
            <w:tcW w:w="10687" w:type="dxa"/>
          </w:tcPr>
          <w:p w14:paraId="334BDB7B" w14:textId="4D8670E8"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Especially for V2X use case, an emergency event may trigger many messages which need to be delivered timely with associated carriers for the service type.</w:t>
            </w:r>
          </w:p>
        </w:tc>
      </w:tr>
    </w:tbl>
    <w:p w14:paraId="3AF36591" w14:textId="77777777" w:rsidR="00F90FEB" w:rsidRPr="00AB104E" w:rsidRDefault="00F90FEB" w:rsidP="00F90FEB"/>
    <w:p w14:paraId="268C2D9D" w14:textId="54B67459" w:rsidR="00F90FEB" w:rsidRDefault="00F90FEB" w:rsidP="00F90FEB">
      <w:r>
        <w:rPr>
          <w:rFonts w:hint="eastAsia"/>
        </w:rPr>
        <w:t>D</w:t>
      </w:r>
      <w:r>
        <w:t>uring 123bis, some draft TP is being circulated, to show the potential impact to R2 spec, which is attached in the Annex-2 (including both normative text-based approach and NOTE-based approach)</w:t>
      </w:r>
    </w:p>
    <w:p w14:paraId="6ABEB3E1" w14:textId="77777777" w:rsidR="00F90FEB" w:rsidRDefault="00F90FEB" w:rsidP="00F90FEB">
      <w:r>
        <w:t xml:space="preserve">But good to re-evaluate it based on the Pros/Cons analysis above. </w:t>
      </w:r>
    </w:p>
    <w:p w14:paraId="3107A265" w14:textId="3A740627" w:rsidR="00F90FEB" w:rsidRPr="00823044" w:rsidRDefault="00F90FEB" w:rsidP="00F90FEB">
      <w:pPr>
        <w:rPr>
          <w:b/>
          <w:bCs/>
        </w:rPr>
      </w:pPr>
      <w:r w:rsidRPr="00823044">
        <w:rPr>
          <w:rFonts w:hint="eastAsia"/>
          <w:b/>
          <w:bCs/>
        </w:rPr>
        <w:t>Q</w:t>
      </w:r>
      <w:r>
        <w:rPr>
          <w:b/>
          <w:bCs/>
        </w:rPr>
        <w:t>2</w:t>
      </w:r>
      <w:r w:rsidRPr="00823044">
        <w:rPr>
          <w:b/>
          <w:bCs/>
        </w:rPr>
        <w:t>-</w:t>
      </w:r>
      <w:r>
        <w:rPr>
          <w:b/>
          <w:bCs/>
        </w:rPr>
        <w:t>2</w:t>
      </w:r>
      <w:r w:rsidRPr="00823044">
        <w:rPr>
          <w:b/>
          <w:bCs/>
        </w:rPr>
        <w:t>: Do you agree that the main impact to R2 spec is as shown in Annex-</w:t>
      </w:r>
      <w:r>
        <w:rPr>
          <w:b/>
          <w:bCs/>
        </w:rPr>
        <w:t>2</w:t>
      </w:r>
      <w:r w:rsidRPr="00823044">
        <w:rPr>
          <w:b/>
          <w:bCs/>
        </w:rPr>
        <w:t xml:space="preserve">? If no, please clarify the missing part. </w:t>
      </w:r>
    </w:p>
    <w:tbl>
      <w:tblPr>
        <w:tblStyle w:val="TableGrid"/>
        <w:tblW w:w="0" w:type="auto"/>
        <w:tblLook w:val="04A0" w:firstRow="1" w:lastRow="0" w:firstColumn="1" w:lastColumn="0" w:noHBand="0" w:noVBand="1"/>
      </w:tblPr>
      <w:tblGrid>
        <w:gridCol w:w="1769"/>
        <w:gridCol w:w="1770"/>
        <w:gridCol w:w="10739"/>
      </w:tblGrid>
      <w:tr w:rsidR="00F90FEB" w14:paraId="56B9A0DD" w14:textId="77777777" w:rsidTr="005F6CA5">
        <w:tc>
          <w:tcPr>
            <w:tcW w:w="1769" w:type="dxa"/>
          </w:tcPr>
          <w:p w14:paraId="0CEDC68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8E4CCC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C8FE10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1B8C3105" w14:textId="77777777" w:rsidTr="005F6CA5">
        <w:tc>
          <w:tcPr>
            <w:tcW w:w="1769" w:type="dxa"/>
          </w:tcPr>
          <w:p w14:paraId="2A5D22C4" w14:textId="4981DA4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20B82EF" w14:textId="1D20E574"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EAADA7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E93849" w14:paraId="60B6F31C" w14:textId="77777777" w:rsidTr="005F6CA5">
        <w:tc>
          <w:tcPr>
            <w:tcW w:w="1769" w:type="dxa"/>
          </w:tcPr>
          <w:p w14:paraId="6C415738" w14:textId="3DC90538"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1BBE759" w14:textId="63DA012B"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D6BC7E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p w14:paraId="40A6F94E" w14:textId="777138FE"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We think Alternative CR1 (</w:t>
            </w:r>
            <w:proofErr w:type="gramStart"/>
            <w:r>
              <w:t>i.e.</w:t>
            </w:r>
            <w:proofErr w:type="gramEnd"/>
            <w:r>
              <w:t xml:space="preserve"> a NOTE) is sufficient. </w:t>
            </w:r>
          </w:p>
        </w:tc>
      </w:tr>
      <w:tr w:rsidR="00E93849" w14:paraId="3F5E4B07" w14:textId="77777777" w:rsidTr="005F6CA5">
        <w:tc>
          <w:tcPr>
            <w:tcW w:w="1769" w:type="dxa"/>
          </w:tcPr>
          <w:p w14:paraId="659967D7" w14:textId="402803BE" w:rsidR="00E93849" w:rsidRPr="00866FC2" w:rsidRDefault="00866FC2" w:rsidP="0048645B">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493187CF" w14:textId="26FA6BF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0C33EED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7FA7B245" w14:textId="77777777" w:rsidTr="005F6CA5">
        <w:tc>
          <w:tcPr>
            <w:tcW w:w="1769" w:type="dxa"/>
          </w:tcPr>
          <w:p w14:paraId="1F7129BB" w14:textId="192D8A6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535AAAC6" w14:textId="4745F3AD" w:rsidR="00E3254F" w:rsidRDefault="00E3254F" w:rsidP="00752C74">
            <w:pPr>
              <w:pBdr>
                <w:top w:val="none" w:sz="0" w:space="0" w:color="auto"/>
                <w:left w:val="none" w:sz="0" w:space="0" w:color="auto"/>
                <w:bottom w:val="none" w:sz="0" w:space="0" w:color="auto"/>
                <w:right w:val="none" w:sz="0" w:space="0" w:color="auto"/>
                <w:between w:val="none" w:sz="0" w:space="0" w:color="auto"/>
              </w:pBdr>
              <w:spacing w:after="0"/>
              <w:jc w:val="left"/>
            </w:pPr>
            <w:proofErr w:type="gramStart"/>
            <w:r>
              <w:rPr>
                <w:rFonts w:hint="eastAsia"/>
                <w:lang w:val="en-US"/>
              </w:rPr>
              <w:t>Yes</w:t>
            </w:r>
            <w:proofErr w:type="gramEnd"/>
            <w:r w:rsidR="00752C74">
              <w:rPr>
                <w:lang w:val="en-US"/>
              </w:rPr>
              <w:t xml:space="preserve"> </w:t>
            </w:r>
            <w:r>
              <w:rPr>
                <w:rFonts w:hint="eastAsia"/>
                <w:lang w:val="en-US"/>
              </w:rPr>
              <w:t>with comments</w:t>
            </w:r>
          </w:p>
        </w:tc>
        <w:tc>
          <w:tcPr>
            <w:tcW w:w="10739" w:type="dxa"/>
          </w:tcPr>
          <w:p w14:paraId="58563E7A" w14:textId="4A47008D" w:rsidR="00E3254F" w:rsidRPr="00752C74"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According to Option-2, the TP is not clear that </w:t>
            </w:r>
            <w:r w:rsidR="00752C74">
              <w:rPr>
                <w:lang w:val="en-US"/>
              </w:rPr>
              <w:t xml:space="preserve">whether </w:t>
            </w:r>
            <w:r>
              <w:rPr>
                <w:rFonts w:hint="eastAsia"/>
                <w:lang w:val="en-US"/>
              </w:rPr>
              <w:t>the</w:t>
            </w:r>
            <w:r>
              <w:t xml:space="preserve"> subset of </w:t>
            </w:r>
            <w:bookmarkStart w:id="130" w:name="OLE_LINK2"/>
            <w:r>
              <w:t>frequencies associated with all the PC5 QoS flows</w:t>
            </w:r>
            <w:bookmarkEnd w:id="130"/>
            <w:r>
              <w:rPr>
                <w:rFonts w:hint="eastAsia"/>
                <w:lang w:val="en-US"/>
              </w:rPr>
              <w:t xml:space="preserve"> refers to a</w:t>
            </w:r>
            <w:r w:rsidR="00752C74">
              <w:rPr>
                <w:lang w:val="en-US"/>
              </w:rPr>
              <w:t>n</w:t>
            </w:r>
            <w:r>
              <w:rPr>
                <w:rFonts w:hint="eastAsia"/>
                <w:lang w:val="en-US"/>
              </w:rPr>
              <w:t xml:space="preserve"> </w:t>
            </w:r>
            <w:r w:rsidR="00752C74">
              <w:rPr>
                <w:lang w:val="en-US"/>
              </w:rPr>
              <w:t>‘</w:t>
            </w:r>
            <w:r>
              <w:rPr>
                <w:lang w:val="en-US"/>
              </w:rPr>
              <w:t>intersection</w:t>
            </w:r>
            <w:r w:rsidR="00752C74">
              <w:rPr>
                <w:lang w:val="en-US"/>
              </w:rPr>
              <w:t>’</w:t>
            </w:r>
            <w:r>
              <w:rPr>
                <w:rFonts w:hint="eastAsia"/>
                <w:lang w:val="en-US"/>
              </w:rPr>
              <w:t xml:space="preserve"> sub</w:t>
            </w:r>
            <w:r>
              <w:rPr>
                <w:lang w:val="en-US"/>
              </w:rPr>
              <w:t>set</w:t>
            </w:r>
            <w:r>
              <w:rPr>
                <w:rFonts w:hint="eastAsia"/>
                <w:lang w:val="en-US"/>
              </w:rPr>
              <w:t>.</w:t>
            </w:r>
          </w:p>
        </w:tc>
      </w:tr>
      <w:tr w:rsidR="00AB104E" w14:paraId="058002E7" w14:textId="77777777" w:rsidTr="00AB104E">
        <w:trPr>
          <w:ins w:id="131" w:author="CATT (Xiao)" w:date="2023-10-24T13:52:00Z"/>
        </w:trPr>
        <w:tc>
          <w:tcPr>
            <w:tcW w:w="1769" w:type="dxa"/>
          </w:tcPr>
          <w:p w14:paraId="553316E0" w14:textId="77777777"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32" w:author="CATT (Xiao)" w:date="2023-10-24T13:52:00Z"/>
              </w:rPr>
            </w:pPr>
            <w:ins w:id="133" w:author="CATT (Xiao)" w:date="2023-10-24T13:52:00Z">
              <w:r>
                <w:rPr>
                  <w:rFonts w:hint="eastAsia"/>
                  <w:lang w:val="en-US"/>
                </w:rPr>
                <w:t>CATT</w:t>
              </w:r>
            </w:ins>
          </w:p>
        </w:tc>
        <w:tc>
          <w:tcPr>
            <w:tcW w:w="1770" w:type="dxa"/>
          </w:tcPr>
          <w:p w14:paraId="24016745" w14:textId="5BEDF55B"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34" w:author="CATT (Xiao)" w:date="2023-10-24T13:52:00Z"/>
              </w:rPr>
            </w:pPr>
            <w:ins w:id="135" w:author="CATT (Xiao)" w:date="2023-10-24T13:52:00Z">
              <w:r>
                <w:rPr>
                  <w:rFonts w:hint="eastAsia"/>
                </w:rPr>
                <w:t>Yes</w:t>
              </w:r>
            </w:ins>
          </w:p>
        </w:tc>
        <w:tc>
          <w:tcPr>
            <w:tcW w:w="10739" w:type="dxa"/>
          </w:tcPr>
          <w:p w14:paraId="64E37803" w14:textId="2EC053A4"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36" w:author="CATT (Xiao)" w:date="2023-10-24T13:52:00Z"/>
              </w:rPr>
            </w:pPr>
            <w:ins w:id="137" w:author="CATT (Xiao)" w:date="2023-10-24T13:52:00Z">
              <w:r>
                <w:rPr>
                  <w:rFonts w:hint="eastAsia"/>
                </w:rPr>
                <w:t xml:space="preserve">If Option-2 is </w:t>
              </w:r>
              <w:r>
                <w:t>agreed</w:t>
              </w:r>
              <w:r>
                <w:rPr>
                  <w:rFonts w:hint="eastAsia"/>
                </w:rPr>
                <w:t>, the Spec impact is no more than adding an</w:t>
              </w:r>
            </w:ins>
            <w:ins w:id="138" w:author="CATT (Xiao)" w:date="2023-10-24T13:53:00Z">
              <w:r>
                <w:rPr>
                  <w:rFonts w:hint="eastAsia"/>
                </w:rPr>
                <w:t>other</w:t>
              </w:r>
            </w:ins>
            <w:ins w:id="139" w:author="CATT (Xiao)" w:date="2023-10-24T13:52:00Z">
              <w:r>
                <w:rPr>
                  <w:rFonts w:hint="eastAsia"/>
                </w:rPr>
                <w:t xml:space="preserve"> LCP restriction. </w:t>
              </w:r>
              <w:r>
                <w:t>B</w:t>
              </w:r>
              <w:r>
                <w:rPr>
                  <w:rFonts w:hint="eastAsia"/>
                </w:rPr>
                <w:t>ut if the no-intersection case is inevitable, some clarification may be needed on intended UE behaviour when suc</w:t>
              </w:r>
            </w:ins>
            <w:ins w:id="140" w:author="CATT (Xiao)" w:date="2023-10-24T13:53:00Z">
              <w:r>
                <w:rPr>
                  <w:rFonts w:hint="eastAsia"/>
                </w:rPr>
                <w:t xml:space="preserve">h case happens. </w:t>
              </w:r>
            </w:ins>
          </w:p>
        </w:tc>
      </w:tr>
      <w:tr w:rsidR="003E7371" w14:paraId="09B279B0" w14:textId="77777777" w:rsidTr="003E7371">
        <w:tc>
          <w:tcPr>
            <w:tcW w:w="1769" w:type="dxa"/>
          </w:tcPr>
          <w:p w14:paraId="36DD08B1" w14:textId="77777777" w:rsidR="003E7371" w:rsidRDefault="003E7371"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58A32C91" w14:textId="77777777" w:rsidR="003E7371" w:rsidRDefault="003E7371" w:rsidP="005E1395">
            <w:pPr>
              <w:pBdr>
                <w:top w:val="none" w:sz="0" w:space="0" w:color="auto"/>
                <w:left w:val="none" w:sz="0" w:space="0" w:color="auto"/>
                <w:bottom w:val="none" w:sz="0" w:space="0" w:color="auto"/>
                <w:right w:val="none" w:sz="0" w:space="0" w:color="auto"/>
                <w:between w:val="none" w:sz="0" w:space="0" w:color="auto"/>
              </w:pBdr>
              <w:spacing w:after="0"/>
            </w:pPr>
            <w:r>
              <w:t>Comment</w:t>
            </w:r>
          </w:p>
        </w:tc>
        <w:tc>
          <w:tcPr>
            <w:tcW w:w="10739" w:type="dxa"/>
          </w:tcPr>
          <w:p w14:paraId="06F18E58" w14:textId="77777777" w:rsidR="003E7371" w:rsidRDefault="003E7371" w:rsidP="005E1395">
            <w:pPr>
              <w:pBdr>
                <w:top w:val="none" w:sz="0" w:space="0" w:color="auto"/>
                <w:left w:val="none" w:sz="0" w:space="0" w:color="auto"/>
                <w:bottom w:val="none" w:sz="0" w:space="0" w:color="auto"/>
                <w:right w:val="none" w:sz="0" w:space="0" w:color="auto"/>
                <w:between w:val="none" w:sz="0" w:space="0" w:color="auto"/>
              </w:pBdr>
              <w:spacing w:after="0"/>
            </w:pPr>
            <w:r>
              <w:t>The current changes would not allow transmission of LCH data if there is no intersection carrier.</w:t>
            </w:r>
          </w:p>
          <w:p w14:paraId="7BEE8D5F" w14:textId="77777777" w:rsidR="003E7371" w:rsidRDefault="003E7371" w:rsidP="005E1395">
            <w:pPr>
              <w:pBdr>
                <w:top w:val="none" w:sz="0" w:space="0" w:color="auto"/>
                <w:left w:val="none" w:sz="0" w:space="0" w:color="auto"/>
                <w:bottom w:val="none" w:sz="0" w:space="0" w:color="auto"/>
                <w:right w:val="none" w:sz="0" w:space="0" w:color="auto"/>
                <w:between w:val="none" w:sz="0" w:space="0" w:color="auto"/>
              </w:pBdr>
              <w:spacing w:after="0"/>
            </w:pPr>
            <w:r>
              <w:t xml:space="preserve">In addition, depending on further details of option 2. If the determination of the allowed carrier(s) for a LCH is based on the actual SL data that is available for transmission, it may need to be specified further how the MAC entity knows which QoS flows are mapped to a certain LCH, e.g., by looking into the SDAP header. </w:t>
            </w:r>
          </w:p>
        </w:tc>
      </w:tr>
      <w:tr w:rsidR="00C2321D" w14:paraId="4E0F9676" w14:textId="77777777" w:rsidTr="003E7371">
        <w:tc>
          <w:tcPr>
            <w:tcW w:w="1769" w:type="dxa"/>
          </w:tcPr>
          <w:p w14:paraId="52B4FE8D" w14:textId="36D70CA2"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04965020" w14:textId="010E2EF1"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58C9A7E" w14:textId="77777777"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p>
        </w:tc>
      </w:tr>
      <w:tr w:rsidR="00094DDA" w14:paraId="2BCC2A1E" w14:textId="77777777" w:rsidTr="003E7371">
        <w:tc>
          <w:tcPr>
            <w:tcW w:w="1769" w:type="dxa"/>
          </w:tcPr>
          <w:p w14:paraId="74DECB0B" w14:textId="35F6703B"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22205AC9" w14:textId="3496C14F"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E47992D" w14:textId="77777777"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pPr>
          </w:p>
        </w:tc>
      </w:tr>
      <w:tr w:rsidR="001068EE" w14:paraId="12C92463" w14:textId="77777777" w:rsidTr="003E7371">
        <w:tc>
          <w:tcPr>
            <w:tcW w:w="1769" w:type="dxa"/>
          </w:tcPr>
          <w:p w14:paraId="258038A3" w14:textId="626B8179"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4309813C" w14:textId="1878BBB9"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EAFA13A" w14:textId="77777777"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p>
        </w:tc>
      </w:tr>
    </w:tbl>
    <w:p w14:paraId="5F6F0D1B" w14:textId="77777777" w:rsidR="00F90FEB" w:rsidRDefault="00F90FEB" w:rsidP="00F90FEB"/>
    <w:p w14:paraId="4256B161" w14:textId="180B127D" w:rsidR="00F90FEB" w:rsidRDefault="00F90FEB" w:rsidP="00F90FEB">
      <w:r>
        <w:rPr>
          <w:rFonts w:hint="eastAsia"/>
        </w:rPr>
        <w:t>A</w:t>
      </w:r>
      <w:r>
        <w:t>nd then finally, it boils down to two questions, whether option-2 is feasible (</w:t>
      </w:r>
      <w:r w:rsidRPr="007B1BFF">
        <w:rPr>
          <w:b/>
          <w:bCs/>
        </w:rPr>
        <w:t>not preferred or not, but just about feasibility</w:t>
      </w:r>
      <w:r>
        <w:t>), and whether there is strong objection for this option.</w:t>
      </w:r>
    </w:p>
    <w:p w14:paraId="12DFB7A6" w14:textId="086CF547" w:rsidR="00F90FEB" w:rsidRPr="007B1BFF" w:rsidRDefault="00F90FEB" w:rsidP="00F90FEB">
      <w:pPr>
        <w:rPr>
          <w:b/>
          <w:bCs/>
        </w:rPr>
      </w:pPr>
      <w:r w:rsidRPr="007B1BFF">
        <w:rPr>
          <w:rFonts w:hint="eastAsia"/>
          <w:b/>
          <w:bCs/>
        </w:rPr>
        <w:t>Q</w:t>
      </w:r>
      <w:r>
        <w:rPr>
          <w:b/>
          <w:bCs/>
        </w:rPr>
        <w:t>2</w:t>
      </w:r>
      <w:r w:rsidRPr="007B1BFF">
        <w:rPr>
          <w:b/>
          <w:bCs/>
        </w:rPr>
        <w:t>-3a: Is option-</w:t>
      </w:r>
      <w:r>
        <w:rPr>
          <w:b/>
          <w:bCs/>
        </w:rPr>
        <w:t>2</w:t>
      </w:r>
      <w:r w:rsidRPr="007B1BFF">
        <w:rPr>
          <w:b/>
          <w:bCs/>
        </w:rPr>
        <w:t xml:space="preserve"> is technically feasible?</w:t>
      </w:r>
    </w:p>
    <w:tbl>
      <w:tblPr>
        <w:tblStyle w:val="TableGrid"/>
        <w:tblW w:w="0" w:type="auto"/>
        <w:tblLook w:val="04A0" w:firstRow="1" w:lastRow="0" w:firstColumn="1" w:lastColumn="0" w:noHBand="0" w:noVBand="1"/>
      </w:tblPr>
      <w:tblGrid>
        <w:gridCol w:w="1769"/>
        <w:gridCol w:w="1770"/>
        <w:gridCol w:w="10739"/>
      </w:tblGrid>
      <w:tr w:rsidR="00F90FEB" w14:paraId="12C0134C" w14:textId="77777777" w:rsidTr="005F6CA5">
        <w:tc>
          <w:tcPr>
            <w:tcW w:w="1769" w:type="dxa"/>
          </w:tcPr>
          <w:p w14:paraId="2B9513E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128578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3B2F078"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48E9CA53" w14:textId="77777777" w:rsidTr="005F6CA5">
        <w:tc>
          <w:tcPr>
            <w:tcW w:w="1769" w:type="dxa"/>
          </w:tcPr>
          <w:p w14:paraId="6DB10D11" w14:textId="6F5F89E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C4F49CD" w14:textId="716BC245" w:rsidR="00F90FEB"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 xml:space="preserve">It </w:t>
            </w:r>
            <w:proofErr w:type="gramStart"/>
            <w:r>
              <w:t>depends</w:t>
            </w:r>
            <w:proofErr w:type="gramEnd"/>
          </w:p>
        </w:tc>
        <w:tc>
          <w:tcPr>
            <w:tcW w:w="10739" w:type="dxa"/>
          </w:tcPr>
          <w:p w14:paraId="48CF046E" w14:textId="088E8227" w:rsidR="00F90FEB" w:rsidRDefault="00CC2647" w:rsidP="00321FCD">
            <w:pPr>
              <w:pBdr>
                <w:top w:val="none" w:sz="0" w:space="0" w:color="auto"/>
                <w:left w:val="none" w:sz="0" w:space="0" w:color="auto"/>
                <w:bottom w:val="none" w:sz="0" w:space="0" w:color="auto"/>
                <w:right w:val="none" w:sz="0" w:space="0" w:color="auto"/>
                <w:between w:val="none" w:sz="0" w:space="0" w:color="auto"/>
              </w:pBdr>
              <w:spacing w:after="0"/>
            </w:pPr>
            <w:r>
              <w:t xml:space="preserve">If the targeted scenario is QoS flows </w:t>
            </w:r>
            <w:proofErr w:type="spellStart"/>
            <w:r>
              <w:t>assocated</w:t>
            </w:r>
            <w:proofErr w:type="spellEnd"/>
            <w:r>
              <w:t xml:space="preserve"> to the same RB ha</w:t>
            </w:r>
            <w:r w:rsidR="00321FCD">
              <w:t>ving</w:t>
            </w:r>
            <w:r>
              <w:t xml:space="preserve"> some intersection, then it is feasible; while for the no intersection case, it is not feasible. </w:t>
            </w:r>
          </w:p>
        </w:tc>
      </w:tr>
      <w:tr w:rsidR="00E93849" w14:paraId="3DE96DA5" w14:textId="77777777" w:rsidTr="005F6CA5">
        <w:tc>
          <w:tcPr>
            <w:tcW w:w="1769" w:type="dxa"/>
          </w:tcPr>
          <w:p w14:paraId="4C03AE3D" w14:textId="1A9EE24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Apple </w:t>
            </w:r>
          </w:p>
        </w:tc>
        <w:tc>
          <w:tcPr>
            <w:tcW w:w="1770" w:type="dxa"/>
          </w:tcPr>
          <w:p w14:paraId="44403D11" w14:textId="5C5AFF1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F738605" w14:textId="29F87AD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tc>
      </w:tr>
      <w:tr w:rsidR="00E93849" w14:paraId="37BF8F57" w14:textId="77777777" w:rsidTr="005F6CA5">
        <w:tc>
          <w:tcPr>
            <w:tcW w:w="1769" w:type="dxa"/>
          </w:tcPr>
          <w:p w14:paraId="3F202849" w14:textId="4A7281D6"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4FB64E16" w14:textId="44CA4590"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comments</w:t>
            </w:r>
          </w:p>
        </w:tc>
        <w:tc>
          <w:tcPr>
            <w:tcW w:w="10739" w:type="dxa"/>
          </w:tcPr>
          <w:p w14:paraId="1FDE8C78" w14:textId="3C84BD56"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Agree with Xiaomi</w:t>
            </w:r>
          </w:p>
        </w:tc>
      </w:tr>
      <w:tr w:rsidR="00E3254F" w14:paraId="49B90A6D" w14:textId="77777777" w:rsidTr="005F6CA5">
        <w:tc>
          <w:tcPr>
            <w:tcW w:w="1769" w:type="dxa"/>
          </w:tcPr>
          <w:p w14:paraId="4AEADBD7" w14:textId="7BA6521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2F009BC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564DE82" w14:textId="36A7EE42"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bookmarkStart w:id="141" w:name="OLE_LINK7"/>
            <w:r>
              <w:rPr>
                <w:rFonts w:eastAsia="Batang" w:hint="eastAsia"/>
                <w:lang w:eastAsia="ko-KR"/>
              </w:rPr>
              <w:t>Agree with Xiaomi</w:t>
            </w:r>
            <w:bookmarkEnd w:id="141"/>
          </w:p>
        </w:tc>
      </w:tr>
      <w:tr w:rsidR="00552503" w14:paraId="504D9E90" w14:textId="77777777" w:rsidTr="00552503">
        <w:trPr>
          <w:ins w:id="142" w:author="CATT (Xiao)" w:date="2023-10-24T13:54:00Z"/>
        </w:trPr>
        <w:tc>
          <w:tcPr>
            <w:tcW w:w="1769" w:type="dxa"/>
          </w:tcPr>
          <w:p w14:paraId="4C39F488"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43" w:author="CATT (Xiao)" w:date="2023-10-24T13:54:00Z"/>
              </w:rPr>
            </w:pPr>
            <w:ins w:id="144" w:author="CATT (Xiao)" w:date="2023-10-24T13:54:00Z">
              <w:r>
                <w:rPr>
                  <w:rFonts w:hint="eastAsia"/>
                  <w:lang w:val="en-US"/>
                </w:rPr>
                <w:t>CATT</w:t>
              </w:r>
            </w:ins>
          </w:p>
        </w:tc>
        <w:tc>
          <w:tcPr>
            <w:tcW w:w="1770" w:type="dxa"/>
          </w:tcPr>
          <w:p w14:paraId="6666EA43" w14:textId="49F06F6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45" w:author="CATT (Xiao)" w:date="2023-10-24T13:54:00Z"/>
              </w:rPr>
            </w:pPr>
            <w:ins w:id="146" w:author="CATT (Xiao)" w:date="2023-10-24T13:55:00Z">
              <w:r>
                <w:rPr>
                  <w:rFonts w:hint="eastAsia"/>
                </w:rPr>
                <w:t>Comments</w:t>
              </w:r>
            </w:ins>
          </w:p>
        </w:tc>
        <w:tc>
          <w:tcPr>
            <w:tcW w:w="10739" w:type="dxa"/>
          </w:tcPr>
          <w:p w14:paraId="1535E98E" w14:textId="0BD9EC23" w:rsidR="00552503" w:rsidRDefault="00552503" w:rsidP="00552503">
            <w:pPr>
              <w:pBdr>
                <w:top w:val="none" w:sz="0" w:space="0" w:color="auto"/>
                <w:left w:val="none" w:sz="0" w:space="0" w:color="auto"/>
                <w:bottom w:val="none" w:sz="0" w:space="0" w:color="auto"/>
                <w:right w:val="none" w:sz="0" w:space="0" w:color="auto"/>
                <w:between w:val="none" w:sz="0" w:space="0" w:color="auto"/>
              </w:pBdr>
              <w:spacing w:after="0"/>
              <w:rPr>
                <w:ins w:id="147" w:author="CATT (Xiao)" w:date="2023-10-24T13:54:00Z"/>
              </w:rPr>
            </w:pPr>
            <w:ins w:id="148" w:author="CATT (Xiao)" w:date="2023-10-24T13:55:00Z">
              <w:r>
                <w:rPr>
                  <w:rFonts w:hint="eastAsia"/>
                </w:rPr>
                <w:t xml:space="preserve">We think if we can </w:t>
              </w:r>
              <w:proofErr w:type="gramStart"/>
              <w:r>
                <w:rPr>
                  <w:rFonts w:hint="eastAsia"/>
                </w:rPr>
                <w:t>make the assumption</w:t>
              </w:r>
              <w:proofErr w:type="gramEnd"/>
              <w:r>
                <w:rPr>
                  <w:rFonts w:hint="eastAsia"/>
                </w:rPr>
                <w:t xml:space="preserve"> as we showed in Q2-1</w:t>
              </w:r>
            </w:ins>
            <w:ins w:id="149" w:author="CATT (Xiao)" w:date="2023-10-24T14:04:00Z">
              <w:r w:rsidR="00602AB2">
                <w:rPr>
                  <w:rFonts w:hint="eastAsia"/>
                </w:rPr>
                <w:t>b</w:t>
              </w:r>
            </w:ins>
            <w:ins w:id="150" w:author="CATT (Xiao)" w:date="2023-10-24T13:55:00Z">
              <w:r>
                <w:rPr>
                  <w:rFonts w:hint="eastAsia"/>
                </w:rPr>
                <w:t>, it is feasible. Otherwise, it depends on how people regar</w:t>
              </w:r>
            </w:ins>
            <w:ins w:id="151" w:author="CATT (Xiao)" w:date="2023-10-24T13:56:00Z">
              <w:r>
                <w:rPr>
                  <w:rFonts w:hint="eastAsia"/>
                </w:rPr>
                <w:t xml:space="preserve">d the </w:t>
              </w:r>
              <w:r>
                <w:t>“</w:t>
              </w:r>
              <w:r>
                <w:rPr>
                  <w:rFonts w:hint="eastAsia"/>
                </w:rPr>
                <w:t>no-intersection</w:t>
              </w:r>
              <w:r>
                <w:t>”</w:t>
              </w:r>
              <w:r>
                <w:rPr>
                  <w:rFonts w:hint="eastAsia"/>
                </w:rPr>
                <w:t xml:space="preserve"> case </w:t>
              </w:r>
              <w:r>
                <w:t>–</w:t>
              </w:r>
              <w:r>
                <w:rPr>
                  <w:rFonts w:hint="eastAsia"/>
                </w:rPr>
                <w:t xml:space="preserve"> whether prohibiting related SLRB transmission in this case is seen as a showstopper for this option. </w:t>
              </w:r>
            </w:ins>
          </w:p>
        </w:tc>
      </w:tr>
      <w:tr w:rsidR="00E35277" w14:paraId="5DACEA3D" w14:textId="77777777" w:rsidTr="00E35277">
        <w:tc>
          <w:tcPr>
            <w:tcW w:w="1769" w:type="dxa"/>
          </w:tcPr>
          <w:p w14:paraId="58977562" w14:textId="77777777" w:rsidR="00E35277" w:rsidRPr="00866FC2" w:rsidRDefault="00E35277" w:rsidP="005E139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Nokia</w:t>
            </w:r>
          </w:p>
        </w:tc>
        <w:tc>
          <w:tcPr>
            <w:tcW w:w="1770" w:type="dxa"/>
          </w:tcPr>
          <w:p w14:paraId="457F12E8" w14:textId="77777777" w:rsidR="00E35277" w:rsidRPr="0048645B" w:rsidRDefault="00E35277" w:rsidP="005E139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No</w:t>
            </w:r>
          </w:p>
        </w:tc>
        <w:tc>
          <w:tcPr>
            <w:tcW w:w="10739" w:type="dxa"/>
          </w:tcPr>
          <w:p w14:paraId="3705341C" w14:textId="77777777" w:rsidR="00E35277" w:rsidRDefault="00E35277" w:rsidP="005E1395">
            <w:pPr>
              <w:pBdr>
                <w:top w:val="none" w:sz="0" w:space="0" w:color="auto"/>
                <w:left w:val="none" w:sz="0" w:space="0" w:color="auto"/>
                <w:bottom w:val="none" w:sz="0" w:space="0" w:color="auto"/>
                <w:right w:val="none" w:sz="0" w:space="0" w:color="auto"/>
                <w:between w:val="none" w:sz="0" w:space="0" w:color="auto"/>
              </w:pBdr>
              <w:spacing w:after="0"/>
            </w:pPr>
            <w:r>
              <w:t xml:space="preserve">Feasibility would mean that at least there is no hole of an operation. Considering Cons-2, we are not sure whether it is feasible, i.e., always work. </w:t>
            </w:r>
          </w:p>
        </w:tc>
      </w:tr>
      <w:tr w:rsidR="00C2321D" w14:paraId="658B01C6" w14:textId="77777777" w:rsidTr="00E35277">
        <w:tc>
          <w:tcPr>
            <w:tcW w:w="1769" w:type="dxa"/>
          </w:tcPr>
          <w:p w14:paraId="5B38DFAE" w14:textId="31ACEF25"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2FE9FF56" w14:textId="48B72310"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EF55A03" w14:textId="77777777"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p>
        </w:tc>
      </w:tr>
      <w:tr w:rsidR="00094DDA" w14:paraId="65DD361F" w14:textId="77777777" w:rsidTr="00E35277">
        <w:tc>
          <w:tcPr>
            <w:tcW w:w="1769" w:type="dxa"/>
          </w:tcPr>
          <w:p w14:paraId="010C7A36" w14:textId="6D84D3DE"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rPr>
                <w:rFonts w:eastAsia="Batang"/>
                <w:lang w:eastAsia="ko-KR"/>
              </w:rPr>
              <w:lastRenderedPageBreak/>
              <w:t>InterDigital</w:t>
            </w:r>
            <w:proofErr w:type="spellEnd"/>
          </w:p>
        </w:tc>
        <w:tc>
          <w:tcPr>
            <w:tcW w:w="1770" w:type="dxa"/>
          </w:tcPr>
          <w:p w14:paraId="56B923FC" w14:textId="581A5E4B"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7A6677F" w14:textId="77777777"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pPr>
          </w:p>
        </w:tc>
      </w:tr>
      <w:tr w:rsidR="001068EE" w14:paraId="0444D622" w14:textId="77777777" w:rsidTr="00E35277">
        <w:tc>
          <w:tcPr>
            <w:tcW w:w="1769" w:type="dxa"/>
          </w:tcPr>
          <w:p w14:paraId="3F667745" w14:textId="47C573A0"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Qualcomm</w:t>
            </w:r>
          </w:p>
        </w:tc>
        <w:tc>
          <w:tcPr>
            <w:tcW w:w="1770" w:type="dxa"/>
          </w:tcPr>
          <w:p w14:paraId="58FA798B" w14:textId="05BBF88F"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C159D6B" w14:textId="77777777"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p>
        </w:tc>
      </w:tr>
    </w:tbl>
    <w:p w14:paraId="5AD1D256" w14:textId="77777777" w:rsidR="00F90FEB" w:rsidRPr="00552503" w:rsidRDefault="00F90FEB" w:rsidP="00F90FEB"/>
    <w:p w14:paraId="3E7F05CF" w14:textId="3B91FC6B" w:rsidR="00F90FEB" w:rsidRPr="007B1BFF" w:rsidRDefault="00F90FEB" w:rsidP="00F90FEB">
      <w:pPr>
        <w:rPr>
          <w:b/>
          <w:bCs/>
        </w:rPr>
      </w:pPr>
      <w:r w:rsidRPr="007B1BFF">
        <w:rPr>
          <w:rFonts w:hint="eastAsia"/>
          <w:b/>
          <w:bCs/>
        </w:rPr>
        <w:t>Q</w:t>
      </w:r>
      <w:r>
        <w:rPr>
          <w:b/>
          <w:bCs/>
        </w:rPr>
        <w:t>2</w:t>
      </w:r>
      <w:r w:rsidRPr="007B1BFF">
        <w:rPr>
          <w:b/>
          <w:bCs/>
        </w:rPr>
        <w:t>-3b: Is option-</w:t>
      </w:r>
      <w:r>
        <w:rPr>
          <w:b/>
          <w:bCs/>
        </w:rPr>
        <w:t>2</w:t>
      </w:r>
      <w:r w:rsidRPr="007B1BFF">
        <w:rPr>
          <w:b/>
          <w:bCs/>
        </w:rPr>
        <w:t xml:space="preserve"> acceptable?</w:t>
      </w:r>
      <w:r>
        <w:rPr>
          <w:b/>
          <w:bCs/>
        </w:rPr>
        <w:t xml:space="preserve"> (i.e., if No, meaning it is unacceptable)</w:t>
      </w:r>
    </w:p>
    <w:tbl>
      <w:tblPr>
        <w:tblStyle w:val="TableGrid"/>
        <w:tblW w:w="0" w:type="auto"/>
        <w:tblLook w:val="04A0" w:firstRow="1" w:lastRow="0" w:firstColumn="1" w:lastColumn="0" w:noHBand="0" w:noVBand="1"/>
      </w:tblPr>
      <w:tblGrid>
        <w:gridCol w:w="1769"/>
        <w:gridCol w:w="1770"/>
        <w:gridCol w:w="10739"/>
      </w:tblGrid>
      <w:tr w:rsidR="00F90FEB" w14:paraId="36543C92" w14:textId="77777777" w:rsidTr="005F6CA5">
        <w:tc>
          <w:tcPr>
            <w:tcW w:w="1769" w:type="dxa"/>
          </w:tcPr>
          <w:p w14:paraId="2A0EA48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EC99539"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66E739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C2647" w14:paraId="4D09AE11" w14:textId="77777777" w:rsidTr="005F6CA5">
        <w:tc>
          <w:tcPr>
            <w:tcW w:w="1769" w:type="dxa"/>
          </w:tcPr>
          <w:p w14:paraId="58A47E09" w14:textId="2999D69D"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98406AC" w14:textId="0DCB0C25"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 xml:space="preserve">It </w:t>
            </w:r>
            <w:proofErr w:type="gramStart"/>
            <w:r>
              <w:t>depends</w:t>
            </w:r>
            <w:proofErr w:type="gramEnd"/>
          </w:p>
        </w:tc>
        <w:tc>
          <w:tcPr>
            <w:tcW w:w="10739" w:type="dxa"/>
          </w:tcPr>
          <w:p w14:paraId="1900C170" w14:textId="6F167271"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 xml:space="preserve">See reply above. </w:t>
            </w:r>
          </w:p>
        </w:tc>
      </w:tr>
      <w:tr w:rsidR="00E93849" w14:paraId="4554F7F0" w14:textId="77777777" w:rsidTr="005F6CA5">
        <w:tc>
          <w:tcPr>
            <w:tcW w:w="1769" w:type="dxa"/>
          </w:tcPr>
          <w:p w14:paraId="0767ADDA" w14:textId="378A91A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Apple </w:t>
            </w:r>
          </w:p>
        </w:tc>
        <w:tc>
          <w:tcPr>
            <w:tcW w:w="1770" w:type="dxa"/>
          </w:tcPr>
          <w:p w14:paraId="2F853859" w14:textId="5A023A7C"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24CF71FF" w14:textId="228A9532"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tc>
      </w:tr>
      <w:tr w:rsidR="00E3254F" w14:paraId="5D27F96E" w14:textId="77777777" w:rsidTr="005F6CA5">
        <w:tc>
          <w:tcPr>
            <w:tcW w:w="1769" w:type="dxa"/>
          </w:tcPr>
          <w:p w14:paraId="67B883C8" w14:textId="70C3842A" w:rsidR="00E3254F" w:rsidRPr="00866FC2" w:rsidRDefault="00E3254F" w:rsidP="00E3254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vivo</w:t>
            </w:r>
          </w:p>
        </w:tc>
        <w:tc>
          <w:tcPr>
            <w:tcW w:w="1770" w:type="dxa"/>
          </w:tcPr>
          <w:p w14:paraId="2CA48871" w14:textId="17B24502" w:rsidR="00E3254F" w:rsidRPr="0048645B" w:rsidRDefault="00E3254F" w:rsidP="00E3254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No</w:t>
            </w:r>
          </w:p>
        </w:tc>
        <w:tc>
          <w:tcPr>
            <w:tcW w:w="10739" w:type="dxa"/>
          </w:tcPr>
          <w:p w14:paraId="3F132966" w14:textId="4B188D18" w:rsidR="00E3254F"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As it cannot solve the problem anyway (Cons-2)</w:t>
            </w:r>
          </w:p>
        </w:tc>
      </w:tr>
      <w:tr w:rsidR="00552503" w14:paraId="10BB6C3C" w14:textId="77777777" w:rsidTr="00552503">
        <w:trPr>
          <w:ins w:id="152" w:author="CATT (Xiao)" w:date="2023-10-24T13:57:00Z"/>
        </w:trPr>
        <w:tc>
          <w:tcPr>
            <w:tcW w:w="1769" w:type="dxa"/>
          </w:tcPr>
          <w:p w14:paraId="413E4F87"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53" w:author="CATT (Xiao)" w:date="2023-10-24T13:57:00Z"/>
              </w:rPr>
            </w:pPr>
            <w:ins w:id="154" w:author="CATT (Xiao)" w:date="2023-10-24T13:57:00Z">
              <w:r>
                <w:rPr>
                  <w:rFonts w:hint="eastAsia"/>
                  <w:lang w:val="en-US"/>
                </w:rPr>
                <w:t>CATT</w:t>
              </w:r>
            </w:ins>
          </w:p>
        </w:tc>
        <w:tc>
          <w:tcPr>
            <w:tcW w:w="1770" w:type="dxa"/>
          </w:tcPr>
          <w:p w14:paraId="0E7DD23A" w14:textId="06F47ED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55" w:author="CATT (Xiao)" w:date="2023-10-24T13:57:00Z"/>
              </w:rPr>
            </w:pPr>
          </w:p>
        </w:tc>
        <w:tc>
          <w:tcPr>
            <w:tcW w:w="10739" w:type="dxa"/>
          </w:tcPr>
          <w:p w14:paraId="0BF6A8EE" w14:textId="1B94B15D" w:rsidR="00552503" w:rsidRDefault="00552503" w:rsidP="00552503">
            <w:pPr>
              <w:pBdr>
                <w:top w:val="none" w:sz="0" w:space="0" w:color="auto"/>
                <w:left w:val="none" w:sz="0" w:space="0" w:color="auto"/>
                <w:bottom w:val="none" w:sz="0" w:space="0" w:color="auto"/>
                <w:right w:val="none" w:sz="0" w:space="0" w:color="auto"/>
                <w:between w:val="none" w:sz="0" w:space="0" w:color="auto"/>
              </w:pBdr>
              <w:spacing w:after="0"/>
              <w:rPr>
                <w:ins w:id="156" w:author="CATT (Xiao)" w:date="2023-10-24T13:57:00Z"/>
              </w:rPr>
            </w:pPr>
            <w:ins w:id="157" w:author="CATT (Xiao)" w:date="2023-10-24T13:57:00Z">
              <w:r>
                <w:t>W</w:t>
              </w:r>
              <w:r>
                <w:rPr>
                  <w:rFonts w:hint="eastAsia"/>
                </w:rPr>
                <w:t xml:space="preserve">e want to see first how people </w:t>
              </w:r>
            </w:ins>
            <w:ins w:id="158" w:author="CATT (Xiao)" w:date="2023-10-24T14:05:00Z">
              <w:r w:rsidR="00602AB2">
                <w:rPr>
                  <w:rFonts w:hint="eastAsia"/>
                </w:rPr>
                <w:t xml:space="preserve">are </w:t>
              </w:r>
            </w:ins>
            <w:ins w:id="159" w:author="CATT (Xiao)" w:date="2023-10-24T13:58:00Z">
              <w:r>
                <w:rPr>
                  <w:rFonts w:hint="eastAsia"/>
                </w:rPr>
                <w:t>suppose</w:t>
              </w:r>
            </w:ins>
            <w:ins w:id="160" w:author="CATT (Xiao)" w:date="2023-10-24T14:05:00Z">
              <w:r w:rsidR="00602AB2">
                <w:rPr>
                  <w:rFonts w:hint="eastAsia"/>
                </w:rPr>
                <w:t>d</w:t>
              </w:r>
            </w:ins>
            <w:ins w:id="161" w:author="CATT (Xiao)" w:date="2023-10-24T13:58:00Z">
              <w:r>
                <w:rPr>
                  <w:rFonts w:hint="eastAsia"/>
                </w:rPr>
                <w:t xml:space="preserve"> to</w:t>
              </w:r>
            </w:ins>
            <w:ins w:id="162" w:author="CATT (Xiao)" w:date="2023-10-24T13:57:00Z">
              <w:r>
                <w:rPr>
                  <w:rFonts w:hint="eastAsia"/>
                </w:rPr>
                <w:t xml:space="preserve"> deal with the </w:t>
              </w:r>
              <w:r>
                <w:t>“</w:t>
              </w:r>
              <w:r>
                <w:rPr>
                  <w:rFonts w:hint="eastAsia"/>
                </w:rPr>
                <w:t>no intersection</w:t>
              </w:r>
              <w:r>
                <w:t>”</w:t>
              </w:r>
              <w:r>
                <w:rPr>
                  <w:rFonts w:hint="eastAsia"/>
                </w:rPr>
                <w:t xml:space="preserve"> case, if it is inevitable</w:t>
              </w:r>
            </w:ins>
            <w:ins w:id="163" w:author="CATT (Xiao)" w:date="2023-10-24T13:58:00Z">
              <w:r>
                <w:rPr>
                  <w:rFonts w:hint="eastAsia"/>
                </w:rPr>
                <w:t>.</w:t>
              </w:r>
            </w:ins>
          </w:p>
        </w:tc>
      </w:tr>
      <w:tr w:rsidR="00C2321D" w14:paraId="2DE61305" w14:textId="77777777" w:rsidTr="00552503">
        <w:tc>
          <w:tcPr>
            <w:tcW w:w="1769" w:type="dxa"/>
          </w:tcPr>
          <w:p w14:paraId="546E9A05" w14:textId="63FC68CB" w:rsidR="00C2321D" w:rsidRDefault="00C2321D" w:rsidP="0021459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321795C6" w14:textId="6EE1CE3B" w:rsidR="00C2321D" w:rsidRDefault="00C2321D" w:rsidP="00214592">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DD98C3E" w14:textId="77777777" w:rsidR="00C2321D" w:rsidRDefault="00C2321D" w:rsidP="00552503">
            <w:pPr>
              <w:pBdr>
                <w:top w:val="none" w:sz="0" w:space="0" w:color="auto"/>
                <w:left w:val="none" w:sz="0" w:space="0" w:color="auto"/>
                <w:bottom w:val="none" w:sz="0" w:space="0" w:color="auto"/>
                <w:right w:val="none" w:sz="0" w:space="0" w:color="auto"/>
                <w:between w:val="none" w:sz="0" w:space="0" w:color="auto"/>
              </w:pBdr>
              <w:spacing w:after="0"/>
            </w:pPr>
          </w:p>
        </w:tc>
      </w:tr>
      <w:tr w:rsidR="000B7DF5" w14:paraId="7462E6D0" w14:textId="77777777" w:rsidTr="00552503">
        <w:tc>
          <w:tcPr>
            <w:tcW w:w="1769" w:type="dxa"/>
          </w:tcPr>
          <w:p w14:paraId="3FBD58B9" w14:textId="3BC192D7" w:rsidR="000B7DF5" w:rsidRDefault="000B7DF5" w:rsidP="00214592">
            <w:pPr>
              <w:pBdr>
                <w:top w:val="none" w:sz="0" w:space="0" w:color="auto"/>
                <w:left w:val="none" w:sz="0" w:space="0" w:color="auto"/>
                <w:bottom w:val="none" w:sz="0" w:space="0" w:color="auto"/>
                <w:right w:val="none" w:sz="0" w:space="0" w:color="auto"/>
                <w:between w:val="none" w:sz="0" w:space="0" w:color="auto"/>
              </w:pBdr>
              <w:spacing w:after="0"/>
              <w:rPr>
                <w:lang w:val="en-US"/>
              </w:rPr>
            </w:pPr>
            <w:proofErr w:type="spellStart"/>
            <w:r>
              <w:rPr>
                <w:lang w:val="en-US"/>
              </w:rPr>
              <w:t>InterDigital</w:t>
            </w:r>
            <w:proofErr w:type="spellEnd"/>
          </w:p>
        </w:tc>
        <w:tc>
          <w:tcPr>
            <w:tcW w:w="1770" w:type="dxa"/>
          </w:tcPr>
          <w:p w14:paraId="5E0176D0" w14:textId="33118E43" w:rsidR="000B7DF5" w:rsidRDefault="000B7DF5" w:rsidP="00214592">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937FFF2" w14:textId="534FEFA1" w:rsidR="000B7DF5" w:rsidRDefault="000B7DF5" w:rsidP="00552503">
            <w:pPr>
              <w:pBdr>
                <w:top w:val="none" w:sz="0" w:space="0" w:color="auto"/>
                <w:left w:val="none" w:sz="0" w:space="0" w:color="auto"/>
                <w:bottom w:val="none" w:sz="0" w:space="0" w:color="auto"/>
                <w:right w:val="none" w:sz="0" w:space="0" w:color="auto"/>
                <w:between w:val="none" w:sz="0" w:space="0" w:color="auto"/>
              </w:pBdr>
              <w:spacing w:after="0"/>
            </w:pPr>
            <w:r>
              <w:t xml:space="preserve">We think the “no intersection case” may not happen in practice and it would be easier to specify option 2.  However, if companies can show </w:t>
            </w:r>
            <w:r w:rsidR="00381743">
              <w:t>that the no intersection case is possible, then it may be safer to go with option 1.</w:t>
            </w:r>
          </w:p>
        </w:tc>
      </w:tr>
      <w:tr w:rsidR="001068EE" w14:paraId="4FED943B" w14:textId="77777777" w:rsidTr="00552503">
        <w:tc>
          <w:tcPr>
            <w:tcW w:w="1769" w:type="dxa"/>
          </w:tcPr>
          <w:p w14:paraId="3FE51345" w14:textId="6B701234"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52211249" w14:textId="45773A7E"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9C75AA7" w14:textId="77777777"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p>
        </w:tc>
      </w:tr>
    </w:tbl>
    <w:p w14:paraId="6EC4FF10" w14:textId="77777777" w:rsidR="00F90FEB" w:rsidRPr="00552503" w:rsidRDefault="00F90FEB" w:rsidP="00F90FEB"/>
    <w:p w14:paraId="77362680" w14:textId="5841EC24" w:rsidR="004C75B0" w:rsidRDefault="00F90FEB" w:rsidP="00F90FEB">
      <w:pPr>
        <w:pStyle w:val="Heading2"/>
      </w:pPr>
      <w:r>
        <w:rPr>
          <w:rFonts w:hint="eastAsia"/>
        </w:rPr>
        <w:t>O</w:t>
      </w:r>
      <w:r>
        <w:t>ption-3</w:t>
      </w:r>
    </w:p>
    <w:p w14:paraId="4C7891F4" w14:textId="51C2FAB7" w:rsidR="00F90FEB" w:rsidRDefault="00F90FEB" w:rsidP="00F90FEB">
      <w:r>
        <w:rPr>
          <w:rFonts w:hint="eastAsia"/>
        </w:rPr>
        <w:t>I</w:t>
      </w:r>
      <w:r>
        <w:t>f R2 cannot converge on either option-1 or option-2, option-3 is result automatically, but then it would be good to align the understanding in case of option-3.</w:t>
      </w:r>
    </w:p>
    <w:p w14:paraId="6B164A21" w14:textId="2D2C7AE1" w:rsidR="00F90FEB" w:rsidRPr="00F90FEB" w:rsidRDefault="00F90FEB" w:rsidP="00F90FEB">
      <w:pPr>
        <w:rPr>
          <w:b/>
          <w:bCs/>
        </w:rPr>
      </w:pPr>
      <w:r w:rsidRPr="00F90FEB">
        <w:rPr>
          <w:rFonts w:hint="eastAsia"/>
          <w:b/>
          <w:bCs/>
        </w:rPr>
        <w:t>Q</w:t>
      </w:r>
      <w:r w:rsidRPr="00F90FEB">
        <w:rPr>
          <w:b/>
          <w:bCs/>
        </w:rPr>
        <w:t xml:space="preserve">3-1: In case of option-3, do you agree to conclude that </w:t>
      </w:r>
    </w:p>
    <w:p w14:paraId="07C0DBEE" w14:textId="555542D9" w:rsidR="00F90FEB" w:rsidRPr="00F90FEB" w:rsidRDefault="00F90FEB" w:rsidP="00F90FEB">
      <w:pPr>
        <w:rPr>
          <w:b/>
          <w:bCs/>
        </w:rPr>
      </w:pPr>
      <w:r w:rsidRPr="00F90FEB">
        <w:rPr>
          <w:rFonts w:hint="eastAsia"/>
          <w:b/>
          <w:bCs/>
        </w:rPr>
        <w:t>-</w:t>
      </w:r>
      <w:r w:rsidRPr="00F90FEB">
        <w:rPr>
          <w:b/>
          <w:bCs/>
        </w:rPr>
        <w:t xml:space="preserve"> Option-1: R2 not </w:t>
      </w:r>
      <w:r w:rsidR="001659D4">
        <w:rPr>
          <w:b/>
          <w:bCs/>
        </w:rPr>
        <w:t>pursue</w:t>
      </w:r>
      <w:r w:rsidRPr="00F90FEB">
        <w:rPr>
          <w:b/>
          <w:bCs/>
        </w:rPr>
        <w:t xml:space="preserve"> further optimization </w:t>
      </w:r>
      <w:r>
        <w:rPr>
          <w:b/>
          <w:bCs/>
        </w:rPr>
        <w:t>to enforce</w:t>
      </w:r>
      <w:r w:rsidRPr="00F90FEB">
        <w:rPr>
          <w:b/>
          <w:bCs/>
        </w:rPr>
        <w:t xml:space="preserve"> flow-to-carrier mapping, for RRC_IDLE/RRC_INACTIVE/OOC scenarios, and the case where there are multiple QoS flows mapped to a same SLRB</w:t>
      </w:r>
    </w:p>
    <w:p w14:paraId="06AB77D0" w14:textId="266D208F" w:rsidR="00F90FEB" w:rsidRPr="00F90FEB" w:rsidRDefault="00F90FEB" w:rsidP="00F90FEB">
      <w:pPr>
        <w:rPr>
          <w:b/>
          <w:bCs/>
        </w:rPr>
      </w:pPr>
      <w:r w:rsidRPr="00F90FEB">
        <w:rPr>
          <w:rFonts w:hint="eastAsia"/>
          <w:b/>
          <w:bCs/>
        </w:rPr>
        <w:t>-</w:t>
      </w:r>
      <w:r w:rsidRPr="00F90FEB">
        <w:rPr>
          <w:b/>
          <w:bCs/>
        </w:rPr>
        <w:t xml:space="preserve"> Others</w:t>
      </w:r>
    </w:p>
    <w:tbl>
      <w:tblPr>
        <w:tblStyle w:val="TableGrid"/>
        <w:tblW w:w="0" w:type="auto"/>
        <w:tblLook w:val="04A0" w:firstRow="1" w:lastRow="0" w:firstColumn="1" w:lastColumn="0" w:noHBand="0" w:noVBand="1"/>
      </w:tblPr>
      <w:tblGrid>
        <w:gridCol w:w="1769"/>
        <w:gridCol w:w="1770"/>
        <w:gridCol w:w="10739"/>
      </w:tblGrid>
      <w:tr w:rsidR="00F90FEB" w14:paraId="07159C54" w14:textId="77777777" w:rsidTr="005F6CA5">
        <w:tc>
          <w:tcPr>
            <w:tcW w:w="1769" w:type="dxa"/>
          </w:tcPr>
          <w:p w14:paraId="45738BD6"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CC85D3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DADFED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38F9E54E" w14:textId="77777777" w:rsidTr="005F6CA5">
        <w:tc>
          <w:tcPr>
            <w:tcW w:w="1769" w:type="dxa"/>
          </w:tcPr>
          <w:p w14:paraId="631AF46B" w14:textId="1CE02B21"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C1F85AA" w14:textId="7A1D3DAA"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057879B" w14:textId="6880E87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 xml:space="preserve">If we </w:t>
            </w:r>
            <w:proofErr w:type="spellStart"/>
            <w:r>
              <w:t>can not</w:t>
            </w:r>
            <w:proofErr w:type="spellEnd"/>
            <w:r>
              <w:t xml:space="preserve"> reach consensus, we are fine to not solve this and leave </w:t>
            </w:r>
            <w:proofErr w:type="gramStart"/>
            <w:r>
              <w:t>to</w:t>
            </w:r>
            <w:proofErr w:type="gramEnd"/>
            <w:r>
              <w:t xml:space="preserve"> UE implementation. </w:t>
            </w:r>
          </w:p>
        </w:tc>
      </w:tr>
      <w:tr w:rsidR="00E93849" w14:paraId="0695F8DE" w14:textId="77777777" w:rsidTr="005F6CA5">
        <w:tc>
          <w:tcPr>
            <w:tcW w:w="1769" w:type="dxa"/>
          </w:tcPr>
          <w:p w14:paraId="65DEAA51" w14:textId="4CAF613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A38CA81" w14:textId="7F310AA3"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roofErr w:type="gramStart"/>
            <w:r>
              <w:t>Yes</w:t>
            </w:r>
            <w:proofErr w:type="gramEnd"/>
            <w:r>
              <w:t xml:space="preserve"> with clarification</w:t>
            </w:r>
          </w:p>
        </w:tc>
        <w:tc>
          <w:tcPr>
            <w:tcW w:w="10739" w:type="dxa"/>
          </w:tcPr>
          <w:p w14:paraId="17720DFF" w14:textId="77777777" w:rsidR="00E93849" w:rsidRPr="000526EB"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As mentioned in Q1-3b, we have strong concern on option 1. It essentially means the UE is allowed some grey area to challenge the most important 3GPP principle. Such grey area should not be allowed. Thus, option 1 is not acceptable to us. </w:t>
            </w:r>
          </w:p>
          <w:p w14:paraId="0D8FB00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C5FCAF6" w14:textId="69F42BDA"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If RAN2 can't converge on option-1 vs option-2, we think it is much more important to keep the 3GPP principle than making SL CA work. Thus, we prefer to </w:t>
            </w:r>
            <w:proofErr w:type="spellStart"/>
            <w:r>
              <w:t>clealy</w:t>
            </w:r>
            <w:proofErr w:type="spellEnd"/>
            <w:r>
              <w:t xml:space="preserve"> conclude that </w:t>
            </w:r>
            <w:r w:rsidRPr="009E77DA">
              <w:rPr>
                <w:b/>
                <w:bCs/>
              </w:rPr>
              <w:t>RAN2 do not enforce flow-to-</w:t>
            </w:r>
            <w:proofErr w:type="spellStart"/>
            <w:r w:rsidRPr="009E77DA">
              <w:rPr>
                <w:b/>
                <w:bCs/>
              </w:rPr>
              <w:t>cairrier</w:t>
            </w:r>
            <w:proofErr w:type="spellEnd"/>
            <w:r w:rsidRPr="009E77DA">
              <w:rPr>
                <w:b/>
                <w:bCs/>
              </w:rPr>
              <w:t xml:space="preserve"> mapping in AS layer in Rel-</w:t>
            </w:r>
            <w:proofErr w:type="gramStart"/>
            <w:r w:rsidRPr="009E77DA">
              <w:rPr>
                <w:b/>
                <w:bCs/>
              </w:rPr>
              <w:t>18, and</w:t>
            </w:r>
            <w:proofErr w:type="gramEnd"/>
            <w:r w:rsidRPr="009E77DA">
              <w:rPr>
                <w:b/>
                <w:bCs/>
              </w:rPr>
              <w:t xml:space="preserve"> notify SA2 this conclusion</w:t>
            </w:r>
            <w:r>
              <w:rPr>
                <w:b/>
                <w:bCs/>
              </w:rPr>
              <w:t xml:space="preserve"> and potential impacts for SL unicast CA support in Rel-18</w:t>
            </w:r>
            <w:r w:rsidRPr="009E77DA">
              <w:rPr>
                <w:b/>
                <w:bCs/>
              </w:rPr>
              <w:t>.</w:t>
            </w:r>
          </w:p>
          <w:p w14:paraId="61FA2CD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FBD91F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13418D0F" w14:textId="77777777" w:rsidTr="005F6CA5">
        <w:tc>
          <w:tcPr>
            <w:tcW w:w="1769" w:type="dxa"/>
          </w:tcPr>
          <w:p w14:paraId="42791658" w14:textId="223A9FA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A5B0290" w14:textId="71217BB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gramStart"/>
            <w:r>
              <w:rPr>
                <w:rFonts w:eastAsia="Batang" w:hint="eastAsia"/>
                <w:lang w:eastAsia="ko-KR"/>
              </w:rPr>
              <w:t>Yes</w:t>
            </w:r>
            <w:proofErr w:type="gramEnd"/>
            <w:r>
              <w:rPr>
                <w:rFonts w:eastAsia="Batang" w:hint="eastAsia"/>
                <w:lang w:eastAsia="ko-KR"/>
              </w:rPr>
              <w:t xml:space="preserve"> with comments</w:t>
            </w:r>
          </w:p>
        </w:tc>
        <w:tc>
          <w:tcPr>
            <w:tcW w:w="10739" w:type="dxa"/>
          </w:tcPr>
          <w:p w14:paraId="16518D8B" w14:textId="77777777" w:rsidR="00866FC2" w:rsidRDefault="00866FC2" w:rsidP="00866FC2">
            <w:r>
              <w:t>In fact, the background for these options (option 1 and option 2) was the assumption that QoS flow was not visible at the MAC layer.</w:t>
            </w:r>
          </w:p>
          <w:p w14:paraId="51AFCDDC" w14:textId="77777777" w:rsidR="00866FC2" w:rsidRDefault="00866FC2" w:rsidP="00866FC2">
            <w:r>
              <w:t>But this assumption is wrong.</w:t>
            </w:r>
          </w:p>
          <w:p w14:paraId="60794BE2" w14:textId="47BF91AE" w:rsidR="00866FC2" w:rsidRDefault="00866FC2" w:rsidP="00866FC2">
            <w:r>
              <w:lastRenderedPageBreak/>
              <w:t>In R17 SL DRX, RAN2 introduced an operation in which the MAC entity selects the SL DRX configuration for each QoS profile in GC/BC.</w:t>
            </w:r>
          </w:p>
          <w:p w14:paraId="28610A93" w14:textId="77777777" w:rsidR="00866FC2" w:rsidRDefault="00866FC2" w:rsidP="00866FC2">
            <w:r>
              <w:t>If QoS flow is not visible in MAC, this GC/BC SL DRX operation must be redesigned.</w:t>
            </w:r>
          </w:p>
          <w:p w14:paraId="2DDF6B57" w14:textId="73103D0F" w:rsidR="00866FC2" w:rsidRDefault="00866FC2" w:rsidP="00866FC2">
            <w:r>
              <w:t>Therefore, under the assumption that the QoS flow is visible in the MAC, correct allowed carrier decision of the RRC Connected/Idle/Inactive/</w:t>
            </w:r>
            <w:proofErr w:type="spellStart"/>
            <w:r>
              <w:t>OoC</w:t>
            </w:r>
            <w:proofErr w:type="spellEnd"/>
            <w:r>
              <w:t xml:space="preserve"> UE can be guaranteed without modifying the text of the current running CR.</w:t>
            </w:r>
          </w:p>
          <w:p w14:paraId="6F25BC73" w14:textId="0E9CC8F2" w:rsidR="00866FC2" w:rsidRDefault="00866FC2" w:rsidP="00866FC2">
            <w:proofErr w:type="spellStart"/>
            <w:r>
              <w:t>Howerver</w:t>
            </w:r>
            <w:proofErr w:type="spellEnd"/>
            <w:r>
              <w:t>, if RAN2 prefers allowed carrier decision based on SLRB configuration of dedicated RRC/SIB/</w:t>
            </w:r>
            <w:proofErr w:type="spellStart"/>
            <w:r>
              <w:t>Preconfiguraiton</w:t>
            </w:r>
            <w:proofErr w:type="spellEnd"/>
            <w:r>
              <w:t>, RRC connected/Idle/Inactive/</w:t>
            </w:r>
            <w:proofErr w:type="spellStart"/>
            <w:r>
              <w:t>OoC</w:t>
            </w:r>
            <w:proofErr w:type="spellEnd"/>
            <w:r>
              <w:t xml:space="preserve"> UE can rely on SLRB configuration of network / pre-configuration. However, in the case of an RRC idle/inactive/</w:t>
            </w:r>
            <w:proofErr w:type="spellStart"/>
            <w:r>
              <w:t>OoC</w:t>
            </w:r>
            <w:proofErr w:type="spellEnd"/>
            <w:r>
              <w:t xml:space="preserve"> UE, if there is no carrier mapped to the QoS flow in the default SLRB configuration, as first mentioned, </w:t>
            </w:r>
            <w:r w:rsidRPr="0074674A">
              <w:t xml:space="preserve">UE </w:t>
            </w:r>
            <w:r>
              <w:t xml:space="preserve">can </w:t>
            </w:r>
            <w:r w:rsidRPr="0074674A">
              <w:t xml:space="preserve">simply </w:t>
            </w:r>
            <w:proofErr w:type="gramStart"/>
            <w:r w:rsidRPr="0074674A">
              <w:t>determines</w:t>
            </w:r>
            <w:proofErr w:type="gramEnd"/>
            <w:r w:rsidRPr="0074674A">
              <w:t xml:space="preserve"> the carrier mapped to the QoS flow </w:t>
            </w:r>
            <w:r>
              <w:t>indicated</w:t>
            </w:r>
            <w:r w:rsidRPr="0074674A">
              <w:t xml:space="preserve"> from the V2X layer as an allowed carrier.</w:t>
            </w:r>
            <w:r>
              <w:t xml:space="preserve"> (because the QoS flow is visible in the MAC layer.).</w:t>
            </w:r>
          </w:p>
          <w:p w14:paraId="15BB6B6F" w14:textId="77777777" w:rsidR="00866FC2" w:rsidRDefault="00866FC2" w:rsidP="00866FC2">
            <w:r>
              <w:t xml:space="preserve">Therefore, the text of current running CR can cover all these cases without any modification. However, if we slightly update the sentence to suit the QoS flow-based </w:t>
            </w:r>
            <w:proofErr w:type="spellStart"/>
            <w:r>
              <w:t>modeling</w:t>
            </w:r>
            <w:proofErr w:type="spellEnd"/>
            <w:r>
              <w:t xml:space="preserve"> introduced in NR, we can </w:t>
            </w:r>
            <w:r w:rsidRPr="004F76C6">
              <w:rPr>
                <w:color w:val="FF0000"/>
                <w:u w:val="single"/>
              </w:rPr>
              <w:t>modify</w:t>
            </w:r>
            <w:r w:rsidRPr="004F76C6">
              <w:rPr>
                <w:color w:val="FF0000"/>
              </w:rPr>
              <w:t xml:space="preserve"> </w:t>
            </w:r>
            <w:r>
              <w:t>it as follows.</w:t>
            </w:r>
          </w:p>
          <w:p w14:paraId="52154B47" w14:textId="77777777" w:rsidR="00866FC2" w:rsidRPr="00442725" w:rsidRDefault="00866FC2" w:rsidP="00866FC2">
            <w:pPr>
              <w:spacing w:after="180"/>
              <w:ind w:leftChars="300" w:left="600"/>
              <w:jc w:val="left"/>
              <w:rPr>
                <w:rFonts w:ascii="Times New Roman" w:eastAsia="Malgun Gothic" w:hAnsi="Times New Roman"/>
                <w:szCs w:val="20"/>
              </w:rPr>
            </w:pPr>
            <w:r w:rsidRPr="00442725">
              <w:rPr>
                <w:rFonts w:ascii="Times New Roman" w:eastAsia="Malgun Gothic" w:hAnsi="Times New Roman" w:hint="eastAsia"/>
                <w:szCs w:val="20"/>
                <w:lang w:eastAsia="en-US"/>
              </w:rPr>
              <w:t>I</w:t>
            </w:r>
            <w:r w:rsidRPr="00442725">
              <w:rPr>
                <w:rFonts w:ascii="Times New Roman" w:eastAsia="Malgun Gothic" w:hAnsi="Times New Roman"/>
                <w:szCs w:val="20"/>
                <w:lang w:eastAsia="en-US"/>
              </w:rPr>
              <w:t xml:space="preserve">n case of NR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on multiple carrier frequencies, only consider </w:t>
            </w:r>
            <w:r w:rsidRPr="004F76C6">
              <w:rPr>
                <w:rFonts w:ascii="Times New Roman" w:eastAsia="Malgun Gothic" w:hAnsi="Times New Roman" w:hint="eastAsia"/>
                <w:color w:val="FF0000"/>
                <w:szCs w:val="20"/>
                <w:u w:val="single"/>
              </w:rPr>
              <w:t>QoS flow</w:t>
            </w:r>
            <w:r w:rsidRPr="004F76C6">
              <w:rPr>
                <w:rFonts w:ascii="Times New Roman" w:eastAsia="Malgun Gothic" w:hAnsi="Times New Roman"/>
                <w:color w:val="FF0000"/>
                <w:szCs w:val="20"/>
                <w:u w:val="single"/>
                <w:lang w:eastAsia="en-US"/>
              </w:rPr>
              <w:t xml:space="preserve"> associated</w:t>
            </w:r>
            <w:r w:rsidRPr="004F76C6">
              <w:rPr>
                <w:rFonts w:ascii="Times New Roman" w:eastAsia="Malgun Gothic" w:hAnsi="Times New Roman"/>
                <w:color w:val="FF0000"/>
                <w:szCs w:val="20"/>
                <w:lang w:eastAsia="en-US"/>
              </w:rPr>
              <w:t xml:space="preserve"> </w:t>
            </w:r>
            <w:r>
              <w:rPr>
                <w:rFonts w:ascii="Times New Roman" w:eastAsia="Malgun Gothic" w:hAnsi="Times New Roman"/>
                <w:szCs w:val="20"/>
                <w:lang w:eastAsia="en-US"/>
              </w:rPr>
              <w:t xml:space="preserve">with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logical channels which meet the following conditions and only consider one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logical channel among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logical channels corresponding to same PDCP entity, if duplication is activated as specified in TS 38.323 [4</w:t>
            </w:r>
            <w:proofErr w:type="gramStart"/>
            <w:r w:rsidRPr="00442725">
              <w:rPr>
                <w:rFonts w:ascii="Times New Roman" w:eastAsia="Malgun Gothic" w:hAnsi="Times New Roman"/>
                <w:szCs w:val="20"/>
                <w:lang w:eastAsia="en-US"/>
              </w:rPr>
              <w:t>];</w:t>
            </w:r>
            <w:proofErr w:type="gramEnd"/>
          </w:p>
          <w:p w14:paraId="15F5C75A" w14:textId="77777777" w:rsidR="00866FC2" w:rsidRPr="00442725" w:rsidRDefault="00866FC2" w:rsidP="00866FC2">
            <w:pPr>
              <w:spacing w:after="180"/>
              <w:ind w:left="851" w:hanging="284"/>
              <w:jc w:val="left"/>
              <w:rPr>
                <w:rFonts w:ascii="Times New Roman" w:eastAsia="Malgun Gothic" w:hAnsi="Times New Roman"/>
                <w:szCs w:val="20"/>
                <w:lang w:eastAsia="en-US"/>
              </w:rPr>
            </w:pPr>
            <w:r w:rsidRPr="00442725">
              <w:rPr>
                <w:rFonts w:ascii="Times New Roman" w:eastAsia="Malgun Gothic" w:hAnsi="Times New Roman"/>
                <w:szCs w:val="20"/>
                <w:lang w:eastAsia="en-US"/>
              </w:rPr>
              <w:t>-</w:t>
            </w:r>
            <w:r w:rsidRPr="00442725">
              <w:rPr>
                <w:rFonts w:ascii="Times New Roman" w:eastAsia="Malgun Gothic" w:hAnsi="Times New Roman"/>
                <w:szCs w:val="20"/>
                <w:lang w:eastAsia="en-US"/>
              </w:rPr>
              <w:tab/>
              <w:t xml:space="preserve">allowed on the carrier where the SCI is transmitted for NR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if the carrier is configured by upper layers according to TS 38.331 [5] and TS 23.287 [19</w:t>
            </w:r>
            <w:proofErr w:type="gramStart"/>
            <w:r w:rsidRPr="00442725">
              <w:rPr>
                <w:rFonts w:ascii="Times New Roman" w:eastAsia="Malgun Gothic" w:hAnsi="Times New Roman"/>
                <w:szCs w:val="20"/>
                <w:lang w:eastAsia="en-US"/>
              </w:rPr>
              <w:t>];</w:t>
            </w:r>
            <w:proofErr w:type="gramEnd"/>
          </w:p>
          <w:p w14:paraId="10ED7208" w14:textId="77777777" w:rsidR="00866FC2" w:rsidRDefault="00866FC2" w:rsidP="00866FC2">
            <w:pPr>
              <w:spacing w:after="180"/>
              <w:ind w:left="851" w:hanging="284"/>
              <w:jc w:val="left"/>
              <w:rPr>
                <w:rFonts w:ascii="Times New Roman" w:eastAsia="Malgun Gothic" w:hAnsi="Times New Roman"/>
                <w:szCs w:val="20"/>
                <w:lang w:eastAsia="en-US"/>
              </w:rPr>
            </w:pPr>
            <w:r w:rsidRPr="00442725">
              <w:rPr>
                <w:rFonts w:ascii="Times New Roman" w:eastAsia="Malgun Gothic" w:hAnsi="Times New Roman"/>
                <w:szCs w:val="20"/>
                <w:lang w:eastAsia="en-US"/>
              </w:rPr>
              <w:t>-</w:t>
            </w:r>
            <w:r w:rsidRPr="00442725">
              <w:rPr>
                <w:rFonts w:ascii="Times New Roman" w:eastAsia="Malgun Gothic" w:hAnsi="Times New Roman"/>
                <w:szCs w:val="20"/>
                <w:lang w:eastAsia="en-US"/>
              </w:rPr>
              <w:tab/>
            </w:r>
            <w:r w:rsidRPr="00442725">
              <w:rPr>
                <w:rFonts w:ascii="Times New Roman" w:eastAsia="Malgun Gothic" w:hAnsi="Times New Roman"/>
                <w:szCs w:val="20"/>
              </w:rPr>
              <w:t xml:space="preserve">having </w:t>
            </w:r>
            <w:r w:rsidRPr="00442725">
              <w:rPr>
                <w:rFonts w:ascii="Times New Roman" w:eastAsia="Malgun Gothic" w:hAnsi="Times New Roman"/>
                <w:szCs w:val="20"/>
                <w:lang w:eastAsia="en-US"/>
              </w:rPr>
              <w:t xml:space="preserve">a priority </w:t>
            </w:r>
            <w:proofErr w:type="gramStart"/>
            <w:r w:rsidRPr="00442725">
              <w:rPr>
                <w:rFonts w:ascii="Times New Roman" w:eastAsia="Malgun Gothic" w:hAnsi="Times New Roman"/>
                <w:szCs w:val="20"/>
              </w:rPr>
              <w:t>whose</w:t>
            </w:r>
            <w:proofErr w:type="gramEnd"/>
            <w:r w:rsidRPr="00442725">
              <w:rPr>
                <w:rFonts w:ascii="Times New Roman" w:eastAsia="Malgun Gothic" w:hAnsi="Times New Roman"/>
                <w:szCs w:val="20"/>
              </w:rPr>
              <w:t xml:space="preserve"> </w:t>
            </w:r>
            <w:r w:rsidRPr="00442725">
              <w:rPr>
                <w:rFonts w:ascii="Times New Roman" w:eastAsia="Malgun Gothic" w:hAnsi="Times New Roman"/>
                <w:szCs w:val="20"/>
                <w:lang w:eastAsia="en-US"/>
              </w:rPr>
              <w:t>associated [</w:t>
            </w:r>
            <w:proofErr w:type="spellStart"/>
            <w:r w:rsidRPr="00442725">
              <w:rPr>
                <w:rFonts w:ascii="Times New Roman" w:eastAsia="Malgun Gothic" w:hAnsi="Times New Roman"/>
                <w:i/>
                <w:szCs w:val="20"/>
                <w:lang w:eastAsia="en-US"/>
              </w:rPr>
              <w:t>sl-</w:t>
            </w:r>
            <w:r w:rsidRPr="00442725">
              <w:rPr>
                <w:rFonts w:ascii="Times New Roman" w:eastAsia="Malgun Gothic" w:hAnsi="Times New Roman"/>
                <w:i/>
                <w:szCs w:val="20"/>
              </w:rPr>
              <w:t>threshCBR-FreqReselection</w:t>
            </w:r>
            <w:proofErr w:type="spellEnd"/>
            <w:r w:rsidRPr="00442725">
              <w:rPr>
                <w:rFonts w:ascii="Times New Roman" w:eastAsia="Malgun Gothic" w:hAnsi="Times New Roman"/>
                <w:szCs w:val="20"/>
              </w:rPr>
              <w:t>]</w:t>
            </w:r>
            <w:r w:rsidRPr="00442725">
              <w:rPr>
                <w:rFonts w:ascii="Times New Roman" w:eastAsia="Malgun Gothic" w:hAnsi="Times New Roman"/>
                <w:szCs w:val="20"/>
                <w:lang w:eastAsia="en-US"/>
              </w:rPr>
              <w:t xml:space="preserve"> </w:t>
            </w:r>
            <w:r w:rsidRPr="00442725">
              <w:rPr>
                <w:rFonts w:ascii="Times New Roman" w:eastAsia="Malgun Gothic" w:hAnsi="Times New Roman"/>
                <w:szCs w:val="20"/>
              </w:rPr>
              <w:t xml:space="preserve">is </w:t>
            </w:r>
            <w:r w:rsidRPr="00442725">
              <w:rPr>
                <w:rFonts w:ascii="Times New Roman" w:eastAsia="Malgun Gothic" w:hAnsi="Times New Roman"/>
                <w:szCs w:val="20"/>
                <w:lang w:eastAsia="en-US"/>
              </w:rPr>
              <w:t>no lower than the CBR of the carrier when the carrier is (re-)selected in accordance with 5.22.1.11.</w:t>
            </w:r>
          </w:p>
          <w:p w14:paraId="32AE61F1" w14:textId="4E33507A" w:rsidR="0031763A" w:rsidRDefault="0031763A" w:rsidP="00866FC2">
            <w:r w:rsidRPr="0031763A">
              <w:t>I think the above-modified text can cover both option 1 and option 2.</w:t>
            </w:r>
          </w:p>
          <w:p w14:paraId="73D87399" w14:textId="77777777" w:rsidR="00E93849" w:rsidRDefault="00866FC2" w:rsidP="00866FC2">
            <w:r w:rsidRPr="004F76C6">
              <w:t>A</w:t>
            </w:r>
            <w:r w:rsidRPr="004F76C6">
              <w:rPr>
                <w:rFonts w:hint="eastAsia"/>
              </w:rPr>
              <w:t xml:space="preserve">ny </w:t>
            </w:r>
            <w:r w:rsidRPr="004F76C6">
              <w:t>other correction is not needed.</w:t>
            </w:r>
          </w:p>
          <w:p w14:paraId="507E2AEC" w14:textId="1FB1A38C" w:rsidR="002B09FD" w:rsidRPr="00866FC2" w:rsidRDefault="002B09FD" w:rsidP="009C45D2">
            <w:r>
              <w:rPr>
                <w:rFonts w:hint="eastAsia"/>
              </w:rPr>
              <w:t>[</w:t>
            </w:r>
            <w:r>
              <w:t xml:space="preserve">Rapp] I can understand this change can be interpreted as a way to implement </w:t>
            </w:r>
            <w:proofErr w:type="gramStart"/>
            <w:r>
              <w:t>option-2</w:t>
            </w:r>
            <w:proofErr w:type="gramEnd"/>
            <w:r>
              <w:t xml:space="preserve">. But for </w:t>
            </w:r>
            <w:proofErr w:type="gramStart"/>
            <w:r>
              <w:t>option-1</w:t>
            </w:r>
            <w:proofErr w:type="gramEnd"/>
            <w:r>
              <w:t xml:space="preserve">, seems the change to RRC spec is evitable? </w:t>
            </w:r>
            <w:r>
              <w:rPr>
                <w:rFonts w:hint="eastAsia"/>
              </w:rPr>
              <w:t>A</w:t>
            </w:r>
            <w:r>
              <w:t xml:space="preserve">nd </w:t>
            </w:r>
            <w:r w:rsidR="009C45D2">
              <w:t>it would be clearer to me if we see this approach as one way of option-2 (or option-1 if clarified), instead of option-3 (which means neither option-1 nor option-2 is adopted).</w:t>
            </w:r>
          </w:p>
        </w:tc>
      </w:tr>
      <w:tr w:rsidR="00E93849" w14:paraId="2FED70A6" w14:textId="77777777" w:rsidTr="005F6CA5">
        <w:tc>
          <w:tcPr>
            <w:tcW w:w="1769" w:type="dxa"/>
          </w:tcPr>
          <w:p w14:paraId="54CD2C73" w14:textId="3B639C03"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Huawei, </w:t>
            </w:r>
            <w:proofErr w:type="spellStart"/>
            <w:r>
              <w:t>HiSilicon</w:t>
            </w:r>
            <w:proofErr w:type="spellEnd"/>
          </w:p>
        </w:tc>
        <w:tc>
          <w:tcPr>
            <w:tcW w:w="1770" w:type="dxa"/>
          </w:tcPr>
          <w:p w14:paraId="5E2F13DD" w14:textId="769AA08C"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BC9DDA6" w14:textId="77777777"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rsidRPr="001D24CD">
              <w:t xml:space="preserve">The problems </w:t>
            </w:r>
            <w:proofErr w:type="gramStart"/>
            <w:r w:rsidRPr="001D24CD">
              <w:t>is</w:t>
            </w:r>
            <w:proofErr w:type="gramEnd"/>
            <w:r w:rsidRPr="001D24CD">
              <w:t xml:space="preserve"> not </w:t>
            </w:r>
            <w:r w:rsidR="003371FC" w:rsidRPr="001D24CD">
              <w:t>solved</w:t>
            </w:r>
            <w:r w:rsidRPr="001D24CD">
              <w:t>, which is unacceptable</w:t>
            </w:r>
            <w:r w:rsidR="00856443">
              <w:t xml:space="preserve"> as RAN2 simply </w:t>
            </w:r>
            <w:r w:rsidR="003371FC">
              <w:t>ignores</w:t>
            </w:r>
            <w:r w:rsidR="00856443">
              <w:t xml:space="preserve"> SA2 approach of flow to carrier mapping</w:t>
            </w:r>
            <w:r w:rsidRPr="001D24CD">
              <w:t>.</w:t>
            </w:r>
          </w:p>
          <w:p w14:paraId="117FCC49" w14:textId="77777777" w:rsidR="002400A2" w:rsidRDefault="002400A2" w:rsidP="00E93849">
            <w:pPr>
              <w:pBdr>
                <w:top w:val="none" w:sz="0" w:space="0" w:color="auto"/>
                <w:left w:val="none" w:sz="0" w:space="0" w:color="auto"/>
                <w:bottom w:val="none" w:sz="0" w:space="0" w:color="auto"/>
                <w:right w:val="none" w:sz="0" w:space="0" w:color="auto"/>
                <w:between w:val="none" w:sz="0" w:space="0" w:color="auto"/>
              </w:pBdr>
              <w:spacing w:after="0"/>
            </w:pPr>
          </w:p>
          <w:p w14:paraId="7818148D" w14:textId="77777777" w:rsidR="002400A2" w:rsidRDefault="002400A2" w:rsidP="00E93849">
            <w:pPr>
              <w:pBdr>
                <w:top w:val="none" w:sz="0" w:space="0" w:color="auto"/>
                <w:left w:val="none" w:sz="0" w:space="0" w:color="auto"/>
                <w:bottom w:val="none" w:sz="0" w:space="0" w:color="auto"/>
                <w:right w:val="none" w:sz="0" w:space="0" w:color="auto"/>
                <w:between w:val="none" w:sz="0" w:space="0" w:color="auto"/>
              </w:pBdr>
              <w:spacing w:after="0"/>
            </w:pPr>
            <w:r>
              <w:rPr>
                <w:rFonts w:hint="eastAsia"/>
              </w:rPr>
              <w:t>[</w:t>
            </w:r>
            <w:r>
              <w:t>Rapp] Well, please note that this question was asked for the case that “</w:t>
            </w:r>
            <w:r>
              <w:rPr>
                <w:rFonts w:hint="eastAsia"/>
              </w:rPr>
              <w:t>I</w:t>
            </w:r>
            <w:r>
              <w:t>f R2 cannot converge on either option-1 or option-2”, rather than “RAN2 simply ignore”.</w:t>
            </w:r>
          </w:p>
          <w:p w14:paraId="4F19E831" w14:textId="0371A4ED" w:rsidR="000113E4" w:rsidRDefault="000113E4"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28FFE74E" w14:textId="77777777" w:rsidTr="005F6CA5">
        <w:tc>
          <w:tcPr>
            <w:tcW w:w="1769" w:type="dxa"/>
          </w:tcPr>
          <w:p w14:paraId="244D6246" w14:textId="2892FEC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47BFDB2A" w14:textId="695C39D1" w:rsidR="00E3254F" w:rsidRDefault="00E3254F" w:rsidP="00752C74">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lang w:val="en-US"/>
              </w:rPr>
              <w:t>No</w:t>
            </w:r>
            <w:r w:rsidR="00752C74">
              <w:rPr>
                <w:lang w:val="en-US"/>
              </w:rPr>
              <w:t xml:space="preserve"> with comments</w:t>
            </w:r>
          </w:p>
        </w:tc>
        <w:tc>
          <w:tcPr>
            <w:tcW w:w="10739" w:type="dxa"/>
          </w:tcPr>
          <w:p w14:paraId="60A23F0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Agree with Huawei.</w:t>
            </w:r>
            <w:r w:rsidR="00752C74">
              <w:rPr>
                <w:lang w:val="en-US"/>
              </w:rPr>
              <w:t xml:space="preserve"> We are also skeptical that the current spec can already support this </w:t>
            </w:r>
            <w:r w:rsidR="00752C74">
              <w:t>flow to carrier mapping, as the carrier selection and QoS handling (including flow-to-DRB mapping) are independently designed.</w:t>
            </w:r>
          </w:p>
          <w:p w14:paraId="2923FB69" w14:textId="77777777"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p>
          <w:p w14:paraId="5E3C73A4" w14:textId="6D45064E"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The risk should be carefully considered e.g. If option-3 is the final result and we inform SA2 ‘</w:t>
            </w:r>
            <w:r w:rsidRPr="00F90FEB">
              <w:rPr>
                <w:b/>
                <w:bCs/>
              </w:rPr>
              <w:t xml:space="preserve">R2 not </w:t>
            </w:r>
            <w:r w:rsidR="001659D4">
              <w:rPr>
                <w:b/>
                <w:bCs/>
              </w:rPr>
              <w:t>pursue</w:t>
            </w:r>
            <w:r w:rsidRPr="00F90FEB">
              <w:rPr>
                <w:b/>
                <w:bCs/>
              </w:rPr>
              <w:t xml:space="preserve"> further optimization </w:t>
            </w:r>
            <w:r>
              <w:rPr>
                <w:b/>
                <w:bCs/>
              </w:rPr>
              <w:t>to enforce</w:t>
            </w:r>
            <w:r w:rsidRPr="00F90FEB">
              <w:rPr>
                <w:b/>
                <w:bCs/>
              </w:rPr>
              <w:t xml:space="preserve"> flow-to-carrier mapping</w:t>
            </w:r>
            <w:r>
              <w:t>’, what if they have strong concern</w:t>
            </w:r>
            <w:r w:rsidR="006E01A6">
              <w:t>s</w:t>
            </w:r>
            <w:r>
              <w:t xml:space="preserve"> and tell us it is not acceptable from their perspective? </w:t>
            </w:r>
          </w:p>
          <w:p w14:paraId="33C19B7A" w14:textId="77777777" w:rsidR="006C7A7A" w:rsidRDefault="006C7A7A" w:rsidP="00E3254F">
            <w:pPr>
              <w:pBdr>
                <w:top w:val="none" w:sz="0" w:space="0" w:color="auto"/>
                <w:left w:val="none" w:sz="0" w:space="0" w:color="auto"/>
                <w:bottom w:val="none" w:sz="0" w:space="0" w:color="auto"/>
                <w:right w:val="none" w:sz="0" w:space="0" w:color="auto"/>
                <w:between w:val="none" w:sz="0" w:space="0" w:color="auto"/>
              </w:pBdr>
              <w:spacing w:after="0"/>
            </w:pPr>
          </w:p>
          <w:p w14:paraId="54C42F1F" w14:textId="77777777"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 xml:space="preserve">So, we understand even if we go </w:t>
            </w:r>
            <w:proofErr w:type="gramStart"/>
            <w:r>
              <w:t>option-3</w:t>
            </w:r>
            <w:proofErr w:type="gramEnd"/>
            <w:r>
              <w:t xml:space="preserve">, we should still have the </w:t>
            </w:r>
            <w:r w:rsidR="006E01A6">
              <w:t>plan B (option 1 or 2) in case SA2 cannot live with option 3.</w:t>
            </w:r>
          </w:p>
          <w:p w14:paraId="03295145" w14:textId="77777777" w:rsidR="00F9722E" w:rsidRDefault="00F9722E" w:rsidP="00E3254F">
            <w:pPr>
              <w:pBdr>
                <w:top w:val="none" w:sz="0" w:space="0" w:color="auto"/>
                <w:left w:val="none" w:sz="0" w:space="0" w:color="auto"/>
                <w:bottom w:val="none" w:sz="0" w:space="0" w:color="auto"/>
                <w:right w:val="none" w:sz="0" w:space="0" w:color="auto"/>
                <w:between w:val="none" w:sz="0" w:space="0" w:color="auto"/>
              </w:pBdr>
              <w:spacing w:after="0"/>
            </w:pPr>
          </w:p>
          <w:p w14:paraId="631F80D5" w14:textId="77777777" w:rsidR="00F9722E" w:rsidRDefault="00F9722E" w:rsidP="00F9722E">
            <w:pPr>
              <w:pBdr>
                <w:top w:val="none" w:sz="0" w:space="0" w:color="auto"/>
                <w:left w:val="none" w:sz="0" w:space="0" w:color="auto"/>
                <w:bottom w:val="none" w:sz="0" w:space="0" w:color="auto"/>
                <w:right w:val="none" w:sz="0" w:space="0" w:color="auto"/>
                <w:between w:val="none" w:sz="0" w:space="0" w:color="auto"/>
              </w:pBdr>
              <w:spacing w:after="0"/>
            </w:pPr>
            <w:r>
              <w:rPr>
                <w:rFonts w:hint="eastAsia"/>
              </w:rPr>
              <w:t>[</w:t>
            </w:r>
            <w:r>
              <w:t>Rapp] Well, I do not quite understand the comment “tell us it is not acceptable”, since that if R2 cannot converge on a solution (as replied to Huawei above), this would be the result automatically.</w:t>
            </w:r>
          </w:p>
          <w:p w14:paraId="2647BBE4" w14:textId="6B225147" w:rsidR="00F9722E" w:rsidRPr="001D24CD" w:rsidRDefault="00F9722E" w:rsidP="00E3254F">
            <w:pPr>
              <w:pBdr>
                <w:top w:val="none" w:sz="0" w:space="0" w:color="auto"/>
                <w:left w:val="none" w:sz="0" w:space="0" w:color="auto"/>
                <w:bottom w:val="none" w:sz="0" w:space="0" w:color="auto"/>
                <w:right w:val="none" w:sz="0" w:space="0" w:color="auto"/>
                <w:between w:val="none" w:sz="0" w:space="0" w:color="auto"/>
              </w:pBdr>
              <w:spacing w:after="0"/>
            </w:pPr>
          </w:p>
        </w:tc>
      </w:tr>
      <w:tr w:rsidR="00552503" w14:paraId="45B882AC" w14:textId="77777777" w:rsidTr="00552503">
        <w:trPr>
          <w:ins w:id="164" w:author="CATT (Xiao)" w:date="2023-10-24T13:59:00Z"/>
        </w:trPr>
        <w:tc>
          <w:tcPr>
            <w:tcW w:w="1769" w:type="dxa"/>
          </w:tcPr>
          <w:p w14:paraId="5DEF6614"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65" w:author="CATT (Xiao)" w:date="2023-10-24T13:59:00Z"/>
              </w:rPr>
            </w:pPr>
            <w:ins w:id="166" w:author="CATT (Xiao)" w:date="2023-10-24T13:59:00Z">
              <w:r>
                <w:rPr>
                  <w:rFonts w:hint="eastAsia"/>
                  <w:lang w:val="en-US"/>
                </w:rPr>
                <w:lastRenderedPageBreak/>
                <w:t>CATT</w:t>
              </w:r>
            </w:ins>
          </w:p>
        </w:tc>
        <w:tc>
          <w:tcPr>
            <w:tcW w:w="1770" w:type="dxa"/>
          </w:tcPr>
          <w:p w14:paraId="442BED8C"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67" w:author="CATT (Xiao)" w:date="2023-10-24T13:59:00Z"/>
              </w:rPr>
            </w:pPr>
          </w:p>
        </w:tc>
        <w:tc>
          <w:tcPr>
            <w:tcW w:w="10739" w:type="dxa"/>
          </w:tcPr>
          <w:p w14:paraId="6444FD5B" w14:textId="0C08FA32"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68" w:author="CATT (Xiao)" w:date="2023-10-24T13:59:00Z"/>
              </w:rPr>
            </w:pPr>
            <w:ins w:id="169" w:author="CATT (Xiao)" w:date="2023-10-24T13:59:00Z">
              <w:r>
                <w:rPr>
                  <w:rFonts w:hint="eastAsia"/>
                </w:rPr>
                <w:t>We assume that if this issue cannot be addressed, it means flow-to-carrier mapping cannot be supported in AS by Rel-18 NR SL communication, and the V2X layer can only implement</w:t>
              </w:r>
            </w:ins>
            <w:ins w:id="170" w:author="CATT (Xiao)" w:date="2023-10-24T14:00:00Z">
              <w:r>
                <w:rPr>
                  <w:rFonts w:hint="eastAsia"/>
                </w:rPr>
                <w:t xml:space="preserve"> DST-to-carrier mapping (</w:t>
              </w:r>
              <w:proofErr w:type="gramStart"/>
              <w:r>
                <w:rPr>
                  <w:rFonts w:hint="eastAsia"/>
                </w:rPr>
                <w:t>i.e.</w:t>
              </w:r>
              <w:proofErr w:type="gramEnd"/>
              <w:r>
                <w:rPr>
                  <w:rFonts w:hint="eastAsia"/>
                </w:rPr>
                <w:t xml:space="preserve"> all flows sharing same sets of carriers). This is the worst case. </w:t>
              </w:r>
            </w:ins>
          </w:p>
        </w:tc>
      </w:tr>
      <w:tr w:rsidR="00A5333A" w14:paraId="6486D76E" w14:textId="77777777" w:rsidTr="00A5333A">
        <w:tc>
          <w:tcPr>
            <w:tcW w:w="1769" w:type="dxa"/>
          </w:tcPr>
          <w:p w14:paraId="2CFCE666" w14:textId="77777777"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Nokia</w:t>
            </w:r>
          </w:p>
        </w:tc>
        <w:tc>
          <w:tcPr>
            <w:tcW w:w="1770" w:type="dxa"/>
          </w:tcPr>
          <w:p w14:paraId="7D1F9AB6" w14:textId="77777777"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lang w:val="en-US"/>
              </w:rPr>
              <w:t>Comments</w:t>
            </w:r>
          </w:p>
        </w:tc>
        <w:tc>
          <w:tcPr>
            <w:tcW w:w="10739" w:type="dxa"/>
          </w:tcPr>
          <w:p w14:paraId="407F3925" w14:textId="595FB653"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pPr>
            <w:r>
              <w:rPr>
                <w:lang w:val="en-US"/>
              </w:rPr>
              <w:t>Not sure about LG’s comment. Our understanding is that SL DRX is mapped to QoS profile, i.e., not for QoS flow itself.</w:t>
            </w:r>
            <w:r w:rsidR="00FB4BDC">
              <w:rPr>
                <w:lang w:val="en-US"/>
              </w:rPr>
              <w:t xml:space="preserve"> </w:t>
            </w:r>
            <w:r w:rsidR="00046B57">
              <w:rPr>
                <w:lang w:val="en-US"/>
              </w:rPr>
              <w:t xml:space="preserve">Option 3 means that flow-to-carrier mapping is not supported only for RRC_INACTIVE/IDLE and </w:t>
            </w:r>
            <w:proofErr w:type="spellStart"/>
            <w:r w:rsidR="00046B57">
              <w:rPr>
                <w:lang w:val="en-US"/>
              </w:rPr>
              <w:t>OoO</w:t>
            </w:r>
            <w:proofErr w:type="spellEnd"/>
            <w:r w:rsidR="00046B57">
              <w:rPr>
                <w:lang w:val="en-US"/>
              </w:rPr>
              <w:t xml:space="preserve"> cases. For RRC_CONNECTED, it is still possible by the </w:t>
            </w:r>
            <w:proofErr w:type="spellStart"/>
            <w:r w:rsidR="00046B57">
              <w:rPr>
                <w:lang w:val="en-US"/>
              </w:rPr>
              <w:t>gNB</w:t>
            </w:r>
            <w:proofErr w:type="spellEnd"/>
            <w:r w:rsidR="00046B57">
              <w:rPr>
                <w:lang w:val="en-US"/>
              </w:rPr>
              <w:t xml:space="preserve"> implementation that </w:t>
            </w:r>
            <w:r w:rsidR="00396F9E">
              <w:rPr>
                <w:lang w:val="en-US"/>
              </w:rPr>
              <w:t xml:space="preserve">different SL RBs </w:t>
            </w:r>
            <w:r w:rsidR="00856168">
              <w:rPr>
                <w:lang w:val="en-US"/>
              </w:rPr>
              <w:t>are established</w:t>
            </w:r>
            <w:r w:rsidR="00396F9E">
              <w:rPr>
                <w:lang w:val="en-US"/>
              </w:rPr>
              <w:t xml:space="preserve"> for </w:t>
            </w:r>
            <w:r w:rsidR="00856168">
              <w:rPr>
                <w:lang w:val="en-US"/>
              </w:rPr>
              <w:t xml:space="preserve">the </w:t>
            </w:r>
            <w:r w:rsidR="00396F9E">
              <w:rPr>
                <w:lang w:val="en-US"/>
              </w:rPr>
              <w:t xml:space="preserve">QoS flows mapped to different carriers. </w:t>
            </w:r>
            <w:r>
              <w:t xml:space="preserve"> </w:t>
            </w:r>
          </w:p>
          <w:p w14:paraId="6BC01209" w14:textId="77777777"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pPr>
          </w:p>
          <w:p w14:paraId="4280DC0E" w14:textId="77777777"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BF36F4" w14:paraId="440F26DF" w14:textId="77777777" w:rsidTr="00A5333A">
        <w:tc>
          <w:tcPr>
            <w:tcW w:w="1769" w:type="dxa"/>
          </w:tcPr>
          <w:p w14:paraId="619506A2" w14:textId="27C5A89A" w:rsidR="00BF36F4" w:rsidRDefault="00BF36F4"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2D2C5DC1" w14:textId="4E548D7D" w:rsidR="00BF36F4" w:rsidRDefault="00BF36F4" w:rsidP="005E139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lang w:val="en-US"/>
              </w:rPr>
              <w:t>Yes</w:t>
            </w:r>
          </w:p>
        </w:tc>
        <w:tc>
          <w:tcPr>
            <w:tcW w:w="10739" w:type="dxa"/>
          </w:tcPr>
          <w:p w14:paraId="1A1573FB" w14:textId="77777777" w:rsidR="00BF36F4" w:rsidRDefault="00BF36F4"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FD533B" w14:paraId="60E2FFE8" w14:textId="77777777" w:rsidTr="00A5333A">
        <w:tc>
          <w:tcPr>
            <w:tcW w:w="1769" w:type="dxa"/>
          </w:tcPr>
          <w:p w14:paraId="11024EB4" w14:textId="624C7018" w:rsidR="00FD533B" w:rsidRDefault="00FD533B"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proofErr w:type="spellStart"/>
            <w:r>
              <w:rPr>
                <w:lang w:val="en-US"/>
              </w:rPr>
              <w:t>InterDigital</w:t>
            </w:r>
            <w:proofErr w:type="spellEnd"/>
          </w:p>
        </w:tc>
        <w:tc>
          <w:tcPr>
            <w:tcW w:w="1770" w:type="dxa"/>
          </w:tcPr>
          <w:p w14:paraId="2092184C" w14:textId="1036DD0B" w:rsidR="00FD533B" w:rsidRDefault="00FD533B" w:rsidP="005E139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lang w:val="en-US"/>
              </w:rPr>
              <w:t>No</w:t>
            </w:r>
          </w:p>
        </w:tc>
        <w:tc>
          <w:tcPr>
            <w:tcW w:w="10739" w:type="dxa"/>
          </w:tcPr>
          <w:p w14:paraId="1FBAEB56" w14:textId="75EBFC82" w:rsidR="00FD533B" w:rsidRDefault="000C729B"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We don’t think it is acceptable to ignore a requirement from SA2.</w:t>
            </w:r>
          </w:p>
        </w:tc>
      </w:tr>
      <w:tr w:rsidR="001068EE" w14:paraId="2D3FC4AD" w14:textId="77777777" w:rsidTr="00A5333A">
        <w:tc>
          <w:tcPr>
            <w:tcW w:w="1769" w:type="dxa"/>
          </w:tcPr>
          <w:p w14:paraId="17F2C74D" w14:textId="36390BF9"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57D49470" w14:textId="2E6EB2C5"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Yes w. comment</w:t>
            </w:r>
          </w:p>
        </w:tc>
        <w:tc>
          <w:tcPr>
            <w:tcW w:w="10739" w:type="dxa"/>
          </w:tcPr>
          <w:p w14:paraId="114F60C3" w14:textId="010EF4F2"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If option is not agreed.</w:t>
            </w:r>
          </w:p>
        </w:tc>
      </w:tr>
    </w:tbl>
    <w:p w14:paraId="2F8ADE03" w14:textId="77777777" w:rsidR="00F90FEB" w:rsidRPr="00A5333A" w:rsidRDefault="00F90FEB" w:rsidP="00F90FEB">
      <w:pPr>
        <w:rPr>
          <w:lang w:val="en-US"/>
        </w:rPr>
      </w:pPr>
    </w:p>
    <w:p w14:paraId="6C5CB204" w14:textId="46252C02" w:rsidR="00F90FEB" w:rsidRPr="00F90FEB" w:rsidRDefault="00F90FEB" w:rsidP="00F90FEB">
      <w:pPr>
        <w:pStyle w:val="Heading2"/>
      </w:pPr>
      <w:r>
        <w:t>Others</w:t>
      </w:r>
    </w:p>
    <w:p w14:paraId="1A72B283" w14:textId="2EAFCB00" w:rsidR="00F90FEB" w:rsidRPr="00F90FEB" w:rsidRDefault="00F90FEB" w:rsidP="00F90FEB">
      <w:pPr>
        <w:rPr>
          <w:b/>
          <w:bCs/>
        </w:rPr>
      </w:pPr>
      <w:r w:rsidRPr="00F90FEB">
        <w:rPr>
          <w:rFonts w:hint="eastAsia"/>
          <w:b/>
          <w:bCs/>
        </w:rPr>
        <w:t>Q</w:t>
      </w:r>
      <w:r w:rsidRPr="00F90FEB">
        <w:rPr>
          <w:b/>
          <w:bCs/>
        </w:rPr>
        <w:t>4: Do you agree to notify SA2 on the R2 conclusion for this issue?</w:t>
      </w:r>
    </w:p>
    <w:tbl>
      <w:tblPr>
        <w:tblStyle w:val="TableGrid"/>
        <w:tblW w:w="0" w:type="auto"/>
        <w:tblLook w:val="04A0" w:firstRow="1" w:lastRow="0" w:firstColumn="1" w:lastColumn="0" w:noHBand="0" w:noVBand="1"/>
      </w:tblPr>
      <w:tblGrid>
        <w:gridCol w:w="1769"/>
        <w:gridCol w:w="1770"/>
        <w:gridCol w:w="10739"/>
      </w:tblGrid>
      <w:tr w:rsidR="00F90FEB" w14:paraId="1F541F6A" w14:textId="77777777" w:rsidTr="005F6CA5">
        <w:tc>
          <w:tcPr>
            <w:tcW w:w="1769" w:type="dxa"/>
          </w:tcPr>
          <w:p w14:paraId="3D3716E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57617B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E78E774"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57222659" w14:textId="77777777" w:rsidTr="005F6CA5">
        <w:tc>
          <w:tcPr>
            <w:tcW w:w="1769" w:type="dxa"/>
          </w:tcPr>
          <w:p w14:paraId="7945E9EA" w14:textId="61A04966"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0A2BAFFF" w14:textId="4E0C1A96"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490B7206" w14:textId="74641CBC"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 xml:space="preserve">We are wondering if the QoS flow to carrier mapping only applies to UC or BC/GC as well, according to the existing running CR, it is not clarified that UE only reports this mapping for UC, so we think this aspect should be further checked with SA2. </w:t>
            </w:r>
          </w:p>
        </w:tc>
      </w:tr>
      <w:tr w:rsidR="00E93849" w14:paraId="787766B2" w14:textId="77777777" w:rsidTr="005F6CA5">
        <w:tc>
          <w:tcPr>
            <w:tcW w:w="1769" w:type="dxa"/>
          </w:tcPr>
          <w:p w14:paraId="5425F9D3" w14:textId="4C1F421E"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4FEDF728" w14:textId="663859A1"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72F9BC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0FCF77C6" w14:textId="77777777" w:rsidTr="005F6CA5">
        <w:tc>
          <w:tcPr>
            <w:tcW w:w="1769" w:type="dxa"/>
          </w:tcPr>
          <w:p w14:paraId="17ABB95F" w14:textId="13301A0E" w:rsidR="00E93849" w:rsidRPr="0048645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1F32AFC" w14:textId="1C445C0B" w:rsidR="00E93849" w:rsidRPr="0048645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58C4C53C"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648C414F" w14:textId="77777777" w:rsidTr="005F6CA5">
        <w:tc>
          <w:tcPr>
            <w:tcW w:w="1769" w:type="dxa"/>
          </w:tcPr>
          <w:p w14:paraId="2532ACC4" w14:textId="153D4D00"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241A99C5" w14:textId="26B87835" w:rsidR="00E3254F" w:rsidRDefault="006E01A6" w:rsidP="006E01A6">
            <w:pPr>
              <w:pBdr>
                <w:top w:val="none" w:sz="0" w:space="0" w:color="auto"/>
                <w:left w:val="none" w:sz="0" w:space="0" w:color="auto"/>
                <w:bottom w:val="none" w:sz="0" w:space="0" w:color="auto"/>
                <w:right w:val="none" w:sz="0" w:space="0" w:color="auto"/>
                <w:between w:val="none" w:sz="0" w:space="0" w:color="auto"/>
              </w:pBdr>
              <w:spacing w:after="0"/>
              <w:jc w:val="left"/>
            </w:pPr>
            <w:proofErr w:type="gramStart"/>
            <w:r>
              <w:rPr>
                <w:lang w:val="en-US"/>
              </w:rPr>
              <w:t>Yes</w:t>
            </w:r>
            <w:proofErr w:type="gramEnd"/>
            <w:r>
              <w:rPr>
                <w:lang w:val="en-US"/>
              </w:rPr>
              <w:t xml:space="preserve"> with</w:t>
            </w:r>
            <w:r w:rsidR="00E3254F">
              <w:rPr>
                <w:rFonts w:hint="eastAsia"/>
                <w:lang w:val="en-US"/>
              </w:rPr>
              <w:t xml:space="preserve"> comments</w:t>
            </w:r>
          </w:p>
        </w:tc>
        <w:tc>
          <w:tcPr>
            <w:tcW w:w="10739" w:type="dxa"/>
          </w:tcPr>
          <w:p w14:paraId="34F7C298"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Regarding Xiaomi</w:t>
            </w:r>
            <w:r>
              <w:rPr>
                <w:lang w:val="en-US"/>
              </w:rPr>
              <w:t>’</w:t>
            </w:r>
            <w:r>
              <w:rPr>
                <w:rFonts w:hint="eastAsia"/>
                <w:lang w:val="en-US"/>
              </w:rPr>
              <w:t xml:space="preserve">s comment, we are supportive to ask SA2 if the </w:t>
            </w:r>
            <w:proofErr w:type="spellStart"/>
            <w:r>
              <w:rPr>
                <w:rFonts w:hint="eastAsia"/>
                <w:lang w:val="en-US"/>
              </w:rPr>
              <w:t>the</w:t>
            </w:r>
            <w:proofErr w:type="spellEnd"/>
            <w:r>
              <w:rPr>
                <w:rFonts w:hint="eastAsia"/>
                <w:lang w:val="en-US"/>
              </w:rPr>
              <w:t xml:space="preserve"> flow-to-carrier mapping is also applicable to GC/BC since their answer may have further impact on the RRC running CR.</w:t>
            </w:r>
          </w:p>
          <w:p w14:paraId="1FF11644"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p>
          <w:p w14:paraId="7EEFE865"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Moreover, we are also ok to notify R2 decisions on how to implement the flow-to-carrier mapping, with assumption that there is no further action to SA2 on the R2 conclusion for this issue.</w:t>
            </w:r>
          </w:p>
          <w:p w14:paraId="2B89E7BE"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r>
      <w:tr w:rsidR="00552503" w14:paraId="0D5A8ADC" w14:textId="77777777" w:rsidTr="00552503">
        <w:trPr>
          <w:ins w:id="171" w:author="CATT (Xiao)" w:date="2023-10-24T14:00:00Z"/>
        </w:trPr>
        <w:tc>
          <w:tcPr>
            <w:tcW w:w="1769" w:type="dxa"/>
          </w:tcPr>
          <w:p w14:paraId="46FD0AC1"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72" w:author="CATT (Xiao)" w:date="2023-10-24T14:00:00Z"/>
              </w:rPr>
            </w:pPr>
            <w:ins w:id="173" w:author="CATT (Xiao)" w:date="2023-10-24T14:00:00Z">
              <w:r>
                <w:rPr>
                  <w:rFonts w:hint="eastAsia"/>
                  <w:lang w:val="en-US"/>
                </w:rPr>
                <w:t>CATT</w:t>
              </w:r>
            </w:ins>
          </w:p>
        </w:tc>
        <w:tc>
          <w:tcPr>
            <w:tcW w:w="1770" w:type="dxa"/>
          </w:tcPr>
          <w:p w14:paraId="74926C85" w14:textId="2CBFA364"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74" w:author="CATT (Xiao)" w:date="2023-10-24T14:00:00Z"/>
              </w:rPr>
            </w:pPr>
            <w:ins w:id="175" w:author="CATT (Xiao)" w:date="2023-10-24T14:00:00Z">
              <w:r>
                <w:rPr>
                  <w:rFonts w:hint="eastAsia"/>
                </w:rPr>
                <w:t>Yes</w:t>
              </w:r>
            </w:ins>
          </w:p>
        </w:tc>
        <w:tc>
          <w:tcPr>
            <w:tcW w:w="10739" w:type="dxa"/>
          </w:tcPr>
          <w:p w14:paraId="305A256D" w14:textId="392393E4"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76" w:author="CATT (Xiao)" w:date="2023-10-24T14:00:00Z"/>
              </w:rPr>
            </w:pPr>
            <w:ins w:id="177" w:author="CATT (Xiao)" w:date="2023-10-24T14:00:00Z">
              <w:r>
                <w:rPr>
                  <w:rFonts w:hint="eastAsia"/>
                </w:rPr>
                <w:t>Especially whe</w:t>
              </w:r>
            </w:ins>
            <w:ins w:id="178" w:author="CATT (Xiao)" w:date="2023-10-24T14:01:00Z">
              <w:r>
                <w:rPr>
                  <w:rFonts w:hint="eastAsia"/>
                </w:rPr>
                <w:t xml:space="preserve">n RAN2 cannot support such fine </w:t>
              </w:r>
              <w:r>
                <w:t>granularity</w:t>
              </w:r>
              <w:r>
                <w:rPr>
                  <w:rFonts w:hint="eastAsia"/>
                </w:rPr>
                <w:t xml:space="preserve"> of per flow applicable carriers, SA2 needs to be informed that their conclusion is </w:t>
              </w:r>
              <w:r>
                <w:t>technically</w:t>
              </w:r>
              <w:r>
                <w:rPr>
                  <w:rFonts w:hint="eastAsia"/>
                </w:rPr>
                <w:t xml:space="preserve"> infeasible from </w:t>
              </w:r>
            </w:ins>
            <w:ins w:id="179" w:author="CATT (Xiao)" w:date="2023-10-24T14:02:00Z">
              <w:r>
                <w:rPr>
                  <w:rFonts w:hint="eastAsia"/>
                </w:rPr>
                <w:t>AS</w:t>
              </w:r>
            </w:ins>
            <w:ins w:id="180" w:author="CATT (Xiao)" w:date="2023-10-24T14:01:00Z">
              <w:r>
                <w:rPr>
                  <w:rFonts w:hint="eastAsia"/>
                </w:rPr>
                <w:t xml:space="preserve"> perspective. </w:t>
              </w:r>
            </w:ins>
          </w:p>
        </w:tc>
      </w:tr>
      <w:tr w:rsidR="00FB1279" w14:paraId="5EE78290" w14:textId="77777777" w:rsidTr="00552503">
        <w:tc>
          <w:tcPr>
            <w:tcW w:w="1769" w:type="dxa"/>
          </w:tcPr>
          <w:p w14:paraId="3C75AF53" w14:textId="27D23101" w:rsidR="00FB1279" w:rsidRDefault="00FB1279" w:rsidP="0021459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Nokia</w:t>
            </w:r>
          </w:p>
        </w:tc>
        <w:tc>
          <w:tcPr>
            <w:tcW w:w="1770" w:type="dxa"/>
          </w:tcPr>
          <w:p w14:paraId="09D3D07B" w14:textId="60AE6536" w:rsidR="00FB1279" w:rsidRDefault="00FB1279" w:rsidP="00214592">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0939CCB4" w14:textId="77777777" w:rsidR="00FB1279" w:rsidRDefault="004603EA" w:rsidP="00214592">
            <w:pPr>
              <w:pBdr>
                <w:top w:val="none" w:sz="0" w:space="0" w:color="auto"/>
                <w:left w:val="none" w:sz="0" w:space="0" w:color="auto"/>
                <w:bottom w:val="none" w:sz="0" w:space="0" w:color="auto"/>
                <w:right w:val="none" w:sz="0" w:space="0" w:color="auto"/>
                <w:between w:val="none" w:sz="0" w:space="0" w:color="auto"/>
              </w:pBdr>
              <w:spacing w:after="0"/>
            </w:pPr>
            <w:r>
              <w:t xml:space="preserve">Our understanding is that QoS flow to carrier mapping is also applied to BC/GC </w:t>
            </w:r>
            <w:r w:rsidR="008C2F8D">
              <w:t xml:space="preserve">(internal check). </w:t>
            </w:r>
          </w:p>
          <w:p w14:paraId="1DF1C38C" w14:textId="0CD7BC28" w:rsidR="00521E65" w:rsidRDefault="00144FA3" w:rsidP="00214592">
            <w:pPr>
              <w:pBdr>
                <w:top w:val="none" w:sz="0" w:space="0" w:color="auto"/>
                <w:left w:val="none" w:sz="0" w:space="0" w:color="auto"/>
                <w:bottom w:val="none" w:sz="0" w:space="0" w:color="auto"/>
                <w:right w:val="none" w:sz="0" w:space="0" w:color="auto"/>
                <w:between w:val="none" w:sz="0" w:space="0" w:color="auto"/>
              </w:pBdr>
              <w:spacing w:after="0"/>
            </w:pPr>
            <w:r>
              <w:t>We agree that SA2 need to be informed of RAN2 conclusion</w:t>
            </w:r>
            <w:r w:rsidR="006726A7">
              <w:t>.</w:t>
            </w:r>
          </w:p>
        </w:tc>
      </w:tr>
      <w:tr w:rsidR="00BF36F4" w14:paraId="54DED5E3" w14:textId="77777777" w:rsidTr="00552503">
        <w:tc>
          <w:tcPr>
            <w:tcW w:w="1769" w:type="dxa"/>
          </w:tcPr>
          <w:p w14:paraId="06EA2D64" w14:textId="6E1E4521" w:rsidR="00BF36F4" w:rsidRDefault="00BF36F4" w:rsidP="0021459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lastRenderedPageBreak/>
              <w:t>Ericsson</w:t>
            </w:r>
          </w:p>
        </w:tc>
        <w:tc>
          <w:tcPr>
            <w:tcW w:w="1770" w:type="dxa"/>
          </w:tcPr>
          <w:p w14:paraId="60DC1444" w14:textId="149015D1" w:rsidR="00BF36F4" w:rsidRDefault="00BF36F4" w:rsidP="00214592">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60264B8" w14:textId="79BEDD74" w:rsidR="00BF36F4" w:rsidRDefault="00BF36F4" w:rsidP="00214592">
            <w:pPr>
              <w:pBdr>
                <w:top w:val="none" w:sz="0" w:space="0" w:color="auto"/>
                <w:left w:val="none" w:sz="0" w:space="0" w:color="auto"/>
                <w:bottom w:val="none" w:sz="0" w:space="0" w:color="auto"/>
                <w:right w:val="none" w:sz="0" w:space="0" w:color="auto"/>
                <w:between w:val="none" w:sz="0" w:space="0" w:color="auto"/>
              </w:pBdr>
              <w:spacing w:after="0"/>
            </w:pPr>
          </w:p>
        </w:tc>
      </w:tr>
      <w:tr w:rsidR="000C729B" w14:paraId="1CE2BC9A" w14:textId="77777777" w:rsidTr="00552503">
        <w:tc>
          <w:tcPr>
            <w:tcW w:w="1769" w:type="dxa"/>
          </w:tcPr>
          <w:p w14:paraId="1F39C4E1" w14:textId="0EEC2453" w:rsidR="000C729B" w:rsidRDefault="000C729B" w:rsidP="00214592">
            <w:pPr>
              <w:pBdr>
                <w:top w:val="none" w:sz="0" w:space="0" w:color="auto"/>
                <w:left w:val="none" w:sz="0" w:space="0" w:color="auto"/>
                <w:bottom w:val="none" w:sz="0" w:space="0" w:color="auto"/>
                <w:right w:val="none" w:sz="0" w:space="0" w:color="auto"/>
                <w:between w:val="none" w:sz="0" w:space="0" w:color="auto"/>
              </w:pBdr>
              <w:spacing w:after="0"/>
              <w:rPr>
                <w:lang w:val="en-US"/>
              </w:rPr>
            </w:pPr>
            <w:proofErr w:type="spellStart"/>
            <w:r>
              <w:rPr>
                <w:lang w:val="en-US"/>
              </w:rPr>
              <w:t>InterDigital</w:t>
            </w:r>
            <w:proofErr w:type="spellEnd"/>
          </w:p>
        </w:tc>
        <w:tc>
          <w:tcPr>
            <w:tcW w:w="1770" w:type="dxa"/>
          </w:tcPr>
          <w:p w14:paraId="0642B625" w14:textId="2A29ADA1" w:rsidR="000C729B" w:rsidRDefault="00893CA1" w:rsidP="00214592">
            <w:pPr>
              <w:pBdr>
                <w:top w:val="none" w:sz="0" w:space="0" w:color="auto"/>
                <w:left w:val="none" w:sz="0" w:space="0" w:color="auto"/>
                <w:bottom w:val="none" w:sz="0" w:space="0" w:color="auto"/>
                <w:right w:val="none" w:sz="0" w:space="0" w:color="auto"/>
                <w:between w:val="none" w:sz="0" w:space="0" w:color="auto"/>
              </w:pBdr>
              <w:spacing w:after="0"/>
            </w:pPr>
            <w:proofErr w:type="gramStart"/>
            <w:r>
              <w:t>Yes</w:t>
            </w:r>
            <w:proofErr w:type="gramEnd"/>
            <w:r>
              <w:t xml:space="preserve"> with comments</w:t>
            </w:r>
          </w:p>
        </w:tc>
        <w:tc>
          <w:tcPr>
            <w:tcW w:w="10739" w:type="dxa"/>
          </w:tcPr>
          <w:p w14:paraId="48526B14" w14:textId="4F448573" w:rsidR="000C729B" w:rsidRDefault="00893CA1" w:rsidP="00214592">
            <w:pPr>
              <w:pBdr>
                <w:top w:val="none" w:sz="0" w:space="0" w:color="auto"/>
                <w:left w:val="none" w:sz="0" w:space="0" w:color="auto"/>
                <w:bottom w:val="none" w:sz="0" w:space="0" w:color="auto"/>
                <w:right w:val="none" w:sz="0" w:space="0" w:color="auto"/>
                <w:between w:val="none" w:sz="0" w:space="0" w:color="auto"/>
              </w:pBdr>
              <w:spacing w:after="0"/>
            </w:pPr>
            <w:r>
              <w:t>We think the only thing needed is ask whether the flow to carrier mapping is appliable to BC/GC</w:t>
            </w:r>
            <w:r w:rsidR="002C4689">
              <w:t>.  However, there is no need to indicate which method (option 1 or option 2) is selected, since this is in RAN2 scope.</w:t>
            </w:r>
          </w:p>
        </w:tc>
      </w:tr>
      <w:tr w:rsidR="001068EE" w14:paraId="63732102" w14:textId="77777777" w:rsidTr="00552503">
        <w:tc>
          <w:tcPr>
            <w:tcW w:w="1769" w:type="dxa"/>
          </w:tcPr>
          <w:p w14:paraId="7B2927C9" w14:textId="74A22A73"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74E849EB" w14:textId="0C703295"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proofErr w:type="gramStart"/>
            <w:r>
              <w:t>Yes</w:t>
            </w:r>
            <w:proofErr w:type="gramEnd"/>
            <w:r>
              <w:t xml:space="preserve"> with comment</w:t>
            </w:r>
          </w:p>
        </w:tc>
        <w:tc>
          <w:tcPr>
            <w:tcW w:w="10739" w:type="dxa"/>
          </w:tcPr>
          <w:p w14:paraId="0E68BEF9" w14:textId="5E135220"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r>
              <w:t>If option 3 is agreed</w:t>
            </w:r>
          </w:p>
        </w:tc>
      </w:tr>
    </w:tbl>
    <w:p w14:paraId="6D132501" w14:textId="77777777" w:rsidR="00F90FEB" w:rsidRDefault="00F90FEB" w:rsidP="004C75B0"/>
    <w:p w14:paraId="03C2C4E5" w14:textId="24D214EF" w:rsidR="00F90FEB" w:rsidRDefault="00F90FEB" w:rsidP="00F90FEB">
      <w:pPr>
        <w:pStyle w:val="Proposal"/>
        <w:spacing w:beforeLines="50" w:before="120"/>
      </w:pPr>
      <w:bookmarkStart w:id="181" w:name="_Toc148446647"/>
      <w:proofErr w:type="spellStart"/>
      <w:r>
        <w:t>Xxx</w:t>
      </w:r>
      <w:proofErr w:type="spellEnd"/>
      <w:r>
        <w:t>.</w:t>
      </w:r>
      <w:bookmarkEnd w:id="181"/>
    </w:p>
    <w:p w14:paraId="6A8CB15C" w14:textId="77777777" w:rsidR="002A23AE" w:rsidRDefault="002A23AE" w:rsidP="002A23AE">
      <w:pPr>
        <w:pStyle w:val="Heading1"/>
      </w:pPr>
      <w:r>
        <w:t>Conclusion</w:t>
      </w:r>
    </w:p>
    <w:p w14:paraId="327CFC40" w14:textId="77777777" w:rsidR="002A23AE" w:rsidRDefault="002A23AE" w:rsidP="002A23AE">
      <w:r>
        <w:t>We have the following proposals:</w:t>
      </w:r>
    </w:p>
    <w:p w14:paraId="3E48B0B7" w14:textId="1E63B798" w:rsidR="00F90FEB" w:rsidRDefault="002A23AE">
      <w:pPr>
        <w:pStyle w:val="TOC1"/>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48446647" w:history="1">
        <w:r w:rsidR="00F90FEB" w:rsidRPr="00EF4F09">
          <w:rPr>
            <w:rStyle w:val="Hyperlink"/>
            <w:noProof/>
          </w:rPr>
          <w:t>Proposal 1</w:t>
        </w:r>
        <w:r w:rsidR="00F90FEB">
          <w:rPr>
            <w:rFonts w:asciiTheme="minorHAnsi" w:eastAsiaTheme="minorEastAsia" w:hAnsiTheme="minorHAnsi" w:cstheme="minorBidi"/>
            <w:b w:val="0"/>
            <w:noProof/>
            <w:kern w:val="2"/>
            <w:sz w:val="21"/>
            <w14:ligatures w14:val="standardContextual"/>
          </w:rPr>
          <w:tab/>
        </w:r>
        <w:r w:rsidR="00F90FEB" w:rsidRPr="00EF4F09">
          <w:rPr>
            <w:rStyle w:val="Hyperlink"/>
            <w:noProof/>
          </w:rPr>
          <w:t>Xxx.</w:t>
        </w:r>
      </w:hyperlink>
    </w:p>
    <w:p w14:paraId="705E3E66" w14:textId="05B043E3" w:rsidR="002A23AE" w:rsidRDefault="002A23AE" w:rsidP="002A23AE">
      <w:pPr>
        <w:rPr>
          <w:rFonts w:ascii="DengXian" w:eastAsia="DengXian" w:hAnsi="DengXian" w:cs="DengXian"/>
          <w:b/>
          <w:sz w:val="22"/>
        </w:rPr>
      </w:pPr>
      <w:r>
        <w:fldChar w:fldCharType="end"/>
      </w:r>
    </w:p>
    <w:p w14:paraId="6463C988" w14:textId="26BC2653" w:rsidR="00F1767C" w:rsidRDefault="008566D5">
      <w:pPr>
        <w:pStyle w:val="Heading1"/>
      </w:pPr>
      <w:bookmarkStart w:id="182" w:name="_In-sequence_SDU_delivery"/>
      <w:bookmarkEnd w:id="182"/>
      <w:r>
        <w:rPr>
          <w:rFonts w:hint="eastAsia"/>
        </w:rPr>
        <w:t>A</w:t>
      </w:r>
      <w:r>
        <w:t xml:space="preserve">nnex-1: </w:t>
      </w:r>
      <w:r w:rsidR="008F20CC">
        <w:t>TP for Option-1</w:t>
      </w:r>
    </w:p>
    <w:p w14:paraId="5A091DFB" w14:textId="139680FE" w:rsidR="008F20CC" w:rsidRPr="008F20CC" w:rsidRDefault="008F20CC" w:rsidP="008F20CC">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sidRPr="008F20CC">
        <w:rPr>
          <w:rFonts w:eastAsiaTheme="minorEastAsia"/>
          <w:highlight w:val="green"/>
        </w:rPr>
        <w:t>0</w:t>
      </w:r>
    </w:p>
    <w:p w14:paraId="2D8D1D39" w14:textId="77777777" w:rsidR="008F20CC" w:rsidRPr="00FA0D37" w:rsidRDefault="008F20CC" w:rsidP="008F20CC">
      <w:pPr>
        <w:pStyle w:val="H6"/>
      </w:pPr>
      <w:r w:rsidRPr="00FA0D37">
        <w:t>5.8.9.1a.2.1</w:t>
      </w:r>
      <w:r w:rsidRPr="00FA0D37">
        <w:tab/>
      </w:r>
      <w:proofErr w:type="spellStart"/>
      <w:r w:rsidRPr="00FA0D37">
        <w:t>Sidelink</w:t>
      </w:r>
      <w:proofErr w:type="spellEnd"/>
      <w:r w:rsidRPr="00FA0D37">
        <w:t xml:space="preserve"> DRB addition/modification conditions</w:t>
      </w:r>
    </w:p>
    <w:p w14:paraId="19A6E5D5" w14:textId="77777777" w:rsidR="008F20CC" w:rsidRPr="00FA0D37" w:rsidRDefault="008F20CC" w:rsidP="008F20CC">
      <w:r w:rsidRPr="00FA0D37">
        <w:t xml:space="preserve">For NR </w:t>
      </w:r>
      <w:proofErr w:type="spellStart"/>
      <w:r w:rsidRPr="00FA0D37">
        <w:t>sidelink</w:t>
      </w:r>
      <w:proofErr w:type="spellEnd"/>
      <w:r w:rsidRPr="00FA0D37">
        <w:t xml:space="preserve"> communication, a </w:t>
      </w:r>
      <w:proofErr w:type="spellStart"/>
      <w:r w:rsidRPr="00FA0D37">
        <w:t>sidelink</w:t>
      </w:r>
      <w:proofErr w:type="spellEnd"/>
      <w:r w:rsidRPr="00FA0D37">
        <w:t xml:space="preserve"> DRB </w:t>
      </w:r>
      <w:r w:rsidRPr="00FA0D37">
        <w:rPr>
          <w:rFonts w:eastAsia="MS Mincho"/>
        </w:rPr>
        <w:t>addition</w:t>
      </w:r>
      <w:r w:rsidRPr="00FA0D37">
        <w:t xml:space="preserve"> is initiated only in the following cases:</w:t>
      </w:r>
    </w:p>
    <w:p w14:paraId="32CBD2DA"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sidelink QoS flow is (re)configured by </w:t>
      </w:r>
      <w:r w:rsidRPr="00FA0D37">
        <w:rPr>
          <w:rFonts w:eastAsia="Batang"/>
          <w:i/>
          <w:noProof/>
        </w:rPr>
        <w:t>sl-ConfigDedicatedNR</w:t>
      </w:r>
      <w:r w:rsidRPr="00FA0D37">
        <w:rPr>
          <w:lang w:eastAsia="x-none"/>
        </w:rPr>
        <w:t>,</w:t>
      </w:r>
      <w:r w:rsidRPr="00FA0D37">
        <w:rPr>
          <w:rFonts w:eastAsia="Batang"/>
          <w:i/>
          <w:noProof/>
        </w:rPr>
        <w:t xml:space="preserve"> SIB12</w:t>
      </w:r>
      <w:r w:rsidRPr="00FA0D37">
        <w:rPr>
          <w:rFonts w:eastAsia="Batang"/>
          <w:noProof/>
        </w:rPr>
        <w:t xml:space="preserve">, </w:t>
      </w:r>
      <w:r w:rsidRPr="00FA0D37">
        <w:rPr>
          <w:rFonts w:eastAsia="Batang"/>
          <w:i/>
          <w:noProof/>
        </w:rPr>
        <w:t>SidelinkPreconfigNR</w:t>
      </w:r>
      <w:r w:rsidRPr="00FA0D37">
        <w:rPr>
          <w:rFonts w:eastAsia="Batang"/>
          <w:noProof/>
        </w:rPr>
        <w:t xml:space="preserve"> and is to be mapped to one sidelink DRB</w:t>
      </w:r>
      <w:r w:rsidRPr="00FA0D37">
        <w:rPr>
          <w:rFonts w:eastAsia="Batang"/>
          <w:i/>
          <w:noProof/>
        </w:rPr>
        <w:t>,</w:t>
      </w:r>
      <w:r w:rsidRPr="00FA0D37">
        <w:rPr>
          <w:rFonts w:eastAsia="Batang"/>
          <w:noProof/>
        </w:rPr>
        <w:t xml:space="preserve"> which is not established</w:t>
      </w:r>
      <w:ins w:id="183" w:author="vivo(Jing)" w:date="2023-10-12T14:17:00Z">
        <w:r>
          <w:rPr>
            <w:rFonts w:eastAsia="Batang"/>
            <w:noProof/>
          </w:rPr>
          <w:t xml:space="preserve">, </w:t>
        </w:r>
        <w:r w:rsidRPr="00044775">
          <w:rPr>
            <w:color w:val="FF0000"/>
            <w:u w:val="single"/>
            <w:lang w:val="en-US"/>
            <w:rPrChange w:id="184" w:author="vivo(Jing)" w:date="2023-10-12T14:17:00Z">
              <w:rPr>
                <w:color w:val="FF0000"/>
                <w:highlight w:val="yellow"/>
                <w:u w:val="single"/>
                <w:lang w:val="en-US"/>
              </w:rPr>
            </w:rPrChange>
          </w:rPr>
          <w:t xml:space="preserve">or is established but associated with different allowed </w:t>
        </w:r>
        <w:proofErr w:type="spellStart"/>
        <w:r w:rsidRPr="00044775">
          <w:rPr>
            <w:color w:val="FF0000"/>
            <w:u w:val="single"/>
            <w:lang w:val="en-US"/>
            <w:rPrChange w:id="185" w:author="vivo(Jing)" w:date="2023-10-12T14:17:00Z">
              <w:rPr>
                <w:color w:val="FF0000"/>
                <w:highlight w:val="yellow"/>
                <w:u w:val="single"/>
                <w:lang w:val="en-US"/>
              </w:rPr>
            </w:rPrChange>
          </w:rPr>
          <w:t>frequenc</w:t>
        </w:r>
        <w:proofErr w:type="spellEnd"/>
        <w:r w:rsidRPr="00044775">
          <w:rPr>
            <w:color w:val="FF0000"/>
            <w:u w:val="single"/>
            <w:lang w:val="en-US"/>
            <w:rPrChange w:id="186" w:author="vivo(Jing)" w:date="2023-10-12T14:17:00Z">
              <w:rPr>
                <w:color w:val="FF0000"/>
                <w:highlight w:val="yellow"/>
                <w:u w:val="single"/>
                <w:lang w:val="en-US"/>
              </w:rPr>
            </w:rPrChange>
          </w:rPr>
          <w:t>(</w:t>
        </w:r>
        <w:proofErr w:type="spellStart"/>
        <w:r w:rsidRPr="00044775">
          <w:rPr>
            <w:color w:val="FF0000"/>
            <w:u w:val="single"/>
            <w:lang w:val="en-US"/>
            <w:rPrChange w:id="187" w:author="vivo(Jing)" w:date="2023-10-12T14:17:00Z">
              <w:rPr>
                <w:color w:val="FF0000"/>
                <w:highlight w:val="yellow"/>
                <w:u w:val="single"/>
                <w:lang w:val="en-US"/>
              </w:rPr>
            </w:rPrChange>
          </w:rPr>
          <w:t>ies</w:t>
        </w:r>
        <w:proofErr w:type="spellEnd"/>
        <w:r w:rsidRPr="00044775">
          <w:rPr>
            <w:color w:val="FF0000"/>
            <w:u w:val="single"/>
            <w:lang w:val="en-US"/>
            <w:rPrChange w:id="188" w:author="vivo(Jing)" w:date="2023-10-12T14:17:00Z">
              <w:rPr>
                <w:color w:val="FF0000"/>
                <w:highlight w:val="yellow"/>
                <w:u w:val="single"/>
                <w:lang w:val="en-US"/>
              </w:rPr>
            </w:rPrChange>
          </w:rPr>
          <w:t>)</w:t>
        </w:r>
      </w:ins>
      <w:r w:rsidRPr="00044775">
        <w:rPr>
          <w:rFonts w:eastAsia="Batang"/>
          <w:noProof/>
        </w:rPr>
        <w:t>;</w:t>
      </w:r>
      <w:r w:rsidRPr="00FA0D37">
        <w:rPr>
          <w:rFonts w:eastAsia="Batang"/>
          <w:noProof/>
        </w:rPr>
        <w:t xml:space="preserve"> or</w:t>
      </w:r>
    </w:p>
    <w:p w14:paraId="5064D10F"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sidelink QoS flow is (re)configured by </w:t>
      </w:r>
      <w:r w:rsidRPr="00FA0D37">
        <w:rPr>
          <w:rFonts w:eastAsia="Batang"/>
          <w:i/>
          <w:noProof/>
        </w:rPr>
        <w:t>RRCReconfigurationSidelink</w:t>
      </w:r>
      <w:r w:rsidRPr="00FA0D37">
        <w:rPr>
          <w:rFonts w:eastAsia="Batang"/>
          <w:noProof/>
        </w:rPr>
        <w:t xml:space="preserve"> and is</w:t>
      </w:r>
      <w:r w:rsidRPr="00FA0D37">
        <w:rPr>
          <w:rFonts w:eastAsia="Batang"/>
          <w:i/>
          <w:noProof/>
        </w:rPr>
        <w:t xml:space="preserve"> </w:t>
      </w:r>
      <w:r w:rsidRPr="00FA0D37">
        <w:rPr>
          <w:rFonts w:eastAsia="Batang"/>
          <w:noProof/>
        </w:rPr>
        <w:t>to be mapped to a sidelink DRB, which is not established;</w:t>
      </w:r>
    </w:p>
    <w:p w14:paraId="46B4FA73" w14:textId="77777777" w:rsidR="008F20CC" w:rsidRPr="00FA0D37" w:rsidRDefault="008F20CC" w:rsidP="008F20CC">
      <w:r w:rsidRPr="00FA0D37">
        <w:t xml:space="preserve">For NR </w:t>
      </w:r>
      <w:proofErr w:type="spellStart"/>
      <w:r w:rsidRPr="00FA0D37">
        <w:t>sidelink</w:t>
      </w:r>
      <w:proofErr w:type="spellEnd"/>
      <w:r w:rsidRPr="00FA0D37">
        <w:t xml:space="preserve"> communication, a </w:t>
      </w:r>
      <w:proofErr w:type="spellStart"/>
      <w:r w:rsidRPr="00FA0D37">
        <w:t>sidelink</w:t>
      </w:r>
      <w:proofErr w:type="spellEnd"/>
      <w:r w:rsidRPr="00FA0D37">
        <w:t xml:space="preserve"> DRB </w:t>
      </w:r>
      <w:r w:rsidRPr="00FA0D37">
        <w:rPr>
          <w:rFonts w:eastAsia="MS Mincho"/>
        </w:rPr>
        <w:t>modification</w:t>
      </w:r>
      <w:r w:rsidRPr="00FA0D37">
        <w:rPr>
          <w:sz w:val="22"/>
        </w:rPr>
        <w:t xml:space="preserve"> </w:t>
      </w:r>
      <w:r w:rsidRPr="00FA0D37">
        <w:t>is initiated only in the following cases:</w:t>
      </w:r>
    </w:p>
    <w:p w14:paraId="27F8EAFD"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of the sidelink DRB related parameters is changed by </w:t>
      </w:r>
      <w:r w:rsidRPr="00FA0D37">
        <w:rPr>
          <w:rFonts w:eastAsia="Batang"/>
          <w:i/>
          <w:noProof/>
        </w:rPr>
        <w:t>sl-ConfigDedicatedNR</w:t>
      </w:r>
      <w:r w:rsidRPr="00FA0D37">
        <w:rPr>
          <w:rFonts w:eastAsia="Batang"/>
          <w:noProof/>
        </w:rPr>
        <w:t>,</w:t>
      </w:r>
      <w:r w:rsidRPr="00FA0D37">
        <w:rPr>
          <w:lang w:eastAsia="x-none"/>
        </w:rPr>
        <w:t xml:space="preserve"> </w:t>
      </w:r>
      <w:r w:rsidRPr="00FA0D37">
        <w:rPr>
          <w:rFonts w:eastAsia="Batang"/>
          <w:i/>
          <w:noProof/>
        </w:rPr>
        <w:t>SIB12</w:t>
      </w:r>
      <w:r w:rsidRPr="00FA0D37">
        <w:rPr>
          <w:rFonts w:eastAsia="Batang"/>
          <w:noProof/>
        </w:rPr>
        <w:t>,</w:t>
      </w:r>
      <w:r w:rsidRPr="00FA0D37">
        <w:rPr>
          <w:rFonts w:eastAsia="Batang"/>
          <w:i/>
          <w:noProof/>
        </w:rPr>
        <w:t xml:space="preserve"> SidelinkPreconfigNR </w:t>
      </w:r>
      <w:r w:rsidRPr="00FA0D37">
        <w:rPr>
          <w:rFonts w:eastAsia="Batang"/>
          <w:noProof/>
        </w:rPr>
        <w:t>or</w:t>
      </w:r>
      <w:r w:rsidRPr="00FA0D37">
        <w:rPr>
          <w:rFonts w:eastAsia="Batang"/>
          <w:i/>
          <w:noProof/>
        </w:rPr>
        <w:t xml:space="preserve"> RRCReconfigurationSidelink</w:t>
      </w:r>
      <w:r w:rsidRPr="00FA0D37">
        <w:rPr>
          <w:rFonts w:eastAsia="Batang"/>
          <w:noProof/>
        </w:rPr>
        <w:t xml:space="preserve"> for one sidelink DRB</w:t>
      </w:r>
      <w:r w:rsidRPr="00FA0D37">
        <w:rPr>
          <w:rFonts w:eastAsia="Batang"/>
          <w:i/>
          <w:noProof/>
        </w:rPr>
        <w:t>,</w:t>
      </w:r>
      <w:r w:rsidRPr="00FA0D37">
        <w:rPr>
          <w:rFonts w:eastAsia="Batang"/>
          <w:noProof/>
        </w:rPr>
        <w:t xml:space="preserve"> which is established;</w:t>
      </w:r>
    </w:p>
    <w:p w14:paraId="529EB4DB" w14:textId="77777777" w:rsidR="008F20CC" w:rsidRPr="008F20CC" w:rsidRDefault="008F20CC" w:rsidP="008F20CC"/>
    <w:p w14:paraId="21A6D88E" w14:textId="77777777" w:rsidR="008F20CC" w:rsidRPr="00140094" w:rsidRDefault="008F20CC" w:rsidP="008F20CC">
      <w:pPr>
        <w:rPr>
          <w:rFonts w:eastAsiaTheme="minorEastAsia"/>
        </w:rPr>
      </w:pPr>
      <w:bookmarkStart w:id="189" w:name="_Toc60777037"/>
      <w:bookmarkStart w:id="190" w:name="_Toc146781032"/>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R1</w:t>
      </w:r>
    </w:p>
    <w:bookmarkEnd w:id="189"/>
    <w:bookmarkEnd w:id="190"/>
    <w:p w14:paraId="46235BD3" w14:textId="77777777" w:rsidR="008F20CC" w:rsidRPr="002B3F7C" w:rsidRDefault="008F20CC" w:rsidP="008F20CC">
      <w:pPr>
        <w:pStyle w:val="H6"/>
      </w:pPr>
      <w:r w:rsidRPr="00FA0D37">
        <w:t>5.8.9.1a.2.1</w:t>
      </w:r>
      <w:r w:rsidRPr="00FA0D37">
        <w:tab/>
      </w:r>
      <w:proofErr w:type="spellStart"/>
      <w:r w:rsidRPr="00FA0D37">
        <w:t>Side</w:t>
      </w:r>
      <w:r w:rsidRPr="002B3F7C">
        <w:t>link</w:t>
      </w:r>
      <w:proofErr w:type="spellEnd"/>
      <w:r w:rsidRPr="002B3F7C">
        <w:t xml:space="preserve"> DRB addition/modification conditions</w:t>
      </w:r>
    </w:p>
    <w:p w14:paraId="55868F22" w14:textId="77777777" w:rsidR="008F20CC" w:rsidRPr="002B3F7C" w:rsidRDefault="008F20CC" w:rsidP="008F20CC">
      <w:r w:rsidRPr="002B3F7C">
        <w:t xml:space="preserve">For NR </w:t>
      </w:r>
      <w:proofErr w:type="spellStart"/>
      <w:r w:rsidRPr="002B3F7C">
        <w:t>sidelink</w:t>
      </w:r>
      <w:proofErr w:type="spellEnd"/>
      <w:r w:rsidRPr="002B3F7C">
        <w:t xml:space="preserve"> communication, a </w:t>
      </w:r>
      <w:proofErr w:type="spellStart"/>
      <w:r w:rsidRPr="002B3F7C">
        <w:t>sidelink</w:t>
      </w:r>
      <w:proofErr w:type="spellEnd"/>
      <w:r w:rsidRPr="002B3F7C">
        <w:t xml:space="preserve"> DRB </w:t>
      </w:r>
      <w:r w:rsidRPr="002B3F7C">
        <w:rPr>
          <w:rFonts w:eastAsia="MS Mincho"/>
        </w:rPr>
        <w:t>addition</w:t>
      </w:r>
      <w:r w:rsidRPr="002B3F7C">
        <w:t xml:space="preserve"> is initiated only in the following cases:</w:t>
      </w:r>
    </w:p>
    <w:p w14:paraId="262DF142" w14:textId="77777777" w:rsidR="008F20CC" w:rsidRPr="002B3F7C" w:rsidRDefault="008F20CC" w:rsidP="008F20CC">
      <w:pPr>
        <w:pStyle w:val="B1"/>
        <w:rPr>
          <w:rFonts w:eastAsia="Batang"/>
          <w:noProof/>
        </w:rPr>
      </w:pPr>
      <w:r w:rsidRPr="002B3F7C">
        <w:rPr>
          <w:rFonts w:eastAsia="Batang"/>
          <w:noProof/>
        </w:rPr>
        <w:t>1&gt;</w:t>
      </w:r>
      <w:r w:rsidRPr="002B3F7C">
        <w:rPr>
          <w:rFonts w:eastAsia="Batang"/>
          <w:noProof/>
        </w:rPr>
        <w:tab/>
        <w:t xml:space="preserve">if any sidelink QoS flow is (re)configured by </w:t>
      </w:r>
      <w:r w:rsidRPr="002B3F7C">
        <w:rPr>
          <w:rFonts w:eastAsia="Batang"/>
          <w:i/>
          <w:noProof/>
        </w:rPr>
        <w:t>sl-ConfigDedicatedNR</w:t>
      </w:r>
      <w:r w:rsidRPr="002B3F7C">
        <w:rPr>
          <w:lang w:eastAsia="x-none"/>
        </w:rPr>
        <w:t>,</w:t>
      </w:r>
      <w:r w:rsidRPr="002B3F7C">
        <w:rPr>
          <w:rFonts w:eastAsia="Batang"/>
          <w:i/>
          <w:noProof/>
        </w:rPr>
        <w:t xml:space="preserve"> SIB12</w:t>
      </w:r>
      <w:r w:rsidRPr="002B3F7C">
        <w:rPr>
          <w:rFonts w:eastAsia="Batang"/>
          <w:noProof/>
        </w:rPr>
        <w:t xml:space="preserve">, </w:t>
      </w:r>
      <w:r w:rsidRPr="002B3F7C">
        <w:rPr>
          <w:rFonts w:eastAsia="Batang"/>
          <w:i/>
          <w:noProof/>
        </w:rPr>
        <w:t>SidelinkPreconfigNR</w:t>
      </w:r>
      <w:r w:rsidRPr="002B3F7C">
        <w:rPr>
          <w:rFonts w:eastAsia="Batang"/>
          <w:noProof/>
        </w:rPr>
        <w:t xml:space="preserve"> and is to be mapped to one sidelink DRB</w:t>
      </w:r>
      <w:r w:rsidRPr="002B3F7C">
        <w:rPr>
          <w:rFonts w:eastAsia="Batang"/>
          <w:i/>
          <w:noProof/>
        </w:rPr>
        <w:t>,</w:t>
      </w:r>
      <w:r w:rsidRPr="002B3F7C">
        <w:rPr>
          <w:rFonts w:eastAsia="Batang"/>
          <w:noProof/>
        </w:rPr>
        <w:t xml:space="preserve"> which is not established; or</w:t>
      </w:r>
    </w:p>
    <w:p w14:paraId="4B8D25A7"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191" w:author="Huawei, HiSilicon" w:date="2023-10-12T17:27:00Z"/>
          <w:rFonts w:eastAsia="Batang"/>
          <w:noProof/>
        </w:rPr>
      </w:pPr>
      <w:r w:rsidRPr="002B3F7C">
        <w:rPr>
          <w:rFonts w:eastAsia="Batang"/>
          <w:noProof/>
        </w:rPr>
        <w:lastRenderedPageBreak/>
        <w:t xml:space="preserve">if any sidelink QoS flow is (re)configured by </w:t>
      </w:r>
      <w:r w:rsidRPr="002B3F7C">
        <w:rPr>
          <w:rFonts w:eastAsia="Batang"/>
          <w:i/>
          <w:noProof/>
        </w:rPr>
        <w:t>RRCReconfigurationSidelink</w:t>
      </w:r>
      <w:r w:rsidRPr="002B3F7C">
        <w:rPr>
          <w:rFonts w:eastAsia="Batang"/>
          <w:noProof/>
        </w:rPr>
        <w:t xml:space="preserve"> and is</w:t>
      </w:r>
      <w:r w:rsidRPr="002B3F7C">
        <w:rPr>
          <w:rFonts w:eastAsia="Batang"/>
          <w:i/>
          <w:noProof/>
        </w:rPr>
        <w:t xml:space="preserve"> </w:t>
      </w:r>
      <w:r w:rsidRPr="002B3F7C">
        <w:rPr>
          <w:rFonts w:eastAsia="Batang"/>
          <w:noProof/>
        </w:rPr>
        <w:t>to be mapped to a sidelink DRB, which is not established;</w:t>
      </w:r>
      <w:ins w:id="192" w:author="Huawei, HiSilicon" w:date="2023-10-12T17:27:00Z">
        <w:r w:rsidRPr="009650CC">
          <w:t xml:space="preserve"> </w:t>
        </w:r>
        <w:r w:rsidRPr="009650CC">
          <w:rPr>
            <w:rFonts w:eastAsia="Batang"/>
            <w:noProof/>
          </w:rPr>
          <w:t>or</w:t>
        </w:r>
      </w:ins>
    </w:p>
    <w:p w14:paraId="00EA45BF"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193" w:author="Huawei, HiSilicon" w:date="2023-10-12T17:27:00Z"/>
          <w:rFonts w:eastAsia="Batang"/>
          <w:noProof/>
        </w:rPr>
      </w:pPr>
      <w:ins w:id="194" w:author="Huawei, HiSilicon" w:date="2023-10-12T17:27:00Z">
        <w:r w:rsidRPr="009650CC">
          <w:rPr>
            <w:rFonts w:eastAsia="Batang"/>
            <w:noProof/>
          </w:rPr>
          <w:t>if any sidelink QoS flow is (re)configured by sl-ConfigDedicatedNR, SIB12, SidelinkPreconfigNR and is to be mapped to a sidelink DRB, which is established and the carrier</w:t>
        </w:r>
      </w:ins>
      <w:ins w:id="195" w:author="Huawei, HiSilicon" w:date="2023-10-12T17:42:00Z">
        <w:r>
          <w:rPr>
            <w:rFonts w:eastAsia="Batang"/>
            <w:noProof/>
          </w:rPr>
          <w:t xml:space="preserve"> frequenci</w:t>
        </w:r>
      </w:ins>
      <w:ins w:id="196" w:author="Huawei, HiSilicon" w:date="2023-10-12T17:27:00Z">
        <w:r w:rsidRPr="009650CC">
          <w:rPr>
            <w:rFonts w:eastAsia="Batang"/>
            <w:noProof/>
          </w:rPr>
          <w:t>(</w:t>
        </w:r>
      </w:ins>
      <w:ins w:id="197" w:author="Huawei, HiSilicon" w:date="2023-10-12T17:42:00Z">
        <w:r>
          <w:rPr>
            <w:rFonts w:eastAsia="Batang"/>
            <w:noProof/>
          </w:rPr>
          <w:t>e</w:t>
        </w:r>
      </w:ins>
      <w:ins w:id="198" w:author="Huawei, HiSilicon" w:date="2023-10-12T17:27:00Z">
        <w:r w:rsidRPr="009650CC">
          <w:rPr>
            <w:rFonts w:eastAsia="Batang"/>
            <w:noProof/>
          </w:rPr>
          <w:t>s) associated with the sidelink QoS flow are different from the carrier</w:t>
        </w:r>
      </w:ins>
      <w:ins w:id="199" w:author="Huawei, HiSilicon" w:date="2023-10-12T17:43:00Z">
        <w:r>
          <w:rPr>
            <w:rFonts w:eastAsia="Batang"/>
            <w:noProof/>
          </w:rPr>
          <w:t xml:space="preserve"> frequenc</w:t>
        </w:r>
      </w:ins>
      <w:ins w:id="200" w:author="Huawei, HiSilicon" w:date="2023-10-12T17:27:00Z">
        <w:r w:rsidRPr="009650CC">
          <w:rPr>
            <w:rFonts w:eastAsia="Batang"/>
            <w:noProof/>
          </w:rPr>
          <w:t>(</w:t>
        </w:r>
      </w:ins>
      <w:ins w:id="201" w:author="Huawei, HiSilicon" w:date="2023-10-12T17:43:00Z">
        <w:r>
          <w:rPr>
            <w:rFonts w:eastAsia="Batang"/>
            <w:noProof/>
          </w:rPr>
          <w:t>ie</w:t>
        </w:r>
      </w:ins>
      <w:ins w:id="202" w:author="Huawei, HiSilicon" w:date="2023-10-12T17:27:00Z">
        <w:r w:rsidRPr="009650CC">
          <w:rPr>
            <w:rFonts w:eastAsia="Batang"/>
            <w:noProof/>
          </w:rPr>
          <w:t>s) associated with the sidelink DRB; or</w:t>
        </w:r>
      </w:ins>
    </w:p>
    <w:p w14:paraId="36826E34"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203" w:author="Huawei, HiSilicon" w:date="2023-10-12T17:27:00Z"/>
          <w:rFonts w:eastAsia="Batang"/>
          <w:noProof/>
        </w:rPr>
      </w:pPr>
      <w:ins w:id="204" w:author="Huawei, HiSilicon" w:date="2023-10-12T17:27:00Z">
        <w:r w:rsidRPr="009650CC">
          <w:rPr>
            <w:rFonts w:eastAsia="Batang"/>
            <w:noProof/>
          </w:rPr>
          <w:t>if any sidelink QoS flow is (re)configured by RRCReconfigurationSidelink and is to be mapped to a sidelink DRB, which is is established and the carrier</w:t>
        </w:r>
      </w:ins>
      <w:ins w:id="205" w:author="Huawei, HiSilicon" w:date="2023-10-12T17:43:00Z">
        <w:r>
          <w:rPr>
            <w:rFonts w:eastAsia="Batang"/>
            <w:noProof/>
          </w:rPr>
          <w:t xml:space="preserve"> frequenc</w:t>
        </w:r>
      </w:ins>
      <w:ins w:id="206" w:author="Huawei, HiSilicon" w:date="2023-10-12T17:27:00Z">
        <w:r w:rsidRPr="009650CC">
          <w:rPr>
            <w:rFonts w:eastAsia="Batang"/>
            <w:noProof/>
          </w:rPr>
          <w:t>(</w:t>
        </w:r>
      </w:ins>
      <w:ins w:id="207" w:author="Huawei, HiSilicon" w:date="2023-10-12T17:43:00Z">
        <w:r>
          <w:rPr>
            <w:rFonts w:eastAsia="Batang"/>
            <w:noProof/>
          </w:rPr>
          <w:t>ie</w:t>
        </w:r>
      </w:ins>
      <w:ins w:id="208" w:author="Huawei, HiSilicon" w:date="2023-10-12T17:27:00Z">
        <w:r w:rsidRPr="009650CC">
          <w:rPr>
            <w:rFonts w:eastAsia="Batang"/>
            <w:noProof/>
          </w:rPr>
          <w:t>s) associated with the sidelink QoS flow are different from the carrier</w:t>
        </w:r>
      </w:ins>
      <w:ins w:id="209" w:author="Huawei, HiSilicon" w:date="2023-10-12T17:43:00Z">
        <w:r>
          <w:rPr>
            <w:rFonts w:eastAsia="Batang"/>
            <w:noProof/>
          </w:rPr>
          <w:t xml:space="preserve"> frequenc</w:t>
        </w:r>
      </w:ins>
      <w:ins w:id="210" w:author="Huawei, HiSilicon" w:date="2023-10-12T17:27:00Z">
        <w:r w:rsidRPr="009650CC">
          <w:rPr>
            <w:rFonts w:eastAsia="Batang"/>
            <w:noProof/>
          </w:rPr>
          <w:t>(</w:t>
        </w:r>
      </w:ins>
      <w:ins w:id="211" w:author="Huawei, HiSilicon" w:date="2023-10-12T17:43:00Z">
        <w:r>
          <w:rPr>
            <w:rFonts w:eastAsia="Batang"/>
            <w:noProof/>
          </w:rPr>
          <w:t>ie</w:t>
        </w:r>
      </w:ins>
      <w:ins w:id="212" w:author="Huawei, HiSilicon" w:date="2023-10-12T17:27:00Z">
        <w:r w:rsidRPr="009650CC">
          <w:rPr>
            <w:rFonts w:eastAsia="Batang"/>
            <w:noProof/>
          </w:rPr>
          <w:t>s) associated with the sidelink DRB;</w:t>
        </w:r>
      </w:ins>
    </w:p>
    <w:p w14:paraId="44CA951C"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Batang"/>
          <w:noProof/>
        </w:rPr>
      </w:pPr>
      <w:ins w:id="213" w:author="Huawei, HiSilicon" w:date="2023-10-12T17:27:00Z">
        <w:r w:rsidRPr="009650CC">
          <w:rPr>
            <w:rFonts w:eastAsia="Batang"/>
            <w:noProof/>
          </w:rPr>
          <w:t>NOTE:</w:t>
        </w:r>
        <w:r w:rsidRPr="009650CC">
          <w:rPr>
            <w:rFonts w:eastAsia="Batang"/>
            <w:noProof/>
          </w:rPr>
          <w:tab/>
          <w:t>The carrier</w:t>
        </w:r>
      </w:ins>
      <w:ins w:id="214" w:author="Huawei, HiSilicon" w:date="2023-10-12T17:43:00Z">
        <w:r>
          <w:rPr>
            <w:rFonts w:eastAsia="Batang"/>
            <w:noProof/>
          </w:rPr>
          <w:t xml:space="preserve"> frequenc</w:t>
        </w:r>
      </w:ins>
      <w:ins w:id="215" w:author="Huawei, HiSilicon" w:date="2023-10-12T17:27:00Z">
        <w:r w:rsidRPr="009650CC">
          <w:rPr>
            <w:rFonts w:eastAsia="Batang"/>
            <w:noProof/>
          </w:rPr>
          <w:t>(</w:t>
        </w:r>
      </w:ins>
      <w:ins w:id="216" w:author="Huawei, HiSilicon" w:date="2023-10-12T17:43:00Z">
        <w:r>
          <w:rPr>
            <w:rFonts w:eastAsia="Batang"/>
            <w:noProof/>
          </w:rPr>
          <w:t>ie</w:t>
        </w:r>
      </w:ins>
      <w:ins w:id="217" w:author="Huawei, HiSilicon" w:date="2023-10-12T17:27:00Z">
        <w:r w:rsidRPr="009650CC">
          <w:rPr>
            <w:rFonts w:eastAsia="Batang"/>
            <w:noProof/>
          </w:rPr>
          <w:t>s) associated with the sidelink DRB are the carrier</w:t>
        </w:r>
      </w:ins>
      <w:ins w:id="218" w:author="Huawei, HiSilicon" w:date="2023-10-12T17:44:00Z">
        <w:r>
          <w:rPr>
            <w:rFonts w:eastAsia="Batang"/>
            <w:noProof/>
          </w:rPr>
          <w:t xml:space="preserve"> frequenc</w:t>
        </w:r>
      </w:ins>
      <w:ins w:id="219" w:author="Huawei, HiSilicon" w:date="2023-10-12T17:27:00Z">
        <w:r w:rsidRPr="009650CC">
          <w:rPr>
            <w:rFonts w:eastAsia="Batang"/>
            <w:noProof/>
          </w:rPr>
          <w:t>(</w:t>
        </w:r>
      </w:ins>
      <w:ins w:id="220" w:author="Huawei, HiSilicon" w:date="2023-10-12T17:44:00Z">
        <w:r>
          <w:rPr>
            <w:rFonts w:eastAsia="Batang"/>
            <w:noProof/>
          </w:rPr>
          <w:t>ie</w:t>
        </w:r>
      </w:ins>
      <w:ins w:id="221" w:author="Huawei, HiSilicon" w:date="2023-10-12T17:27:00Z">
        <w:r w:rsidRPr="009650CC">
          <w:rPr>
            <w:rFonts w:eastAsia="Batang"/>
            <w:noProof/>
          </w:rPr>
          <w:t>s) of QoS flow mapped to the sidelink DRB.</w:t>
        </w:r>
      </w:ins>
    </w:p>
    <w:p w14:paraId="2AC73EC5" w14:textId="77777777" w:rsidR="008F20CC" w:rsidRPr="00FA0D37" w:rsidRDefault="008F20CC" w:rsidP="008F20CC">
      <w:r w:rsidRPr="00FA0D37">
        <w:t xml:space="preserve">For NR </w:t>
      </w:r>
      <w:proofErr w:type="spellStart"/>
      <w:r w:rsidRPr="00FA0D37">
        <w:t>sidelink</w:t>
      </w:r>
      <w:proofErr w:type="spellEnd"/>
      <w:r w:rsidRPr="00FA0D37">
        <w:t xml:space="preserve"> communication, a </w:t>
      </w:r>
      <w:proofErr w:type="spellStart"/>
      <w:r w:rsidRPr="00FA0D37">
        <w:t>sidelink</w:t>
      </w:r>
      <w:proofErr w:type="spellEnd"/>
      <w:r w:rsidRPr="00FA0D37">
        <w:t xml:space="preserve"> DRB </w:t>
      </w:r>
      <w:r w:rsidRPr="00FA0D37">
        <w:rPr>
          <w:rFonts w:eastAsia="MS Mincho"/>
        </w:rPr>
        <w:t>modification</w:t>
      </w:r>
      <w:r w:rsidRPr="00FA0D37">
        <w:rPr>
          <w:sz w:val="22"/>
        </w:rPr>
        <w:t xml:space="preserve"> </w:t>
      </w:r>
      <w:r w:rsidRPr="00FA0D37">
        <w:t>is initiated only in the following cases:</w:t>
      </w:r>
    </w:p>
    <w:p w14:paraId="38BFDF1D"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of the sidelink DRB related parameters is changed by </w:t>
      </w:r>
      <w:r w:rsidRPr="00FA0D37">
        <w:rPr>
          <w:rFonts w:eastAsia="Batang"/>
          <w:i/>
          <w:noProof/>
        </w:rPr>
        <w:t>sl-ConfigDedicatedNR</w:t>
      </w:r>
      <w:r w:rsidRPr="00FA0D37">
        <w:rPr>
          <w:rFonts w:eastAsia="Batang"/>
          <w:noProof/>
        </w:rPr>
        <w:t>,</w:t>
      </w:r>
      <w:r w:rsidRPr="00FA0D37">
        <w:rPr>
          <w:lang w:eastAsia="x-none"/>
        </w:rPr>
        <w:t xml:space="preserve"> </w:t>
      </w:r>
      <w:r w:rsidRPr="00FA0D37">
        <w:rPr>
          <w:rFonts w:eastAsia="Batang"/>
          <w:i/>
          <w:noProof/>
        </w:rPr>
        <w:t>SIB12</w:t>
      </w:r>
      <w:r w:rsidRPr="00FA0D37">
        <w:rPr>
          <w:rFonts w:eastAsia="Batang"/>
          <w:noProof/>
        </w:rPr>
        <w:t>,</w:t>
      </w:r>
      <w:r w:rsidRPr="00FA0D37">
        <w:rPr>
          <w:rFonts w:eastAsia="Batang"/>
          <w:i/>
          <w:noProof/>
        </w:rPr>
        <w:t xml:space="preserve"> SidelinkPreconfigNR </w:t>
      </w:r>
      <w:r w:rsidRPr="00FA0D37">
        <w:rPr>
          <w:rFonts w:eastAsia="Batang"/>
          <w:noProof/>
        </w:rPr>
        <w:t>or</w:t>
      </w:r>
      <w:r w:rsidRPr="00FA0D37">
        <w:rPr>
          <w:rFonts w:eastAsia="Batang"/>
          <w:i/>
          <w:noProof/>
        </w:rPr>
        <w:t xml:space="preserve"> RRCReconfigurationSidelink</w:t>
      </w:r>
      <w:r w:rsidRPr="00FA0D37">
        <w:rPr>
          <w:rFonts w:eastAsia="Batang"/>
          <w:noProof/>
        </w:rPr>
        <w:t xml:space="preserve"> for one sidelink DRB</w:t>
      </w:r>
      <w:r w:rsidRPr="00FA0D37">
        <w:rPr>
          <w:rFonts w:eastAsia="Batang"/>
          <w:i/>
          <w:noProof/>
        </w:rPr>
        <w:t>,</w:t>
      </w:r>
      <w:r w:rsidRPr="00FA0D37">
        <w:rPr>
          <w:rFonts w:eastAsia="Batang"/>
          <w:noProof/>
        </w:rPr>
        <w:t xml:space="preserve"> which is established;</w:t>
      </w:r>
    </w:p>
    <w:p w14:paraId="066A2991" w14:textId="77777777" w:rsidR="008F20CC" w:rsidRDefault="008F20CC" w:rsidP="008F20CC">
      <w:pPr>
        <w:rPr>
          <w:rFonts w:eastAsiaTheme="minorEastAsia"/>
          <w:highlight w:val="green"/>
        </w:rPr>
      </w:pPr>
    </w:p>
    <w:p w14:paraId="33DF2351" w14:textId="0FDF591B" w:rsidR="008F20CC" w:rsidRPr="00140094" w:rsidRDefault="008F20CC" w:rsidP="008F20CC">
      <w:pPr>
        <w:rPr>
          <w:rFonts w:eastAsiaTheme="minorEastAsia"/>
        </w:rPr>
      </w:pPr>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Pr>
          <w:rFonts w:eastAsiaTheme="minorEastAsia"/>
          <w:highlight w:val="green"/>
        </w:rPr>
        <w:t>2</w:t>
      </w:r>
    </w:p>
    <w:p w14:paraId="3CD3A599" w14:textId="77777777" w:rsidR="008F20CC" w:rsidRPr="00140094" w:rsidRDefault="008F20CC" w:rsidP="008F20CC">
      <w:pPr>
        <w:keepNext/>
        <w:keepLines/>
        <w:spacing w:before="120"/>
        <w:ind w:left="1985" w:hanging="1985"/>
      </w:pPr>
      <w:bookmarkStart w:id="222" w:name="_Hlk148022686"/>
      <w:r w:rsidRPr="00140094">
        <w:t>5.8.9.1a.2.1</w:t>
      </w:r>
      <w:r w:rsidRPr="00140094">
        <w:tab/>
      </w:r>
      <w:proofErr w:type="spellStart"/>
      <w:r w:rsidRPr="00140094">
        <w:t>Sidelink</w:t>
      </w:r>
      <w:proofErr w:type="spellEnd"/>
      <w:r w:rsidRPr="00140094">
        <w:t xml:space="preserve"> DRB addition/modification conditions</w:t>
      </w:r>
    </w:p>
    <w:p w14:paraId="1E84C59C" w14:textId="77777777" w:rsidR="008F20CC" w:rsidRDefault="008F20CC" w:rsidP="008F20CC">
      <w:pPr>
        <w:rPr>
          <w:ins w:id="223" w:author="Huawei, HiSilicon" w:date="2023-10-12T17:24:00Z"/>
        </w:rPr>
      </w:pPr>
      <w:ins w:id="224" w:author="Huawei, HiSilicon" w:date="2023-10-12T17:24:00Z">
        <w:r w:rsidRPr="009650CC">
          <w:t xml:space="preserve">UE shall establish different </w:t>
        </w:r>
        <w:proofErr w:type="spellStart"/>
        <w:r w:rsidRPr="009650CC">
          <w:t>sidelink</w:t>
        </w:r>
        <w:proofErr w:type="spellEnd"/>
        <w:r w:rsidRPr="009650CC">
          <w:t xml:space="preserve"> DRB for different QoS flow associated with different carrier</w:t>
        </w:r>
      </w:ins>
      <w:ins w:id="225" w:author="Huawei, HiSilicon" w:date="2023-10-12T17:44:00Z">
        <w:r>
          <w:t xml:space="preserve"> </w:t>
        </w:r>
        <w:proofErr w:type="spellStart"/>
        <w:r>
          <w:t>frequenc</w:t>
        </w:r>
      </w:ins>
      <w:proofErr w:type="spellEnd"/>
      <w:ins w:id="226" w:author="Huawei, HiSilicon" w:date="2023-10-12T17:24:00Z">
        <w:r w:rsidRPr="009650CC">
          <w:t>(</w:t>
        </w:r>
      </w:ins>
      <w:proofErr w:type="spellStart"/>
      <w:ins w:id="227" w:author="Huawei, HiSilicon" w:date="2023-10-12T17:44:00Z">
        <w:r>
          <w:t>ie</w:t>
        </w:r>
      </w:ins>
      <w:ins w:id="228" w:author="Huawei, HiSilicon" w:date="2023-10-12T17:24:00Z">
        <w:r w:rsidRPr="009650CC">
          <w:t>s</w:t>
        </w:r>
        <w:proofErr w:type="spellEnd"/>
        <w:r w:rsidRPr="009650CC">
          <w:t xml:space="preserve">) among multiple QoS flows, if the multiple </w:t>
        </w:r>
        <w:proofErr w:type="spellStart"/>
        <w:r w:rsidRPr="009650CC">
          <w:t>sidelink</w:t>
        </w:r>
        <w:proofErr w:type="spellEnd"/>
        <w:r w:rsidRPr="009650CC">
          <w:t xml:space="preserve"> QoS flows are configured to one </w:t>
        </w:r>
        <w:proofErr w:type="spellStart"/>
        <w:r w:rsidRPr="009650CC">
          <w:t>sidelink</w:t>
        </w:r>
        <w:proofErr w:type="spellEnd"/>
        <w:r w:rsidRPr="009650CC">
          <w:t xml:space="preserve"> DRB configuration. </w:t>
        </w:r>
      </w:ins>
    </w:p>
    <w:p w14:paraId="669DC225" w14:textId="77777777" w:rsidR="008F20CC" w:rsidRPr="00140094" w:rsidRDefault="008F20CC" w:rsidP="008F20CC">
      <w:r w:rsidRPr="00140094">
        <w:t xml:space="preserve">For NR </w:t>
      </w:r>
      <w:proofErr w:type="spellStart"/>
      <w:r w:rsidRPr="00140094">
        <w:t>sidelink</w:t>
      </w:r>
      <w:proofErr w:type="spellEnd"/>
      <w:r w:rsidRPr="00140094">
        <w:t xml:space="preserve"> communication, a </w:t>
      </w:r>
      <w:proofErr w:type="spellStart"/>
      <w:r w:rsidRPr="00140094">
        <w:t>sidelink</w:t>
      </w:r>
      <w:proofErr w:type="spellEnd"/>
      <w:r w:rsidRPr="00140094">
        <w:t xml:space="preserve"> DRB </w:t>
      </w:r>
      <w:r w:rsidRPr="00140094">
        <w:rPr>
          <w:rFonts w:eastAsia="MS Mincho"/>
        </w:rPr>
        <w:t>addition</w:t>
      </w:r>
      <w:r w:rsidRPr="00140094">
        <w:t xml:space="preserve"> is initiated only in the following cases:</w:t>
      </w:r>
    </w:p>
    <w:p w14:paraId="4D2DE26D" w14:textId="77777777" w:rsidR="008F20CC" w:rsidRPr="00140094" w:rsidRDefault="008F20CC" w:rsidP="008F20CC">
      <w:pPr>
        <w:ind w:left="568" w:hanging="284"/>
        <w:rPr>
          <w:rFonts w:eastAsia="Batang"/>
          <w:noProof/>
        </w:rPr>
      </w:pPr>
      <w:r w:rsidRPr="00140094">
        <w:rPr>
          <w:rFonts w:eastAsia="Batang"/>
          <w:noProof/>
        </w:rPr>
        <w:t>1&gt;</w:t>
      </w:r>
      <w:r w:rsidRPr="00140094">
        <w:rPr>
          <w:rFonts w:eastAsia="Batang"/>
          <w:noProof/>
        </w:rPr>
        <w:tab/>
        <w:t xml:space="preserve">if any sidelink QoS flow is (re)configured by </w:t>
      </w:r>
      <w:r w:rsidRPr="00140094">
        <w:rPr>
          <w:rFonts w:eastAsia="Batang"/>
          <w:i/>
          <w:noProof/>
        </w:rPr>
        <w:t>sl-ConfigDedicatedNR</w:t>
      </w:r>
      <w:r w:rsidRPr="00140094">
        <w:rPr>
          <w:lang w:eastAsia="x-none"/>
        </w:rPr>
        <w:t>,</w:t>
      </w:r>
      <w:r w:rsidRPr="00140094">
        <w:rPr>
          <w:rFonts w:eastAsia="Batang"/>
          <w:i/>
          <w:noProof/>
        </w:rPr>
        <w:t xml:space="preserve"> SIB12</w:t>
      </w:r>
      <w:r w:rsidRPr="00140094">
        <w:rPr>
          <w:rFonts w:eastAsia="Batang"/>
          <w:noProof/>
        </w:rPr>
        <w:t xml:space="preserve">, </w:t>
      </w:r>
      <w:r w:rsidRPr="00140094">
        <w:rPr>
          <w:rFonts w:eastAsia="Batang"/>
          <w:i/>
          <w:noProof/>
        </w:rPr>
        <w:t>SidelinkPreconfigNR</w:t>
      </w:r>
      <w:r w:rsidRPr="00140094">
        <w:rPr>
          <w:rFonts w:eastAsia="Batang"/>
          <w:noProof/>
        </w:rPr>
        <w:t xml:space="preserve"> and is to be mapped to one sidelink DRB</w:t>
      </w:r>
      <w:r w:rsidRPr="00140094">
        <w:rPr>
          <w:rFonts w:eastAsia="Batang"/>
          <w:i/>
          <w:noProof/>
        </w:rPr>
        <w:t>,</w:t>
      </w:r>
      <w:r w:rsidRPr="00140094">
        <w:rPr>
          <w:rFonts w:eastAsia="Batang"/>
          <w:noProof/>
        </w:rPr>
        <w:t xml:space="preserve"> which is not established; or</w:t>
      </w:r>
    </w:p>
    <w:p w14:paraId="74545965" w14:textId="77777777" w:rsidR="008F20CC" w:rsidRPr="00140094" w:rsidRDefault="008F20CC" w:rsidP="008F20CC">
      <w:pPr>
        <w:numPr>
          <w:ilvl w:val="0"/>
          <w:numId w:val="43"/>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jc w:val="left"/>
        <w:textAlignment w:val="baseline"/>
        <w:rPr>
          <w:rFonts w:eastAsia="Batang"/>
          <w:noProof/>
        </w:rPr>
      </w:pPr>
      <w:r w:rsidRPr="00140094">
        <w:rPr>
          <w:rFonts w:eastAsia="Batang"/>
          <w:noProof/>
        </w:rPr>
        <w:t xml:space="preserve">if any sidelink QoS flow is (re)configured by </w:t>
      </w:r>
      <w:r w:rsidRPr="00140094">
        <w:rPr>
          <w:rFonts w:eastAsia="Batang"/>
          <w:i/>
          <w:noProof/>
        </w:rPr>
        <w:t>RRCReconfigurationSidelink</w:t>
      </w:r>
      <w:r w:rsidRPr="00140094">
        <w:rPr>
          <w:rFonts w:eastAsia="Batang"/>
          <w:noProof/>
        </w:rPr>
        <w:t xml:space="preserve"> and is</w:t>
      </w:r>
      <w:r w:rsidRPr="00140094">
        <w:rPr>
          <w:rFonts w:eastAsia="Batang"/>
          <w:i/>
          <w:noProof/>
        </w:rPr>
        <w:t xml:space="preserve"> </w:t>
      </w:r>
      <w:r w:rsidRPr="00140094">
        <w:rPr>
          <w:rFonts w:eastAsia="Batang"/>
          <w:noProof/>
        </w:rPr>
        <w:t>to be mapped to a sidelink DRB, which is not established;</w:t>
      </w:r>
    </w:p>
    <w:p w14:paraId="62F663D0" w14:textId="77777777" w:rsidR="008F20CC" w:rsidRPr="00140094" w:rsidRDefault="008F20CC" w:rsidP="008F20CC">
      <w:r w:rsidRPr="00140094">
        <w:t xml:space="preserve">For NR </w:t>
      </w:r>
      <w:proofErr w:type="spellStart"/>
      <w:r w:rsidRPr="00140094">
        <w:t>sidelink</w:t>
      </w:r>
      <w:proofErr w:type="spellEnd"/>
      <w:r w:rsidRPr="00140094">
        <w:t xml:space="preserve"> communication, a </w:t>
      </w:r>
      <w:proofErr w:type="spellStart"/>
      <w:r w:rsidRPr="00140094">
        <w:t>sidelink</w:t>
      </w:r>
      <w:proofErr w:type="spellEnd"/>
      <w:r w:rsidRPr="00140094">
        <w:t xml:space="preserve"> DRB </w:t>
      </w:r>
      <w:r w:rsidRPr="00140094">
        <w:rPr>
          <w:rFonts w:eastAsia="MS Mincho"/>
        </w:rPr>
        <w:t>modification</w:t>
      </w:r>
      <w:r w:rsidRPr="00140094">
        <w:rPr>
          <w:sz w:val="22"/>
        </w:rPr>
        <w:t xml:space="preserve"> </w:t>
      </w:r>
      <w:r w:rsidRPr="00140094">
        <w:t>is initiated only in the following cases:</w:t>
      </w:r>
    </w:p>
    <w:p w14:paraId="2160009A" w14:textId="77777777" w:rsidR="008F20CC" w:rsidRPr="00140094" w:rsidRDefault="008F20CC" w:rsidP="008F20CC">
      <w:pPr>
        <w:ind w:left="568" w:hanging="284"/>
        <w:rPr>
          <w:rFonts w:eastAsia="Batang"/>
          <w:noProof/>
        </w:rPr>
      </w:pPr>
      <w:r w:rsidRPr="00140094">
        <w:rPr>
          <w:rFonts w:eastAsia="Batang"/>
          <w:noProof/>
        </w:rPr>
        <w:t>1&gt;</w:t>
      </w:r>
      <w:r w:rsidRPr="00140094">
        <w:rPr>
          <w:rFonts w:eastAsia="Batang"/>
          <w:noProof/>
        </w:rPr>
        <w:tab/>
        <w:t xml:space="preserve">if any of the sidelink DRB related parameters is changed by </w:t>
      </w:r>
      <w:r w:rsidRPr="00140094">
        <w:rPr>
          <w:rFonts w:eastAsia="Batang"/>
          <w:i/>
          <w:noProof/>
        </w:rPr>
        <w:t>sl-ConfigDedicatedNR</w:t>
      </w:r>
      <w:r w:rsidRPr="00140094">
        <w:rPr>
          <w:rFonts w:eastAsia="Batang"/>
          <w:noProof/>
        </w:rPr>
        <w:t>,</w:t>
      </w:r>
      <w:r w:rsidRPr="00140094">
        <w:rPr>
          <w:lang w:eastAsia="x-none"/>
        </w:rPr>
        <w:t xml:space="preserve"> </w:t>
      </w:r>
      <w:r w:rsidRPr="00140094">
        <w:rPr>
          <w:rFonts w:eastAsia="Batang"/>
          <w:i/>
          <w:noProof/>
        </w:rPr>
        <w:t>SIB12</w:t>
      </w:r>
      <w:r w:rsidRPr="00140094">
        <w:rPr>
          <w:rFonts w:eastAsia="Batang"/>
          <w:noProof/>
        </w:rPr>
        <w:t>,</w:t>
      </w:r>
      <w:r w:rsidRPr="00140094">
        <w:rPr>
          <w:rFonts w:eastAsia="Batang"/>
          <w:i/>
          <w:noProof/>
        </w:rPr>
        <w:t xml:space="preserve"> SidelinkPreconfigNR </w:t>
      </w:r>
      <w:r w:rsidRPr="00140094">
        <w:rPr>
          <w:rFonts w:eastAsia="Batang"/>
          <w:noProof/>
        </w:rPr>
        <w:t>or</w:t>
      </w:r>
      <w:r w:rsidRPr="00140094">
        <w:rPr>
          <w:rFonts w:eastAsia="Batang"/>
          <w:i/>
          <w:noProof/>
        </w:rPr>
        <w:t xml:space="preserve"> RRCReconfigurationSidelink</w:t>
      </w:r>
      <w:r w:rsidRPr="00140094">
        <w:rPr>
          <w:rFonts w:eastAsia="Batang"/>
          <w:noProof/>
        </w:rPr>
        <w:t xml:space="preserve"> for one sidelink DRB</w:t>
      </w:r>
      <w:r w:rsidRPr="00140094">
        <w:rPr>
          <w:rFonts w:eastAsia="Batang"/>
          <w:i/>
          <w:noProof/>
        </w:rPr>
        <w:t>,</w:t>
      </w:r>
      <w:r w:rsidRPr="00140094">
        <w:rPr>
          <w:rFonts w:eastAsia="Batang"/>
          <w:noProof/>
        </w:rPr>
        <w:t xml:space="preserve"> which is established;</w:t>
      </w:r>
    </w:p>
    <w:bookmarkEnd w:id="222"/>
    <w:p w14:paraId="322A5F94" w14:textId="1E2A7C78" w:rsidR="008F20CC" w:rsidRDefault="00F90FEB" w:rsidP="00F90FEB">
      <w:pPr>
        <w:pStyle w:val="Heading1"/>
      </w:pPr>
      <w:r>
        <w:rPr>
          <w:rFonts w:hint="eastAsia"/>
        </w:rPr>
        <w:t>A</w:t>
      </w:r>
      <w:r>
        <w:t>nnex-2: TP for Option-2</w:t>
      </w:r>
    </w:p>
    <w:p w14:paraId="3C2D9E3E" w14:textId="32B8051B" w:rsidR="00F90FEB" w:rsidRPr="00F90FEB" w:rsidRDefault="00F90FEB" w:rsidP="00F90FEB">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sidRPr="008F20CC">
        <w:rPr>
          <w:rFonts w:eastAsiaTheme="minorEastAsia"/>
          <w:highlight w:val="green"/>
        </w:rPr>
        <w:t>0</w:t>
      </w:r>
    </w:p>
    <w:p w14:paraId="255FE8A6" w14:textId="77777777" w:rsidR="00F90FEB" w:rsidRPr="00F90FEB" w:rsidRDefault="00F90FEB" w:rsidP="00F90FEB">
      <w:bookmarkStart w:id="229" w:name="_Toc37296257"/>
      <w:bookmarkStart w:id="230" w:name="_Toc46490388"/>
      <w:bookmarkStart w:id="231" w:name="_Toc52752083"/>
      <w:bookmarkStart w:id="232" w:name="_Toc52796545"/>
      <w:bookmarkStart w:id="233" w:name="_Toc146701222"/>
      <w:r w:rsidRPr="00982682">
        <w:rPr>
          <w:rFonts w:eastAsia="Yu Mincho"/>
        </w:rPr>
        <w:t>5.22.1.4.1.2</w:t>
      </w:r>
      <w:r w:rsidRPr="00982682">
        <w:rPr>
          <w:rFonts w:eastAsia="Yu Mincho"/>
        </w:rPr>
        <w:tab/>
      </w:r>
      <w:r w:rsidRPr="00982682">
        <w:rPr>
          <w:lang w:eastAsia="ko-KR"/>
        </w:rPr>
        <w:t>Selection of logical channels</w:t>
      </w:r>
      <w:bookmarkEnd w:id="229"/>
      <w:bookmarkEnd w:id="230"/>
      <w:bookmarkEnd w:id="231"/>
      <w:bookmarkEnd w:id="232"/>
      <w:bookmarkEnd w:id="233"/>
    </w:p>
    <w:p w14:paraId="15C2BFF2" w14:textId="2E4B2D9B" w:rsidR="00F90FEB" w:rsidRDefault="00F90FEB" w:rsidP="008F20CC">
      <w:r w:rsidRPr="00F90FEB">
        <w:rPr>
          <w:rFonts w:hint="eastAsia"/>
          <w:highlight w:val="yellow"/>
        </w:rPr>
        <w:t>&lt;</w:t>
      </w:r>
      <w:r w:rsidRPr="00F90FEB">
        <w:rPr>
          <w:highlight w:val="yellow"/>
        </w:rPr>
        <w:t>Text Removed&gt;</w:t>
      </w:r>
    </w:p>
    <w:p w14:paraId="45DDCCF1" w14:textId="77777777" w:rsidR="00F90FEB" w:rsidRDefault="00F90FEB" w:rsidP="00F90FEB">
      <w:pPr>
        <w:pStyle w:val="B2"/>
        <w:rPr>
          <w:ins w:id="234" w:author="OPPO (Qianxi Lu) - Post123bis" w:date="2023-10-17T14:30:00Z"/>
        </w:rPr>
      </w:pPr>
      <w:r>
        <w:t>-</w:t>
      </w:r>
      <w:r>
        <w:tab/>
        <w:t xml:space="preserve">allowed on the carrier where the SCI is transmitted for NR </w:t>
      </w:r>
      <w:proofErr w:type="spellStart"/>
      <w:r>
        <w:t>sidelink</w:t>
      </w:r>
      <w:proofErr w:type="spellEnd"/>
      <w:r>
        <w:t>, if the carrier is configured by upper layers according to TS 38.331 [5] and TS 23.287 [19</w:t>
      </w:r>
      <w:proofErr w:type="gramStart"/>
      <w:r>
        <w:t>];</w:t>
      </w:r>
      <w:proofErr w:type="gramEnd"/>
    </w:p>
    <w:p w14:paraId="2D59BB38" w14:textId="7B3C2BC7" w:rsidR="00F90FEB" w:rsidRDefault="00F90FEB">
      <w:pPr>
        <w:pStyle w:val="B2"/>
        <w:ind w:leftChars="483" w:left="1250"/>
        <w:pPrChange w:id="235" w:author="OPPO (Qianxi Lu) - Post123bis" w:date="2023-10-17T14:30:00Z">
          <w:pPr>
            <w:pStyle w:val="B2"/>
          </w:pPr>
        </w:pPrChange>
      </w:pPr>
      <w:ins w:id="236" w:author="OPPO (Qianxi Lu) - Post123bis" w:date="2023-10-17T14:30:00Z">
        <w:r>
          <w:lastRenderedPageBreak/>
          <w:t>-</w:t>
        </w:r>
        <w:r>
          <w:tab/>
        </w:r>
        <w:r w:rsidRPr="00797839">
          <w:t>a LCH is allowed in a carrier based on whether this selected carrier is within a subset of frequencies associated with all the PC5 QoS flows allowed to be mapped to this LCH based on RRC configuration.</w:t>
        </w:r>
      </w:ins>
    </w:p>
    <w:p w14:paraId="11B21996" w14:textId="77777777" w:rsidR="00F90FEB" w:rsidRPr="00963E9E" w:rsidRDefault="00F90FEB" w:rsidP="00F90FEB">
      <w:pPr>
        <w:pStyle w:val="B2"/>
        <w:rPr>
          <w:lang w:eastAsia="ko-KR"/>
        </w:rPr>
      </w:pPr>
      <w:r>
        <w:t>-</w:t>
      </w:r>
      <w:r>
        <w:tab/>
      </w:r>
      <w:r>
        <w:rPr>
          <w:lang w:eastAsia="zh-CN"/>
        </w:rPr>
        <w:t xml:space="preserve">having </w:t>
      </w:r>
      <w:r>
        <w:t xml:space="preserve">a priority </w:t>
      </w:r>
      <w:proofErr w:type="gramStart"/>
      <w:r>
        <w:rPr>
          <w:lang w:eastAsia="zh-CN"/>
        </w:rPr>
        <w:t>whose</w:t>
      </w:r>
      <w:proofErr w:type="gramEnd"/>
      <w:r>
        <w:rPr>
          <w:lang w:eastAsia="zh-CN"/>
        </w:rPr>
        <w:t xml:space="preserv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p>
    <w:p w14:paraId="1861A196" w14:textId="68A0D471" w:rsidR="00F90FEB" w:rsidRPr="00F90FEB" w:rsidRDefault="00F90FEB" w:rsidP="00F90FEB">
      <w:r>
        <w:rPr>
          <w:rFonts w:eastAsiaTheme="minorEastAsia"/>
          <w:highlight w:val="green"/>
        </w:rPr>
        <w:t>alternativ</w:t>
      </w:r>
      <w:r w:rsidRPr="00F90FEB">
        <w:rPr>
          <w:rFonts w:eastAsiaTheme="minorEastAsia"/>
          <w:highlight w:val="green"/>
        </w:rPr>
        <w:t xml:space="preserve">e </w:t>
      </w:r>
      <w:r w:rsidRPr="00F90FEB">
        <w:rPr>
          <w:rFonts w:eastAsiaTheme="minorEastAsia" w:hint="eastAsia"/>
          <w:highlight w:val="green"/>
        </w:rPr>
        <w:t>C</w:t>
      </w:r>
      <w:r w:rsidRPr="00F90FEB">
        <w:rPr>
          <w:rFonts w:eastAsiaTheme="minorEastAsia"/>
          <w:highlight w:val="green"/>
        </w:rPr>
        <w:t>R1</w:t>
      </w:r>
    </w:p>
    <w:p w14:paraId="7480BCCC" w14:textId="77777777" w:rsidR="00F90FEB" w:rsidRPr="00F90FEB" w:rsidRDefault="00F90FEB" w:rsidP="00F90FEB">
      <w:r w:rsidRPr="00982682">
        <w:rPr>
          <w:rFonts w:eastAsia="Yu Mincho"/>
        </w:rPr>
        <w:t>5.22.1.4.1.2</w:t>
      </w:r>
      <w:r w:rsidRPr="00982682">
        <w:rPr>
          <w:rFonts w:eastAsia="Yu Mincho"/>
        </w:rPr>
        <w:tab/>
      </w:r>
      <w:r w:rsidRPr="00982682">
        <w:rPr>
          <w:lang w:eastAsia="ko-KR"/>
        </w:rPr>
        <w:t>Selection of logical channels</w:t>
      </w:r>
    </w:p>
    <w:p w14:paraId="09D7DEFD" w14:textId="77777777" w:rsidR="00F90FEB" w:rsidRDefault="00F90FEB" w:rsidP="00F90FEB">
      <w:r w:rsidRPr="00F90FEB">
        <w:rPr>
          <w:rFonts w:hint="eastAsia"/>
          <w:highlight w:val="yellow"/>
        </w:rPr>
        <w:t>&lt;</w:t>
      </w:r>
      <w:r w:rsidRPr="00F90FEB">
        <w:rPr>
          <w:highlight w:val="yellow"/>
        </w:rPr>
        <w:t>Text Removed&gt;</w:t>
      </w:r>
    </w:p>
    <w:p w14:paraId="39925392" w14:textId="77777777" w:rsidR="00F90FEB" w:rsidRDefault="00F90FEB" w:rsidP="00F90FEB">
      <w:pPr>
        <w:pStyle w:val="B2"/>
        <w:rPr>
          <w:ins w:id="237" w:author="OPPO (Qianxi Lu) - Post123bis" w:date="2023-10-17T14:30:00Z"/>
        </w:rPr>
      </w:pPr>
      <w:r>
        <w:t>-</w:t>
      </w:r>
      <w:r>
        <w:tab/>
        <w:t xml:space="preserve">allowed on the carrier where the SCI is transmitted for NR </w:t>
      </w:r>
      <w:proofErr w:type="spellStart"/>
      <w:r>
        <w:t>sidelink</w:t>
      </w:r>
      <w:proofErr w:type="spellEnd"/>
      <w:r>
        <w:t>, if the carrier is configured by upper layers according to TS 38.331 [5] and TS 23.287 [19</w:t>
      </w:r>
      <w:proofErr w:type="gramStart"/>
      <w:r>
        <w:t>];</w:t>
      </w:r>
      <w:proofErr w:type="gramEnd"/>
    </w:p>
    <w:p w14:paraId="3D9CE2B4" w14:textId="023ADAC4" w:rsidR="00F90FEB" w:rsidRDefault="00F90FEB">
      <w:pPr>
        <w:pStyle w:val="B2"/>
        <w:ind w:leftChars="483" w:left="1250"/>
        <w:pPrChange w:id="238" w:author="OPPO (Qianxi Lu) - Post123bis" w:date="2023-10-17T14:30:00Z">
          <w:pPr>
            <w:pStyle w:val="B2"/>
          </w:pPr>
        </w:pPrChange>
      </w:pPr>
      <w:ins w:id="239" w:author="OPPO (Qianxi Lu) - Post123bis" w:date="2023-10-17T14:38:00Z">
        <w:r>
          <w:t>NOTE:</w:t>
        </w:r>
        <w:r>
          <w:tab/>
          <w:t>A</w:t>
        </w:r>
      </w:ins>
      <w:ins w:id="240" w:author="OPPO (Qianxi Lu) - Post123bis" w:date="2023-10-17T14:30:00Z">
        <w:r w:rsidRPr="00797839">
          <w:t xml:space="preserve"> LCH is allowed in a carrier based on whether this selected carrier is within a subset of frequencies associated with all the PC5 QoS flows allowed to be mapped to this LCH based on RRC configuration.</w:t>
        </w:r>
      </w:ins>
    </w:p>
    <w:p w14:paraId="46B1E4FD" w14:textId="77777777" w:rsidR="00F90FEB" w:rsidRPr="00963E9E" w:rsidRDefault="00F90FEB" w:rsidP="00F90FEB">
      <w:pPr>
        <w:pStyle w:val="B2"/>
        <w:rPr>
          <w:lang w:eastAsia="ko-KR"/>
        </w:rPr>
      </w:pPr>
      <w:r>
        <w:t>-</w:t>
      </w:r>
      <w:r>
        <w:tab/>
      </w:r>
      <w:r>
        <w:rPr>
          <w:lang w:eastAsia="zh-CN"/>
        </w:rPr>
        <w:t xml:space="preserve">having </w:t>
      </w:r>
      <w:r>
        <w:t xml:space="preserve">a priority </w:t>
      </w:r>
      <w:proofErr w:type="gramStart"/>
      <w:r>
        <w:rPr>
          <w:lang w:eastAsia="zh-CN"/>
        </w:rPr>
        <w:t>whose</w:t>
      </w:r>
      <w:proofErr w:type="gramEnd"/>
      <w:r>
        <w:rPr>
          <w:lang w:eastAsia="zh-CN"/>
        </w:rPr>
        <w:t xml:space="preserv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p>
    <w:p w14:paraId="0B47358B" w14:textId="77777777" w:rsidR="00F90FEB" w:rsidRPr="008F20CC" w:rsidRDefault="00F90FEB" w:rsidP="008F20CC"/>
    <w:sectPr w:rsidR="00F90FEB" w:rsidRPr="008F20CC">
      <w:footerReference w:type="default" r:id="rId10"/>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F7F99" w14:textId="77777777" w:rsidR="00A74EAD" w:rsidRDefault="00A74EAD">
      <w:pPr>
        <w:spacing w:after="0"/>
      </w:pPr>
      <w:r>
        <w:separator/>
      </w:r>
    </w:p>
  </w:endnote>
  <w:endnote w:type="continuationSeparator" w:id="0">
    <w:p w14:paraId="7FF99D49" w14:textId="77777777" w:rsidR="00A74EAD" w:rsidRDefault="00A74E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CA16" w14:textId="0ABEA078" w:rsidR="00AB104E" w:rsidRDefault="00AB104E">
    <w:pPr>
      <w:pStyle w:val="Footer"/>
      <w:tabs>
        <w:tab w:val="center" w:pos="4820"/>
        <w:tab w:val="right" w:pos="9639"/>
      </w:tabs>
      <w:jc w:val="left"/>
    </w:pPr>
    <w:r>
      <w:tab/>
    </w:r>
    <w:r>
      <w:fldChar w:fldCharType="begin"/>
    </w:r>
    <w:r>
      <w:rPr>
        <w:rStyle w:val="PageNumber"/>
      </w:rPr>
      <w:instrText xml:space="preserve"> PAGE </w:instrText>
    </w:r>
    <w:r>
      <w:fldChar w:fldCharType="separate"/>
    </w:r>
    <w:r w:rsidR="00602AB2">
      <w:rPr>
        <w:rStyle w:val="PageNumber"/>
        <w:noProof/>
      </w:rPr>
      <w:t>13</w:t>
    </w:r>
    <w:r>
      <w:fldChar w:fldCharType="end"/>
    </w:r>
    <w:r>
      <w:rPr>
        <w:rStyle w:val="PageNumber"/>
      </w:rPr>
      <w:t>/</w:t>
    </w:r>
    <w:r>
      <w:fldChar w:fldCharType="begin"/>
    </w:r>
    <w:r>
      <w:rPr>
        <w:rStyle w:val="PageNumber"/>
      </w:rPr>
      <w:instrText xml:space="preserve"> NUMPAGES </w:instrText>
    </w:r>
    <w:r>
      <w:fldChar w:fldCharType="separate"/>
    </w:r>
    <w:r w:rsidR="00602AB2">
      <w:rPr>
        <w:rStyle w:val="PageNumber"/>
        <w:noProof/>
      </w:rPr>
      <w:t>15</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F5043" w14:textId="77777777" w:rsidR="00A74EAD" w:rsidRDefault="00A74EAD">
      <w:pPr>
        <w:spacing w:after="0"/>
      </w:pPr>
      <w:r>
        <w:separator/>
      </w:r>
    </w:p>
  </w:footnote>
  <w:footnote w:type="continuationSeparator" w:id="0">
    <w:p w14:paraId="570B31CF" w14:textId="77777777" w:rsidR="00A74EAD" w:rsidRDefault="00A74E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8C2"/>
    <w:multiLevelType w:val="multilevel"/>
    <w:tmpl w:val="06F338C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845F6"/>
    <w:multiLevelType w:val="multilevel"/>
    <w:tmpl w:val="573AE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2B54E86"/>
    <w:multiLevelType w:val="multilevel"/>
    <w:tmpl w:val="12B54E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1B8E5500"/>
    <w:multiLevelType w:val="multilevel"/>
    <w:tmpl w:val="1B8E5500"/>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148019C"/>
    <w:multiLevelType w:val="multilevel"/>
    <w:tmpl w:val="2148019C"/>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21EE5C93"/>
    <w:multiLevelType w:val="multilevel"/>
    <w:tmpl w:val="21EE5C9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2A71529"/>
    <w:multiLevelType w:val="multilevel"/>
    <w:tmpl w:val="22A71529"/>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59C195E"/>
    <w:multiLevelType w:val="multilevel"/>
    <w:tmpl w:val="259C19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C3F37EB"/>
    <w:multiLevelType w:val="multilevel"/>
    <w:tmpl w:val="2C3F3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F02167C"/>
    <w:multiLevelType w:val="multilevel"/>
    <w:tmpl w:val="2F02167C"/>
    <w:lvl w:ilvl="0">
      <w:start w:val="1"/>
      <w:numFmt w:val="decimal"/>
      <w:lvlText w:val="[%1]"/>
      <w:lvlJc w:val="left"/>
      <w:pPr>
        <w:ind w:left="72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4876883"/>
    <w:multiLevelType w:val="hybridMultilevel"/>
    <w:tmpl w:val="24A056AA"/>
    <w:lvl w:ilvl="0" w:tplc="7C6808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416C7E23"/>
    <w:multiLevelType w:val="multilevel"/>
    <w:tmpl w:val="416C7E23"/>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2784390"/>
    <w:multiLevelType w:val="multilevel"/>
    <w:tmpl w:val="4278439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264"/>
        </w:tabs>
        <w:ind w:left="4264"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45FD2CC8"/>
    <w:multiLevelType w:val="multilevel"/>
    <w:tmpl w:val="45FD2C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4B9A20FC"/>
    <w:multiLevelType w:val="hybridMultilevel"/>
    <w:tmpl w:val="D8B41B40"/>
    <w:lvl w:ilvl="0" w:tplc="BBF661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222E14"/>
    <w:multiLevelType w:val="multilevel"/>
    <w:tmpl w:val="56222E14"/>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6A12F87"/>
    <w:multiLevelType w:val="hybridMultilevel"/>
    <w:tmpl w:val="D466CA1C"/>
    <w:lvl w:ilvl="0" w:tplc="6074B4B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86E4D"/>
    <w:multiLevelType w:val="hybridMultilevel"/>
    <w:tmpl w:val="E812BF5E"/>
    <w:lvl w:ilvl="0" w:tplc="9866171C">
      <w:start w:val="3"/>
      <w:numFmt w:val="bullet"/>
      <w:lvlText w:val="-"/>
      <w:lvlJc w:val="left"/>
      <w:pPr>
        <w:ind w:left="1613" w:hanging="360"/>
      </w:pPr>
      <w:rPr>
        <w:rFonts w:ascii="Arial" w:eastAsia="MS Mincho" w:hAnsi="Arial" w:cs="Arial" w:hint="default"/>
      </w:rPr>
    </w:lvl>
    <w:lvl w:ilvl="1" w:tplc="04090003">
      <w:start w:val="1"/>
      <w:numFmt w:val="bullet"/>
      <w:lvlText w:val="o"/>
      <w:lvlJc w:val="left"/>
      <w:pPr>
        <w:ind w:left="2333" w:hanging="360"/>
      </w:pPr>
      <w:rPr>
        <w:rFonts w:ascii="Courier New" w:hAnsi="Courier New" w:cs="Courier New" w:hint="default"/>
      </w:rPr>
    </w:lvl>
    <w:lvl w:ilvl="2" w:tplc="04090005">
      <w:start w:val="1"/>
      <w:numFmt w:val="bullet"/>
      <w:lvlText w:val=""/>
      <w:lvlJc w:val="left"/>
      <w:pPr>
        <w:ind w:left="3053" w:hanging="360"/>
      </w:pPr>
      <w:rPr>
        <w:rFonts w:ascii="Wingdings" w:hAnsi="Wingdings" w:hint="default"/>
      </w:rPr>
    </w:lvl>
    <w:lvl w:ilvl="3" w:tplc="04090001">
      <w:start w:val="1"/>
      <w:numFmt w:val="bullet"/>
      <w:lvlText w:val=""/>
      <w:lvlJc w:val="left"/>
      <w:pPr>
        <w:ind w:left="3773" w:hanging="360"/>
      </w:pPr>
      <w:rPr>
        <w:rFonts w:ascii="Symbol" w:hAnsi="Symbol" w:hint="default"/>
      </w:rPr>
    </w:lvl>
    <w:lvl w:ilvl="4" w:tplc="04090003">
      <w:start w:val="1"/>
      <w:numFmt w:val="bullet"/>
      <w:lvlText w:val="o"/>
      <w:lvlJc w:val="left"/>
      <w:pPr>
        <w:ind w:left="4493" w:hanging="360"/>
      </w:pPr>
      <w:rPr>
        <w:rFonts w:ascii="Courier New" w:hAnsi="Courier New" w:cs="Courier New" w:hint="default"/>
      </w:rPr>
    </w:lvl>
    <w:lvl w:ilvl="5" w:tplc="04090005">
      <w:start w:val="1"/>
      <w:numFmt w:val="bullet"/>
      <w:lvlText w:val=""/>
      <w:lvlJc w:val="left"/>
      <w:pPr>
        <w:ind w:left="5213" w:hanging="360"/>
      </w:pPr>
      <w:rPr>
        <w:rFonts w:ascii="Wingdings" w:hAnsi="Wingdings" w:hint="default"/>
      </w:rPr>
    </w:lvl>
    <w:lvl w:ilvl="6" w:tplc="04090001">
      <w:start w:val="1"/>
      <w:numFmt w:val="bullet"/>
      <w:lvlText w:val=""/>
      <w:lvlJc w:val="left"/>
      <w:pPr>
        <w:ind w:left="5933" w:hanging="360"/>
      </w:pPr>
      <w:rPr>
        <w:rFonts w:ascii="Symbol" w:hAnsi="Symbol" w:hint="default"/>
      </w:rPr>
    </w:lvl>
    <w:lvl w:ilvl="7" w:tplc="04090003">
      <w:start w:val="1"/>
      <w:numFmt w:val="bullet"/>
      <w:lvlText w:val="o"/>
      <w:lvlJc w:val="left"/>
      <w:pPr>
        <w:ind w:left="6653" w:hanging="360"/>
      </w:pPr>
      <w:rPr>
        <w:rFonts w:ascii="Courier New" w:hAnsi="Courier New" w:cs="Courier New" w:hint="default"/>
      </w:rPr>
    </w:lvl>
    <w:lvl w:ilvl="8" w:tplc="04090005">
      <w:start w:val="1"/>
      <w:numFmt w:val="bullet"/>
      <w:lvlText w:val=""/>
      <w:lvlJc w:val="left"/>
      <w:pPr>
        <w:ind w:left="7373" w:hanging="360"/>
      </w:pPr>
      <w:rPr>
        <w:rFonts w:ascii="Wingdings" w:hAnsi="Wingdings" w:hint="default"/>
      </w:rPr>
    </w:lvl>
  </w:abstractNum>
  <w:abstractNum w:abstractNumId="28" w15:restartNumberingAfterBreak="0">
    <w:nsid w:val="61892236"/>
    <w:multiLevelType w:val="hybridMultilevel"/>
    <w:tmpl w:val="24A056AA"/>
    <w:lvl w:ilvl="0" w:tplc="7C6808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65345497"/>
    <w:multiLevelType w:val="multilevel"/>
    <w:tmpl w:val="653454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4C1C54"/>
    <w:multiLevelType w:val="multilevel"/>
    <w:tmpl w:val="6E4C1C54"/>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15:restartNumberingAfterBreak="0">
    <w:nsid w:val="740819D2"/>
    <w:multiLevelType w:val="multilevel"/>
    <w:tmpl w:val="740819D2"/>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74FF21EC"/>
    <w:multiLevelType w:val="multilevel"/>
    <w:tmpl w:val="74FF21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7A1F4B87"/>
    <w:multiLevelType w:val="multilevel"/>
    <w:tmpl w:val="7A1F4B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596969"/>
    <w:multiLevelType w:val="multilevel"/>
    <w:tmpl w:val="7A5969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7C4F3D45"/>
    <w:multiLevelType w:val="multilevel"/>
    <w:tmpl w:val="7C4F3D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904729385">
    <w:abstractNumId w:val="18"/>
  </w:num>
  <w:num w:numId="2" w16cid:durableId="2125228225">
    <w:abstractNumId w:val="32"/>
  </w:num>
  <w:num w:numId="3" w16cid:durableId="1886403881">
    <w:abstractNumId w:val="17"/>
  </w:num>
  <w:num w:numId="4" w16cid:durableId="1254317277">
    <w:abstractNumId w:val="6"/>
  </w:num>
  <w:num w:numId="5" w16cid:durableId="150995502">
    <w:abstractNumId w:val="24"/>
  </w:num>
  <w:num w:numId="6" w16cid:durableId="1849323475">
    <w:abstractNumId w:val="8"/>
  </w:num>
  <w:num w:numId="7" w16cid:durableId="1462573774">
    <w:abstractNumId w:val="23"/>
  </w:num>
  <w:num w:numId="8" w16cid:durableId="510948577">
    <w:abstractNumId w:val="3"/>
  </w:num>
  <w:num w:numId="9" w16cid:durableId="1580170864">
    <w:abstractNumId w:val="31"/>
  </w:num>
  <w:num w:numId="10" w16cid:durableId="1371878116">
    <w:abstractNumId w:val="7"/>
  </w:num>
  <w:num w:numId="11" w16cid:durableId="622686377">
    <w:abstractNumId w:val="29"/>
  </w:num>
  <w:num w:numId="12" w16cid:durableId="2104106642">
    <w:abstractNumId w:val="21"/>
  </w:num>
  <w:num w:numId="13" w16cid:durableId="1583754991">
    <w:abstractNumId w:val="15"/>
  </w:num>
  <w:num w:numId="14" w16cid:durableId="1769426006">
    <w:abstractNumId w:val="22"/>
  </w:num>
  <w:num w:numId="15" w16cid:durableId="1120683504">
    <w:abstractNumId w:val="37"/>
  </w:num>
  <w:num w:numId="16" w16cid:durableId="2123451450">
    <w:abstractNumId w:val="19"/>
  </w:num>
  <w:num w:numId="17" w16cid:durableId="262418214">
    <w:abstractNumId w:val="35"/>
  </w:num>
  <w:num w:numId="18" w16cid:durableId="2042392456">
    <w:abstractNumId w:val="39"/>
  </w:num>
  <w:num w:numId="19" w16cid:durableId="1645357741">
    <w:abstractNumId w:val="0"/>
  </w:num>
  <w:num w:numId="20" w16cid:durableId="1135442138">
    <w:abstractNumId w:val="38"/>
  </w:num>
  <w:num w:numId="21" w16cid:durableId="613828371">
    <w:abstractNumId w:val="5"/>
  </w:num>
  <w:num w:numId="22" w16cid:durableId="1729495841">
    <w:abstractNumId w:val="26"/>
  </w:num>
  <w:num w:numId="23" w16cid:durableId="1160804556">
    <w:abstractNumId w:val="36"/>
  </w:num>
  <w:num w:numId="24" w16cid:durableId="216161104">
    <w:abstractNumId w:val="10"/>
  </w:num>
  <w:num w:numId="25" w16cid:durableId="1100564395">
    <w:abstractNumId w:val="12"/>
  </w:num>
  <w:num w:numId="26" w16cid:durableId="1226184562">
    <w:abstractNumId w:val="34"/>
  </w:num>
  <w:num w:numId="27" w16cid:durableId="1776554379">
    <w:abstractNumId w:val="9"/>
  </w:num>
  <w:num w:numId="28" w16cid:durableId="977221321">
    <w:abstractNumId w:val="30"/>
  </w:num>
  <w:num w:numId="29" w16cid:durableId="1894652884">
    <w:abstractNumId w:val="11"/>
  </w:num>
  <w:num w:numId="30" w16cid:durableId="1934508657">
    <w:abstractNumId w:val="1"/>
  </w:num>
  <w:num w:numId="31" w16cid:durableId="241256743">
    <w:abstractNumId w:val="14"/>
  </w:num>
  <w:num w:numId="32" w16cid:durableId="1199515068">
    <w:abstractNumId w:val="13"/>
  </w:num>
  <w:num w:numId="33" w16cid:durableId="778523303">
    <w:abstractNumId w:val="2"/>
  </w:num>
  <w:num w:numId="34" w16cid:durableId="83385116">
    <w:abstractNumId w:val="20"/>
  </w:num>
  <w:num w:numId="35" w16cid:durableId="1082486949">
    <w:abstractNumId w:val="3"/>
  </w:num>
  <w:num w:numId="36" w16cid:durableId="150103020">
    <w:abstractNumId w:val="3"/>
  </w:num>
  <w:num w:numId="37" w16cid:durableId="899292756">
    <w:abstractNumId w:val="3"/>
  </w:num>
  <w:num w:numId="38" w16cid:durableId="1104228329">
    <w:abstractNumId w:val="18"/>
  </w:num>
  <w:num w:numId="39" w16cid:durableId="1955558622">
    <w:abstractNumId w:val="25"/>
  </w:num>
  <w:num w:numId="40" w16cid:durableId="1680037180">
    <w:abstractNumId w:val="27"/>
  </w:num>
  <w:num w:numId="41" w16cid:durableId="928151197">
    <w:abstractNumId w:val="18"/>
  </w:num>
  <w:num w:numId="42" w16cid:durableId="1049500079">
    <w:abstractNumId w:val="33"/>
  </w:num>
  <w:num w:numId="43" w16cid:durableId="596715462">
    <w:abstractNumId w:val="28"/>
  </w:num>
  <w:num w:numId="44" w16cid:durableId="36318266">
    <w:abstractNumId w:val="16"/>
  </w:num>
  <w:num w:numId="45" w16cid:durableId="2111199046">
    <w:abstractNumId w:val="18"/>
  </w:num>
  <w:num w:numId="46" w16cid:durableId="1296721695">
    <w:abstractNumId w:val="4"/>
  </w:num>
  <w:num w:numId="47" w16cid:durableId="23680746">
    <w:abstractNumId w:val="18"/>
  </w:num>
  <w:num w:numId="48" w16cid:durableId="188143431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Jing)">
    <w15:presenceInfo w15:providerId="None" w15:userId="vivo(Jing)"/>
  </w15:person>
  <w15:person w15:author="Apple - Zhibin Wu 2">
    <w15:presenceInfo w15:providerId="None" w15:userId="Apple - Zhibin Wu 2"/>
  </w15:person>
  <w15:person w15:author="OPPO (Qianxi Lu) - Post123bis">
    <w15:presenceInfo w15:providerId="None" w15:userId="OPPO (Qianxi Lu) - Post123bis"/>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6gFAJKINvotAAAA"/>
    <w:docVar w:name="commondata" w:val="eyJoZGlkIjoiODRkZWJmZDc1M2RhMDJlMzFiZTAyMzYwOGVlNTMwMjYifQ=="/>
  </w:docVars>
  <w:rsids>
    <w:rsidRoot w:val="00FB3C9D"/>
    <w:rsid w:val="0000067D"/>
    <w:rsid w:val="00006773"/>
    <w:rsid w:val="000069C0"/>
    <w:rsid w:val="000103D1"/>
    <w:rsid w:val="00010FF8"/>
    <w:rsid w:val="000113E4"/>
    <w:rsid w:val="000128E6"/>
    <w:rsid w:val="00015DBC"/>
    <w:rsid w:val="0001601B"/>
    <w:rsid w:val="00017121"/>
    <w:rsid w:val="00022DDD"/>
    <w:rsid w:val="0002485C"/>
    <w:rsid w:val="00024897"/>
    <w:rsid w:val="00027CA8"/>
    <w:rsid w:val="00034B3C"/>
    <w:rsid w:val="00037B3A"/>
    <w:rsid w:val="00041594"/>
    <w:rsid w:val="00041E5D"/>
    <w:rsid w:val="00044D3C"/>
    <w:rsid w:val="00046B57"/>
    <w:rsid w:val="000571A8"/>
    <w:rsid w:val="00064493"/>
    <w:rsid w:val="0007322D"/>
    <w:rsid w:val="000740F0"/>
    <w:rsid w:val="00087C49"/>
    <w:rsid w:val="0009435D"/>
    <w:rsid w:val="00094DDA"/>
    <w:rsid w:val="000A045B"/>
    <w:rsid w:val="000A221D"/>
    <w:rsid w:val="000A446B"/>
    <w:rsid w:val="000B0C19"/>
    <w:rsid w:val="000B16E7"/>
    <w:rsid w:val="000B7A5D"/>
    <w:rsid w:val="000B7DF5"/>
    <w:rsid w:val="000C041A"/>
    <w:rsid w:val="000C06CC"/>
    <w:rsid w:val="000C1C36"/>
    <w:rsid w:val="000C729B"/>
    <w:rsid w:val="000D5227"/>
    <w:rsid w:val="000D5C87"/>
    <w:rsid w:val="000D7E17"/>
    <w:rsid w:val="000E6480"/>
    <w:rsid w:val="000E64E9"/>
    <w:rsid w:val="000F2E9B"/>
    <w:rsid w:val="000F5C69"/>
    <w:rsid w:val="001068EE"/>
    <w:rsid w:val="00107715"/>
    <w:rsid w:val="0011005F"/>
    <w:rsid w:val="00110760"/>
    <w:rsid w:val="00111FD9"/>
    <w:rsid w:val="00114A38"/>
    <w:rsid w:val="00115894"/>
    <w:rsid w:val="001166CA"/>
    <w:rsid w:val="00120028"/>
    <w:rsid w:val="00124C77"/>
    <w:rsid w:val="00125123"/>
    <w:rsid w:val="00130C0D"/>
    <w:rsid w:val="001326C7"/>
    <w:rsid w:val="001343B0"/>
    <w:rsid w:val="00136D1F"/>
    <w:rsid w:val="00140681"/>
    <w:rsid w:val="001446E7"/>
    <w:rsid w:val="00144F61"/>
    <w:rsid w:val="00144FA3"/>
    <w:rsid w:val="00146E5B"/>
    <w:rsid w:val="0015089B"/>
    <w:rsid w:val="00150AF6"/>
    <w:rsid w:val="00160B0D"/>
    <w:rsid w:val="0016210F"/>
    <w:rsid w:val="001632EC"/>
    <w:rsid w:val="001652C4"/>
    <w:rsid w:val="001659D4"/>
    <w:rsid w:val="00180DEC"/>
    <w:rsid w:val="00183DBB"/>
    <w:rsid w:val="001944FA"/>
    <w:rsid w:val="00195E0D"/>
    <w:rsid w:val="001A1E3A"/>
    <w:rsid w:val="001A557D"/>
    <w:rsid w:val="001A5915"/>
    <w:rsid w:val="001B2B4C"/>
    <w:rsid w:val="001B3D23"/>
    <w:rsid w:val="001B490B"/>
    <w:rsid w:val="001B5E21"/>
    <w:rsid w:val="001B6362"/>
    <w:rsid w:val="001B64DA"/>
    <w:rsid w:val="001B69B4"/>
    <w:rsid w:val="001B7D1B"/>
    <w:rsid w:val="001C08FA"/>
    <w:rsid w:val="001C1A4E"/>
    <w:rsid w:val="001C7788"/>
    <w:rsid w:val="001D24CD"/>
    <w:rsid w:val="001D2714"/>
    <w:rsid w:val="001D7126"/>
    <w:rsid w:val="001E460E"/>
    <w:rsid w:val="001F3851"/>
    <w:rsid w:val="001F4993"/>
    <w:rsid w:val="002034C4"/>
    <w:rsid w:val="0020518E"/>
    <w:rsid w:val="00206961"/>
    <w:rsid w:val="002070B3"/>
    <w:rsid w:val="00207B02"/>
    <w:rsid w:val="00210583"/>
    <w:rsid w:val="002110D8"/>
    <w:rsid w:val="00212650"/>
    <w:rsid w:val="00212BD0"/>
    <w:rsid w:val="002130D0"/>
    <w:rsid w:val="0021582F"/>
    <w:rsid w:val="002226D1"/>
    <w:rsid w:val="00231ED6"/>
    <w:rsid w:val="00233415"/>
    <w:rsid w:val="002400A2"/>
    <w:rsid w:val="0024461E"/>
    <w:rsid w:val="00252513"/>
    <w:rsid w:val="00253115"/>
    <w:rsid w:val="002544C7"/>
    <w:rsid w:val="00255F14"/>
    <w:rsid w:val="00257DD1"/>
    <w:rsid w:val="00261CE3"/>
    <w:rsid w:val="00262840"/>
    <w:rsid w:val="0026496B"/>
    <w:rsid w:val="00265606"/>
    <w:rsid w:val="00267BDA"/>
    <w:rsid w:val="00267E20"/>
    <w:rsid w:val="002713D3"/>
    <w:rsid w:val="00275579"/>
    <w:rsid w:val="00276BFA"/>
    <w:rsid w:val="00280E56"/>
    <w:rsid w:val="00283C1B"/>
    <w:rsid w:val="00287304"/>
    <w:rsid w:val="00293040"/>
    <w:rsid w:val="002A23AE"/>
    <w:rsid w:val="002B09FD"/>
    <w:rsid w:val="002B1BBC"/>
    <w:rsid w:val="002B2552"/>
    <w:rsid w:val="002B5FAE"/>
    <w:rsid w:val="002C4689"/>
    <w:rsid w:val="002C4CBC"/>
    <w:rsid w:val="002C70E3"/>
    <w:rsid w:val="002C7AE9"/>
    <w:rsid w:val="002D0DFA"/>
    <w:rsid w:val="002D65FB"/>
    <w:rsid w:val="002E0E04"/>
    <w:rsid w:val="002E11BE"/>
    <w:rsid w:val="002E2645"/>
    <w:rsid w:val="002E51BC"/>
    <w:rsid w:val="002E6468"/>
    <w:rsid w:val="002E6820"/>
    <w:rsid w:val="002F55A7"/>
    <w:rsid w:val="002F6B1B"/>
    <w:rsid w:val="003025C4"/>
    <w:rsid w:val="00306EDF"/>
    <w:rsid w:val="003134B3"/>
    <w:rsid w:val="00315D89"/>
    <w:rsid w:val="0031763A"/>
    <w:rsid w:val="00320928"/>
    <w:rsid w:val="00321FCD"/>
    <w:rsid w:val="00324AD3"/>
    <w:rsid w:val="00324F2F"/>
    <w:rsid w:val="00325BFC"/>
    <w:rsid w:val="00326A03"/>
    <w:rsid w:val="003328F3"/>
    <w:rsid w:val="00336AE4"/>
    <w:rsid w:val="003371FC"/>
    <w:rsid w:val="00346DF9"/>
    <w:rsid w:val="00360124"/>
    <w:rsid w:val="0036118D"/>
    <w:rsid w:val="0036165C"/>
    <w:rsid w:val="0036192B"/>
    <w:rsid w:val="00362CB0"/>
    <w:rsid w:val="00364096"/>
    <w:rsid w:val="00366D26"/>
    <w:rsid w:val="003735C3"/>
    <w:rsid w:val="00375C8A"/>
    <w:rsid w:val="0038063E"/>
    <w:rsid w:val="00381743"/>
    <w:rsid w:val="00391515"/>
    <w:rsid w:val="003954D6"/>
    <w:rsid w:val="00396F9E"/>
    <w:rsid w:val="003B2420"/>
    <w:rsid w:val="003B4F5A"/>
    <w:rsid w:val="003B7AD4"/>
    <w:rsid w:val="003C2081"/>
    <w:rsid w:val="003C3F8E"/>
    <w:rsid w:val="003C43B0"/>
    <w:rsid w:val="003C4E76"/>
    <w:rsid w:val="003C6038"/>
    <w:rsid w:val="003D04F3"/>
    <w:rsid w:val="003D1DDD"/>
    <w:rsid w:val="003D385A"/>
    <w:rsid w:val="003D4404"/>
    <w:rsid w:val="003D48D5"/>
    <w:rsid w:val="003D7E45"/>
    <w:rsid w:val="003E121E"/>
    <w:rsid w:val="003E1696"/>
    <w:rsid w:val="003E3AFA"/>
    <w:rsid w:val="003E481F"/>
    <w:rsid w:val="003E6F62"/>
    <w:rsid w:val="003E7371"/>
    <w:rsid w:val="003E7DB4"/>
    <w:rsid w:val="003F2C99"/>
    <w:rsid w:val="003F3B38"/>
    <w:rsid w:val="003F6358"/>
    <w:rsid w:val="0040229C"/>
    <w:rsid w:val="004046AD"/>
    <w:rsid w:val="00405549"/>
    <w:rsid w:val="004103B2"/>
    <w:rsid w:val="0041279E"/>
    <w:rsid w:val="0041376E"/>
    <w:rsid w:val="00416B24"/>
    <w:rsid w:val="00420377"/>
    <w:rsid w:val="004236AE"/>
    <w:rsid w:val="004276E7"/>
    <w:rsid w:val="00427E02"/>
    <w:rsid w:val="00431991"/>
    <w:rsid w:val="00431B4B"/>
    <w:rsid w:val="0043359C"/>
    <w:rsid w:val="0043433F"/>
    <w:rsid w:val="00440C74"/>
    <w:rsid w:val="00440D41"/>
    <w:rsid w:val="004410E4"/>
    <w:rsid w:val="00452A13"/>
    <w:rsid w:val="00456A8D"/>
    <w:rsid w:val="00457B30"/>
    <w:rsid w:val="004603EA"/>
    <w:rsid w:val="00460E66"/>
    <w:rsid w:val="00466280"/>
    <w:rsid w:val="00476F75"/>
    <w:rsid w:val="004777AF"/>
    <w:rsid w:val="0048645B"/>
    <w:rsid w:val="004A08FC"/>
    <w:rsid w:val="004A0A81"/>
    <w:rsid w:val="004A2923"/>
    <w:rsid w:val="004A2F5E"/>
    <w:rsid w:val="004A3C7F"/>
    <w:rsid w:val="004A6682"/>
    <w:rsid w:val="004B122D"/>
    <w:rsid w:val="004B1BE0"/>
    <w:rsid w:val="004B354E"/>
    <w:rsid w:val="004B4287"/>
    <w:rsid w:val="004B4F9E"/>
    <w:rsid w:val="004C15C3"/>
    <w:rsid w:val="004C4920"/>
    <w:rsid w:val="004C4B19"/>
    <w:rsid w:val="004C4DAE"/>
    <w:rsid w:val="004C75B0"/>
    <w:rsid w:val="004C7FD1"/>
    <w:rsid w:val="004D0C69"/>
    <w:rsid w:val="004D1103"/>
    <w:rsid w:val="004E5491"/>
    <w:rsid w:val="004F0F81"/>
    <w:rsid w:val="004F63C0"/>
    <w:rsid w:val="005025D6"/>
    <w:rsid w:val="00502F84"/>
    <w:rsid w:val="005040EA"/>
    <w:rsid w:val="005047D4"/>
    <w:rsid w:val="0050514D"/>
    <w:rsid w:val="005063AF"/>
    <w:rsid w:val="00513F6B"/>
    <w:rsid w:val="00517C8D"/>
    <w:rsid w:val="00521E65"/>
    <w:rsid w:val="00524EDC"/>
    <w:rsid w:val="005321F9"/>
    <w:rsid w:val="0053332F"/>
    <w:rsid w:val="005343D9"/>
    <w:rsid w:val="005365BA"/>
    <w:rsid w:val="005410C9"/>
    <w:rsid w:val="00542290"/>
    <w:rsid w:val="005442E9"/>
    <w:rsid w:val="00544866"/>
    <w:rsid w:val="0054630B"/>
    <w:rsid w:val="00552503"/>
    <w:rsid w:val="00555174"/>
    <w:rsid w:val="00561488"/>
    <w:rsid w:val="0056179B"/>
    <w:rsid w:val="00564D32"/>
    <w:rsid w:val="005659E5"/>
    <w:rsid w:val="00566D7A"/>
    <w:rsid w:val="005708E0"/>
    <w:rsid w:val="005712E4"/>
    <w:rsid w:val="00571B58"/>
    <w:rsid w:val="00574607"/>
    <w:rsid w:val="00581E2A"/>
    <w:rsid w:val="0058683A"/>
    <w:rsid w:val="005A0B47"/>
    <w:rsid w:val="005A112F"/>
    <w:rsid w:val="005A3CAC"/>
    <w:rsid w:val="005B1709"/>
    <w:rsid w:val="005B1A6F"/>
    <w:rsid w:val="005B39E0"/>
    <w:rsid w:val="005C03F6"/>
    <w:rsid w:val="005C18B5"/>
    <w:rsid w:val="005C3F95"/>
    <w:rsid w:val="005C5CDB"/>
    <w:rsid w:val="005C632D"/>
    <w:rsid w:val="005D0F4E"/>
    <w:rsid w:val="005D14A5"/>
    <w:rsid w:val="005D1D74"/>
    <w:rsid w:val="005D23E4"/>
    <w:rsid w:val="005D4D56"/>
    <w:rsid w:val="005D7C53"/>
    <w:rsid w:val="005E52A0"/>
    <w:rsid w:val="005E6C41"/>
    <w:rsid w:val="005E7F5A"/>
    <w:rsid w:val="005F4DA0"/>
    <w:rsid w:val="005F6CA5"/>
    <w:rsid w:val="00602AB2"/>
    <w:rsid w:val="00603CDE"/>
    <w:rsid w:val="006043C0"/>
    <w:rsid w:val="0060457F"/>
    <w:rsid w:val="00610954"/>
    <w:rsid w:val="0061237A"/>
    <w:rsid w:val="00613669"/>
    <w:rsid w:val="00614C44"/>
    <w:rsid w:val="00617FC7"/>
    <w:rsid w:val="00621611"/>
    <w:rsid w:val="00627D48"/>
    <w:rsid w:val="00636DBE"/>
    <w:rsid w:val="006425D6"/>
    <w:rsid w:val="006436DA"/>
    <w:rsid w:val="00643E68"/>
    <w:rsid w:val="00644E16"/>
    <w:rsid w:val="00650C29"/>
    <w:rsid w:val="006534FB"/>
    <w:rsid w:val="00662067"/>
    <w:rsid w:val="00662EAD"/>
    <w:rsid w:val="0066556E"/>
    <w:rsid w:val="00666863"/>
    <w:rsid w:val="006708F4"/>
    <w:rsid w:val="00671324"/>
    <w:rsid w:val="006726A7"/>
    <w:rsid w:val="006813B8"/>
    <w:rsid w:val="006827F6"/>
    <w:rsid w:val="006A085B"/>
    <w:rsid w:val="006A1A0C"/>
    <w:rsid w:val="006B169A"/>
    <w:rsid w:val="006B5DA6"/>
    <w:rsid w:val="006B6FCF"/>
    <w:rsid w:val="006C08FC"/>
    <w:rsid w:val="006C58C2"/>
    <w:rsid w:val="006C5BF9"/>
    <w:rsid w:val="006C7A7A"/>
    <w:rsid w:val="006C7EE5"/>
    <w:rsid w:val="006D63FC"/>
    <w:rsid w:val="006E01A6"/>
    <w:rsid w:val="006E7824"/>
    <w:rsid w:val="006F0A7E"/>
    <w:rsid w:val="006F0C7A"/>
    <w:rsid w:val="006F256D"/>
    <w:rsid w:val="006F28C7"/>
    <w:rsid w:val="006F4E1B"/>
    <w:rsid w:val="006F5DA8"/>
    <w:rsid w:val="006F7ABE"/>
    <w:rsid w:val="0070585A"/>
    <w:rsid w:val="00705AE1"/>
    <w:rsid w:val="007076D4"/>
    <w:rsid w:val="00711CCE"/>
    <w:rsid w:val="00716AE4"/>
    <w:rsid w:val="00717DBE"/>
    <w:rsid w:val="00721181"/>
    <w:rsid w:val="00721B42"/>
    <w:rsid w:val="00724051"/>
    <w:rsid w:val="0072742F"/>
    <w:rsid w:val="00730ED6"/>
    <w:rsid w:val="00734A70"/>
    <w:rsid w:val="00741411"/>
    <w:rsid w:val="00741CE7"/>
    <w:rsid w:val="0074602E"/>
    <w:rsid w:val="00752B6A"/>
    <w:rsid w:val="00752C74"/>
    <w:rsid w:val="00753C4A"/>
    <w:rsid w:val="00755E88"/>
    <w:rsid w:val="00756022"/>
    <w:rsid w:val="0077093F"/>
    <w:rsid w:val="007717B8"/>
    <w:rsid w:val="00775266"/>
    <w:rsid w:val="00776EBD"/>
    <w:rsid w:val="00777103"/>
    <w:rsid w:val="00781967"/>
    <w:rsid w:val="00782049"/>
    <w:rsid w:val="00790DC9"/>
    <w:rsid w:val="00795873"/>
    <w:rsid w:val="007A4BED"/>
    <w:rsid w:val="007B02F1"/>
    <w:rsid w:val="007B0F3F"/>
    <w:rsid w:val="007B1BFF"/>
    <w:rsid w:val="007B219F"/>
    <w:rsid w:val="007B374B"/>
    <w:rsid w:val="007B5468"/>
    <w:rsid w:val="007C2F6B"/>
    <w:rsid w:val="007C664B"/>
    <w:rsid w:val="007D4DBC"/>
    <w:rsid w:val="007E0864"/>
    <w:rsid w:val="007F1CAD"/>
    <w:rsid w:val="007F27BD"/>
    <w:rsid w:val="007F2944"/>
    <w:rsid w:val="007F33EE"/>
    <w:rsid w:val="007F435B"/>
    <w:rsid w:val="007F5E39"/>
    <w:rsid w:val="007F69AD"/>
    <w:rsid w:val="008062BF"/>
    <w:rsid w:val="008076AF"/>
    <w:rsid w:val="0081105F"/>
    <w:rsid w:val="00822734"/>
    <w:rsid w:val="00823044"/>
    <w:rsid w:val="00825AAE"/>
    <w:rsid w:val="00826053"/>
    <w:rsid w:val="00827D43"/>
    <w:rsid w:val="00832453"/>
    <w:rsid w:val="008417DE"/>
    <w:rsid w:val="00842380"/>
    <w:rsid w:val="00844947"/>
    <w:rsid w:val="00847204"/>
    <w:rsid w:val="00853D38"/>
    <w:rsid w:val="00854DEF"/>
    <w:rsid w:val="008551B7"/>
    <w:rsid w:val="00856168"/>
    <w:rsid w:val="00856443"/>
    <w:rsid w:val="008566D5"/>
    <w:rsid w:val="0086005D"/>
    <w:rsid w:val="00862119"/>
    <w:rsid w:val="00862614"/>
    <w:rsid w:val="008640B6"/>
    <w:rsid w:val="00865904"/>
    <w:rsid w:val="00866FC2"/>
    <w:rsid w:val="0087036D"/>
    <w:rsid w:val="00873C1A"/>
    <w:rsid w:val="00877926"/>
    <w:rsid w:val="008867DA"/>
    <w:rsid w:val="00890733"/>
    <w:rsid w:val="00893CA1"/>
    <w:rsid w:val="00895D68"/>
    <w:rsid w:val="008965E6"/>
    <w:rsid w:val="00896F3F"/>
    <w:rsid w:val="00897823"/>
    <w:rsid w:val="008A250A"/>
    <w:rsid w:val="008A6465"/>
    <w:rsid w:val="008A7CFF"/>
    <w:rsid w:val="008B3B92"/>
    <w:rsid w:val="008C2F8D"/>
    <w:rsid w:val="008C3516"/>
    <w:rsid w:val="008C3ECC"/>
    <w:rsid w:val="008D19DC"/>
    <w:rsid w:val="008D2C66"/>
    <w:rsid w:val="008D3E66"/>
    <w:rsid w:val="008D3F43"/>
    <w:rsid w:val="008D6E4B"/>
    <w:rsid w:val="008E399F"/>
    <w:rsid w:val="008E4872"/>
    <w:rsid w:val="008E788F"/>
    <w:rsid w:val="008F20CC"/>
    <w:rsid w:val="008F30D8"/>
    <w:rsid w:val="008F52A5"/>
    <w:rsid w:val="008F79C1"/>
    <w:rsid w:val="00900314"/>
    <w:rsid w:val="00900895"/>
    <w:rsid w:val="00901733"/>
    <w:rsid w:val="009027DF"/>
    <w:rsid w:val="009058E8"/>
    <w:rsid w:val="00906885"/>
    <w:rsid w:val="00915783"/>
    <w:rsid w:val="009249BA"/>
    <w:rsid w:val="00925947"/>
    <w:rsid w:val="009304DF"/>
    <w:rsid w:val="00930A3A"/>
    <w:rsid w:val="00931F78"/>
    <w:rsid w:val="009415CC"/>
    <w:rsid w:val="00942B8B"/>
    <w:rsid w:val="00947DD0"/>
    <w:rsid w:val="00950EBF"/>
    <w:rsid w:val="00951348"/>
    <w:rsid w:val="00951596"/>
    <w:rsid w:val="0095353E"/>
    <w:rsid w:val="00960678"/>
    <w:rsid w:val="009611FB"/>
    <w:rsid w:val="00975DDB"/>
    <w:rsid w:val="00986C3B"/>
    <w:rsid w:val="009977FE"/>
    <w:rsid w:val="009A18FA"/>
    <w:rsid w:val="009A1E29"/>
    <w:rsid w:val="009A7201"/>
    <w:rsid w:val="009A7709"/>
    <w:rsid w:val="009B017B"/>
    <w:rsid w:val="009B0850"/>
    <w:rsid w:val="009B0A6C"/>
    <w:rsid w:val="009B0BF7"/>
    <w:rsid w:val="009B18C5"/>
    <w:rsid w:val="009B1A4B"/>
    <w:rsid w:val="009B4D89"/>
    <w:rsid w:val="009B7064"/>
    <w:rsid w:val="009C18CE"/>
    <w:rsid w:val="009C1D0D"/>
    <w:rsid w:val="009C344A"/>
    <w:rsid w:val="009C45D2"/>
    <w:rsid w:val="009C4B4A"/>
    <w:rsid w:val="009C4FCB"/>
    <w:rsid w:val="009C5418"/>
    <w:rsid w:val="009D4D67"/>
    <w:rsid w:val="009D7911"/>
    <w:rsid w:val="009E1269"/>
    <w:rsid w:val="009E1DE7"/>
    <w:rsid w:val="009E301C"/>
    <w:rsid w:val="009E46B7"/>
    <w:rsid w:val="009F01F6"/>
    <w:rsid w:val="009F4CA9"/>
    <w:rsid w:val="00A036F8"/>
    <w:rsid w:val="00A03B6C"/>
    <w:rsid w:val="00A058BE"/>
    <w:rsid w:val="00A10318"/>
    <w:rsid w:val="00A1181E"/>
    <w:rsid w:val="00A137BF"/>
    <w:rsid w:val="00A13BCD"/>
    <w:rsid w:val="00A15127"/>
    <w:rsid w:val="00A17ED0"/>
    <w:rsid w:val="00A25F07"/>
    <w:rsid w:val="00A319DC"/>
    <w:rsid w:val="00A36E42"/>
    <w:rsid w:val="00A37CFA"/>
    <w:rsid w:val="00A42A92"/>
    <w:rsid w:val="00A519A0"/>
    <w:rsid w:val="00A530D3"/>
    <w:rsid w:val="00A5333A"/>
    <w:rsid w:val="00A56F58"/>
    <w:rsid w:val="00A57D3E"/>
    <w:rsid w:val="00A60753"/>
    <w:rsid w:val="00A61AF2"/>
    <w:rsid w:val="00A730BD"/>
    <w:rsid w:val="00A7379D"/>
    <w:rsid w:val="00A74EAD"/>
    <w:rsid w:val="00A8169E"/>
    <w:rsid w:val="00A8226D"/>
    <w:rsid w:val="00A83B57"/>
    <w:rsid w:val="00A8442A"/>
    <w:rsid w:val="00A84EC4"/>
    <w:rsid w:val="00A872A0"/>
    <w:rsid w:val="00A91507"/>
    <w:rsid w:val="00A93744"/>
    <w:rsid w:val="00AA14FA"/>
    <w:rsid w:val="00AA3E0B"/>
    <w:rsid w:val="00AB03C4"/>
    <w:rsid w:val="00AB104E"/>
    <w:rsid w:val="00AB6585"/>
    <w:rsid w:val="00AC12AE"/>
    <w:rsid w:val="00AC7E00"/>
    <w:rsid w:val="00AD097F"/>
    <w:rsid w:val="00AD2930"/>
    <w:rsid w:val="00AD4F97"/>
    <w:rsid w:val="00AE0464"/>
    <w:rsid w:val="00AE12E0"/>
    <w:rsid w:val="00AE1A6B"/>
    <w:rsid w:val="00AE6804"/>
    <w:rsid w:val="00AF074B"/>
    <w:rsid w:val="00AF2E96"/>
    <w:rsid w:val="00B01C2D"/>
    <w:rsid w:val="00B01E46"/>
    <w:rsid w:val="00B024A0"/>
    <w:rsid w:val="00B03764"/>
    <w:rsid w:val="00B0486D"/>
    <w:rsid w:val="00B31BCF"/>
    <w:rsid w:val="00B37219"/>
    <w:rsid w:val="00B40B16"/>
    <w:rsid w:val="00B44A67"/>
    <w:rsid w:val="00B45124"/>
    <w:rsid w:val="00B45717"/>
    <w:rsid w:val="00B55C49"/>
    <w:rsid w:val="00B55E46"/>
    <w:rsid w:val="00B57277"/>
    <w:rsid w:val="00B578E7"/>
    <w:rsid w:val="00B670D2"/>
    <w:rsid w:val="00B6717B"/>
    <w:rsid w:val="00B672CA"/>
    <w:rsid w:val="00B6783C"/>
    <w:rsid w:val="00B7213C"/>
    <w:rsid w:val="00B7599C"/>
    <w:rsid w:val="00B779C6"/>
    <w:rsid w:val="00B853CD"/>
    <w:rsid w:val="00B85F45"/>
    <w:rsid w:val="00B87F2D"/>
    <w:rsid w:val="00B95493"/>
    <w:rsid w:val="00B96F4C"/>
    <w:rsid w:val="00BA0029"/>
    <w:rsid w:val="00BA17A4"/>
    <w:rsid w:val="00BA35B6"/>
    <w:rsid w:val="00BB3C49"/>
    <w:rsid w:val="00BB42EF"/>
    <w:rsid w:val="00BB5B37"/>
    <w:rsid w:val="00BB76DA"/>
    <w:rsid w:val="00BC29E9"/>
    <w:rsid w:val="00BD1D67"/>
    <w:rsid w:val="00BD2C36"/>
    <w:rsid w:val="00BD352C"/>
    <w:rsid w:val="00BF0E77"/>
    <w:rsid w:val="00BF29B5"/>
    <w:rsid w:val="00BF2F4F"/>
    <w:rsid w:val="00BF36F4"/>
    <w:rsid w:val="00BF4716"/>
    <w:rsid w:val="00BF550E"/>
    <w:rsid w:val="00C002A0"/>
    <w:rsid w:val="00C01861"/>
    <w:rsid w:val="00C05162"/>
    <w:rsid w:val="00C1052E"/>
    <w:rsid w:val="00C10C74"/>
    <w:rsid w:val="00C16249"/>
    <w:rsid w:val="00C16B81"/>
    <w:rsid w:val="00C21CF7"/>
    <w:rsid w:val="00C2321D"/>
    <w:rsid w:val="00C2748D"/>
    <w:rsid w:val="00C32AC7"/>
    <w:rsid w:val="00C34591"/>
    <w:rsid w:val="00C3532F"/>
    <w:rsid w:val="00C42C1E"/>
    <w:rsid w:val="00C511E1"/>
    <w:rsid w:val="00C5328B"/>
    <w:rsid w:val="00C563C0"/>
    <w:rsid w:val="00C60234"/>
    <w:rsid w:val="00C61347"/>
    <w:rsid w:val="00C61B5B"/>
    <w:rsid w:val="00C647FD"/>
    <w:rsid w:val="00C64896"/>
    <w:rsid w:val="00C66555"/>
    <w:rsid w:val="00C66955"/>
    <w:rsid w:val="00C66962"/>
    <w:rsid w:val="00C723FD"/>
    <w:rsid w:val="00C74AF0"/>
    <w:rsid w:val="00C80C70"/>
    <w:rsid w:val="00C90F2B"/>
    <w:rsid w:val="00C94C1E"/>
    <w:rsid w:val="00CA2C8C"/>
    <w:rsid w:val="00CA50F0"/>
    <w:rsid w:val="00CA590C"/>
    <w:rsid w:val="00CA7E46"/>
    <w:rsid w:val="00CB0C69"/>
    <w:rsid w:val="00CB10C4"/>
    <w:rsid w:val="00CB2486"/>
    <w:rsid w:val="00CB6879"/>
    <w:rsid w:val="00CC2647"/>
    <w:rsid w:val="00CC3C48"/>
    <w:rsid w:val="00CD26AC"/>
    <w:rsid w:val="00CD7D70"/>
    <w:rsid w:val="00CE72EA"/>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57144"/>
    <w:rsid w:val="00D6042C"/>
    <w:rsid w:val="00D60BB2"/>
    <w:rsid w:val="00D64249"/>
    <w:rsid w:val="00D72082"/>
    <w:rsid w:val="00D80391"/>
    <w:rsid w:val="00D8381A"/>
    <w:rsid w:val="00D86EEF"/>
    <w:rsid w:val="00D92A8D"/>
    <w:rsid w:val="00D936AD"/>
    <w:rsid w:val="00D95A7A"/>
    <w:rsid w:val="00D9649E"/>
    <w:rsid w:val="00DA03B9"/>
    <w:rsid w:val="00DA3536"/>
    <w:rsid w:val="00DA49BE"/>
    <w:rsid w:val="00DB2B28"/>
    <w:rsid w:val="00DB40AF"/>
    <w:rsid w:val="00DB5991"/>
    <w:rsid w:val="00DB5C9A"/>
    <w:rsid w:val="00DB6230"/>
    <w:rsid w:val="00DC4E1B"/>
    <w:rsid w:val="00DC5434"/>
    <w:rsid w:val="00DD12B4"/>
    <w:rsid w:val="00DD559A"/>
    <w:rsid w:val="00DD5E5B"/>
    <w:rsid w:val="00DE02C7"/>
    <w:rsid w:val="00DE1716"/>
    <w:rsid w:val="00DE1C56"/>
    <w:rsid w:val="00DE3C81"/>
    <w:rsid w:val="00DE7ADF"/>
    <w:rsid w:val="00DF3E48"/>
    <w:rsid w:val="00DF6F50"/>
    <w:rsid w:val="00E038A8"/>
    <w:rsid w:val="00E05C9A"/>
    <w:rsid w:val="00E071DB"/>
    <w:rsid w:val="00E135BA"/>
    <w:rsid w:val="00E13885"/>
    <w:rsid w:val="00E15852"/>
    <w:rsid w:val="00E15CA3"/>
    <w:rsid w:val="00E162DC"/>
    <w:rsid w:val="00E17AA9"/>
    <w:rsid w:val="00E20A8D"/>
    <w:rsid w:val="00E23AC1"/>
    <w:rsid w:val="00E25293"/>
    <w:rsid w:val="00E27837"/>
    <w:rsid w:val="00E3148A"/>
    <w:rsid w:val="00E31D0E"/>
    <w:rsid w:val="00E31FE9"/>
    <w:rsid w:val="00E3254F"/>
    <w:rsid w:val="00E328BC"/>
    <w:rsid w:val="00E35277"/>
    <w:rsid w:val="00E37F8E"/>
    <w:rsid w:val="00E40E2D"/>
    <w:rsid w:val="00E44579"/>
    <w:rsid w:val="00E46321"/>
    <w:rsid w:val="00E54656"/>
    <w:rsid w:val="00E56743"/>
    <w:rsid w:val="00E57EDE"/>
    <w:rsid w:val="00E7222B"/>
    <w:rsid w:val="00E75D46"/>
    <w:rsid w:val="00E76F7C"/>
    <w:rsid w:val="00E82432"/>
    <w:rsid w:val="00E93849"/>
    <w:rsid w:val="00EA08F2"/>
    <w:rsid w:val="00EA6F70"/>
    <w:rsid w:val="00EB03F6"/>
    <w:rsid w:val="00EB76D3"/>
    <w:rsid w:val="00EC29ED"/>
    <w:rsid w:val="00ED07E4"/>
    <w:rsid w:val="00ED0D04"/>
    <w:rsid w:val="00ED2380"/>
    <w:rsid w:val="00ED510C"/>
    <w:rsid w:val="00ED5DCA"/>
    <w:rsid w:val="00EE28BD"/>
    <w:rsid w:val="00EF66BE"/>
    <w:rsid w:val="00EF7180"/>
    <w:rsid w:val="00EF74D3"/>
    <w:rsid w:val="00EF7F6E"/>
    <w:rsid w:val="00F02A72"/>
    <w:rsid w:val="00F05296"/>
    <w:rsid w:val="00F071D6"/>
    <w:rsid w:val="00F15C90"/>
    <w:rsid w:val="00F16847"/>
    <w:rsid w:val="00F1767C"/>
    <w:rsid w:val="00F17A7F"/>
    <w:rsid w:val="00F20FBE"/>
    <w:rsid w:val="00F21B75"/>
    <w:rsid w:val="00F2321C"/>
    <w:rsid w:val="00F2415D"/>
    <w:rsid w:val="00F264FC"/>
    <w:rsid w:val="00F27875"/>
    <w:rsid w:val="00F33D9C"/>
    <w:rsid w:val="00F343E0"/>
    <w:rsid w:val="00F35EAA"/>
    <w:rsid w:val="00F3727D"/>
    <w:rsid w:val="00F40F5D"/>
    <w:rsid w:val="00F42E72"/>
    <w:rsid w:val="00F435F9"/>
    <w:rsid w:val="00F4478C"/>
    <w:rsid w:val="00F4497F"/>
    <w:rsid w:val="00F45F12"/>
    <w:rsid w:val="00F471C6"/>
    <w:rsid w:val="00F47329"/>
    <w:rsid w:val="00F514B4"/>
    <w:rsid w:val="00F5660B"/>
    <w:rsid w:val="00F64569"/>
    <w:rsid w:val="00F71B59"/>
    <w:rsid w:val="00F80782"/>
    <w:rsid w:val="00F80844"/>
    <w:rsid w:val="00F87B7A"/>
    <w:rsid w:val="00F900F8"/>
    <w:rsid w:val="00F90CAF"/>
    <w:rsid w:val="00F90FEB"/>
    <w:rsid w:val="00F938CB"/>
    <w:rsid w:val="00F9722E"/>
    <w:rsid w:val="00FA0774"/>
    <w:rsid w:val="00FB068D"/>
    <w:rsid w:val="00FB0D73"/>
    <w:rsid w:val="00FB1279"/>
    <w:rsid w:val="00FB2250"/>
    <w:rsid w:val="00FB3C9D"/>
    <w:rsid w:val="00FB4BDC"/>
    <w:rsid w:val="00FC33C8"/>
    <w:rsid w:val="00FC520C"/>
    <w:rsid w:val="00FC6C49"/>
    <w:rsid w:val="00FC6FA0"/>
    <w:rsid w:val="00FD1D52"/>
    <w:rsid w:val="00FD533B"/>
    <w:rsid w:val="00FD571C"/>
    <w:rsid w:val="00FE085C"/>
    <w:rsid w:val="00FE17BD"/>
    <w:rsid w:val="00FE6A8C"/>
    <w:rsid w:val="00FF1CE0"/>
    <w:rsid w:val="00FF4E03"/>
    <w:rsid w:val="00FF6000"/>
    <w:rsid w:val="5CE913E8"/>
    <w:rsid w:val="6E6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3C6E4"/>
  <w15:docId w15:val="{AA2BF87C-829C-D043-A929-E958C46A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Heading1">
    <w:name w:val="heading 1"/>
    <w:next w:val="Normal"/>
    <w:link w:val="Heading1Char1"/>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Heading2">
    <w:name w:val="heading 2"/>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1"/>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EndnoteText">
    <w:name w:val="endnote text"/>
    <w:basedOn w:val="Normal"/>
    <w:link w:val="EndnoteTextChar"/>
    <w:uiPriority w:val="99"/>
    <w:semiHidden/>
    <w:unhideWhenUsed/>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1"/>
    <w:uiPriority w:val="99"/>
    <w:qFormat/>
    <w:pPr>
      <w:jc w:val="center"/>
    </w:pPr>
    <w:rPr>
      <w:i/>
      <w:iCs/>
    </w:rPr>
  </w:style>
  <w:style w:type="paragraph" w:styleId="Header">
    <w:name w:val="header"/>
    <w:link w:val="HeaderChar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Subtitle">
    <w:name w:val="Subtitle"/>
    <w:basedOn w:val="Normal"/>
    <w:next w:val="Normal"/>
    <w:link w:val="SubtitleChar"/>
    <w:uiPriority w:val="11"/>
    <w:qFormat/>
    <w:pPr>
      <w:spacing w:before="200" w:after="200"/>
    </w:pPr>
    <w:rPr>
      <w:sz w:val="24"/>
      <w:szCs w:val="24"/>
    </w:rPr>
  </w:style>
  <w:style w:type="paragraph" w:styleId="FootnoteText">
    <w:name w:val="footnote text"/>
    <w:basedOn w:val="Normal"/>
    <w:link w:val="FootnoteTextChar"/>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Heading1Char">
    <w:name w:val="Heading 1 Char"/>
    <w:basedOn w:val="DefaultParagraphFont"/>
    <w:uiPriority w:val="9"/>
    <w:qFormat/>
    <w:rPr>
      <w:rFonts w:ascii="Arial" w:eastAsia="Arial" w:hAnsi="Arial" w:cs="Arial"/>
      <w:sz w:val="40"/>
      <w:szCs w:val="40"/>
    </w:rPr>
  </w:style>
  <w:style w:type="character" w:customStyle="1" w:styleId="Heading2Char">
    <w:name w:val="Heading 2 Char"/>
    <w:basedOn w:val="DefaultParagraphFont"/>
    <w:uiPriority w:val="9"/>
    <w:qFormat/>
    <w:rPr>
      <w:rFonts w:ascii="Arial" w:eastAsia="Arial" w:hAnsi="Arial" w:cs="Arial"/>
      <w:sz w:val="34"/>
    </w:rPr>
  </w:style>
  <w:style w:type="character" w:customStyle="1" w:styleId="Heading3Char">
    <w:name w:val="Heading 3 Char"/>
    <w:basedOn w:val="DefaultParagraphFont"/>
    <w:uiPriority w:val="9"/>
    <w:qFormat/>
    <w:rPr>
      <w:rFonts w:ascii="Arial" w:eastAsia="Arial" w:hAnsi="Arial" w:cs="Arial"/>
      <w:sz w:val="30"/>
      <w:szCs w:val="30"/>
    </w:rPr>
  </w:style>
  <w:style w:type="character" w:customStyle="1" w:styleId="Heading4Char">
    <w:name w:val="Heading 4 Char"/>
    <w:basedOn w:val="DefaultParagraphFont"/>
    <w:link w:val="Heading4"/>
    <w:rPr>
      <w:rFonts w:ascii="Arial" w:hAnsi="Arial"/>
      <w:sz w:val="24"/>
      <w:szCs w:val="24"/>
      <w:lang w:val="en-GB"/>
    </w:rPr>
  </w:style>
  <w:style w:type="character" w:customStyle="1" w:styleId="Heading5Char">
    <w:name w:val="Heading 5 Char"/>
    <w:basedOn w:val="DefaultParagraphFont"/>
    <w:link w:val="Heading5"/>
    <w:qFormat/>
    <w:rPr>
      <w:rFonts w:ascii="Arial" w:hAnsi="Arial"/>
      <w:sz w:val="22"/>
      <w:lang w:val="en-GB"/>
    </w:rPr>
  </w:style>
  <w:style w:type="character" w:customStyle="1" w:styleId="Heading6Char">
    <w:name w:val="Heading 6 Char"/>
    <w:basedOn w:val="DefaultParagraphFont"/>
    <w:link w:val="Heading6"/>
    <w:qFormat/>
    <w:rPr>
      <w:rFonts w:ascii="Arial" w:hAnsi="Arial" w:cs="Arial"/>
      <w:lang w:val="en-GB"/>
    </w:rPr>
  </w:style>
  <w:style w:type="character" w:customStyle="1" w:styleId="Heading7Char">
    <w:name w:val="Heading 7 Char"/>
    <w:basedOn w:val="DefaultParagraphFont"/>
    <w:link w:val="Heading7"/>
    <w:qFormat/>
    <w:rPr>
      <w:rFonts w:ascii="Arial" w:hAnsi="Arial" w:cs="Arial"/>
      <w:lang w:val="en-GB"/>
    </w:rPr>
  </w:style>
  <w:style w:type="character" w:customStyle="1" w:styleId="Heading8Char">
    <w:name w:val="Heading 8 Char"/>
    <w:basedOn w:val="DefaultParagraphFont"/>
    <w:link w:val="Heading8"/>
    <w:qFormat/>
    <w:rPr>
      <w:rFonts w:ascii="Arial" w:hAnsi="Arial" w:cs="Arial"/>
      <w:lang w:val="en-GB"/>
    </w:rPr>
  </w:style>
  <w:style w:type="character" w:customStyle="1" w:styleId="Heading9Char">
    <w:name w:val="Heading 9 Char"/>
    <w:basedOn w:val="DefaultParagraphFont"/>
    <w:link w:val="Heading9"/>
    <w:qFormat/>
    <w:rPr>
      <w:rFonts w:ascii="Arial" w:hAnsi="Arial" w:cs="Arial"/>
      <w:lang w:val="en-GB"/>
    </w:rPr>
  </w:style>
  <w:style w:type="paragraph" w:styleId="NoSpacing">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TitleChar">
    <w:name w:val="Title Char"/>
    <w:basedOn w:val="DefaultParagraphFont"/>
    <w:link w:val="Title"/>
    <w:uiPriority w:val="10"/>
    <w:qFormat/>
    <w:rPr>
      <w:sz w:val="48"/>
      <w:szCs w:val="48"/>
    </w:rPr>
  </w:style>
  <w:style w:type="character" w:customStyle="1" w:styleId="SubtitleChar">
    <w:name w:val="Subtitle Char"/>
    <w:basedOn w:val="DefaultParagraphFont"/>
    <w:link w:val="Subtitle"/>
    <w:uiPriority w:val="11"/>
    <w:qFormat/>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qFormat/>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qFormat/>
    <w:rPr>
      <w:i/>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CaptionChar">
    <w:name w:val="Caption Char"/>
    <w:uiPriority w:val="99"/>
    <w:qFormat/>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无格式表格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
    <w:name w:val="无格式表格 21"/>
    <w:basedOn w:val="Table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无格式表格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无格式表格 51"/>
    <w:basedOn w:val="TableNormal"/>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0">
    <w:name w:val="网格表 1 浅色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网格表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0">
    <w:name w:val="网格表 3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0">
    <w:name w:val="网格表 41"/>
    <w:basedOn w:val="TableNormal"/>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0">
    <w:name w:val="网格表 5 深色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网格表 6 彩色1"/>
    <w:basedOn w:val="TableNorma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Table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1">
    <w:name w:val="清单表 1 浅色1"/>
    <w:basedOn w:val="Table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1">
    <w:name w:val="清单表 21"/>
    <w:basedOn w:val="TableNormal"/>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1">
    <w:name w:val="清单表 3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清单表 4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1">
    <w:name w:val="清单表 5 深色1"/>
    <w:basedOn w:val="TableNormal"/>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清单表 6 彩色1"/>
    <w:basedOn w:val="TableNormal"/>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TableNormal"/>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TableNormal"/>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TableNormal"/>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qFormat/>
    <w:rPr>
      <w:sz w:val="18"/>
    </w:rPr>
  </w:style>
  <w:style w:type="character" w:customStyle="1" w:styleId="EndnoteTextChar">
    <w:name w:val="Endnote Text Char"/>
    <w:link w:val="EndnoteText"/>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1">
    <w:name w:val="Heading 1 Char1"/>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Normal"/>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1">
    <w:name w:val="Header Char1"/>
    <w:link w:val="Header"/>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Normal"/>
    <w:qFormat/>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Heading1"/>
    <w:next w:val="Normal"/>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rPr>
      <w:rFonts w:ascii="Arial" w:hAnsi="Arial"/>
      <w:lang w:val="en-GB"/>
    </w:rPr>
  </w:style>
  <w:style w:type="paragraph" w:customStyle="1" w:styleId="Agreement">
    <w:name w:val="Agreement"/>
    <w:basedOn w:val="Normal"/>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PlaceholderText">
    <w:name w:val="Placeholder Text"/>
    <w:basedOn w:val="DefaultParagraphFont"/>
    <w:uiPriority w:val="99"/>
    <w:unhideWhenUsed/>
    <w:qFormat/>
    <w:rPr>
      <w:color w:val="808080"/>
    </w:rPr>
  </w:style>
  <w:style w:type="character" w:customStyle="1" w:styleId="Heading2Char1">
    <w:name w:val="Heading 2 Char1"/>
    <w:basedOn w:val="DefaultParagraphFont"/>
    <w:link w:val="Heading2"/>
    <w:qFormat/>
    <w:rPr>
      <w:rFonts w:ascii="Arial" w:hAnsi="Arial"/>
      <w:sz w:val="32"/>
      <w:szCs w:val="32"/>
      <w:lang w:val="en-GB"/>
    </w:rPr>
  </w:style>
  <w:style w:type="character" w:customStyle="1" w:styleId="Heading3Char1">
    <w:name w:val="Heading 3 Char1"/>
    <w:basedOn w:val="DefaultParagraphFont"/>
    <w:link w:val="Heading3"/>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pf0">
    <w:name w:val="pf0"/>
    <w:basedOn w:val="Normal"/>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sz w:val="24"/>
      <w:szCs w:val="24"/>
      <w:lang w:val="en-US" w:eastAsia="en-US"/>
    </w:rPr>
  </w:style>
  <w:style w:type="paragraph" w:styleId="Revision">
    <w:name w:val="Revision"/>
    <w:hidden/>
    <w:uiPriority w:val="99"/>
    <w:semiHidden/>
    <w:rsid w:val="006C58C2"/>
    <w:rPr>
      <w:rFonts w:ascii="Arial" w:hAnsi="Arial"/>
      <w:szCs w:val="22"/>
      <w:lang w:val="en-GB"/>
    </w:rPr>
  </w:style>
  <w:style w:type="paragraph" w:customStyle="1" w:styleId="H6">
    <w:name w:val="H6"/>
    <w:basedOn w:val="Heading5"/>
    <w:next w:val="Normal"/>
    <w:rsid w:val="008F20CC"/>
    <w:pPr>
      <w:numPr>
        <w:ilvl w:val="0"/>
        <w:numId w:val="0"/>
      </w:numPr>
      <w:pBdr>
        <w:left w:val="none" w:sz="0" w:space="0" w:color="auto"/>
        <w:bottom w:val="none" w:sz="0" w:space="0" w:color="auto"/>
        <w:right w:val="none" w:sz="0" w:space="0" w:color="auto"/>
        <w:between w:val="none" w:sz="0" w:space="0" w:color="auto"/>
      </w:pBdr>
      <w:tabs>
        <w:tab w:val="clear" w:pos="576"/>
        <w:tab w:val="clear" w:pos="720"/>
        <w:tab w:val="clear" w:pos="864"/>
        <w:tab w:val="clear" w:pos="1008"/>
        <w:tab w:val="clear" w:pos="4264"/>
      </w:tabs>
      <w:overflowPunct w:val="0"/>
      <w:autoSpaceDE w:val="0"/>
      <w:autoSpaceDN w:val="0"/>
      <w:adjustRightInd w:val="0"/>
      <w:ind w:left="1985" w:hanging="1985"/>
      <w:textAlignment w:val="baseline"/>
      <w:outlineLvl w:val="9"/>
    </w:pPr>
    <w:rPr>
      <w:rFonts w:eastAsia="Times New Roman"/>
      <w:sz w:val="20"/>
      <w:szCs w:val="20"/>
      <w:lang w:eastAsia="ja-JP"/>
    </w:rPr>
  </w:style>
  <w:style w:type="paragraph" w:styleId="ListNumber3">
    <w:name w:val="List Number 3"/>
    <w:basedOn w:val="Normal"/>
    <w:qFormat/>
    <w:rsid w:val="00F90FEB"/>
    <w:pPr>
      <w:numPr>
        <w:numId w:val="46"/>
      </w:numPr>
      <w:pBdr>
        <w:top w:val="none" w:sz="0" w:space="0" w:color="auto"/>
        <w:left w:val="none" w:sz="0" w:space="0" w:color="auto"/>
        <w:bottom w:val="none" w:sz="0" w:space="0" w:color="auto"/>
        <w:right w:val="none" w:sz="0" w:space="0" w:color="auto"/>
        <w:between w:val="none" w:sz="0" w:space="0" w:color="auto"/>
      </w:pBdr>
      <w:tabs>
        <w:tab w:val="left" w:pos="926"/>
      </w:tabs>
      <w:overflowPunct w:val="0"/>
      <w:autoSpaceDE w:val="0"/>
      <w:autoSpaceDN w:val="0"/>
      <w:adjustRightInd w:val="0"/>
      <w:spacing w:after="180" w:line="259" w:lineRule="auto"/>
      <w:ind w:left="926"/>
      <w:jc w:val="left"/>
      <w:textAlignment w:val="baseline"/>
    </w:pPr>
    <w:rPr>
      <w:rFonts w:ascii="Times New Roman" w:eastAsia="MS Mincho" w:hAnsi="Times New Roman"/>
      <w:szCs w:val="20"/>
      <w:lang w:eastAsia="en-GB"/>
    </w:rPr>
  </w:style>
  <w:style w:type="character" w:customStyle="1" w:styleId="apple-converted-space">
    <w:name w:val="apple-converted-space"/>
    <w:basedOn w:val="DefaultParagraphFont"/>
    <w:rsid w:val="00E93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189430-36CA-422A-9605-1E5770E77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6428</Words>
  <Characters>36643</Characters>
  <Application>Microsoft Office Word</Application>
  <DocSecurity>0</DocSecurity>
  <Lines>305</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42986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Qualcomm (Qing)</cp:lastModifiedBy>
  <cp:revision>2</cp:revision>
  <dcterms:created xsi:type="dcterms:W3CDTF">2023-10-26T23:07:00Z</dcterms:created>
  <dcterms:modified xsi:type="dcterms:W3CDTF">2023-10-26T23:07:00Z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D53297A5326C4D16ABFA3B1E53512628_13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1697636385</vt:lpwstr>
  </property>
</Properties>
</file>