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w:t>
      </w:r>
      <w:proofErr w:type="gramEnd"/>
      <w:r w:rsidR="004C75B0">
        <w:t xml:space="preserve">113][V2X/SL] </w:t>
      </w:r>
      <w:proofErr w:type="spellStart"/>
      <w:r w:rsidR="004C75B0">
        <w:t>QoS</w:t>
      </w:r>
      <w:proofErr w:type="spellEnd"/>
      <w:r w:rsidR="004C75B0">
        <w:t xml:space="preserve">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 xml:space="preserve">[POST123bis][113][V2X/SL] </w:t>
      </w:r>
      <w:proofErr w:type="spellStart"/>
      <w:r>
        <w:rPr>
          <w:lang w:eastAsia="zh-CN"/>
        </w:rPr>
        <w:t>QoS</w:t>
      </w:r>
      <w:proofErr w:type="spellEnd"/>
      <w:r>
        <w:rPr>
          <w:lang w:eastAsia="zh-CN"/>
        </w:rPr>
        <w:t xml:space="preserve">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proofErr w:type="gramStart"/>
      <w:r>
        <w:rPr>
          <w:b/>
          <w:bCs/>
        </w:rPr>
        <w:t>Intended outcome:</w:t>
      </w:r>
      <w:r>
        <w:t xml:space="preserve"> Discussion summary.</w:t>
      </w:r>
      <w:proofErr w:type="gramEnd"/>
      <w:r>
        <w:t xml:space="preserve">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proofErr w:type="spellStart"/>
      <w:r w:rsidRPr="008F20CC">
        <w:rPr>
          <w:b/>
          <w:sz w:val="22"/>
          <w:szCs w:val="22"/>
        </w:rPr>
        <w:t>QoS</w:t>
      </w:r>
      <w:proofErr w:type="spellEnd"/>
      <w:r w:rsidRPr="008F20CC">
        <w:rPr>
          <w:b/>
          <w:sz w:val="22"/>
          <w:szCs w:val="22"/>
        </w:rPr>
        <w:t xml:space="preserve"> </w:t>
      </w:r>
      <w:proofErr w:type="gramStart"/>
      <w:r w:rsidRPr="008F20CC">
        <w:rPr>
          <w:b/>
          <w:sz w:val="22"/>
          <w:szCs w:val="22"/>
        </w:rPr>
        <w:t>flows</w:t>
      </w:r>
      <w:proofErr w:type="gramEnd"/>
      <w:r w:rsidRPr="008F20CC">
        <w:rPr>
          <w:b/>
          <w:sz w:val="22"/>
          <w:szCs w:val="22"/>
        </w:rPr>
        <w:t xml:space="preserve">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Option1: UE establish multiple SLRBs to avoid different carrier for </w:t>
      </w:r>
      <w:proofErr w:type="spellStart"/>
      <w:r w:rsidRPr="008F20CC">
        <w:rPr>
          <w:sz w:val="22"/>
          <w:szCs w:val="22"/>
        </w:rPr>
        <w:t>QoS</w:t>
      </w:r>
      <w:proofErr w:type="spellEnd"/>
      <w:r w:rsidRPr="008F20CC">
        <w:rPr>
          <w:sz w:val="22"/>
          <w:szCs w:val="22"/>
        </w:rPr>
        <w:t xml:space="preserve">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Option2: Intersection among </w:t>
      </w:r>
      <w:proofErr w:type="spellStart"/>
      <w:r w:rsidRPr="008F20CC">
        <w:rPr>
          <w:sz w:val="22"/>
          <w:szCs w:val="22"/>
        </w:rPr>
        <w:t>QoS</w:t>
      </w:r>
      <w:proofErr w:type="spellEnd"/>
      <w:r w:rsidRPr="008F20CC">
        <w:rPr>
          <w:sz w:val="22"/>
          <w:szCs w:val="22"/>
        </w:rPr>
        <w:t xml:space="preserve">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Option1: Huawei, LG, Vivo, </w:t>
      </w:r>
      <w:proofErr w:type="spellStart"/>
      <w:r w:rsidRPr="008F20CC">
        <w:rPr>
          <w:sz w:val="22"/>
          <w:szCs w:val="22"/>
        </w:rPr>
        <w:t>Xiaomi</w:t>
      </w:r>
      <w:proofErr w:type="spellEnd"/>
      <w:r w:rsidRPr="008F20CC">
        <w:rPr>
          <w:sz w:val="22"/>
          <w:szCs w:val="22"/>
        </w:rPr>
        <w:t>,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uring 123bis, there were some offline discussion on option-</w:t>
      </w:r>
      <w:proofErr w:type="gramStart"/>
      <w:r>
        <w:t>1,</w:t>
      </w:r>
      <w:proofErr w:type="gramEnd"/>
      <w:r>
        <w:t xml:space="preserve">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To obtain the benefit of SL CA, each </w:t>
            </w:r>
            <w:proofErr w:type="spellStart"/>
            <w:r w:rsidRPr="001D24CD">
              <w:t>QoS</w:t>
            </w:r>
            <w:proofErr w:type="spellEnd"/>
            <w:r w:rsidRPr="001D24CD">
              <w:t xml:space="preserve">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w:t>
            </w:r>
            <w:proofErr w:type="spellStart"/>
            <w:r w:rsidRPr="001D24CD">
              <w:t>gNB</w:t>
            </w:r>
            <w:proofErr w:type="spellEnd"/>
            <w:r w:rsidRPr="001D24CD">
              <w:t xml:space="preserve"> shall configure multiple SLRBs to avoid different carrier for multiple </w:t>
            </w:r>
            <w:proofErr w:type="spellStart"/>
            <w:r w:rsidRPr="001D24CD">
              <w:t>QoS</w:t>
            </w:r>
            <w:proofErr w:type="spellEnd"/>
            <w:r w:rsidRPr="001D24CD">
              <w:t xml:space="preserve"> flows. </w:t>
            </w:r>
            <w:r w:rsidR="000C06CC">
              <w:t>For</w:t>
            </w:r>
            <w:r w:rsidRPr="001D24CD">
              <w:t xml:space="preserve"> RRC_INACTIVE/RRC_IDLE/OOC</w:t>
            </w:r>
            <w:r w:rsidR="000C06CC">
              <w:t xml:space="preserve"> UEs</w:t>
            </w:r>
            <w:r w:rsidRPr="001D24CD">
              <w:t xml:space="preserve">, since the NW has no carrier(s) for each </w:t>
            </w:r>
            <w:proofErr w:type="spellStart"/>
            <w:r w:rsidRPr="001D24CD">
              <w:t>QoS</w:t>
            </w:r>
            <w:proofErr w:type="spellEnd"/>
            <w:r w:rsidRPr="001D24CD">
              <w:t xml:space="preserve"> flow, the UE should </w:t>
            </w:r>
            <w:r w:rsidR="003371FC" w:rsidRPr="001D24CD">
              <w:t>establish</w:t>
            </w:r>
            <w:r w:rsidRPr="001D24CD">
              <w:t xml:space="preserve"> multiple SLRBs to avoid different carrier for multiple </w:t>
            </w:r>
            <w:proofErr w:type="spellStart"/>
            <w:r w:rsidRPr="001D24CD">
              <w:t>QoS</w:t>
            </w:r>
            <w:proofErr w:type="spellEnd"/>
            <w:r w:rsidRPr="001D24CD">
              <w:t xml:space="preserve"> flows based on </w:t>
            </w:r>
            <w:r w:rsidR="000C06CC">
              <w:t xml:space="preserve">a </w:t>
            </w:r>
            <w:r w:rsidRPr="001D24CD">
              <w:t xml:space="preserve">same SLRB configuration. In general, RRC_INACTIVE/RRC_IDLE/OOC UEs shall have similar </w:t>
            </w:r>
            <w:r w:rsidR="000C06CC">
              <w:t xml:space="preserve">CA based </w:t>
            </w:r>
            <w:r w:rsidRPr="001D24CD">
              <w:t xml:space="preserve">communication performance compared to RRC_CONNECTED UEs, to ensure each </w:t>
            </w:r>
            <w:proofErr w:type="spellStart"/>
            <w:r w:rsidRPr="001D24CD">
              <w:t>QoS</w:t>
            </w:r>
            <w:proofErr w:type="spellEnd"/>
            <w:r w:rsidRPr="001D24CD">
              <w:t xml:space="preserve">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w:t>
            </w:r>
            <w:proofErr w:type="spellStart"/>
            <w:r>
              <w:t>Xiaomi’s</w:t>
            </w:r>
            <w:proofErr w:type="spellEnd"/>
            <w:r>
              <w:t xml:space="preserve">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Also, we understand the options are mainly discussed based on For</w:t>
            </w:r>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i.e.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bl>
    <w:p w14:paraId="1E4E39FD" w14:textId="77777777" w:rsidR="007B1BFF" w:rsidRPr="00427E02"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no enough LCID space (16 for SL DRB) to carry </w:t>
      </w:r>
      <w:proofErr w:type="spellStart"/>
      <w:r w:rsidRPr="007B1BFF">
        <w:rPr>
          <w:b/>
          <w:bCs/>
        </w:rPr>
        <w:t>QoS</w:t>
      </w:r>
      <w:proofErr w:type="spellEnd"/>
      <w:r w:rsidRPr="007B1BFF">
        <w:rPr>
          <w:b/>
          <w:bCs/>
        </w:rPr>
        <w:t xml:space="preserve">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(i.e.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t xml:space="preserve">- Cons-6: It leads to cross-WG incompatibility issue as PC5 </w:t>
        </w:r>
        <w:proofErr w:type="spellStart"/>
        <w:r>
          <w:rPr>
            <w:b/>
            <w:bCs/>
          </w:rPr>
          <w:t>QoS</w:t>
        </w:r>
        <w:proofErr w:type="spellEnd"/>
        <w:r>
          <w:rPr>
            <w:b/>
            <w:bCs/>
          </w:rPr>
          <w:t xml:space="preserve">-to-SLRB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proofErr w:type="gramStart"/>
            <w:r>
              <w:t>UE  have</w:t>
            </w:r>
            <w:proofErr w:type="gramEnd"/>
            <w:r>
              <w:t xml:space="preserve"> different understanding on the </w:t>
            </w:r>
            <w:proofErr w:type="spellStart"/>
            <w:r>
              <w:t>QoS</w:t>
            </w:r>
            <w:proofErr w:type="spellEnd"/>
            <w:r>
              <w:t xml:space="preserve">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3, we are wondering if there is that many </w:t>
            </w:r>
            <w:proofErr w:type="spellStart"/>
            <w:r>
              <w:t>QoS</w:t>
            </w:r>
            <w:proofErr w:type="spellEnd"/>
            <w:r>
              <w:t xml:space="preserve">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w:t>
            </w:r>
            <w:proofErr w:type="spellStart"/>
            <w:r>
              <w:rPr>
                <w:rFonts w:ascii="Helvetica" w:hAnsi="Helvetica"/>
                <w:color w:val="000000"/>
              </w:rPr>
              <w:t>QoS</w:t>
            </w:r>
            <w:proofErr w:type="spellEnd"/>
            <w:r>
              <w:rPr>
                <w:rFonts w:ascii="Helvetica" w:hAnsi="Helvetica"/>
                <w:color w:val="000000"/>
              </w:rPr>
              <w:t xml:space="preserve"> profiles, not just a single one </w:t>
            </w:r>
            <w:proofErr w:type="spellStart"/>
            <w:r>
              <w:rPr>
                <w:rFonts w:ascii="Helvetica" w:hAnsi="Helvetica"/>
                <w:color w:val="000000"/>
              </w:rPr>
              <w:t>QoS</w:t>
            </w:r>
            <w:proofErr w:type="spellEnd"/>
            <w:r>
              <w:rPr>
                <w:rFonts w:ascii="Helvetica" w:hAnsi="Helvetica"/>
                <w:color w:val="000000"/>
              </w:rPr>
              <w:t xml:space="preserve"> profile or a single QFI in </w:t>
            </w:r>
            <w:proofErr w:type="spellStart"/>
            <w:r>
              <w:rPr>
                <w:rFonts w:ascii="Helvetica" w:hAnsi="Helvetica"/>
                <w:color w:val="000000"/>
              </w:rPr>
              <w:t>sl</w:t>
            </w:r>
            <w:proofErr w:type="spellEnd"/>
            <w:r>
              <w:rPr>
                <w:rFonts w:ascii="Helvetica" w:hAnsi="Helvetica"/>
                <w:color w:val="000000"/>
              </w:rPr>
              <w:t>-SDAP-</w:t>
            </w:r>
            <w:proofErr w:type="spellStart"/>
            <w:r>
              <w:rPr>
                <w:rFonts w:ascii="Helvetica" w:hAnsi="Helvetica"/>
                <w:color w:val="000000"/>
              </w:rPr>
              <w:t>config</w:t>
            </w:r>
            <w:proofErr w:type="spellEnd"/>
            <w:r>
              <w:rPr>
                <w:rFonts w:ascii="Helvetica" w:hAnsi="Helvetica"/>
                <w:color w:val="000000"/>
              </w:rPr>
              <w:t>.</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w:t>
            </w:r>
            <w:proofErr w:type="spellStart"/>
            <w:r>
              <w:rPr>
                <w:rFonts w:ascii="Helvetica" w:hAnsi="Helvetica"/>
                <w:color w:val="000000"/>
              </w:rPr>
              <w:t>Config</w:t>
            </w:r>
            <w:proofErr w:type="spellEnd"/>
            <w:r>
              <w:rPr>
                <w:rFonts w:ascii="Helvetica" w:hAnsi="Helvetica"/>
                <w:color w:val="000000"/>
              </w:rPr>
              <w:t xml:space="preserve">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w:t>
            </w:r>
            <w:proofErr w:type="spellStart"/>
            <w:r>
              <w:rPr>
                <w:rFonts w:ascii="Helvetica" w:hAnsi="Helvetica"/>
                <w:color w:val="000000"/>
              </w:rPr>
              <w:t>QoS</w:t>
            </w:r>
            <w:proofErr w:type="spellEnd"/>
            <w:r>
              <w:rPr>
                <w:rFonts w:ascii="Helvetica" w:hAnsi="Helvetica"/>
                <w:color w:val="000000"/>
              </w:rPr>
              <w:t xml:space="preserve">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w:t>
            </w:r>
            <w:proofErr w:type="gramStart"/>
            <w:r>
              <w:rPr>
                <w:rFonts w:ascii="Helvetica" w:hAnsi="Helvetica"/>
                <w:color w:val="000000"/>
              </w:rPr>
              <w:t>many “novel” way</w:t>
            </w:r>
            <w:proofErr w:type="gramEnd"/>
            <w:r>
              <w:rPr>
                <w:rFonts w:ascii="Helvetica" w:hAnsi="Helvetica"/>
                <w:color w:val="000000"/>
              </w:rPr>
              <w:t xml:space="preserve">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w:t>
            </w:r>
            <w:proofErr w:type="spellStart"/>
            <w:r>
              <w:rPr>
                <w:rFonts w:ascii="Helvetica" w:hAnsi="Helvetica"/>
                <w:color w:val="000000"/>
              </w:rPr>
              <w:t>Config</w:t>
            </w:r>
            <w:proofErr w:type="spellEnd"/>
            <w:r>
              <w:rPr>
                <w:rFonts w:ascii="Helvetica" w:hAnsi="Helvetica"/>
                <w:color w:val="000000"/>
              </w:rPr>
              <w:t xml:space="preserve">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(e.g.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lastRenderedPageBreak/>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10"/>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w:t>
            </w:r>
            <w:proofErr w:type="gramStart"/>
            <w:r>
              <w:t>provide</w:t>
            </w:r>
            <w:proofErr w:type="gramEnd"/>
            <w:r>
              <w:t xml:space="preserve"> a </w:t>
            </w:r>
            <w:r w:rsidR="00315D89">
              <w:t>"not-useable"</w:t>
            </w:r>
            <w:r>
              <w:t xml:space="preserve"> SDAP configuration since the NW has no </w:t>
            </w:r>
            <w:r w:rsidR="00315D89">
              <w:t xml:space="preserve">knowledge on </w:t>
            </w:r>
            <w:r>
              <w:t xml:space="preserve">carrier for each </w:t>
            </w:r>
            <w:proofErr w:type="spellStart"/>
            <w:r>
              <w:t>QoS</w:t>
            </w:r>
            <w:proofErr w:type="spellEnd"/>
            <w:r>
              <w:t xml:space="preserve"> flow in RRC_INACTIVE/RRC_IDLE/OOC</w:t>
            </w:r>
            <w:r w:rsidR="00315D89">
              <w:t xml:space="preserve"> case. T</w:t>
            </w:r>
            <w:r>
              <w:t xml:space="preserve">herefore it does not </w:t>
            </w:r>
            <w:proofErr w:type="gramStart"/>
            <w:r>
              <w:t>means</w:t>
            </w:r>
            <w:proofErr w:type="gramEnd"/>
            <w:r>
              <w:t xml:space="preserve">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 xml:space="preserve">the UE shall establish each SLRB for each </w:t>
            </w:r>
            <w:proofErr w:type="spellStart"/>
            <w:r>
              <w:t>QoS</w:t>
            </w:r>
            <w:proofErr w:type="spellEnd"/>
            <w:r>
              <w:t xml:space="preserve"> flow, if multiple </w:t>
            </w:r>
            <w:proofErr w:type="spellStart"/>
            <w:r>
              <w:t>QoS</w:t>
            </w:r>
            <w:proofErr w:type="spellEnd"/>
            <w:r>
              <w:t xml:space="preserve"> flow</w:t>
            </w:r>
            <w:r w:rsidR="00315D89">
              <w:t>s</w:t>
            </w:r>
            <w:r>
              <w:t xml:space="preserve"> are associated with </w:t>
            </w:r>
            <w:r w:rsidR="00315D89">
              <w:t xml:space="preserve">the </w:t>
            </w:r>
            <w:r>
              <w:t xml:space="preserve">same carrier(s), these multiple </w:t>
            </w:r>
            <w:proofErr w:type="spellStart"/>
            <w:r>
              <w:t>QoS</w:t>
            </w:r>
            <w:proofErr w:type="spellEnd"/>
            <w:r>
              <w:t xml:space="preserve"> flow</w:t>
            </w:r>
            <w:r w:rsidR="00315D89">
              <w:t>s</w:t>
            </w:r>
            <w:r>
              <w:t xml:space="preserve"> should be mapped into </w:t>
            </w:r>
            <w:r w:rsidR="00315D89">
              <w:t xml:space="preserve">a </w:t>
            </w:r>
            <w:r>
              <w:t xml:space="preserve">same SLRB with one LCID. </w:t>
            </w:r>
            <w:r w:rsidR="00315D89">
              <w:t>We understand that</w:t>
            </w:r>
            <w:r>
              <w:t xml:space="preserve">, the case more than 16 </w:t>
            </w:r>
            <w:proofErr w:type="spellStart"/>
            <w:r>
              <w:t>QoS</w:t>
            </w:r>
            <w:proofErr w:type="spellEnd"/>
            <w:r>
              <w:t xml:space="preserve">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w:t>
            </w:r>
            <w:proofErr w:type="spellStart"/>
            <w:r>
              <w:t>QoS</w:t>
            </w:r>
            <w:proofErr w:type="spellEnd"/>
            <w:r>
              <w:t xml:space="preserve">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w:t>
            </w:r>
            <w:proofErr w:type="gramStart"/>
            <w:r>
              <w:t>OOC,</w:t>
            </w:r>
            <w:proofErr w:type="gramEnd"/>
            <w:r>
              <w:t xml:space="preserve">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w:t>
            </w:r>
            <w:proofErr w:type="gramStart"/>
            <w:r>
              <w:t>16,</w:t>
            </w:r>
            <w:proofErr w:type="gramEnd"/>
            <w:r>
              <w:t xml:space="preserve">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Cons-6, it is RAN2 specific </w:t>
            </w:r>
            <w:proofErr w:type="gramStart"/>
            <w:r>
              <w:t>issue,</w:t>
            </w:r>
            <w:proofErr w:type="gramEnd"/>
            <w:r>
              <w:t xml:space="preserv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w:t>
            </w:r>
            <w:r w:rsidR="008E788F">
              <w:lastRenderedPageBreak/>
              <w:t xml:space="preserve">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 xml:space="preserve">For Cons-3, agree with </w:t>
            </w:r>
            <w:proofErr w:type="spellStart"/>
            <w:r>
              <w:rPr>
                <w:lang w:val="en-US"/>
              </w:rPr>
              <w:t>Xiaomi</w:t>
            </w:r>
            <w:proofErr w:type="spellEnd"/>
            <w:r>
              <w:rPr>
                <w:lang w:val="en-US"/>
              </w:rPr>
              <w:t xml:space="preserve"> and Huawei that the UE does not need to establish so many SLRBs as there are some repetitive </w:t>
            </w:r>
            <w:proofErr w:type="spellStart"/>
            <w:r>
              <w:rPr>
                <w:lang w:val="en-US"/>
              </w:rPr>
              <w:t>QoS</w:t>
            </w:r>
            <w:proofErr w:type="spellEnd"/>
            <w:r>
              <w:rPr>
                <w:lang w:val="en-US"/>
              </w:rPr>
              <w:t xml:space="preserve"> flows and also, we don’t think the real number of </w:t>
            </w:r>
            <w:proofErr w:type="spellStart"/>
            <w:r>
              <w:rPr>
                <w:lang w:val="en-US"/>
              </w:rPr>
              <w:t>QoS</w:t>
            </w:r>
            <w:proofErr w:type="spellEnd"/>
            <w:r>
              <w:rPr>
                <w:lang w:val="en-US"/>
              </w:rPr>
              <w:t xml:space="preserve">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lastRenderedPageBreak/>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rFonts w:hint="eastAsia"/>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(e.g.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have to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w:t>
              </w:r>
              <w:proofErr w:type="spellStart"/>
              <w:r>
                <w:rPr>
                  <w:rFonts w:hint="eastAsia"/>
                  <w:lang w:val="en-US"/>
                </w:rPr>
                <w:t>config</w:t>
              </w:r>
              <w:proofErr w:type="spellEnd"/>
              <w:r>
                <w:rPr>
                  <w:rFonts w:hint="eastAsia"/>
                  <w:lang w:val="en-US"/>
                </w:rPr>
                <w:t xml:space="preserve"> in SIB</w:t>
              </w:r>
            </w:ins>
            <w:ins w:id="57" w:author="CATT (Xiao)" w:date="2023-10-24T13:41:00Z">
              <w:r>
                <w:rPr>
                  <w:rFonts w:hint="eastAsia"/>
                  <w:lang w:val="en-US"/>
                </w:rPr>
                <w:t>)</w:t>
              </w:r>
            </w:ins>
            <w:ins w:id="58" w:author="CATT (Xiao)" w:date="2023-10-24T13:40:00Z">
              <w:r w:rsidR="006043C0">
                <w:rPr>
                  <w:rFonts w:hint="eastAsia"/>
                  <w:lang w:val="en-US"/>
                </w:rPr>
                <w:t xml:space="preserve">, </w:t>
              </w:r>
            </w:ins>
            <w:proofErr w:type="gramStart"/>
            <w:ins w:id="59" w:author="CATT (Xiao)" w:date="2023-10-24T14:02:00Z">
              <w:r w:rsidR="006043C0">
                <w:rPr>
                  <w:rFonts w:hint="eastAsia"/>
                  <w:lang w:val="en-US"/>
                </w:rPr>
                <w:t>th</w:t>
              </w:r>
            </w:ins>
            <w:ins w:id="60" w:author="CATT (Xiao)" w:date="2023-10-24T14:03:00Z">
              <w:r w:rsidR="006043C0">
                <w:rPr>
                  <w:rFonts w:hint="eastAsia"/>
                  <w:lang w:val="en-US"/>
                </w:rPr>
                <w:t>e</w:t>
              </w:r>
              <w:proofErr w:type="gramEnd"/>
              <w:r w:rsidR="006043C0">
                <w:rPr>
                  <w:rFonts w:hint="eastAsia"/>
                  <w:lang w:val="en-US"/>
                </w:rPr>
                <w:t xml:space="preserv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bl>
    <w:p w14:paraId="3301D2AB" w14:textId="77777777" w:rsidR="007B1BFF" w:rsidRPr="00427E02"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4"/>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we need to have normative text change if option 1 is adopted, maybe we just have a note to up to UE implementation to establish more than one RB if </w:t>
            </w:r>
            <w:proofErr w:type="spellStart"/>
            <w:r>
              <w:t>QoS</w:t>
            </w:r>
            <w:proofErr w:type="spellEnd"/>
            <w:r>
              <w:t xml:space="preserve">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 xml:space="preserve">2. In all alternatives of TP, what is </w:t>
            </w:r>
            <w:proofErr w:type="gramStart"/>
            <w:r>
              <w:t>"</w:t>
            </w:r>
            <w:r w:rsidRPr="009650CC">
              <w:rPr>
                <w:rFonts w:eastAsia="Batang"/>
                <w:noProof/>
              </w:rPr>
              <w:t xml:space="preserve"> different</w:t>
            </w:r>
            <w:proofErr w:type="gramEnd"/>
            <w:r w:rsidRPr="009650CC">
              <w:rPr>
                <w:rFonts w:eastAsia="Batang"/>
                <w:noProof/>
              </w:rPr>
              <w:t xml:space="preserve">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w:t>
            </w:r>
            <w:r>
              <w:rPr>
                <w:rFonts w:eastAsia="Batang"/>
                <w:noProof/>
              </w:rPr>
              <w:lastRenderedPageBreak/>
              <w:t xml:space="preserve">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 xml:space="preserve">the agreed flow-to-carrier mapping report in SUI is not sufficient, and other info (e.g.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 xml:space="preserve">multiple SLRBs to avoid different carrier for </w:t>
            </w:r>
            <w:proofErr w:type="spellStart"/>
            <w:r>
              <w:rPr>
                <w:rFonts w:hint="eastAsia"/>
              </w:rPr>
              <w:t>QoS</w:t>
            </w:r>
            <w:proofErr w:type="spellEnd"/>
            <w:r>
              <w:rPr>
                <w:rFonts w:hint="eastAsia"/>
              </w:rPr>
              <w:t xml:space="preserve">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rFonts w:hint="eastAsia"/>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rFonts w:hint="eastAsia"/>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rFonts w:hint="eastAsia"/>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4"/>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The foremost meaning of “technical feasible</w:t>
            </w:r>
            <w:proofErr w:type="gramStart"/>
            <w:r>
              <w:t>“ is</w:t>
            </w:r>
            <w:proofErr w:type="gramEnd"/>
            <w:r>
              <w:t xml:space="preserve">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w:t>
            </w:r>
            <w:proofErr w:type="gramStart"/>
            <w:r>
              <w:t>,  we</w:t>
            </w:r>
            <w:proofErr w:type="gramEnd"/>
            <w:r>
              <w:t xml:space="preserv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rFonts w:hint="eastAsia"/>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rFonts w:hint="eastAsia"/>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rFonts w:hint="eastAsia"/>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addressed. </w:t>
              </w:r>
            </w:ins>
            <w:ins w:id="102" w:author="CATT (Xiao)" w:date="2023-10-24T13:46:00Z">
              <w:r>
                <w:rPr>
                  <w:rFonts w:hint="eastAsia"/>
                  <w:lang w:val="en-US"/>
                </w:rPr>
                <w:t xml:space="preserve"> </w:t>
              </w:r>
            </w:ins>
          </w:p>
        </w:tc>
      </w:tr>
    </w:tbl>
    <w:p w14:paraId="6BD88B2F" w14:textId="77777777" w:rsidR="007B1BFF" w:rsidRPr="00AB104E"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4"/>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uring 123bis, there were some offline discussion on option-</w:t>
      </w:r>
      <w:proofErr w:type="gramStart"/>
      <w:r>
        <w:t>2,</w:t>
      </w:r>
      <w:proofErr w:type="gramEnd"/>
      <w:r>
        <w:t xml:space="preserve">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Change w:id="111" w:author="CATT (Xiao)" w:date="2023-10-24T13:48:00Z">
                  <w:rPr>
                    <w:rFonts w:eastAsia="Batang"/>
                    <w:lang w:eastAsia="ko-KR"/>
                  </w:rPr>
                </w:rPrChange>
              </w:rPr>
            </w:pPr>
            <w:ins w:id="112"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Change w:id="113" w:author="CATT (Xiao)" w:date="2023-10-24T13:48:00Z">
                  <w:rPr>
                    <w:rFonts w:eastAsia="Batang"/>
                    <w:lang w:eastAsia="ko-KR"/>
                  </w:rPr>
                </w:rPrChange>
              </w:rPr>
            </w:pPr>
            <w:ins w:id="114"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4"/>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5" w:author="OPPO (Qianxi Lu) - Post123bis" w:date="2023-10-23T10:01:00Z">
              <w:r w:rsidDel="00EB03F6">
                <w:rPr>
                  <w:rFonts w:hint="eastAsia"/>
                </w:rPr>
                <w:delText>P</w:delText>
              </w:r>
              <w:r w:rsidDel="00EB03F6">
                <w:delText>ros</w:delText>
              </w:r>
            </w:del>
            <w:ins w:id="116"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w:t>
            </w:r>
            <w:proofErr w:type="gramStart"/>
            <w:r>
              <w:t>raised</w:t>
            </w:r>
            <w:proofErr w:type="gramEnd"/>
            <w:r>
              <w:t xml:space="preserve">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root cause of this cons is because flow-to-carrier mapping and SDAP configuration are from 2 different entities without sufficient coordination (i.e.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w:t>
            </w:r>
            <w:proofErr w:type="spellStart"/>
            <w:r>
              <w:t>QoS</w:t>
            </w:r>
            <w:proofErr w:type="spellEnd"/>
            <w:r>
              <w:t xml:space="preserve">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af1"/>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af1"/>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af1"/>
                    <w:wordWrap w:val="0"/>
                    <w:spacing w:before="0" w:beforeAutospacing="0" w:after="0" w:afterAutospacing="0"/>
                    <w:rPr>
                      <w:rFonts w:ascii="Helvetica" w:hAnsi="Helvetica"/>
                    </w:rPr>
                  </w:pPr>
                  <w:proofErr w:type="gramStart"/>
                  <w:r>
                    <w:rPr>
                      <w:sz w:val="21"/>
                      <w:szCs w:val="21"/>
                    </w:rPr>
                    <w:t>1)-</w:t>
                  </w:r>
                  <w:proofErr w:type="gramEnd"/>
                  <w:r>
                    <w:rPr>
                      <w:rStyle w:val="apple-converted-space"/>
                      <w:rFonts w:ascii="Helvetica" w:hAnsi="Helvetica"/>
                    </w:rPr>
                    <w:t> </w:t>
                  </w:r>
                  <w:r>
                    <w:rPr>
                      <w:sz w:val="21"/>
                      <w:szCs w:val="21"/>
                    </w:rPr>
                    <w:t>Service Description.</w:t>
                  </w:r>
                </w:p>
                <w:p w14:paraId="4E52BFE9" w14:textId="77777777" w:rsidR="00E93849" w:rsidRDefault="00E93849" w:rsidP="00752C74">
                  <w:pPr>
                    <w:pStyle w:val="af1"/>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af1"/>
                    <w:wordWrap w:val="0"/>
                    <w:spacing w:after="0" w:afterAutospacing="0"/>
                    <w:rPr>
                      <w:rFonts w:ascii="Helvetica" w:hAnsi="Helvetica"/>
                    </w:rPr>
                  </w:pPr>
                  <w:r>
                    <w:rPr>
                      <w:sz w:val="21"/>
                      <w:szCs w:val="21"/>
                    </w:rPr>
                    <w:t>2)</w:t>
                  </w:r>
                  <w:r>
                    <w:rPr>
                      <w:rStyle w:val="apple-converted-space"/>
                      <w:rFonts w:ascii="Helvetica" w:hAnsi="Helvetica"/>
                    </w:rPr>
                    <w:t> </w:t>
                  </w:r>
                  <w:r>
                    <w:rPr>
                      <w:rStyle w:val="af5"/>
                      <w:sz w:val="21"/>
                      <w:szCs w:val="21"/>
                      <w:shd w:val="clear" w:color="auto" w:fill="92D050"/>
                    </w:rPr>
                    <w:t>Service Parameters</w:t>
                  </w:r>
                  <w:r>
                    <w:rPr>
                      <w:sz w:val="21"/>
                      <w:szCs w:val="21"/>
                    </w:rPr>
                    <w:t>.</w:t>
                  </w:r>
                </w:p>
                <w:p w14:paraId="2AC023E2" w14:textId="77777777" w:rsidR="00E93849" w:rsidRDefault="00E93849" w:rsidP="00752C74">
                  <w:pPr>
                    <w:pStyle w:val="af1"/>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af1"/>
                    <w:wordWrap w:val="0"/>
                    <w:spacing w:after="0" w:afterAutospacing="0"/>
                    <w:rPr>
                      <w:rFonts w:ascii="Helvetica" w:hAnsi="Helvetica"/>
                    </w:rPr>
                  </w:pPr>
                  <w:r>
                    <w:rPr>
                      <w:sz w:val="21"/>
                      <w:szCs w:val="21"/>
                    </w:rPr>
                    <w:t>29.522:</w:t>
                  </w:r>
                </w:p>
                <w:p w14:paraId="6F1D66B7" w14:textId="77777777" w:rsidR="00E93849" w:rsidRDefault="00E93849" w:rsidP="00752C74">
                  <w:pPr>
                    <w:pStyle w:val="af1"/>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af1"/>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af1"/>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af1"/>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r w:rsidR="00AB104E" w14:paraId="142D8A3F" w14:textId="77777777" w:rsidTr="00AB104E">
        <w:trPr>
          <w:ins w:id="117"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8" w:author="CATT (Xiao)" w:date="2023-10-24T13:49:00Z"/>
              </w:rPr>
            </w:pPr>
            <w:ins w:id="119" w:author="CATT (Xiao)" w:date="2023-10-24T13:49:00Z">
              <w:r>
                <w:rPr>
                  <w:rFonts w:hint="eastAsia"/>
                  <w:lang w:val="en-US"/>
                </w:rPr>
                <w:lastRenderedPageBreak/>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0"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ins w:id="122" w:author="CATT (Xiao)" w:date="2023-10-24T13:49:00Z">
              <w:r>
                <w:rPr>
                  <w:rFonts w:hint="eastAsia"/>
                </w:rPr>
                <w:t xml:space="preserve">We think, if RAN2 can make the assumption that the applicable carriers for the same PC5 </w:t>
              </w:r>
              <w:proofErr w:type="spellStart"/>
              <w:r>
                <w:rPr>
                  <w:rFonts w:hint="eastAsia"/>
                </w:rPr>
                <w:t>QoS</w:t>
              </w:r>
              <w:proofErr w:type="spellEnd"/>
              <w:r>
                <w:rPr>
                  <w:rFonts w:hint="eastAsia"/>
                </w:rPr>
                <w:t xml:space="preserve"> PROFILE are always the same</w:t>
              </w:r>
            </w:ins>
            <w:ins w:id="123" w:author="CATT (Xiao)" w:date="2023-10-24T13:51:00Z">
              <w:r>
                <w:rPr>
                  <w:rFonts w:hint="eastAsia"/>
                </w:rPr>
                <w:t xml:space="preserve"> (e.g. realized via proper implementation)</w:t>
              </w:r>
            </w:ins>
            <w:ins w:id="124"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5" w:author="CATT (Xiao)" w:date="2023-10-24T13:50:00Z">
              <w:r>
                <w:rPr>
                  <w:rFonts w:hint="eastAsia"/>
                </w:rPr>
                <w:t xml:space="preserve">n the SIB. If RAN2 can make </w:t>
              </w:r>
              <w:r w:rsidR="00602AB2">
                <w:rPr>
                  <w:rFonts w:hint="eastAsia"/>
                </w:rPr>
                <w:t>such an assumption and conclude</w:t>
              </w:r>
            </w:ins>
            <w:ins w:id="126" w:author="CATT (Xiao)" w:date="2023-10-24T14:04:00Z">
              <w:r w:rsidR="00602AB2">
                <w:rPr>
                  <w:rFonts w:hint="eastAsia"/>
                </w:rPr>
                <w:t xml:space="preserve"> that</w:t>
              </w:r>
            </w:ins>
            <w:ins w:id="127" w:author="CATT (Xiao)" w:date="2023-10-24T13:50:00Z">
              <w:r>
                <w:rPr>
                  <w:rFonts w:hint="eastAsia"/>
                </w:rPr>
                <w:t xml:space="preserve"> it can be realized by implementation, we </w:t>
              </w:r>
              <w:proofErr w:type="spellStart"/>
              <w:r>
                <w:rPr>
                  <w:rFonts w:hint="eastAsia"/>
                </w:rPr>
                <w:t>nform</w:t>
              </w:r>
              <w:proofErr w:type="spellEnd"/>
              <w:r>
                <w:rPr>
                  <w:rFonts w:hint="eastAsia"/>
                </w:rPr>
                <w:t xml:space="preserve"> SA2 of our assumption, tasking them to confirm such </w:t>
              </w:r>
              <w:r>
                <w:t>impl</w:t>
              </w:r>
            </w:ins>
            <w:ins w:id="128" w:author="CATT (Xiao)" w:date="2023-10-24T13:51:00Z">
              <w:r>
                <w:rPr>
                  <w:rFonts w:hint="eastAsia"/>
                </w:rPr>
                <w:t>ementation</w:t>
              </w:r>
            </w:ins>
            <w:ins w:id="129" w:author="CATT (Xiao)" w:date="2023-10-24T13:50:00Z">
              <w:r>
                <w:rPr>
                  <w:rFonts w:hint="eastAsia"/>
                </w:rPr>
                <w:t xml:space="preserve">. Then, option-2 can be agreed. </w:t>
              </w:r>
            </w:ins>
          </w:p>
        </w:tc>
      </w:tr>
    </w:tbl>
    <w:p w14:paraId="3AF36591" w14:textId="77777777" w:rsidR="00F90FEB" w:rsidRPr="00AB104E"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4"/>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Yes</w:t>
            </w:r>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0" w:name="OLE_LINK2"/>
            <w:r>
              <w:t xml:space="preserve">frequencies associated with all the PC5 </w:t>
            </w:r>
            <w:proofErr w:type="spellStart"/>
            <w:r>
              <w:t>QoS</w:t>
            </w:r>
            <w:proofErr w:type="spellEnd"/>
            <w:r>
              <w:t xml:space="preserve"> flows</w:t>
            </w:r>
            <w:bookmarkEnd w:id="1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2" w:author="CATT (Xiao)" w:date="2023-10-24T13:52:00Z"/>
              </w:rPr>
            </w:pPr>
            <w:ins w:id="1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4" w:author="CATT (Xiao)" w:date="2023-10-24T13:52:00Z"/>
              </w:rPr>
            </w:pPr>
            <w:ins w:id="1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6" w:author="CATT (Xiao)" w:date="2023-10-24T13:52:00Z"/>
              </w:rPr>
            </w:pPr>
            <w:ins w:id="137" w:author="CATT (Xiao)" w:date="2023-10-24T13:52:00Z">
              <w:r>
                <w:rPr>
                  <w:rFonts w:hint="eastAsia"/>
                </w:rPr>
                <w:t xml:space="preserve">If Option-2 is </w:t>
              </w:r>
              <w:r>
                <w:t>agreed</w:t>
              </w:r>
              <w:r>
                <w:rPr>
                  <w:rFonts w:hint="eastAsia"/>
                </w:rPr>
                <w:t>, the Spec impact is no more than adding an</w:t>
              </w:r>
            </w:ins>
            <w:ins w:id="138" w:author="CATT (Xiao)" w:date="2023-10-24T13:53:00Z">
              <w:r>
                <w:rPr>
                  <w:rFonts w:hint="eastAsia"/>
                </w:rPr>
                <w:t>other</w:t>
              </w:r>
            </w:ins>
            <w:ins w:id="1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140" w:author="CATT (Xiao)" w:date="2023-10-24T13:53:00Z">
              <w:r>
                <w:rPr>
                  <w:rFonts w:hint="eastAsia"/>
                </w:rPr>
                <w:t xml:space="preserve">h case happens. </w:t>
              </w:r>
            </w:ins>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af4"/>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w:t>
            </w:r>
            <w:proofErr w:type="spellStart"/>
            <w:r>
              <w:t>QoS</w:t>
            </w:r>
            <w:proofErr w:type="spellEnd"/>
            <w:r>
              <w:t xml:space="preserve"> </w:t>
            </w:r>
            <w:proofErr w:type="gramStart"/>
            <w:r>
              <w:t>flows</w:t>
            </w:r>
            <w:proofErr w:type="gramEnd"/>
            <w:r>
              <w:t xml:space="preserve">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Agree with </w:t>
            </w:r>
            <w:proofErr w:type="spellStart"/>
            <w:r>
              <w:rPr>
                <w:rFonts w:eastAsia="Batang" w:hint="eastAsia"/>
                <w:lang w:eastAsia="ko-KR"/>
              </w:rPr>
              <w:t>Xiaomi</w:t>
            </w:r>
            <w:proofErr w:type="spellEnd"/>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1" w:name="OLE_LINK7"/>
            <w:r>
              <w:rPr>
                <w:rFonts w:eastAsia="Batang" w:hint="eastAsia"/>
                <w:lang w:eastAsia="ko-KR"/>
              </w:rPr>
              <w:t xml:space="preserve">Agree with </w:t>
            </w:r>
            <w:proofErr w:type="spellStart"/>
            <w:r>
              <w:rPr>
                <w:rFonts w:eastAsia="Batang" w:hint="eastAsia"/>
                <w:lang w:eastAsia="ko-KR"/>
              </w:rPr>
              <w:t>Xiaomi</w:t>
            </w:r>
            <w:bookmarkEnd w:id="141"/>
            <w:proofErr w:type="spellEnd"/>
          </w:p>
        </w:tc>
      </w:tr>
      <w:tr w:rsidR="00552503" w14:paraId="504D9E90" w14:textId="77777777" w:rsidTr="00552503">
        <w:trPr>
          <w:ins w:id="142"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3" w:author="CATT (Xiao)" w:date="2023-10-24T13:54:00Z"/>
              </w:rPr>
            </w:pPr>
            <w:ins w:id="144"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5" w:author="CATT (Xiao)" w:date="2023-10-24T13:54:00Z"/>
              </w:rPr>
            </w:pPr>
            <w:ins w:id="146"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7" w:author="CATT (Xiao)" w:date="2023-10-24T13:54:00Z"/>
              </w:rPr>
            </w:pPr>
            <w:ins w:id="148" w:author="CATT (Xiao)" w:date="2023-10-24T13:55:00Z">
              <w:r>
                <w:rPr>
                  <w:rFonts w:hint="eastAsia"/>
                </w:rPr>
                <w:t>We think if we can make the assumption as we showed in Q2-1</w:t>
              </w:r>
            </w:ins>
            <w:ins w:id="149" w:author="CATT (Xiao)" w:date="2023-10-24T14:04:00Z">
              <w:r w:rsidR="00602AB2">
                <w:rPr>
                  <w:rFonts w:hint="eastAsia"/>
                </w:rPr>
                <w:t>b</w:t>
              </w:r>
            </w:ins>
            <w:ins w:id="150" w:author="CATT (Xiao)" w:date="2023-10-24T13:55:00Z">
              <w:r>
                <w:rPr>
                  <w:rFonts w:hint="eastAsia"/>
                </w:rPr>
                <w:t>, it is feasible. Otherwise, it depends on how people regar</w:t>
              </w:r>
            </w:ins>
            <w:ins w:id="151"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4"/>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2"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3" w:author="CATT (Xiao)" w:date="2023-10-24T13:57:00Z"/>
              </w:rPr>
            </w:pPr>
            <w:ins w:id="154"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5"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ins w:id="157" w:author="CATT (Xiao)" w:date="2023-10-24T13:57:00Z">
              <w:r>
                <w:t>W</w:t>
              </w:r>
              <w:r>
                <w:rPr>
                  <w:rFonts w:hint="eastAsia"/>
                </w:rPr>
                <w:t xml:space="preserve">e want to see first how people </w:t>
              </w:r>
            </w:ins>
            <w:ins w:id="158" w:author="CATT (Xiao)" w:date="2023-10-24T14:05:00Z">
              <w:r w:rsidR="00602AB2">
                <w:rPr>
                  <w:rFonts w:hint="eastAsia"/>
                </w:rPr>
                <w:t xml:space="preserve">are </w:t>
              </w:r>
            </w:ins>
            <w:ins w:id="159" w:author="CATT (Xiao)" w:date="2023-10-24T13:58:00Z">
              <w:r>
                <w:rPr>
                  <w:rFonts w:hint="eastAsia"/>
                </w:rPr>
                <w:t>suppose</w:t>
              </w:r>
            </w:ins>
            <w:ins w:id="160" w:author="CATT (Xiao)" w:date="2023-10-24T14:05:00Z">
              <w:r w:rsidR="00602AB2">
                <w:rPr>
                  <w:rFonts w:hint="eastAsia"/>
                </w:rPr>
                <w:t>d</w:t>
              </w:r>
            </w:ins>
            <w:ins w:id="161" w:author="CATT (Xiao)" w:date="2023-10-24T13:58:00Z">
              <w:r>
                <w:rPr>
                  <w:rFonts w:hint="eastAsia"/>
                </w:rPr>
                <w:t xml:space="preserve"> to</w:t>
              </w:r>
            </w:ins>
            <w:ins w:id="162"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3" w:author="CATT (Xiao)" w:date="2023-10-24T13:58:00Z">
              <w:r>
                <w:rPr>
                  <w:rFonts w:hint="eastAsia"/>
                </w:rPr>
                <w:t>.</w:t>
              </w:r>
            </w:ins>
          </w:p>
        </w:tc>
      </w:tr>
    </w:tbl>
    <w:p w14:paraId="6EC4FF10" w14:textId="77777777" w:rsidR="00F90FEB" w:rsidRPr="00552503"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w:t>
      </w:r>
      <w:proofErr w:type="spellStart"/>
      <w:r w:rsidRPr="00F90FEB">
        <w:rPr>
          <w:b/>
          <w:bCs/>
        </w:rPr>
        <w:t>QoS</w:t>
      </w:r>
      <w:proofErr w:type="spellEnd"/>
      <w:r w:rsidRPr="00F90FEB">
        <w:rPr>
          <w:b/>
          <w:bCs/>
        </w:rPr>
        <w:t xml:space="preserve">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4"/>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w:t>
            </w:r>
            <w:proofErr w:type="spellStart"/>
            <w:r>
              <w:t>vs</w:t>
            </w:r>
            <w:proofErr w:type="spellEnd"/>
            <w:r>
              <w:t xml:space="preserve">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 xml:space="preserve">In fact, the background for these options (option 1 and option 2) was the assumption that </w:t>
            </w:r>
            <w:proofErr w:type="spellStart"/>
            <w:r>
              <w:t>QoS</w:t>
            </w:r>
            <w:proofErr w:type="spellEnd"/>
            <w:r>
              <w:t xml:space="preserve"> flow was not visible at the MAC layer.</w:t>
            </w:r>
          </w:p>
          <w:p w14:paraId="51AFCDDC" w14:textId="77777777" w:rsidR="00866FC2" w:rsidRDefault="00866FC2" w:rsidP="00866FC2">
            <w:r>
              <w:t>But this assumption is wrong.</w:t>
            </w:r>
          </w:p>
          <w:p w14:paraId="60794BE2" w14:textId="47BF91AE" w:rsidR="00866FC2" w:rsidRDefault="00866FC2" w:rsidP="00866FC2">
            <w:r>
              <w:t xml:space="preserve">In R17 SL DRX, RAN2 introduced an operation in which the MAC entity selects the SL DRX configuration for each </w:t>
            </w:r>
            <w:proofErr w:type="spellStart"/>
            <w:r>
              <w:t>QoS</w:t>
            </w:r>
            <w:proofErr w:type="spellEnd"/>
            <w:r>
              <w:t xml:space="preserve"> profile in GC/BC.</w:t>
            </w:r>
          </w:p>
          <w:p w14:paraId="28610A93" w14:textId="77777777" w:rsidR="00866FC2" w:rsidRDefault="00866FC2" w:rsidP="00866FC2">
            <w:r>
              <w:t xml:space="preserve">If </w:t>
            </w:r>
            <w:proofErr w:type="spellStart"/>
            <w:r>
              <w:t>QoS</w:t>
            </w:r>
            <w:proofErr w:type="spellEnd"/>
            <w:r>
              <w:t xml:space="preserve"> flow is not visible in MAC, this GC/BC SL DRX operation must be redesigned.</w:t>
            </w:r>
          </w:p>
          <w:p w14:paraId="2DDF6B57" w14:textId="73103D0F" w:rsidR="00866FC2" w:rsidRDefault="00866FC2" w:rsidP="00866FC2">
            <w:r>
              <w:t xml:space="preserve">Therefore, under the assumption that the </w:t>
            </w:r>
            <w:proofErr w:type="spellStart"/>
            <w:r>
              <w:t>QoS</w:t>
            </w:r>
            <w:proofErr w:type="spellEnd"/>
            <w:r>
              <w:t xml:space="preserve">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w:t>
            </w:r>
            <w:proofErr w:type="spellStart"/>
            <w:r>
              <w:t>QoS</w:t>
            </w:r>
            <w:proofErr w:type="spellEnd"/>
            <w:r>
              <w:t xml:space="preserve"> flow in the default SLRB configuration, as first mentioned, </w:t>
            </w:r>
            <w:r w:rsidRPr="0074674A">
              <w:t xml:space="preserve">UE </w:t>
            </w:r>
            <w:r>
              <w:t xml:space="preserve">can </w:t>
            </w:r>
            <w:r w:rsidRPr="0074674A">
              <w:t xml:space="preserve">simply determines the carrier mapped to the </w:t>
            </w:r>
            <w:proofErr w:type="spellStart"/>
            <w:r w:rsidRPr="0074674A">
              <w:t>QoS</w:t>
            </w:r>
            <w:proofErr w:type="spellEnd"/>
            <w:r w:rsidRPr="0074674A">
              <w:t xml:space="preserve"> flow </w:t>
            </w:r>
            <w:r>
              <w:t>indicated</w:t>
            </w:r>
            <w:r w:rsidRPr="0074674A">
              <w:t xml:space="preserve"> from the V2X layer as an allowed carrier.</w:t>
            </w:r>
            <w:r>
              <w:t xml:space="preserve"> (</w:t>
            </w:r>
            <w:proofErr w:type="gramStart"/>
            <w:r>
              <w:t>because</w:t>
            </w:r>
            <w:proofErr w:type="gramEnd"/>
            <w:r>
              <w:t xml:space="preserve"> the </w:t>
            </w:r>
            <w:proofErr w:type="spellStart"/>
            <w:r>
              <w:t>QoS</w:t>
            </w:r>
            <w:proofErr w:type="spellEnd"/>
            <w:r>
              <w:t xml:space="preserve"> flow is visible in the MAC layer.).</w:t>
            </w:r>
          </w:p>
          <w:p w14:paraId="15BB6B6F" w14:textId="77777777" w:rsidR="00866FC2" w:rsidRDefault="00866FC2" w:rsidP="00866FC2">
            <w:r>
              <w:lastRenderedPageBreak/>
              <w:t xml:space="preserve">Therefore, the text of current running CR can cover all these cases without any modification. However, if we slightly update the sentence to suit the </w:t>
            </w:r>
            <w:proofErr w:type="spellStart"/>
            <w:r>
              <w:t>QoS</w:t>
            </w:r>
            <w:proofErr w:type="spellEnd"/>
            <w:r>
              <w:t xml:space="preserve">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proofErr w:type="spellStart"/>
            <w:r w:rsidRPr="004F76C6">
              <w:rPr>
                <w:rFonts w:ascii="Times New Roman" w:eastAsia="Malgun Gothic" w:hAnsi="Times New Roman" w:hint="eastAsia"/>
                <w:color w:val="FF0000"/>
                <w:szCs w:val="20"/>
                <w:u w:val="single"/>
              </w:rPr>
              <w:t>QoS</w:t>
            </w:r>
            <w:proofErr w:type="spellEnd"/>
            <w:r w:rsidRPr="004F76C6">
              <w:rPr>
                <w:rFonts w:ascii="Times New Roman" w:eastAsia="Malgun Gothic" w:hAnsi="Times New Roman" w:hint="eastAsia"/>
                <w:color w:val="FF0000"/>
                <w:szCs w:val="20"/>
                <w:u w:val="single"/>
              </w:rPr>
              <w:t xml:space="preserve">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option-2. But for option-1,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w:t>
            </w:r>
            <w:proofErr w:type="gramStart"/>
            <w:r w:rsidRPr="001D24CD">
              <w:t>problems is</w:t>
            </w:r>
            <w:proofErr w:type="gramEnd"/>
            <w:r w:rsidRPr="001D24CD">
              <w:t xml:space="preserve">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 xml:space="preserve">flow to carrier mapping, as the carrier selection and </w:t>
            </w:r>
            <w:proofErr w:type="spellStart"/>
            <w:r w:rsidR="00752C74">
              <w:t>QoS</w:t>
            </w:r>
            <w:proofErr w:type="spellEnd"/>
            <w:r w:rsidR="00752C74">
              <w:t xml:space="preserve">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The risk should be carefully considered e.g. If option-3 is the final result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option-3,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4"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5" w:author="CATT (Xiao)" w:date="2023-10-24T13:59:00Z"/>
              </w:rPr>
            </w:pPr>
            <w:ins w:id="166"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7"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ins w:id="169" w:author="CATT (Xiao)" w:date="2023-10-24T13:59:00Z">
              <w:r>
                <w:rPr>
                  <w:rFonts w:hint="eastAsia"/>
                </w:rPr>
                <w:t>We assume that if this issue cannot be addressed, it means flow-to-carrier mapping cannot be supported in AS by Rel-18 NR SL communication, and the V2X layer can only implement</w:t>
              </w:r>
            </w:ins>
            <w:ins w:id="170" w:author="CATT (Xiao)" w:date="2023-10-24T14:00:00Z">
              <w:r>
                <w:rPr>
                  <w:rFonts w:hint="eastAsia"/>
                </w:rPr>
                <w:t xml:space="preserve"> DST-to-carrier mapping (i.e. </w:t>
              </w:r>
              <w:bookmarkStart w:id="171" w:name="_GoBack"/>
              <w:bookmarkEnd w:id="171"/>
              <w:r>
                <w:rPr>
                  <w:rFonts w:hint="eastAsia"/>
                </w:rPr>
                <w:t xml:space="preserve">all flows sharing same sets of carriers). This is the worst case. </w:t>
              </w:r>
            </w:ins>
          </w:p>
        </w:tc>
      </w:tr>
    </w:tbl>
    <w:p w14:paraId="2F8ADE03" w14:textId="77777777" w:rsidR="00F90FEB" w:rsidRPr="00552503" w:rsidRDefault="00F90FEB" w:rsidP="00F90FEB"/>
    <w:p w14:paraId="6C5CB204" w14:textId="46252C02" w:rsidR="00F90FEB" w:rsidRPr="00F90FEB" w:rsidRDefault="00F90FEB" w:rsidP="00F90FEB">
      <w:pPr>
        <w:pStyle w:val="20"/>
      </w:pPr>
      <w:r>
        <w:lastRenderedPageBreak/>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4"/>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w:t>
            </w:r>
            <w:proofErr w:type="spellStart"/>
            <w:r>
              <w:t>QoS</w:t>
            </w:r>
            <w:proofErr w:type="spellEnd"/>
            <w:r>
              <w:t xml:space="preserve">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r>
              <w:rPr>
                <w:lang w:val="en-US"/>
              </w:rPr>
              <w:t>Yes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Regarding </w:t>
            </w:r>
            <w:proofErr w:type="spellStart"/>
            <w:r>
              <w:rPr>
                <w:rFonts w:hint="eastAsia"/>
                <w:lang w:val="en-US"/>
              </w:rPr>
              <w:t>Xiaomi</w:t>
            </w:r>
            <w:r>
              <w:rPr>
                <w:lang w:val="en-US"/>
              </w:rPr>
              <w:t>’</w:t>
            </w:r>
            <w:r>
              <w:rPr>
                <w:rFonts w:hint="eastAsia"/>
                <w:lang w:val="en-US"/>
              </w:rPr>
              <w:t>s</w:t>
            </w:r>
            <w:proofErr w:type="spellEnd"/>
            <w:r>
              <w:rPr>
                <w:rFonts w:hint="eastAsia"/>
                <w:lang w:val="en-US"/>
              </w:rPr>
              <w:t xml:space="preserve">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2"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3" w:author="CATT (Xiao)" w:date="2023-10-24T14:00:00Z"/>
              </w:rPr>
            </w:pPr>
            <w:ins w:id="174" w:author="CATT (Xiao)" w:date="2023-10-24T14:00:00Z">
              <w:r>
                <w:rPr>
                  <w:rFonts w:hint="eastAsia"/>
                  <w:lang w:val="en-US"/>
                </w:rPr>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5" w:author="CATT (Xiao)" w:date="2023-10-24T14:00:00Z"/>
              </w:rPr>
            </w:pPr>
            <w:ins w:id="176"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7" w:author="CATT (Xiao)" w:date="2023-10-24T14:00:00Z"/>
              </w:rPr>
            </w:pPr>
            <w:ins w:id="178" w:author="CATT (Xiao)" w:date="2023-10-24T14:00:00Z">
              <w:r>
                <w:rPr>
                  <w:rFonts w:hint="eastAsia"/>
                </w:rPr>
                <w:t>Especially whe</w:t>
              </w:r>
            </w:ins>
            <w:ins w:id="179"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80" w:author="CATT (Xiao)" w:date="2023-10-24T14:02:00Z">
              <w:r>
                <w:rPr>
                  <w:rFonts w:hint="eastAsia"/>
                </w:rPr>
                <w:t>AS</w:t>
              </w:r>
            </w:ins>
            <w:ins w:id="181" w:author="CATT (Xiao)" w:date="2023-10-24T14:01:00Z">
              <w:r>
                <w:rPr>
                  <w:rFonts w:hint="eastAsia"/>
                </w:rPr>
                <w:t xml:space="preserve"> perspective. </w:t>
              </w:r>
            </w:ins>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2" w:name="_Toc148446647"/>
      <w:r>
        <w:t>Xxx.</w:t>
      </w:r>
      <w:bookmarkEnd w:id="182"/>
    </w:p>
    <w:p w14:paraId="6A8CB15C" w14:textId="77777777" w:rsidR="002A23AE" w:rsidRDefault="002A23AE" w:rsidP="002A23AE">
      <w:pPr>
        <w:pStyle w:val="1"/>
      </w:pPr>
      <w:r>
        <w:t>Conclusion</w:t>
      </w:r>
    </w:p>
    <w:p w14:paraId="327CFC40" w14:textId="77777777" w:rsidR="002A23AE" w:rsidRDefault="002A23AE" w:rsidP="002A23AE">
      <w:r>
        <w:t>We have the following proposals:</w:t>
      </w:r>
    </w:p>
    <w:p w14:paraId="3E48B0B7" w14:textId="1E63B798" w:rsidR="00F90FEB" w:rsidRDefault="002A23AE">
      <w:pPr>
        <w:pStyle w:val="10"/>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a"/>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a"/>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183" w:name="_In-sequence_SDU_delivery"/>
      <w:bookmarkEnd w:id="183"/>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4" w:author="vivo(Jing)" w:date="2023-10-12T14:17:00Z">
        <w:r>
          <w:rPr>
            <w:rFonts w:eastAsia="Batang"/>
            <w:noProof/>
          </w:rPr>
          <w:t xml:space="preserve">, </w:t>
        </w:r>
        <w:r w:rsidRPr="00044775">
          <w:rPr>
            <w:color w:val="FF0000"/>
            <w:u w:val="single"/>
            <w:lang w:val="en-US"/>
            <w:rPrChange w:id="185"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86" w:author="vivo(Jing)" w:date="2023-10-12T14:17:00Z">
              <w:rPr>
                <w:color w:val="FF0000"/>
                <w:highlight w:val="yellow"/>
                <w:u w:val="single"/>
                <w:lang w:val="en-US"/>
              </w:rPr>
            </w:rPrChange>
          </w:rPr>
          <w:t>frequenc</w:t>
        </w:r>
        <w:proofErr w:type="spellEnd"/>
        <w:r w:rsidRPr="00044775">
          <w:rPr>
            <w:color w:val="FF0000"/>
            <w:u w:val="single"/>
            <w:lang w:val="en-US"/>
            <w:rPrChange w:id="187" w:author="vivo(Jing)" w:date="2023-10-12T14:17:00Z">
              <w:rPr>
                <w:color w:val="FF0000"/>
                <w:highlight w:val="yellow"/>
                <w:u w:val="single"/>
                <w:lang w:val="en-US"/>
              </w:rPr>
            </w:rPrChange>
          </w:rPr>
          <w:t>(</w:t>
        </w:r>
        <w:proofErr w:type="spellStart"/>
        <w:r w:rsidRPr="00044775">
          <w:rPr>
            <w:color w:val="FF0000"/>
            <w:u w:val="single"/>
            <w:lang w:val="en-US"/>
            <w:rPrChange w:id="188" w:author="vivo(Jing)" w:date="2023-10-12T14:17:00Z">
              <w:rPr>
                <w:color w:val="FF0000"/>
                <w:highlight w:val="yellow"/>
                <w:u w:val="single"/>
                <w:lang w:val="en-US"/>
              </w:rPr>
            </w:rPrChange>
          </w:rPr>
          <w:t>ies</w:t>
        </w:r>
        <w:proofErr w:type="spellEnd"/>
        <w:r w:rsidRPr="00044775">
          <w:rPr>
            <w:color w:val="FF0000"/>
            <w:u w:val="single"/>
            <w:lang w:val="en-US"/>
            <w:rPrChange w:id="189"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lastRenderedPageBreak/>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90" w:name="_Toc60777037"/>
      <w:bookmarkStart w:id="191"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90"/>
    <w:bookmarkEnd w:id="191"/>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2"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93"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4" w:author="Huawei, HiSilicon" w:date="2023-10-12T17:27:00Z"/>
          <w:rFonts w:eastAsia="Batang"/>
          <w:noProof/>
        </w:rPr>
      </w:pPr>
      <w:ins w:id="195"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6" w:author="Huawei, HiSilicon" w:date="2023-10-12T17:42:00Z">
        <w:r>
          <w:rPr>
            <w:rFonts w:eastAsia="Batang"/>
            <w:noProof/>
          </w:rPr>
          <w:t xml:space="preserve"> frequenci</w:t>
        </w:r>
      </w:ins>
      <w:ins w:id="197" w:author="Huawei, HiSilicon" w:date="2023-10-12T17:27:00Z">
        <w:r w:rsidRPr="009650CC">
          <w:rPr>
            <w:rFonts w:eastAsia="Batang"/>
            <w:noProof/>
          </w:rPr>
          <w:t>(</w:t>
        </w:r>
      </w:ins>
      <w:ins w:id="198" w:author="Huawei, HiSilicon" w:date="2023-10-12T17:42:00Z">
        <w:r>
          <w:rPr>
            <w:rFonts w:eastAsia="Batang"/>
            <w:noProof/>
          </w:rPr>
          <w:t>e</w:t>
        </w:r>
      </w:ins>
      <w:ins w:id="199" w:author="Huawei, HiSilicon" w:date="2023-10-12T17:27:00Z">
        <w:r w:rsidRPr="009650CC">
          <w:rPr>
            <w:rFonts w:eastAsia="Batang"/>
            <w:noProof/>
          </w:rPr>
          <w:t>s) associated with the sidelink QoS flow are different from the carrier</w:t>
        </w:r>
      </w:ins>
      <w:ins w:id="200" w:author="Huawei, HiSilicon" w:date="2023-10-12T17:43:00Z">
        <w:r>
          <w:rPr>
            <w:rFonts w:eastAsia="Batang"/>
            <w:noProof/>
          </w:rPr>
          <w:t xml:space="preserve"> frequenc</w:t>
        </w:r>
      </w:ins>
      <w:ins w:id="201" w:author="Huawei, HiSilicon" w:date="2023-10-12T17:27:00Z">
        <w:r w:rsidRPr="009650CC">
          <w:rPr>
            <w:rFonts w:eastAsia="Batang"/>
            <w:noProof/>
          </w:rPr>
          <w:t>(</w:t>
        </w:r>
      </w:ins>
      <w:ins w:id="202" w:author="Huawei, HiSilicon" w:date="2023-10-12T17:43:00Z">
        <w:r>
          <w:rPr>
            <w:rFonts w:eastAsia="Batang"/>
            <w:noProof/>
          </w:rPr>
          <w:t>ie</w:t>
        </w:r>
      </w:ins>
      <w:ins w:id="203"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04" w:author="Huawei, HiSilicon" w:date="2023-10-12T17:27:00Z"/>
          <w:rFonts w:eastAsia="Batang"/>
          <w:noProof/>
        </w:rPr>
      </w:pPr>
      <w:ins w:id="205"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6" w:author="Huawei, HiSilicon" w:date="2023-10-12T17:43:00Z">
        <w:r>
          <w:rPr>
            <w:rFonts w:eastAsia="Batang"/>
            <w:noProof/>
          </w:rPr>
          <w:t xml:space="preserve"> frequenc</w:t>
        </w:r>
      </w:ins>
      <w:ins w:id="207" w:author="Huawei, HiSilicon" w:date="2023-10-12T17:27:00Z">
        <w:r w:rsidRPr="009650CC">
          <w:rPr>
            <w:rFonts w:eastAsia="Batang"/>
            <w:noProof/>
          </w:rPr>
          <w:t>(</w:t>
        </w:r>
      </w:ins>
      <w:ins w:id="208" w:author="Huawei, HiSilicon" w:date="2023-10-12T17:43:00Z">
        <w:r>
          <w:rPr>
            <w:rFonts w:eastAsia="Batang"/>
            <w:noProof/>
          </w:rPr>
          <w:t>ie</w:t>
        </w:r>
      </w:ins>
      <w:ins w:id="209" w:author="Huawei, HiSilicon" w:date="2023-10-12T17:27:00Z">
        <w:r w:rsidRPr="009650CC">
          <w:rPr>
            <w:rFonts w:eastAsia="Batang"/>
            <w:noProof/>
          </w:rPr>
          <w:t>s) associated with the sidelink QoS flow are different from the carrier</w:t>
        </w:r>
      </w:ins>
      <w:ins w:id="210" w:author="Huawei, HiSilicon" w:date="2023-10-12T17:43:00Z">
        <w:r>
          <w:rPr>
            <w:rFonts w:eastAsia="Batang"/>
            <w:noProof/>
          </w:rPr>
          <w:t xml:space="preserve"> frequenc</w:t>
        </w:r>
      </w:ins>
      <w:ins w:id="211" w:author="Huawei, HiSilicon" w:date="2023-10-12T17:27:00Z">
        <w:r w:rsidRPr="009650CC">
          <w:rPr>
            <w:rFonts w:eastAsia="Batang"/>
            <w:noProof/>
          </w:rPr>
          <w:t>(</w:t>
        </w:r>
      </w:ins>
      <w:ins w:id="212" w:author="Huawei, HiSilicon" w:date="2023-10-12T17:43:00Z">
        <w:r>
          <w:rPr>
            <w:rFonts w:eastAsia="Batang"/>
            <w:noProof/>
          </w:rPr>
          <w:t>ie</w:t>
        </w:r>
      </w:ins>
      <w:ins w:id="213"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14" w:author="Huawei, HiSilicon" w:date="2023-10-12T17:27:00Z">
        <w:r w:rsidRPr="009650CC">
          <w:rPr>
            <w:rFonts w:eastAsia="Batang"/>
            <w:noProof/>
          </w:rPr>
          <w:t>NOTE:</w:t>
        </w:r>
        <w:r w:rsidRPr="009650CC">
          <w:rPr>
            <w:rFonts w:eastAsia="Batang"/>
            <w:noProof/>
          </w:rPr>
          <w:tab/>
          <w:t>The carrier</w:t>
        </w:r>
      </w:ins>
      <w:ins w:id="215" w:author="Huawei, HiSilicon" w:date="2023-10-12T17:43:00Z">
        <w:r>
          <w:rPr>
            <w:rFonts w:eastAsia="Batang"/>
            <w:noProof/>
          </w:rPr>
          <w:t xml:space="preserve"> frequenc</w:t>
        </w:r>
      </w:ins>
      <w:ins w:id="216" w:author="Huawei, HiSilicon" w:date="2023-10-12T17:27:00Z">
        <w:r w:rsidRPr="009650CC">
          <w:rPr>
            <w:rFonts w:eastAsia="Batang"/>
            <w:noProof/>
          </w:rPr>
          <w:t>(</w:t>
        </w:r>
      </w:ins>
      <w:ins w:id="217" w:author="Huawei, HiSilicon" w:date="2023-10-12T17:43:00Z">
        <w:r>
          <w:rPr>
            <w:rFonts w:eastAsia="Batang"/>
            <w:noProof/>
          </w:rPr>
          <w:t>ie</w:t>
        </w:r>
      </w:ins>
      <w:ins w:id="218" w:author="Huawei, HiSilicon" w:date="2023-10-12T17:27:00Z">
        <w:r w:rsidRPr="009650CC">
          <w:rPr>
            <w:rFonts w:eastAsia="Batang"/>
            <w:noProof/>
          </w:rPr>
          <w:t>s) associated with the sidelink DRB are the carrier</w:t>
        </w:r>
      </w:ins>
      <w:ins w:id="219" w:author="Huawei, HiSilicon" w:date="2023-10-12T17:44:00Z">
        <w:r>
          <w:rPr>
            <w:rFonts w:eastAsia="Batang"/>
            <w:noProof/>
          </w:rPr>
          <w:t xml:space="preserve"> frequenc</w:t>
        </w:r>
      </w:ins>
      <w:ins w:id="220" w:author="Huawei, HiSilicon" w:date="2023-10-12T17:27:00Z">
        <w:r w:rsidRPr="009650CC">
          <w:rPr>
            <w:rFonts w:eastAsia="Batang"/>
            <w:noProof/>
          </w:rPr>
          <w:t>(</w:t>
        </w:r>
      </w:ins>
      <w:ins w:id="221" w:author="Huawei, HiSilicon" w:date="2023-10-12T17:44:00Z">
        <w:r>
          <w:rPr>
            <w:rFonts w:eastAsia="Batang"/>
            <w:noProof/>
          </w:rPr>
          <w:t>ie</w:t>
        </w:r>
      </w:ins>
      <w:ins w:id="222"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23"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224" w:author="Huawei, HiSilicon" w:date="2023-10-12T17:24:00Z"/>
        </w:rPr>
      </w:pPr>
      <w:ins w:id="225" w:author="Huawei, HiSilicon" w:date="2023-10-12T17:24:00Z">
        <w:r w:rsidRPr="009650CC">
          <w:t xml:space="preserve">UE shall establish different </w:t>
        </w:r>
        <w:proofErr w:type="spellStart"/>
        <w:r w:rsidRPr="009650CC">
          <w:t>sidelink</w:t>
        </w:r>
        <w:proofErr w:type="spellEnd"/>
        <w:r w:rsidRPr="009650CC">
          <w:t xml:space="preserve"> DRB for different </w:t>
        </w:r>
        <w:proofErr w:type="spellStart"/>
        <w:r w:rsidRPr="009650CC">
          <w:t>QoS</w:t>
        </w:r>
        <w:proofErr w:type="spellEnd"/>
        <w:r w:rsidRPr="009650CC">
          <w:t xml:space="preserve"> flow associated with different carrier</w:t>
        </w:r>
      </w:ins>
      <w:ins w:id="226" w:author="Huawei, HiSilicon" w:date="2023-10-12T17:44:00Z">
        <w:r>
          <w:t xml:space="preserve"> </w:t>
        </w:r>
        <w:proofErr w:type="spellStart"/>
        <w:r>
          <w:t>frequenc</w:t>
        </w:r>
      </w:ins>
      <w:proofErr w:type="spellEnd"/>
      <w:ins w:id="227" w:author="Huawei, HiSilicon" w:date="2023-10-12T17:24:00Z">
        <w:r w:rsidRPr="009650CC">
          <w:t>(</w:t>
        </w:r>
      </w:ins>
      <w:proofErr w:type="spellStart"/>
      <w:ins w:id="228" w:author="Huawei, HiSilicon" w:date="2023-10-12T17:44:00Z">
        <w:r>
          <w:t>ie</w:t>
        </w:r>
      </w:ins>
      <w:ins w:id="229" w:author="Huawei, HiSilicon" w:date="2023-10-12T17:24:00Z">
        <w:r w:rsidRPr="009650CC">
          <w:t>s</w:t>
        </w:r>
        <w:proofErr w:type="spellEnd"/>
        <w:r w:rsidRPr="009650CC">
          <w:t xml:space="preserve">) among multiple </w:t>
        </w:r>
        <w:proofErr w:type="spellStart"/>
        <w:r w:rsidRPr="009650CC">
          <w:t>QoS</w:t>
        </w:r>
        <w:proofErr w:type="spellEnd"/>
        <w:r w:rsidRPr="009650CC">
          <w:t xml:space="preserve"> flows, if the multiple </w:t>
        </w:r>
        <w:proofErr w:type="spellStart"/>
        <w:r w:rsidRPr="009650CC">
          <w:t>sidelink</w:t>
        </w:r>
        <w:proofErr w:type="spellEnd"/>
        <w:r w:rsidRPr="009650CC">
          <w:t xml:space="preserve"> </w:t>
        </w:r>
        <w:proofErr w:type="spellStart"/>
        <w:r w:rsidRPr="009650CC">
          <w:t>QoS</w:t>
        </w:r>
        <w:proofErr w:type="spellEnd"/>
        <w:r w:rsidRPr="009650CC">
          <w:t xml:space="preserve">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lastRenderedPageBreak/>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23"/>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30" w:name="_Toc37296257"/>
      <w:bookmarkStart w:id="231" w:name="_Toc46490388"/>
      <w:bookmarkStart w:id="232" w:name="_Toc52752083"/>
      <w:bookmarkStart w:id="233" w:name="_Toc52796545"/>
      <w:bookmarkStart w:id="234" w:name="_Toc146701222"/>
      <w:r w:rsidRPr="00982682">
        <w:rPr>
          <w:rFonts w:eastAsia="Yu Mincho"/>
        </w:rPr>
        <w:t>5.22.1.4.1.2</w:t>
      </w:r>
      <w:r w:rsidRPr="00982682">
        <w:rPr>
          <w:rFonts w:eastAsia="Yu Mincho"/>
        </w:rPr>
        <w:tab/>
      </w:r>
      <w:r w:rsidRPr="00982682">
        <w:rPr>
          <w:lang w:eastAsia="ko-KR"/>
        </w:rPr>
        <w:t>Selection of logical channels</w:t>
      </w:r>
      <w:bookmarkEnd w:id="230"/>
      <w:bookmarkEnd w:id="231"/>
      <w:bookmarkEnd w:id="232"/>
      <w:bookmarkEnd w:id="233"/>
      <w:bookmarkEnd w:id="234"/>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5"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2D59BB38" w14:textId="7B3C2BC7" w:rsidR="00F90FEB" w:rsidRDefault="00F90FEB">
      <w:pPr>
        <w:pStyle w:val="B2"/>
        <w:ind w:leftChars="483" w:left="1250"/>
        <w:pPrChange w:id="236" w:author="OPPO (Qianxi Lu) - Post123bis" w:date="2023-10-17T14:30:00Z">
          <w:pPr>
            <w:pStyle w:val="B2"/>
          </w:pPr>
        </w:pPrChange>
      </w:pPr>
      <w:ins w:id="237" w:author="OPPO (Qianxi Lu) - Post123bis" w:date="2023-10-17T14:30:00Z">
        <w:r>
          <w:t>-</w:t>
        </w:r>
        <w:r>
          <w:tab/>
        </w:r>
        <w:r w:rsidRPr="00797839">
          <w:t xml:space="preserve">a LCH is allowed in a carrier based on whether this selected carrier is within a subset of frequencies associated with all the PC5 </w:t>
        </w:r>
        <w:proofErr w:type="spellStart"/>
        <w:r w:rsidRPr="00797839">
          <w:t>QoS</w:t>
        </w:r>
        <w:proofErr w:type="spellEnd"/>
        <w:r w:rsidRPr="00797839">
          <w:t xml:space="preserve">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8"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3D9CE2B4" w14:textId="023ADAC4" w:rsidR="00F90FEB" w:rsidRDefault="00F90FEB">
      <w:pPr>
        <w:pStyle w:val="B2"/>
        <w:ind w:leftChars="483" w:left="1250"/>
        <w:pPrChange w:id="239" w:author="OPPO (Qianxi Lu) - Post123bis" w:date="2023-10-17T14:30:00Z">
          <w:pPr>
            <w:pStyle w:val="B2"/>
          </w:pPr>
        </w:pPrChange>
      </w:pPr>
      <w:ins w:id="240" w:author="OPPO (Qianxi Lu) - Post123bis" w:date="2023-10-17T14:38:00Z">
        <w:r>
          <w:t>NOTE:</w:t>
        </w:r>
        <w:r>
          <w:tab/>
          <w:t>A</w:t>
        </w:r>
      </w:ins>
      <w:ins w:id="241" w:author="OPPO (Qianxi Lu) - Post123bis" w:date="2023-10-17T14:30:00Z">
        <w:r w:rsidRPr="00797839">
          <w:t xml:space="preserve"> LCH is allowed in a carrier based on whether this selected carrier is within a subset of frequencies associated with all the PC5 </w:t>
        </w:r>
        <w:proofErr w:type="spellStart"/>
        <w:r w:rsidRPr="00797839">
          <w:t>QoS</w:t>
        </w:r>
        <w:proofErr w:type="spellEnd"/>
        <w:r w:rsidRPr="00797839">
          <w:t xml:space="preserve">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B4D0B" w14:textId="77777777" w:rsidR="00947DD0" w:rsidRDefault="00947DD0">
      <w:pPr>
        <w:spacing w:after="0"/>
      </w:pPr>
      <w:r>
        <w:separator/>
      </w:r>
    </w:p>
  </w:endnote>
  <w:endnote w:type="continuationSeparator" w:id="0">
    <w:p w14:paraId="69D9AD21" w14:textId="77777777" w:rsidR="00947DD0" w:rsidRDefault="00947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CA16" w14:textId="0ABEA078" w:rsidR="00AB104E" w:rsidRDefault="00AB104E">
    <w:pPr>
      <w:pStyle w:val="ac"/>
      <w:tabs>
        <w:tab w:val="center" w:pos="4820"/>
        <w:tab w:val="right" w:pos="9639"/>
      </w:tabs>
      <w:jc w:val="left"/>
    </w:pPr>
    <w:r>
      <w:tab/>
    </w:r>
    <w:r>
      <w:fldChar w:fldCharType="begin"/>
    </w:r>
    <w:r>
      <w:rPr>
        <w:rStyle w:val="af7"/>
      </w:rPr>
      <w:instrText xml:space="preserve"> PAGE </w:instrText>
    </w:r>
    <w:r>
      <w:fldChar w:fldCharType="separate"/>
    </w:r>
    <w:r w:rsidR="00602AB2">
      <w:rPr>
        <w:rStyle w:val="af7"/>
        <w:noProof/>
      </w:rPr>
      <w:t>13</w:t>
    </w:r>
    <w:r>
      <w:fldChar w:fldCharType="end"/>
    </w:r>
    <w:r>
      <w:rPr>
        <w:rStyle w:val="af7"/>
      </w:rPr>
      <w:t>/</w:t>
    </w:r>
    <w:r>
      <w:fldChar w:fldCharType="begin"/>
    </w:r>
    <w:r>
      <w:rPr>
        <w:rStyle w:val="af7"/>
      </w:rPr>
      <w:instrText xml:space="preserve"> NUMPAGES </w:instrText>
    </w:r>
    <w:r>
      <w:fldChar w:fldCharType="separate"/>
    </w:r>
    <w:r w:rsidR="00602AB2">
      <w:rPr>
        <w:rStyle w:val="af7"/>
        <w:noProof/>
      </w:rPr>
      <w:t>15</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6E585" w14:textId="77777777" w:rsidR="00947DD0" w:rsidRDefault="00947DD0">
      <w:pPr>
        <w:spacing w:after="0"/>
      </w:pPr>
      <w:r>
        <w:separator/>
      </w:r>
    </w:p>
  </w:footnote>
  <w:footnote w:type="continuationSeparator" w:id="0">
    <w:p w14:paraId="38C66AA3" w14:textId="77777777" w:rsidR="00947DD0" w:rsidRDefault="00947D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8"/>
  </w:num>
  <w:num w:numId="2">
    <w:abstractNumId w:val="32"/>
  </w:num>
  <w:num w:numId="3">
    <w:abstractNumId w:val="17"/>
  </w:num>
  <w:num w:numId="4">
    <w:abstractNumId w:val="6"/>
  </w:num>
  <w:num w:numId="5">
    <w:abstractNumId w:val="24"/>
  </w:num>
  <w:num w:numId="6">
    <w:abstractNumId w:val="8"/>
  </w:num>
  <w:num w:numId="7">
    <w:abstractNumId w:val="23"/>
  </w:num>
  <w:num w:numId="8">
    <w:abstractNumId w:val="3"/>
  </w:num>
  <w:num w:numId="9">
    <w:abstractNumId w:val="31"/>
  </w:num>
  <w:num w:numId="10">
    <w:abstractNumId w:val="7"/>
  </w:num>
  <w:num w:numId="11">
    <w:abstractNumId w:val="29"/>
  </w:num>
  <w:num w:numId="12">
    <w:abstractNumId w:val="21"/>
  </w:num>
  <w:num w:numId="13">
    <w:abstractNumId w:val="15"/>
  </w:num>
  <w:num w:numId="14">
    <w:abstractNumId w:val="22"/>
  </w:num>
  <w:num w:numId="15">
    <w:abstractNumId w:val="37"/>
  </w:num>
  <w:num w:numId="16">
    <w:abstractNumId w:val="19"/>
  </w:num>
  <w:num w:numId="17">
    <w:abstractNumId w:val="35"/>
  </w:num>
  <w:num w:numId="18">
    <w:abstractNumId w:val="39"/>
  </w:num>
  <w:num w:numId="19">
    <w:abstractNumId w:val="0"/>
  </w:num>
  <w:num w:numId="20">
    <w:abstractNumId w:val="38"/>
  </w:num>
  <w:num w:numId="21">
    <w:abstractNumId w:val="5"/>
  </w:num>
  <w:num w:numId="22">
    <w:abstractNumId w:val="26"/>
  </w:num>
  <w:num w:numId="23">
    <w:abstractNumId w:val="36"/>
  </w:num>
  <w:num w:numId="24">
    <w:abstractNumId w:val="10"/>
  </w:num>
  <w:num w:numId="25">
    <w:abstractNumId w:val="12"/>
  </w:num>
  <w:num w:numId="26">
    <w:abstractNumId w:val="34"/>
  </w:num>
  <w:num w:numId="27">
    <w:abstractNumId w:val="9"/>
  </w:num>
  <w:num w:numId="28">
    <w:abstractNumId w:val="30"/>
  </w:num>
  <w:num w:numId="29">
    <w:abstractNumId w:val="11"/>
  </w:num>
  <w:num w:numId="30">
    <w:abstractNumId w:val="1"/>
  </w:num>
  <w:num w:numId="31">
    <w:abstractNumId w:val="14"/>
  </w:num>
  <w:num w:numId="32">
    <w:abstractNumId w:val="13"/>
  </w:num>
  <w:num w:numId="33">
    <w:abstractNumId w:val="2"/>
  </w:num>
  <w:num w:numId="34">
    <w:abstractNumId w:val="20"/>
  </w:num>
  <w:num w:numId="35">
    <w:abstractNumId w:val="3"/>
  </w:num>
  <w:num w:numId="36">
    <w:abstractNumId w:val="3"/>
  </w:num>
  <w:num w:numId="37">
    <w:abstractNumId w:val="3"/>
  </w:num>
  <w:num w:numId="38">
    <w:abstractNumId w:val="18"/>
  </w:num>
  <w:num w:numId="39">
    <w:abstractNumId w:val="25"/>
  </w:num>
  <w:num w:numId="40">
    <w:abstractNumId w:val="27"/>
  </w:num>
  <w:num w:numId="41">
    <w:abstractNumId w:val="18"/>
  </w:num>
  <w:num w:numId="42">
    <w:abstractNumId w:val="33"/>
  </w:num>
  <w:num w:numId="43">
    <w:abstractNumId w:val="28"/>
  </w:num>
  <w:num w:numId="44">
    <w:abstractNumId w:val="16"/>
  </w:num>
  <w:num w:numId="45">
    <w:abstractNumId w:val="18"/>
  </w:num>
  <w:num w:numId="46">
    <w:abstractNumId w:val="4"/>
  </w:num>
  <w:num w:numId="47">
    <w:abstractNumId w:val="18"/>
  </w:num>
  <w:num w:numId="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09FD"/>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2CB0"/>
    <w:rsid w:val="00364096"/>
    <w:rsid w:val="00366D26"/>
    <w:rsid w:val="003735C3"/>
    <w:rsid w:val="00375C8A"/>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27E02"/>
    <w:rsid w:val="00431991"/>
    <w:rsid w:val="00431B4B"/>
    <w:rsid w:val="0043359C"/>
    <w:rsid w:val="0043433F"/>
    <w:rsid w:val="00440C74"/>
    <w:rsid w:val="00440D41"/>
    <w:rsid w:val="004410E4"/>
    <w:rsid w:val="00452A13"/>
    <w:rsid w:val="00456A8D"/>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E788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5D2"/>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3254F"/>
    <w:rsid w:val="00E328BC"/>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1">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1"/>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3"/>
    <w:next w:val="a0"/>
    <w:semiHidden/>
    <w:qFormat/>
    <w:pPr>
      <w:ind w:left="1418" w:hanging="1418"/>
    </w:pPr>
  </w:style>
  <w:style w:type="paragraph" w:styleId="33">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标题 2 Char"/>
    <w:basedOn w:val="a1"/>
    <w:link w:val="20"/>
    <w:qFormat/>
    <w:rPr>
      <w:rFonts w:ascii="Arial" w:hAnsi="Arial"/>
      <w:sz w:val="32"/>
      <w:szCs w:val="32"/>
      <w:lang w:val="en-GB"/>
    </w:rPr>
  </w:style>
  <w:style w:type="character" w:customStyle="1" w:styleId="3Char">
    <w:name w:val="标题 3 Char"/>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4">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1">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1"/>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3"/>
    <w:next w:val="a0"/>
    <w:semiHidden/>
    <w:qFormat/>
    <w:pPr>
      <w:ind w:left="1418" w:hanging="1418"/>
    </w:pPr>
  </w:style>
  <w:style w:type="paragraph" w:styleId="33">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标题 2 Char"/>
    <w:basedOn w:val="a1"/>
    <w:link w:val="20"/>
    <w:qFormat/>
    <w:rPr>
      <w:rFonts w:ascii="Arial" w:hAnsi="Arial"/>
      <w:sz w:val="32"/>
      <w:szCs w:val="32"/>
      <w:lang w:val="en-GB"/>
    </w:rPr>
  </w:style>
  <w:style w:type="character" w:customStyle="1" w:styleId="3Char">
    <w:name w:val="标题 3 Char"/>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4">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5240</Words>
  <Characters>29869</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 (Xiao)</cp:lastModifiedBy>
  <cp:revision>5</cp:revision>
  <dcterms:created xsi:type="dcterms:W3CDTF">2023-10-24T01:07:00Z</dcterms:created>
  <dcterms:modified xsi:type="dcterms:W3CDTF">2023-10-24T06:05:00Z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