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rFonts w:hint="eastAsia"/>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 xml:space="preserve">Also, we understand the options are mainly discussed based on </w:t>
            </w:r>
            <w:proofErr w:type="gramStart"/>
            <w:r>
              <w:t>For</w:t>
            </w:r>
            <w:proofErr w:type="gramEnd"/>
            <w:r w:rsidRPr="001D24CD">
              <w:t xml:space="preserve"> RRC_INACTIVE/RRC_IDLE/OOC</w:t>
            </w:r>
            <w:r>
              <w:t xml:space="preserve"> UEs scenario. For CONNECTED UE, anyway the UE can rely on proper network configuration, and we may not need any option at all.</w:t>
            </w: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13"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14" w:author="Apple - Zhibin Wu 2" w:date="2023-10-19T12:50:00Z"/>
          <w:b/>
          <w:bCs/>
        </w:rPr>
      </w:pPr>
      <w:ins w:id="15"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16" w:author="Apple - Zhibin Wu 2" w:date="2023-10-19T12:50:00Z"/>
          <w:b/>
          <w:bCs/>
        </w:rPr>
      </w:pPr>
      <w:ins w:id="17"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(i.e. flow-to-bearer mapping) for different RRC states</w:t>
        </w:r>
      </w:ins>
    </w:p>
    <w:p w14:paraId="489E831E" w14:textId="77777777" w:rsidR="00E93849" w:rsidRPr="007B1BFF" w:rsidRDefault="00E93849" w:rsidP="00E93849">
      <w:pPr>
        <w:rPr>
          <w:ins w:id="18" w:author="Apple - Zhibin Wu 2" w:date="2023-10-19T12:50:00Z"/>
          <w:b/>
          <w:bCs/>
        </w:rPr>
      </w:pPr>
      <w:ins w:id="19"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20" w:author="OPPO (Qianxi Lu) - Post123bis" w:date="2023-10-23T09:59:00Z">
              <w:r w:rsidDel="00EB03F6">
                <w:rPr>
                  <w:rFonts w:hint="eastAsia"/>
                </w:rPr>
                <w:delText>P</w:delText>
              </w:r>
              <w:r w:rsidDel="00EB03F6">
                <w:delText>ros</w:delText>
              </w:r>
            </w:del>
            <w:ins w:id="21"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r>
              <w:lastRenderedPageBreak/>
              <w:t>UE  have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(e.g.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eastAsia="ko-KR"/>
              </w:rPr>
              <w:lastRenderedPageBreak/>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We understand that</w:t>
            </w:r>
            <w:r>
              <w:t>,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lastRenderedPageBreak/>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Cons-3, agree with Xiaomi and Huawei that the UE does not need to establish so many SLRBs as there are some repetitive QoS flows and also,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 xml:space="preserve">the agreed flow-to-carrier mapping report in SUI is not sufficient, and other info (e.g.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feasible“ is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lastRenderedPageBreak/>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63B1707"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770" w:type="dxa"/>
          </w:tcPr>
          <w:p w14:paraId="40A157A4" w14:textId="5FD62AF6"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22" w:author="OPPO (Qianxi Lu) - Post123bis" w:date="2023-10-23T10:01:00Z">
              <w:r w:rsidDel="00EB03F6">
                <w:rPr>
                  <w:rFonts w:hint="eastAsia"/>
                </w:rPr>
                <w:delText>P</w:delText>
              </w:r>
              <w:r w:rsidDel="00EB03F6">
                <w:delText>ros</w:delText>
              </w:r>
            </w:del>
            <w:ins w:id="23"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root cause of this cons is because flow-to-carrier mapping and SDAP configuration are from 2 different entities without sufficient coordination (i.e.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752C74">
                  <w:pPr>
                    <w:pStyle w:val="NormalWeb"/>
                    <w:wordWrap w:val="0"/>
                    <w:spacing w:before="0" w:beforeAutospacing="0" w:after="0" w:afterAutospacing="0"/>
                    <w:rPr>
                      <w:rFonts w:ascii="Helvetica" w:hAnsi="Helvetica"/>
                    </w:rPr>
                  </w:pPr>
                  <w:r>
                    <w:rPr>
                      <w:sz w:val="21"/>
                      <w:szCs w:val="21"/>
                    </w:rPr>
                    <w:lastRenderedPageBreak/>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NormalWeb"/>
                    <w:wordWrap w:val="0"/>
                    <w:spacing w:after="0" w:afterAutospacing="0"/>
                    <w:rPr>
                      <w:rFonts w:ascii="Helvetica" w:hAnsi="Helvetica"/>
                    </w:rPr>
                  </w:pPr>
                  <w:r>
                    <w:rPr>
                      <w:sz w:val="21"/>
                      <w:szCs w:val="21"/>
                    </w:rPr>
                    <w:t>29.522:</w:t>
                  </w:r>
                </w:p>
                <w:p w14:paraId="6F1D66B7" w14:textId="77777777" w:rsidR="00E93849" w:rsidRDefault="00E93849" w:rsidP="00752C74">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bl>
    <w:p w14:paraId="3AF36591" w14:textId="77777777" w:rsidR="00F90FEB"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24" w:name="OLE_LINK2"/>
            <w:r>
              <w:t>frequencies associated with all the PC5 QoS flows</w:t>
            </w:r>
            <w:bookmarkEnd w:id="24"/>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lastRenderedPageBreak/>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25" w:name="OLE_LINK7"/>
            <w:r>
              <w:rPr>
                <w:rFonts w:eastAsia="Batang" w:hint="eastAsia"/>
                <w:lang w:eastAsia="ko-KR"/>
              </w:rPr>
              <w:t>Agree with Xiaomi</w:t>
            </w:r>
            <w:bookmarkEnd w:id="25"/>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E3254F" w14:paraId="310D8571" w14:textId="77777777" w:rsidTr="005F6CA5">
        <w:tc>
          <w:tcPr>
            <w:tcW w:w="1769" w:type="dxa"/>
          </w:tcPr>
          <w:p w14:paraId="6198E6D2"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406A28F5" w:rsidR="00F90FEB" w:rsidRPr="00F90FEB" w:rsidRDefault="00F90FEB" w:rsidP="00F90FEB">
      <w:pPr>
        <w:rPr>
          <w:b/>
          <w:bCs/>
        </w:rPr>
      </w:pPr>
      <w:r w:rsidRPr="00F90FEB">
        <w:rPr>
          <w:rFonts w:hint="eastAsia"/>
          <w:b/>
          <w:bCs/>
        </w:rPr>
        <w:t>-</w:t>
      </w:r>
      <w:r w:rsidRPr="00F90FEB">
        <w:rPr>
          <w:b/>
          <w:bCs/>
        </w:rPr>
        <w:t xml:space="preserve"> Option-1: 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lastRenderedPageBreak/>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507E2AEC" w14:textId="23CE0BFB" w:rsidR="00E93849" w:rsidRPr="00866FC2" w:rsidRDefault="00866FC2" w:rsidP="00866FC2">
            <w:r w:rsidRPr="004F76C6">
              <w:t>A</w:t>
            </w:r>
            <w:r w:rsidRPr="004F76C6">
              <w:rPr>
                <w:rFonts w:hint="eastAsia"/>
              </w:rPr>
              <w:t xml:space="preserve">ny </w:t>
            </w:r>
            <w:r w:rsidRPr="004F76C6">
              <w:t>other correction is not needed.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F19E831" w14:textId="459945C6"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is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1E94F1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2647BBE4" w14:textId="6B225147" w:rsidR="00752C74" w:rsidRPr="001D24CD"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option-3, we should still have the </w:t>
            </w:r>
            <w:r w:rsidR="006E01A6">
              <w:t>plan B (option 1 or 2) in case SA2 cannot live with option 3.</w:t>
            </w:r>
          </w:p>
        </w:tc>
      </w:tr>
    </w:tbl>
    <w:p w14:paraId="2F8ADE03" w14:textId="77777777" w:rsidR="00F90FEB" w:rsidRDefault="00F90FEB" w:rsidP="00F90FEB"/>
    <w:p w14:paraId="6C5CB204" w14:textId="46252C02" w:rsidR="00F90FEB" w:rsidRPr="00F90FEB" w:rsidRDefault="00F90FEB" w:rsidP="00F90FEB">
      <w:pPr>
        <w:pStyle w:val="Heading2"/>
      </w:pPr>
      <w:r>
        <w:lastRenderedPageBreak/>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w:t>
            </w:r>
            <w:bookmarkStart w:id="26" w:name="_GoBack"/>
            <w:bookmarkEnd w:id="26"/>
            <w:r>
              <w:rPr>
                <w:rFonts w:hint="eastAsia"/>
                <w:lang w:val="en-US"/>
              </w:rPr>
              <w:t>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27" w:name="_Toc148446647"/>
      <w:r>
        <w:t>Xxx.</w:t>
      </w:r>
      <w:bookmarkEnd w:id="27"/>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Heading1"/>
      </w:pPr>
      <w:bookmarkStart w:id="28" w:name="_In-sequence_SDU_delivery"/>
      <w:bookmarkEnd w:id="28"/>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29" w:author="vivo(Jing)" w:date="2023-10-12T14:17:00Z">
        <w:r>
          <w:rPr>
            <w:rFonts w:eastAsia="Batang"/>
            <w:noProof/>
          </w:rPr>
          <w:t xml:space="preserve">, </w:t>
        </w:r>
        <w:r w:rsidRPr="00044775">
          <w:rPr>
            <w:color w:val="FF0000"/>
            <w:u w:val="single"/>
            <w:lang w:val="en-US"/>
            <w:rPrChange w:id="30"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31" w:author="vivo(Jing)" w:date="2023-10-12T14:17:00Z">
              <w:rPr>
                <w:color w:val="FF0000"/>
                <w:highlight w:val="yellow"/>
                <w:u w:val="single"/>
                <w:lang w:val="en-US"/>
              </w:rPr>
            </w:rPrChange>
          </w:rPr>
          <w:t>frequenc</w:t>
        </w:r>
        <w:proofErr w:type="spellEnd"/>
        <w:r w:rsidRPr="00044775">
          <w:rPr>
            <w:color w:val="FF0000"/>
            <w:u w:val="single"/>
            <w:lang w:val="en-US"/>
            <w:rPrChange w:id="32" w:author="vivo(Jing)" w:date="2023-10-12T14:17:00Z">
              <w:rPr>
                <w:color w:val="FF0000"/>
                <w:highlight w:val="yellow"/>
                <w:u w:val="single"/>
                <w:lang w:val="en-US"/>
              </w:rPr>
            </w:rPrChange>
          </w:rPr>
          <w:t>(</w:t>
        </w:r>
        <w:proofErr w:type="spellStart"/>
        <w:r w:rsidRPr="00044775">
          <w:rPr>
            <w:color w:val="FF0000"/>
            <w:u w:val="single"/>
            <w:lang w:val="en-US"/>
            <w:rPrChange w:id="33" w:author="vivo(Jing)" w:date="2023-10-12T14:17:00Z">
              <w:rPr>
                <w:color w:val="FF0000"/>
                <w:highlight w:val="yellow"/>
                <w:u w:val="single"/>
                <w:lang w:val="en-US"/>
              </w:rPr>
            </w:rPrChange>
          </w:rPr>
          <w:t>ies</w:t>
        </w:r>
        <w:proofErr w:type="spellEnd"/>
        <w:r w:rsidRPr="00044775">
          <w:rPr>
            <w:color w:val="FF0000"/>
            <w:u w:val="single"/>
            <w:lang w:val="en-US"/>
            <w:rPrChange w:id="34"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lastRenderedPageBreak/>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35" w:name="_Toc60777037"/>
      <w:bookmarkStart w:id="36"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35"/>
    <w:bookmarkEnd w:id="36"/>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7"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38"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9" w:author="Huawei, HiSilicon" w:date="2023-10-12T17:27:00Z"/>
          <w:rFonts w:eastAsia="Batang"/>
          <w:noProof/>
        </w:rPr>
      </w:pPr>
      <w:ins w:id="40"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41" w:author="Huawei, HiSilicon" w:date="2023-10-12T17:42:00Z">
        <w:r>
          <w:rPr>
            <w:rFonts w:eastAsia="Batang"/>
            <w:noProof/>
          </w:rPr>
          <w:t xml:space="preserve"> frequenci</w:t>
        </w:r>
      </w:ins>
      <w:ins w:id="42" w:author="Huawei, HiSilicon" w:date="2023-10-12T17:27:00Z">
        <w:r w:rsidRPr="009650CC">
          <w:rPr>
            <w:rFonts w:eastAsia="Batang"/>
            <w:noProof/>
          </w:rPr>
          <w:t>(</w:t>
        </w:r>
      </w:ins>
      <w:ins w:id="43" w:author="Huawei, HiSilicon" w:date="2023-10-12T17:42:00Z">
        <w:r>
          <w:rPr>
            <w:rFonts w:eastAsia="Batang"/>
            <w:noProof/>
          </w:rPr>
          <w:t>e</w:t>
        </w:r>
      </w:ins>
      <w:ins w:id="44" w:author="Huawei, HiSilicon" w:date="2023-10-12T17:27:00Z">
        <w:r w:rsidRPr="009650CC">
          <w:rPr>
            <w:rFonts w:eastAsia="Batang"/>
            <w:noProof/>
          </w:rPr>
          <w:t>s) associated with the sidelink QoS flow are different from the carrier</w:t>
        </w:r>
      </w:ins>
      <w:ins w:id="45" w:author="Huawei, HiSilicon" w:date="2023-10-12T17:43:00Z">
        <w:r>
          <w:rPr>
            <w:rFonts w:eastAsia="Batang"/>
            <w:noProof/>
          </w:rPr>
          <w:t xml:space="preserve"> frequenc</w:t>
        </w:r>
      </w:ins>
      <w:ins w:id="46" w:author="Huawei, HiSilicon" w:date="2023-10-12T17:27:00Z">
        <w:r w:rsidRPr="009650CC">
          <w:rPr>
            <w:rFonts w:eastAsia="Batang"/>
            <w:noProof/>
          </w:rPr>
          <w:t>(</w:t>
        </w:r>
      </w:ins>
      <w:ins w:id="47" w:author="Huawei, HiSilicon" w:date="2023-10-12T17:43:00Z">
        <w:r>
          <w:rPr>
            <w:rFonts w:eastAsia="Batang"/>
            <w:noProof/>
          </w:rPr>
          <w:t>ie</w:t>
        </w:r>
      </w:ins>
      <w:ins w:id="48"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49" w:author="Huawei, HiSilicon" w:date="2023-10-12T17:27:00Z"/>
          <w:rFonts w:eastAsia="Batang"/>
          <w:noProof/>
        </w:rPr>
      </w:pPr>
      <w:ins w:id="50" w:author="Huawei, HiSilicon" w:date="2023-10-12T17:27:00Z">
        <w:r w:rsidRPr="009650CC">
          <w:rPr>
            <w:rFonts w:eastAsia="Batang"/>
            <w:noProof/>
          </w:rPr>
          <w:t>if any sidelink QoS flow is (re)configured by RRCReconfigurationSidelink and is to be mapped to a sidelink DRB, which is is established and the carrier</w:t>
        </w:r>
      </w:ins>
      <w:ins w:id="51" w:author="Huawei, HiSilicon" w:date="2023-10-12T17:43:00Z">
        <w:r>
          <w:rPr>
            <w:rFonts w:eastAsia="Batang"/>
            <w:noProof/>
          </w:rPr>
          <w:t xml:space="preserve"> frequenc</w:t>
        </w:r>
      </w:ins>
      <w:ins w:id="52" w:author="Huawei, HiSilicon" w:date="2023-10-12T17:27:00Z">
        <w:r w:rsidRPr="009650CC">
          <w:rPr>
            <w:rFonts w:eastAsia="Batang"/>
            <w:noProof/>
          </w:rPr>
          <w:t>(</w:t>
        </w:r>
      </w:ins>
      <w:ins w:id="53" w:author="Huawei, HiSilicon" w:date="2023-10-12T17:43:00Z">
        <w:r>
          <w:rPr>
            <w:rFonts w:eastAsia="Batang"/>
            <w:noProof/>
          </w:rPr>
          <w:t>ie</w:t>
        </w:r>
      </w:ins>
      <w:ins w:id="54" w:author="Huawei, HiSilicon" w:date="2023-10-12T17:27:00Z">
        <w:r w:rsidRPr="009650CC">
          <w:rPr>
            <w:rFonts w:eastAsia="Batang"/>
            <w:noProof/>
          </w:rPr>
          <w:t>s) associated with the sidelink QoS flow are different from the carrier</w:t>
        </w:r>
      </w:ins>
      <w:ins w:id="55" w:author="Huawei, HiSilicon" w:date="2023-10-12T17:43:00Z">
        <w:r>
          <w:rPr>
            <w:rFonts w:eastAsia="Batang"/>
            <w:noProof/>
          </w:rPr>
          <w:t xml:space="preserve"> frequenc</w:t>
        </w:r>
      </w:ins>
      <w:ins w:id="56" w:author="Huawei, HiSilicon" w:date="2023-10-12T17:27:00Z">
        <w:r w:rsidRPr="009650CC">
          <w:rPr>
            <w:rFonts w:eastAsia="Batang"/>
            <w:noProof/>
          </w:rPr>
          <w:t>(</w:t>
        </w:r>
      </w:ins>
      <w:ins w:id="57" w:author="Huawei, HiSilicon" w:date="2023-10-12T17:43:00Z">
        <w:r>
          <w:rPr>
            <w:rFonts w:eastAsia="Batang"/>
            <w:noProof/>
          </w:rPr>
          <w:t>ie</w:t>
        </w:r>
      </w:ins>
      <w:ins w:id="58"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59" w:author="Huawei, HiSilicon" w:date="2023-10-12T17:27:00Z">
        <w:r w:rsidRPr="009650CC">
          <w:rPr>
            <w:rFonts w:eastAsia="Batang"/>
            <w:noProof/>
          </w:rPr>
          <w:t>NOTE:</w:t>
        </w:r>
        <w:r w:rsidRPr="009650CC">
          <w:rPr>
            <w:rFonts w:eastAsia="Batang"/>
            <w:noProof/>
          </w:rPr>
          <w:tab/>
          <w:t>The carrier</w:t>
        </w:r>
      </w:ins>
      <w:ins w:id="60" w:author="Huawei, HiSilicon" w:date="2023-10-12T17:43:00Z">
        <w:r>
          <w:rPr>
            <w:rFonts w:eastAsia="Batang"/>
            <w:noProof/>
          </w:rPr>
          <w:t xml:space="preserve"> frequenc</w:t>
        </w:r>
      </w:ins>
      <w:ins w:id="61" w:author="Huawei, HiSilicon" w:date="2023-10-12T17:27:00Z">
        <w:r w:rsidRPr="009650CC">
          <w:rPr>
            <w:rFonts w:eastAsia="Batang"/>
            <w:noProof/>
          </w:rPr>
          <w:t>(</w:t>
        </w:r>
      </w:ins>
      <w:ins w:id="62" w:author="Huawei, HiSilicon" w:date="2023-10-12T17:43:00Z">
        <w:r>
          <w:rPr>
            <w:rFonts w:eastAsia="Batang"/>
            <w:noProof/>
          </w:rPr>
          <w:t>ie</w:t>
        </w:r>
      </w:ins>
      <w:ins w:id="63" w:author="Huawei, HiSilicon" w:date="2023-10-12T17:27:00Z">
        <w:r w:rsidRPr="009650CC">
          <w:rPr>
            <w:rFonts w:eastAsia="Batang"/>
            <w:noProof/>
          </w:rPr>
          <w:t>s) associated with the sidelink DRB are the carrier</w:t>
        </w:r>
      </w:ins>
      <w:ins w:id="64" w:author="Huawei, HiSilicon" w:date="2023-10-12T17:44:00Z">
        <w:r>
          <w:rPr>
            <w:rFonts w:eastAsia="Batang"/>
            <w:noProof/>
          </w:rPr>
          <w:t xml:space="preserve"> frequenc</w:t>
        </w:r>
      </w:ins>
      <w:ins w:id="65" w:author="Huawei, HiSilicon" w:date="2023-10-12T17:27:00Z">
        <w:r w:rsidRPr="009650CC">
          <w:rPr>
            <w:rFonts w:eastAsia="Batang"/>
            <w:noProof/>
          </w:rPr>
          <w:t>(</w:t>
        </w:r>
      </w:ins>
      <w:ins w:id="66" w:author="Huawei, HiSilicon" w:date="2023-10-12T17:44:00Z">
        <w:r>
          <w:rPr>
            <w:rFonts w:eastAsia="Batang"/>
            <w:noProof/>
          </w:rPr>
          <w:t>ie</w:t>
        </w:r>
      </w:ins>
      <w:ins w:id="67"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68"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69" w:author="Huawei, HiSilicon" w:date="2023-10-12T17:24:00Z"/>
        </w:rPr>
      </w:pPr>
      <w:ins w:id="70"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71" w:author="Huawei, HiSilicon" w:date="2023-10-12T17:44:00Z">
        <w:r>
          <w:t xml:space="preserve"> </w:t>
        </w:r>
        <w:proofErr w:type="spellStart"/>
        <w:r>
          <w:t>frequenc</w:t>
        </w:r>
      </w:ins>
      <w:proofErr w:type="spellEnd"/>
      <w:ins w:id="72" w:author="Huawei, HiSilicon" w:date="2023-10-12T17:24:00Z">
        <w:r w:rsidRPr="009650CC">
          <w:t>(</w:t>
        </w:r>
      </w:ins>
      <w:proofErr w:type="spellStart"/>
      <w:ins w:id="73" w:author="Huawei, HiSilicon" w:date="2023-10-12T17:44:00Z">
        <w:r>
          <w:t>ie</w:t>
        </w:r>
      </w:ins>
      <w:ins w:id="74"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lastRenderedPageBreak/>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68"/>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75" w:name="_Toc37296257"/>
      <w:bookmarkStart w:id="76" w:name="_Toc46490388"/>
      <w:bookmarkStart w:id="77" w:name="_Toc52752083"/>
      <w:bookmarkStart w:id="78" w:name="_Toc52796545"/>
      <w:bookmarkStart w:id="79" w:name="_Toc146701222"/>
      <w:r w:rsidRPr="00982682">
        <w:rPr>
          <w:rFonts w:eastAsia="Yu Mincho"/>
        </w:rPr>
        <w:t>5.22.1.4.1.2</w:t>
      </w:r>
      <w:r w:rsidRPr="00982682">
        <w:rPr>
          <w:rFonts w:eastAsia="Yu Mincho"/>
        </w:rPr>
        <w:tab/>
      </w:r>
      <w:r w:rsidRPr="00982682">
        <w:rPr>
          <w:lang w:eastAsia="ko-KR"/>
        </w:rPr>
        <w:t>Selection of logical channels</w:t>
      </w:r>
      <w:bookmarkEnd w:id="75"/>
      <w:bookmarkEnd w:id="76"/>
      <w:bookmarkEnd w:id="77"/>
      <w:bookmarkEnd w:id="78"/>
      <w:bookmarkEnd w:id="79"/>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80"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2D59BB38" w14:textId="7B3C2BC7" w:rsidR="00F90FEB" w:rsidRDefault="00F90FEB">
      <w:pPr>
        <w:pStyle w:val="B2"/>
        <w:ind w:leftChars="483" w:left="1250"/>
        <w:pPrChange w:id="81" w:author="OPPO (Qianxi Lu) - Post123bis" w:date="2023-10-17T14:30:00Z">
          <w:pPr>
            <w:pStyle w:val="B2"/>
          </w:pPr>
        </w:pPrChange>
      </w:pPr>
      <w:ins w:id="82"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83"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3D9CE2B4" w14:textId="023ADAC4" w:rsidR="00F90FEB" w:rsidRDefault="00F90FEB">
      <w:pPr>
        <w:pStyle w:val="B2"/>
        <w:ind w:leftChars="483" w:left="1250"/>
        <w:pPrChange w:id="84" w:author="OPPO (Qianxi Lu) - Post123bis" w:date="2023-10-17T14:30:00Z">
          <w:pPr>
            <w:pStyle w:val="B2"/>
          </w:pPr>
        </w:pPrChange>
      </w:pPr>
      <w:ins w:id="85" w:author="OPPO (Qianxi Lu) - Post123bis" w:date="2023-10-17T14:38:00Z">
        <w:r>
          <w:t>NOTE:</w:t>
        </w:r>
        <w:r>
          <w:tab/>
          <w:t>A</w:t>
        </w:r>
      </w:ins>
      <w:ins w:id="86"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1D90" w14:textId="77777777" w:rsidR="00C90F2B" w:rsidRDefault="00C90F2B">
      <w:pPr>
        <w:spacing w:after="0"/>
      </w:pPr>
      <w:r>
        <w:separator/>
      </w:r>
    </w:p>
  </w:endnote>
  <w:endnote w:type="continuationSeparator" w:id="0">
    <w:p w14:paraId="74386F5A" w14:textId="77777777" w:rsidR="00C90F2B" w:rsidRDefault="00C90F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Helvetica">
    <w:panose1 w:val="020B06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default"/>
    <w:sig w:usb0="00000000" w:usb1="00000000" w:usb2="00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CA16" w14:textId="0ABEA078" w:rsidR="00752C74" w:rsidRDefault="00752C74">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0076" w14:textId="77777777" w:rsidR="00C90F2B" w:rsidRDefault="00C90F2B">
      <w:pPr>
        <w:spacing w:after="0"/>
      </w:pPr>
      <w:r>
        <w:separator/>
      </w:r>
    </w:p>
  </w:footnote>
  <w:footnote w:type="continuationSeparator" w:id="0">
    <w:p w14:paraId="5F508C10" w14:textId="77777777" w:rsidR="00C90F2B" w:rsidRDefault="00C90F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8"/>
  </w:num>
  <w:num w:numId="2">
    <w:abstractNumId w:val="32"/>
  </w:num>
  <w:num w:numId="3">
    <w:abstractNumId w:val="17"/>
  </w:num>
  <w:num w:numId="4">
    <w:abstractNumId w:val="6"/>
  </w:num>
  <w:num w:numId="5">
    <w:abstractNumId w:val="24"/>
  </w:num>
  <w:num w:numId="6">
    <w:abstractNumId w:val="8"/>
  </w:num>
  <w:num w:numId="7">
    <w:abstractNumId w:val="23"/>
  </w:num>
  <w:num w:numId="8">
    <w:abstractNumId w:val="3"/>
  </w:num>
  <w:num w:numId="9">
    <w:abstractNumId w:val="31"/>
  </w:num>
  <w:num w:numId="10">
    <w:abstractNumId w:val="7"/>
  </w:num>
  <w:num w:numId="11">
    <w:abstractNumId w:val="29"/>
  </w:num>
  <w:num w:numId="12">
    <w:abstractNumId w:val="21"/>
  </w:num>
  <w:num w:numId="13">
    <w:abstractNumId w:val="15"/>
  </w:num>
  <w:num w:numId="14">
    <w:abstractNumId w:val="22"/>
  </w:num>
  <w:num w:numId="15">
    <w:abstractNumId w:val="37"/>
  </w:num>
  <w:num w:numId="16">
    <w:abstractNumId w:val="19"/>
  </w:num>
  <w:num w:numId="17">
    <w:abstractNumId w:val="35"/>
  </w:num>
  <w:num w:numId="18">
    <w:abstractNumId w:val="39"/>
  </w:num>
  <w:num w:numId="19">
    <w:abstractNumId w:val="0"/>
  </w:num>
  <w:num w:numId="20">
    <w:abstractNumId w:val="38"/>
  </w:num>
  <w:num w:numId="21">
    <w:abstractNumId w:val="5"/>
  </w:num>
  <w:num w:numId="22">
    <w:abstractNumId w:val="26"/>
  </w:num>
  <w:num w:numId="23">
    <w:abstractNumId w:val="36"/>
  </w:num>
  <w:num w:numId="24">
    <w:abstractNumId w:val="10"/>
  </w:num>
  <w:num w:numId="25">
    <w:abstractNumId w:val="12"/>
  </w:num>
  <w:num w:numId="26">
    <w:abstractNumId w:val="34"/>
  </w:num>
  <w:num w:numId="27">
    <w:abstractNumId w:val="9"/>
  </w:num>
  <w:num w:numId="28">
    <w:abstractNumId w:val="30"/>
  </w:num>
  <w:num w:numId="29">
    <w:abstractNumId w:val="11"/>
  </w:num>
  <w:num w:numId="30">
    <w:abstractNumId w:val="1"/>
  </w:num>
  <w:num w:numId="31">
    <w:abstractNumId w:val="14"/>
  </w:num>
  <w:num w:numId="32">
    <w:abstractNumId w:val="13"/>
  </w:num>
  <w:num w:numId="33">
    <w:abstractNumId w:val="2"/>
  </w:num>
  <w:num w:numId="34">
    <w:abstractNumId w:val="20"/>
  </w:num>
  <w:num w:numId="35">
    <w:abstractNumId w:val="3"/>
  </w:num>
  <w:num w:numId="36">
    <w:abstractNumId w:val="3"/>
  </w:num>
  <w:num w:numId="37">
    <w:abstractNumId w:val="3"/>
  </w:num>
  <w:num w:numId="38">
    <w:abstractNumId w:val="18"/>
  </w:num>
  <w:num w:numId="39">
    <w:abstractNumId w:val="25"/>
  </w:num>
  <w:num w:numId="40">
    <w:abstractNumId w:val="27"/>
  </w:num>
  <w:num w:numId="41">
    <w:abstractNumId w:val="18"/>
  </w:num>
  <w:num w:numId="42">
    <w:abstractNumId w:val="33"/>
  </w:num>
  <w:num w:numId="43">
    <w:abstractNumId w:val="28"/>
  </w:num>
  <w:num w:numId="44">
    <w:abstractNumId w:val="16"/>
  </w:num>
  <w:num w:numId="45">
    <w:abstractNumId w:val="18"/>
  </w:num>
  <w:num w:numId="46">
    <w:abstractNumId w:val="4"/>
  </w:num>
  <w:num w:numId="47">
    <w:abstractNumId w:val="18"/>
  </w:num>
  <w:num w:numId="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tawFAIKNsik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5C"/>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80DEC"/>
    <w:rsid w:val="00183DBB"/>
    <w:rsid w:val="001944FA"/>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2CB0"/>
    <w:rsid w:val="00364096"/>
    <w:rsid w:val="00366D26"/>
    <w:rsid w:val="003735C3"/>
    <w:rsid w:val="00375C8A"/>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E788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3254F"/>
    <w:rsid w:val="00E328BC"/>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宋体" w:hAnsi="宋体" w:cs="宋体"/>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87E04-D874-4789-9C32-D2022522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4680</Words>
  <Characters>26676</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4</cp:revision>
  <dcterms:created xsi:type="dcterms:W3CDTF">2023-10-23T06:49:00Z</dcterms:created>
  <dcterms:modified xsi:type="dcterms:W3CDTF">2023-10-23T07:45:00Z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