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65070629" w:rsidR="007B1BFF" w:rsidRPr="007B1BFF" w:rsidRDefault="007B1BFF" w:rsidP="008F20CC">
      <w:pPr>
        <w:rPr>
          <w:b/>
          <w:bCs/>
        </w:rPr>
      </w:pPr>
      <w:r w:rsidRPr="007B1BFF">
        <w:rPr>
          <w:rFonts w:hint="eastAsia"/>
          <w:b/>
          <w:bCs/>
        </w:rPr>
        <w:t>-</w:t>
      </w:r>
      <w:r w:rsidRPr="007B1BFF">
        <w:rPr>
          <w:b/>
          <w:bCs/>
        </w:rPr>
        <w:t xml:space="preserve"> Pros-1: ensure every flow being delivered via the expected carrier</w:t>
      </w:r>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6" w:name="OLE_LINK4"/>
            <w:r>
              <w:t>flows having at least intersection are allowed to be mapped to the same RB, e.g., flow 1, flow 2 and flow 3 to the same RB</w:t>
            </w:r>
            <w:bookmarkEnd w:id="6"/>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w:t>
            </w:r>
            <w:proofErr w:type="spellStart"/>
            <w:r w:rsidRPr="001D24CD">
              <w:t>gNB</w:t>
            </w:r>
            <w:proofErr w:type="spellEnd"/>
            <w:r w:rsidRPr="001D24CD">
              <w:t xml:space="preserve">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bl>
    <w:p w14:paraId="1E4E39FD" w14:textId="77777777" w:rsidR="007B1BFF"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7"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an one-to-one manner</w:t>
      </w:r>
    </w:p>
    <w:p w14:paraId="32B3AA60" w14:textId="77777777" w:rsidR="00E93849" w:rsidRDefault="00E93849" w:rsidP="00E93849">
      <w:pPr>
        <w:rPr>
          <w:ins w:id="8" w:author="Apple - Zhibin Wu 2" w:date="2023-10-19T12:50:00Z"/>
          <w:b/>
          <w:bCs/>
        </w:rPr>
      </w:pPr>
      <w:ins w:id="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10" w:author="Apple - Zhibin Wu 2" w:date="2023-10-19T12:50:00Z"/>
          <w:b/>
          <w:bCs/>
        </w:rPr>
      </w:pPr>
      <w:ins w:id="1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(i.e. flow-to-bearer mapping) for different RRC states</w:t>
        </w:r>
      </w:ins>
    </w:p>
    <w:p w14:paraId="489E831E" w14:textId="77777777" w:rsidR="00E93849" w:rsidRPr="007B1BFF" w:rsidRDefault="00E93849" w:rsidP="00E93849">
      <w:pPr>
        <w:rPr>
          <w:ins w:id="12" w:author="Apple - Zhibin Wu 2" w:date="2023-10-19T12:50:00Z"/>
          <w:b/>
          <w:bCs/>
        </w:rPr>
      </w:pPr>
      <w:ins w:id="13"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14" w:author="OPPO (Qianxi Lu) - Post123bis" w:date="2023-10-23T09:59:00Z">
              <w:r w:rsidDel="00EB03F6">
                <w:rPr>
                  <w:rFonts w:hint="eastAsia"/>
                </w:rPr>
                <w:delText>P</w:delText>
              </w:r>
              <w:r w:rsidDel="00EB03F6">
                <w:delText>ros</w:delText>
              </w:r>
            </w:del>
            <w:ins w:id="1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UE  have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(e.g.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eastAsia="ko-KR"/>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T</w:t>
            </w:r>
            <w:r>
              <w:t>herefore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means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We understand that</w:t>
            </w:r>
            <w:r>
              <w:t>,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93849" w14:paraId="3415E255" w14:textId="77777777" w:rsidTr="005F6CA5">
        <w:tc>
          <w:tcPr>
            <w:tcW w:w="1769" w:type="dxa"/>
          </w:tcPr>
          <w:p w14:paraId="7D9961A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04462F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957E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3301D2AB" w14:textId="77777777" w:rsidR="007B1BFF"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b"/>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lastRenderedPageBreak/>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 xml:space="preserve">the agreed flow-to-carrier mapping report in SUI is not sufficient, and other info (e.g.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8B565B9" w14:textId="77777777" w:rsidTr="005F6CA5">
        <w:tc>
          <w:tcPr>
            <w:tcW w:w="1769" w:type="dxa"/>
          </w:tcPr>
          <w:p w14:paraId="6E9FC32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20FB38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66E03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b"/>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feasible“ is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bl>
    <w:p w14:paraId="6BD88B2F" w14:textId="77777777" w:rsidR="007B1BFF"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73A81AF" w14:textId="77777777" w:rsidTr="005F6CA5">
        <w:tc>
          <w:tcPr>
            <w:tcW w:w="1769" w:type="dxa"/>
          </w:tcPr>
          <w:p w14:paraId="125838F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D8F19A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D7EA0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63B1707"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770" w:type="dxa"/>
          </w:tcPr>
          <w:p w14:paraId="40A157A4" w14:textId="5FD62AF6"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D2DC41" w14:textId="77777777" w:rsidTr="005F6CA5">
        <w:tc>
          <w:tcPr>
            <w:tcW w:w="1769" w:type="dxa"/>
          </w:tcPr>
          <w:p w14:paraId="1B3C4BE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81D3EB9" w14:textId="77777777" w:rsidTr="005F6CA5">
        <w:tc>
          <w:tcPr>
            <w:tcW w:w="1769" w:type="dxa"/>
          </w:tcPr>
          <w:p w14:paraId="1258A9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6" w:author="OPPO (Qianxi Lu) - Post123bis" w:date="2023-10-23T10:01:00Z">
              <w:r w:rsidDel="00EB03F6">
                <w:rPr>
                  <w:rFonts w:hint="eastAsia"/>
                </w:rPr>
                <w:delText>P</w:delText>
              </w:r>
              <w:r w:rsidDel="00EB03F6">
                <w:delText>ros</w:delText>
              </w:r>
            </w:del>
            <w:ins w:id="17"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 xml:space="preserve">On Cons-1, we agree. However, the root cause of this cons is because flow-to-carrier mapping and SDAP configuration are from 2 different entities without sufficient coordination (i.e.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w:t>
            </w:r>
            <w:r>
              <w:lastRenderedPageBreak/>
              <w:t xml:space="preserve">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4C2C0D">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4C2C0D">
                  <w:pPr>
                    <w:pStyle w:val="af7"/>
                    <w:wordWrap w:val="0"/>
                    <w:spacing w:after="0" w:afterAutospacing="0"/>
                    <w:rPr>
                      <w:rFonts w:ascii="Helvetica" w:eastAsia="Times New Roman" w:hAnsi="Helvetica"/>
                    </w:rPr>
                  </w:pPr>
                  <w:r>
                    <w:rPr>
                      <w:sz w:val="21"/>
                      <w:szCs w:val="21"/>
                    </w:rPr>
                    <w:t>23.502:</w:t>
                  </w:r>
                </w:p>
                <w:p w14:paraId="6E7F3242" w14:textId="77777777" w:rsidR="00E93849" w:rsidRDefault="00E93849" w:rsidP="004C2C0D">
                  <w:pPr>
                    <w:pStyle w:val="af7"/>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4C2C0D">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4C2C0D">
                  <w:pPr>
                    <w:pStyle w:val="af7"/>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4C2C0D">
                  <w:pPr>
                    <w:pStyle w:val="af7"/>
                    <w:wordWrap w:val="0"/>
                    <w:spacing w:after="0" w:afterAutospacing="0"/>
                    <w:rPr>
                      <w:rFonts w:ascii="Helvetica" w:hAnsi="Helvetica"/>
                    </w:rPr>
                  </w:pPr>
                  <w:r>
                    <w:rPr>
                      <w:sz w:val="21"/>
                      <w:szCs w:val="21"/>
                    </w:rPr>
                    <w:t>2)</w:t>
                  </w:r>
                  <w:r>
                    <w:rPr>
                      <w:rStyle w:val="apple-converted-space"/>
                      <w:rFonts w:ascii="Helvetica" w:hAnsi="Helvetica"/>
                    </w:rPr>
                    <w:t> </w:t>
                  </w:r>
                  <w:r>
                    <w:rPr>
                      <w:rStyle w:val="afc"/>
                      <w:sz w:val="21"/>
                      <w:szCs w:val="21"/>
                      <w:shd w:val="clear" w:color="auto" w:fill="92D050"/>
                    </w:rPr>
                    <w:t>Service Parameters</w:t>
                  </w:r>
                  <w:r>
                    <w:rPr>
                      <w:sz w:val="21"/>
                      <w:szCs w:val="21"/>
                    </w:rPr>
                    <w:t>.</w:t>
                  </w:r>
                </w:p>
                <w:p w14:paraId="2AC023E2" w14:textId="77777777" w:rsidR="00E93849" w:rsidRDefault="00E93849" w:rsidP="004C2C0D">
                  <w:pPr>
                    <w:pStyle w:val="af7"/>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4C2C0D">
                  <w:pPr>
                    <w:pStyle w:val="af7"/>
                    <w:wordWrap w:val="0"/>
                    <w:spacing w:after="0" w:afterAutospacing="0"/>
                    <w:rPr>
                      <w:rFonts w:ascii="Helvetica" w:hAnsi="Helvetica"/>
                    </w:rPr>
                  </w:pPr>
                  <w:r>
                    <w:rPr>
                      <w:sz w:val="21"/>
                      <w:szCs w:val="21"/>
                    </w:rPr>
                    <w:t>29.522:</w:t>
                  </w:r>
                </w:p>
                <w:p w14:paraId="6F1D66B7" w14:textId="77777777" w:rsidR="00E93849" w:rsidRDefault="00E93849" w:rsidP="004C2C0D">
                  <w:pPr>
                    <w:pStyle w:val="af7"/>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4C2C0D">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4C2C0D">
                  <w:pPr>
                    <w:pStyle w:val="af7"/>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4C2C0D">
                  <w:pPr>
                    <w:pStyle w:val="af7"/>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4C2C0D">
            <w:pPr>
              <w:rPr>
                <w:rFonts w:ascii="Times New Roman" w:hAnsi="Times New Roman"/>
              </w:rPr>
            </w:pPr>
          </w:p>
          <w:p w14:paraId="58CF41B3"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(i.e. Cons-2) is not expected to happen. </w:t>
            </w:r>
          </w:p>
          <w:p w14:paraId="2218540F"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8A1CE8">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8A1CE8">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8A1CE8">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8A1CE8">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F90FEB" w14:paraId="5255A6F8" w14:textId="77777777" w:rsidTr="001D24CD">
        <w:tc>
          <w:tcPr>
            <w:tcW w:w="1825" w:type="dxa"/>
          </w:tcPr>
          <w:p w14:paraId="4605C0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66" w:type="dxa"/>
          </w:tcPr>
          <w:p w14:paraId="65ACE2F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687" w:type="dxa"/>
          </w:tcPr>
          <w:p w14:paraId="348AF7E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3AF36591" w14:textId="77777777" w:rsidR="00F90FEB"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lastRenderedPageBreak/>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b"/>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FA7B245" w14:textId="77777777" w:rsidTr="005F6CA5">
        <w:tc>
          <w:tcPr>
            <w:tcW w:w="1769" w:type="dxa"/>
          </w:tcPr>
          <w:p w14:paraId="1F7129B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35AAAC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8563E7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b"/>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93849" w14:paraId="49B90A6D" w14:textId="77777777" w:rsidTr="005F6CA5">
        <w:tc>
          <w:tcPr>
            <w:tcW w:w="1769" w:type="dxa"/>
          </w:tcPr>
          <w:p w14:paraId="4AEADB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F009B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5D27F96E" w14:textId="77777777" w:rsidTr="005F6CA5">
        <w:tc>
          <w:tcPr>
            <w:tcW w:w="1769" w:type="dxa"/>
          </w:tcPr>
          <w:p w14:paraId="67B883C8" w14:textId="2470BB7E" w:rsidR="00E93849" w:rsidRPr="00866FC2"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770" w:type="dxa"/>
          </w:tcPr>
          <w:p w14:paraId="2CA48871" w14:textId="60868A33"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0739" w:type="dxa"/>
          </w:tcPr>
          <w:p w14:paraId="3F13296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10D8571" w14:textId="77777777" w:rsidTr="005F6CA5">
        <w:tc>
          <w:tcPr>
            <w:tcW w:w="1769" w:type="dxa"/>
          </w:tcPr>
          <w:p w14:paraId="6198E6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DBFB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56D3F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8F20CC" w:rsidRDefault="00F90FEB" w:rsidP="00F90FEB"/>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406A28F5" w:rsidR="00F90FEB" w:rsidRPr="00F90FEB" w:rsidRDefault="00F90FEB" w:rsidP="00F90FEB">
      <w:pPr>
        <w:rPr>
          <w:b/>
          <w:bCs/>
        </w:rPr>
      </w:pPr>
      <w:r w:rsidRPr="00F90FEB">
        <w:rPr>
          <w:rFonts w:hint="eastAsia"/>
          <w:b/>
          <w:bCs/>
        </w:rPr>
        <w:t>-</w:t>
      </w:r>
      <w:r w:rsidRPr="00F90FEB">
        <w:rPr>
          <w:b/>
          <w:bCs/>
        </w:rPr>
        <w:t xml:space="preserve"> Option-1: R2 not </w:t>
      </w:r>
      <w:proofErr w:type="spellStart"/>
      <w:r w:rsidRPr="00F90FEB">
        <w:rPr>
          <w:b/>
          <w:bCs/>
        </w:rPr>
        <w:t>puruse</w:t>
      </w:r>
      <w:proofErr w:type="spellEnd"/>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determines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507E2AEC" w14:textId="23CE0BFB" w:rsidR="00E93849" w:rsidRPr="00866FC2" w:rsidRDefault="00866FC2" w:rsidP="00866FC2">
            <w:r w:rsidRPr="004F76C6">
              <w:t>A</w:t>
            </w:r>
            <w:r w:rsidRPr="004F76C6">
              <w:rPr>
                <w:rFonts w:hint="eastAsia"/>
              </w:rPr>
              <w:t xml:space="preserve">ny </w:t>
            </w:r>
            <w:r w:rsidRPr="004F76C6">
              <w:t>other correction is not needed.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F19E831" w14:textId="459945C6"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is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tc>
      </w:tr>
    </w:tbl>
    <w:p w14:paraId="2F8ADE03" w14:textId="77777777" w:rsidR="00F90FEB" w:rsidRDefault="00F90FEB" w:rsidP="00F90FEB"/>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b"/>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48C414F" w14:textId="77777777" w:rsidTr="005F6CA5">
        <w:tc>
          <w:tcPr>
            <w:tcW w:w="1769" w:type="dxa"/>
          </w:tcPr>
          <w:p w14:paraId="2532ACC4" w14:textId="3DCBBBA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41A99C5" w14:textId="075E0AA9"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B89E7B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 w:name="_Toc148446647"/>
      <w:proofErr w:type="spellStart"/>
      <w:r>
        <w:t>Xxx</w:t>
      </w:r>
      <w:proofErr w:type="spellEnd"/>
      <w:r>
        <w:t>.</w:t>
      </w:r>
      <w:bookmarkEnd w:id="18"/>
    </w:p>
    <w:p w14:paraId="6A8CB15C" w14:textId="77777777" w:rsidR="002A23AE" w:rsidRDefault="002A23AE" w:rsidP="002A23AE">
      <w:pPr>
        <w:pStyle w:val="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aff1"/>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aff1"/>
            <w:noProof/>
          </w:rPr>
          <w:t>Xxx.</w:t>
        </w:r>
      </w:hyperlink>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1"/>
      </w:pPr>
      <w:bookmarkStart w:id="19" w:name="_In-sequence_SDU_delivery"/>
      <w:bookmarkEnd w:id="19"/>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20" w:author="vivo(Jing)" w:date="2023-10-12T14:17:00Z">
        <w:r>
          <w:rPr>
            <w:rFonts w:eastAsia="Batang"/>
            <w:noProof/>
          </w:rPr>
          <w:t xml:space="preserve">, </w:t>
        </w:r>
        <w:r w:rsidRPr="00044775">
          <w:rPr>
            <w:color w:val="FF0000"/>
            <w:u w:val="single"/>
            <w:lang w:val="en-US"/>
            <w:rPrChange w:id="21"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22" w:author="vivo(Jing)" w:date="2023-10-12T14:17:00Z">
              <w:rPr>
                <w:color w:val="FF0000"/>
                <w:highlight w:val="yellow"/>
                <w:u w:val="single"/>
                <w:lang w:val="en-US"/>
              </w:rPr>
            </w:rPrChange>
          </w:rPr>
          <w:t>frequenc</w:t>
        </w:r>
        <w:proofErr w:type="spellEnd"/>
        <w:r w:rsidRPr="00044775">
          <w:rPr>
            <w:color w:val="FF0000"/>
            <w:u w:val="single"/>
            <w:lang w:val="en-US"/>
            <w:rPrChange w:id="23" w:author="vivo(Jing)" w:date="2023-10-12T14:17:00Z">
              <w:rPr>
                <w:color w:val="FF0000"/>
                <w:highlight w:val="yellow"/>
                <w:u w:val="single"/>
                <w:lang w:val="en-US"/>
              </w:rPr>
            </w:rPrChange>
          </w:rPr>
          <w:t>(</w:t>
        </w:r>
        <w:proofErr w:type="spellStart"/>
        <w:r w:rsidRPr="00044775">
          <w:rPr>
            <w:color w:val="FF0000"/>
            <w:u w:val="single"/>
            <w:lang w:val="en-US"/>
            <w:rPrChange w:id="24" w:author="vivo(Jing)" w:date="2023-10-12T14:17:00Z">
              <w:rPr>
                <w:color w:val="FF0000"/>
                <w:highlight w:val="yellow"/>
                <w:u w:val="single"/>
                <w:lang w:val="en-US"/>
              </w:rPr>
            </w:rPrChange>
          </w:rPr>
          <w:t>ies</w:t>
        </w:r>
        <w:proofErr w:type="spellEnd"/>
        <w:r w:rsidRPr="00044775">
          <w:rPr>
            <w:color w:val="FF0000"/>
            <w:u w:val="single"/>
            <w:lang w:val="en-US"/>
            <w:rPrChange w:id="25"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26" w:name="_Toc60777037"/>
      <w:bookmarkStart w:id="27"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26"/>
    <w:bookmarkEnd w:id="27"/>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8"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29"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0" w:author="Huawei, HiSilicon" w:date="2023-10-12T17:27:00Z"/>
          <w:rFonts w:eastAsia="Batang"/>
          <w:noProof/>
        </w:rPr>
      </w:pPr>
      <w:ins w:id="31"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32" w:author="Huawei, HiSilicon" w:date="2023-10-12T17:42:00Z">
        <w:r>
          <w:rPr>
            <w:rFonts w:eastAsia="Batang"/>
            <w:noProof/>
          </w:rPr>
          <w:t xml:space="preserve"> frequenci</w:t>
        </w:r>
      </w:ins>
      <w:ins w:id="33" w:author="Huawei, HiSilicon" w:date="2023-10-12T17:27:00Z">
        <w:r w:rsidRPr="009650CC">
          <w:rPr>
            <w:rFonts w:eastAsia="Batang"/>
            <w:noProof/>
          </w:rPr>
          <w:t>(</w:t>
        </w:r>
      </w:ins>
      <w:ins w:id="34" w:author="Huawei, HiSilicon" w:date="2023-10-12T17:42:00Z">
        <w:r>
          <w:rPr>
            <w:rFonts w:eastAsia="Batang"/>
            <w:noProof/>
          </w:rPr>
          <w:t>e</w:t>
        </w:r>
      </w:ins>
      <w:ins w:id="35" w:author="Huawei, HiSilicon" w:date="2023-10-12T17:27:00Z">
        <w:r w:rsidRPr="009650CC">
          <w:rPr>
            <w:rFonts w:eastAsia="Batang"/>
            <w:noProof/>
          </w:rPr>
          <w:t>s) associated with the sidelink QoS flow are different from the carrier</w:t>
        </w:r>
      </w:ins>
      <w:ins w:id="36" w:author="Huawei, HiSilicon" w:date="2023-10-12T17:43:00Z">
        <w:r>
          <w:rPr>
            <w:rFonts w:eastAsia="Batang"/>
            <w:noProof/>
          </w:rPr>
          <w:t xml:space="preserve"> frequenc</w:t>
        </w:r>
      </w:ins>
      <w:ins w:id="37" w:author="Huawei, HiSilicon" w:date="2023-10-12T17:27:00Z">
        <w:r w:rsidRPr="009650CC">
          <w:rPr>
            <w:rFonts w:eastAsia="Batang"/>
            <w:noProof/>
          </w:rPr>
          <w:t>(</w:t>
        </w:r>
      </w:ins>
      <w:ins w:id="38" w:author="Huawei, HiSilicon" w:date="2023-10-12T17:43:00Z">
        <w:r>
          <w:rPr>
            <w:rFonts w:eastAsia="Batang"/>
            <w:noProof/>
          </w:rPr>
          <w:t>ie</w:t>
        </w:r>
      </w:ins>
      <w:ins w:id="39"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40" w:author="Huawei, HiSilicon" w:date="2023-10-12T17:27:00Z"/>
          <w:rFonts w:eastAsia="Batang"/>
          <w:noProof/>
        </w:rPr>
      </w:pPr>
      <w:ins w:id="41" w:author="Huawei, HiSilicon" w:date="2023-10-12T17:27:00Z">
        <w:r w:rsidRPr="009650CC">
          <w:rPr>
            <w:rFonts w:eastAsia="Batang"/>
            <w:noProof/>
          </w:rPr>
          <w:t>if any sidelink QoS flow is (re)configured by RRCReconfigurationSidelink and is to be mapped to a sidelink DRB, which is is established and the carrier</w:t>
        </w:r>
      </w:ins>
      <w:ins w:id="42" w:author="Huawei, HiSilicon" w:date="2023-10-12T17:43:00Z">
        <w:r>
          <w:rPr>
            <w:rFonts w:eastAsia="Batang"/>
            <w:noProof/>
          </w:rPr>
          <w:t xml:space="preserve"> frequenc</w:t>
        </w:r>
      </w:ins>
      <w:ins w:id="43" w:author="Huawei, HiSilicon" w:date="2023-10-12T17:27:00Z">
        <w:r w:rsidRPr="009650CC">
          <w:rPr>
            <w:rFonts w:eastAsia="Batang"/>
            <w:noProof/>
          </w:rPr>
          <w:t>(</w:t>
        </w:r>
      </w:ins>
      <w:ins w:id="44" w:author="Huawei, HiSilicon" w:date="2023-10-12T17:43:00Z">
        <w:r>
          <w:rPr>
            <w:rFonts w:eastAsia="Batang"/>
            <w:noProof/>
          </w:rPr>
          <w:t>ie</w:t>
        </w:r>
      </w:ins>
      <w:ins w:id="45" w:author="Huawei, HiSilicon" w:date="2023-10-12T17:27:00Z">
        <w:r w:rsidRPr="009650CC">
          <w:rPr>
            <w:rFonts w:eastAsia="Batang"/>
            <w:noProof/>
          </w:rPr>
          <w:t>s) associated with the sidelink QoS flow are different from the carrier</w:t>
        </w:r>
      </w:ins>
      <w:ins w:id="46" w:author="Huawei, HiSilicon" w:date="2023-10-12T17:43:00Z">
        <w:r>
          <w:rPr>
            <w:rFonts w:eastAsia="Batang"/>
            <w:noProof/>
          </w:rPr>
          <w:t xml:space="preserve"> frequenc</w:t>
        </w:r>
      </w:ins>
      <w:ins w:id="47" w:author="Huawei, HiSilicon" w:date="2023-10-12T17:27:00Z">
        <w:r w:rsidRPr="009650CC">
          <w:rPr>
            <w:rFonts w:eastAsia="Batang"/>
            <w:noProof/>
          </w:rPr>
          <w:t>(</w:t>
        </w:r>
      </w:ins>
      <w:ins w:id="48" w:author="Huawei, HiSilicon" w:date="2023-10-12T17:43:00Z">
        <w:r>
          <w:rPr>
            <w:rFonts w:eastAsia="Batang"/>
            <w:noProof/>
          </w:rPr>
          <w:t>ie</w:t>
        </w:r>
      </w:ins>
      <w:ins w:id="49"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50" w:author="Huawei, HiSilicon" w:date="2023-10-12T17:27:00Z">
        <w:r w:rsidRPr="009650CC">
          <w:rPr>
            <w:rFonts w:eastAsia="Batang"/>
            <w:noProof/>
          </w:rPr>
          <w:t>NOTE:</w:t>
        </w:r>
        <w:r w:rsidRPr="009650CC">
          <w:rPr>
            <w:rFonts w:eastAsia="Batang"/>
            <w:noProof/>
          </w:rPr>
          <w:tab/>
          <w:t>The carrier</w:t>
        </w:r>
      </w:ins>
      <w:ins w:id="51" w:author="Huawei, HiSilicon" w:date="2023-10-12T17:43:00Z">
        <w:r>
          <w:rPr>
            <w:rFonts w:eastAsia="Batang"/>
            <w:noProof/>
          </w:rPr>
          <w:t xml:space="preserve"> frequenc</w:t>
        </w:r>
      </w:ins>
      <w:ins w:id="52" w:author="Huawei, HiSilicon" w:date="2023-10-12T17:27:00Z">
        <w:r w:rsidRPr="009650CC">
          <w:rPr>
            <w:rFonts w:eastAsia="Batang"/>
            <w:noProof/>
          </w:rPr>
          <w:t>(</w:t>
        </w:r>
      </w:ins>
      <w:ins w:id="53" w:author="Huawei, HiSilicon" w:date="2023-10-12T17:43:00Z">
        <w:r>
          <w:rPr>
            <w:rFonts w:eastAsia="Batang"/>
            <w:noProof/>
          </w:rPr>
          <w:t>ie</w:t>
        </w:r>
      </w:ins>
      <w:ins w:id="54" w:author="Huawei, HiSilicon" w:date="2023-10-12T17:27:00Z">
        <w:r w:rsidRPr="009650CC">
          <w:rPr>
            <w:rFonts w:eastAsia="Batang"/>
            <w:noProof/>
          </w:rPr>
          <w:t>s) associated with the sidelink DRB are the carrier</w:t>
        </w:r>
      </w:ins>
      <w:ins w:id="55" w:author="Huawei, HiSilicon" w:date="2023-10-12T17:44:00Z">
        <w:r>
          <w:rPr>
            <w:rFonts w:eastAsia="Batang"/>
            <w:noProof/>
          </w:rPr>
          <w:t xml:space="preserve"> frequenc</w:t>
        </w:r>
      </w:ins>
      <w:ins w:id="56" w:author="Huawei, HiSilicon" w:date="2023-10-12T17:27:00Z">
        <w:r w:rsidRPr="009650CC">
          <w:rPr>
            <w:rFonts w:eastAsia="Batang"/>
            <w:noProof/>
          </w:rPr>
          <w:t>(</w:t>
        </w:r>
      </w:ins>
      <w:ins w:id="57" w:author="Huawei, HiSilicon" w:date="2023-10-12T17:44:00Z">
        <w:r>
          <w:rPr>
            <w:rFonts w:eastAsia="Batang"/>
            <w:noProof/>
          </w:rPr>
          <w:t>ie</w:t>
        </w:r>
      </w:ins>
      <w:ins w:id="58"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59"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60" w:author="Huawei, HiSilicon" w:date="2023-10-12T17:24:00Z"/>
        </w:rPr>
      </w:pPr>
      <w:ins w:id="61"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62" w:author="Huawei, HiSilicon" w:date="2023-10-12T17:44:00Z">
        <w:r>
          <w:t xml:space="preserve"> </w:t>
        </w:r>
        <w:proofErr w:type="spellStart"/>
        <w:r>
          <w:t>frequenc</w:t>
        </w:r>
      </w:ins>
      <w:proofErr w:type="spellEnd"/>
      <w:ins w:id="63" w:author="Huawei, HiSilicon" w:date="2023-10-12T17:24:00Z">
        <w:r w:rsidRPr="009650CC">
          <w:t>(</w:t>
        </w:r>
      </w:ins>
      <w:proofErr w:type="spellStart"/>
      <w:ins w:id="64" w:author="Huawei, HiSilicon" w:date="2023-10-12T17:44:00Z">
        <w:r>
          <w:t>ie</w:t>
        </w:r>
      </w:ins>
      <w:ins w:id="65"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59"/>
    <w:p w14:paraId="322A5F94" w14:textId="1E2A7C78" w:rsidR="008F20CC" w:rsidRDefault="00F90FEB" w:rsidP="00F90FEB">
      <w:pPr>
        <w:pStyle w:val="1"/>
      </w:pPr>
      <w:r>
        <w:rPr>
          <w:rFonts w:hint="eastAsia"/>
        </w:rPr>
        <w:lastRenderedPageBreak/>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66" w:name="_Toc37296257"/>
      <w:bookmarkStart w:id="67" w:name="_Toc46490388"/>
      <w:bookmarkStart w:id="68" w:name="_Toc52752083"/>
      <w:bookmarkStart w:id="69" w:name="_Toc52796545"/>
      <w:bookmarkStart w:id="70" w:name="_Toc146701222"/>
      <w:r w:rsidRPr="00982682">
        <w:rPr>
          <w:rFonts w:eastAsia="Yu Mincho"/>
        </w:rPr>
        <w:t>5.22.1.4.1.2</w:t>
      </w:r>
      <w:r w:rsidRPr="00982682">
        <w:rPr>
          <w:rFonts w:eastAsia="Yu Mincho"/>
        </w:rPr>
        <w:tab/>
      </w:r>
      <w:r w:rsidRPr="00982682">
        <w:rPr>
          <w:lang w:eastAsia="ko-KR"/>
        </w:rPr>
        <w:t>Selection of logical channels</w:t>
      </w:r>
      <w:bookmarkEnd w:id="66"/>
      <w:bookmarkEnd w:id="67"/>
      <w:bookmarkEnd w:id="68"/>
      <w:bookmarkEnd w:id="69"/>
      <w:bookmarkEnd w:id="70"/>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71"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2D59BB38" w14:textId="7B3C2BC7" w:rsidR="00F90FEB" w:rsidRDefault="00F90FEB">
      <w:pPr>
        <w:pStyle w:val="B2"/>
        <w:ind w:leftChars="483" w:left="1250"/>
        <w:pPrChange w:id="72" w:author="OPPO (Qianxi Lu) - Post123bis" w:date="2023-10-17T14:30:00Z">
          <w:pPr>
            <w:pStyle w:val="B2"/>
          </w:pPr>
        </w:pPrChange>
      </w:pPr>
      <w:ins w:id="73"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74"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3D9CE2B4" w14:textId="023ADAC4" w:rsidR="00F90FEB" w:rsidRDefault="00F90FEB">
      <w:pPr>
        <w:pStyle w:val="B2"/>
        <w:ind w:leftChars="483" w:left="1250"/>
        <w:pPrChange w:id="75" w:author="OPPO (Qianxi Lu) - Post123bis" w:date="2023-10-17T14:30:00Z">
          <w:pPr>
            <w:pStyle w:val="B2"/>
          </w:pPr>
        </w:pPrChange>
      </w:pPr>
      <w:ins w:id="76" w:author="OPPO (Qianxi Lu) - Post123bis" w:date="2023-10-17T14:38:00Z">
        <w:r>
          <w:t>NOTE:</w:t>
        </w:r>
        <w:r>
          <w:tab/>
          <w:t>A</w:t>
        </w:r>
      </w:ins>
      <w:ins w:id="77"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5A83" w14:textId="77777777" w:rsidR="00734A70" w:rsidRDefault="00734A70">
      <w:pPr>
        <w:spacing w:after="0"/>
      </w:pPr>
      <w:r>
        <w:separator/>
      </w:r>
    </w:p>
  </w:endnote>
  <w:endnote w:type="continuationSeparator" w:id="0">
    <w:p w14:paraId="69BBE0BB" w14:textId="77777777" w:rsidR="00734A70" w:rsidRDefault="00734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5343D9" w:rsidRDefault="005343D9">
    <w:pPr>
      <w:pStyle w:val="ae"/>
      <w:tabs>
        <w:tab w:val="center" w:pos="4820"/>
        <w:tab w:val="right" w:pos="9639"/>
      </w:tabs>
      <w:jc w:val="left"/>
    </w:pPr>
    <w:r>
      <w:tab/>
    </w:r>
    <w:r>
      <w:fldChar w:fldCharType="begin"/>
    </w:r>
    <w:r>
      <w:rPr>
        <w:rStyle w:val="afe"/>
      </w:rPr>
      <w:instrText xml:space="preserve"> PAGE </w:instrText>
    </w:r>
    <w:r>
      <w:fldChar w:fldCharType="separate"/>
    </w:r>
    <w:r w:rsidR="005A3CAC">
      <w:rPr>
        <w:rStyle w:val="afe"/>
        <w:noProof/>
      </w:rPr>
      <w:t>10</w:t>
    </w:r>
    <w:r>
      <w:fldChar w:fldCharType="end"/>
    </w:r>
    <w:r>
      <w:rPr>
        <w:rStyle w:val="afe"/>
      </w:rPr>
      <w:t>/</w:t>
    </w:r>
    <w:r>
      <w:fldChar w:fldCharType="begin"/>
    </w:r>
    <w:r>
      <w:rPr>
        <w:rStyle w:val="afe"/>
      </w:rPr>
      <w:instrText xml:space="preserve"> NUMPAGES </w:instrText>
    </w:r>
    <w:r>
      <w:fldChar w:fldCharType="separate"/>
    </w:r>
    <w:r w:rsidR="005A3CAC">
      <w:rPr>
        <w:rStyle w:val="afe"/>
        <w:noProof/>
      </w:rPr>
      <w:t>12</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F9DA" w14:textId="77777777" w:rsidR="00734A70" w:rsidRDefault="00734A70">
      <w:pPr>
        <w:spacing w:after="0"/>
      </w:pPr>
      <w:r>
        <w:separator/>
      </w:r>
    </w:p>
  </w:footnote>
  <w:footnote w:type="continuationSeparator" w:id="0">
    <w:p w14:paraId="006B711B" w14:textId="77777777" w:rsidR="00734A70" w:rsidRDefault="00734A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13919217">
    <w:abstractNumId w:val="18"/>
  </w:num>
  <w:num w:numId="2" w16cid:durableId="486016000">
    <w:abstractNumId w:val="32"/>
  </w:num>
  <w:num w:numId="3" w16cid:durableId="1975671094">
    <w:abstractNumId w:val="17"/>
  </w:num>
  <w:num w:numId="4" w16cid:durableId="1294215475">
    <w:abstractNumId w:val="6"/>
  </w:num>
  <w:num w:numId="5" w16cid:durableId="1869247753">
    <w:abstractNumId w:val="24"/>
  </w:num>
  <w:num w:numId="6" w16cid:durableId="1820002466">
    <w:abstractNumId w:val="8"/>
  </w:num>
  <w:num w:numId="7" w16cid:durableId="1627852345">
    <w:abstractNumId w:val="23"/>
  </w:num>
  <w:num w:numId="8" w16cid:durableId="429551305">
    <w:abstractNumId w:val="3"/>
  </w:num>
  <w:num w:numId="9" w16cid:durableId="138037126">
    <w:abstractNumId w:val="31"/>
  </w:num>
  <w:num w:numId="10" w16cid:durableId="414517203">
    <w:abstractNumId w:val="7"/>
  </w:num>
  <w:num w:numId="11" w16cid:durableId="78253056">
    <w:abstractNumId w:val="29"/>
  </w:num>
  <w:num w:numId="12" w16cid:durableId="1897424103">
    <w:abstractNumId w:val="21"/>
  </w:num>
  <w:num w:numId="13" w16cid:durableId="1407802536">
    <w:abstractNumId w:val="15"/>
  </w:num>
  <w:num w:numId="14" w16cid:durableId="836578038">
    <w:abstractNumId w:val="22"/>
  </w:num>
  <w:num w:numId="15" w16cid:durableId="1919292975">
    <w:abstractNumId w:val="37"/>
  </w:num>
  <w:num w:numId="16" w16cid:durableId="1706909560">
    <w:abstractNumId w:val="19"/>
  </w:num>
  <w:num w:numId="17" w16cid:durableId="1671716266">
    <w:abstractNumId w:val="35"/>
  </w:num>
  <w:num w:numId="18" w16cid:durableId="753280592">
    <w:abstractNumId w:val="39"/>
  </w:num>
  <w:num w:numId="19" w16cid:durableId="76169307">
    <w:abstractNumId w:val="0"/>
  </w:num>
  <w:num w:numId="20" w16cid:durableId="680089889">
    <w:abstractNumId w:val="38"/>
  </w:num>
  <w:num w:numId="21" w16cid:durableId="1302617076">
    <w:abstractNumId w:val="5"/>
  </w:num>
  <w:num w:numId="22" w16cid:durableId="1804153550">
    <w:abstractNumId w:val="26"/>
  </w:num>
  <w:num w:numId="23" w16cid:durableId="662011179">
    <w:abstractNumId w:val="36"/>
  </w:num>
  <w:num w:numId="24" w16cid:durableId="1939411141">
    <w:abstractNumId w:val="10"/>
  </w:num>
  <w:num w:numId="25" w16cid:durableId="598148818">
    <w:abstractNumId w:val="12"/>
  </w:num>
  <w:num w:numId="26" w16cid:durableId="1168595338">
    <w:abstractNumId w:val="34"/>
  </w:num>
  <w:num w:numId="27" w16cid:durableId="882255332">
    <w:abstractNumId w:val="9"/>
  </w:num>
  <w:num w:numId="28" w16cid:durableId="1550261402">
    <w:abstractNumId w:val="30"/>
  </w:num>
  <w:num w:numId="29" w16cid:durableId="1635215084">
    <w:abstractNumId w:val="11"/>
  </w:num>
  <w:num w:numId="30" w16cid:durableId="837963843">
    <w:abstractNumId w:val="1"/>
  </w:num>
  <w:num w:numId="31" w16cid:durableId="795952775">
    <w:abstractNumId w:val="14"/>
  </w:num>
  <w:num w:numId="32" w16cid:durableId="1339885658">
    <w:abstractNumId w:val="13"/>
  </w:num>
  <w:num w:numId="33" w16cid:durableId="756370825">
    <w:abstractNumId w:val="2"/>
  </w:num>
  <w:num w:numId="34" w16cid:durableId="40591234">
    <w:abstractNumId w:val="20"/>
  </w:num>
  <w:num w:numId="35" w16cid:durableId="1203401900">
    <w:abstractNumId w:val="3"/>
  </w:num>
  <w:num w:numId="36" w16cid:durableId="923876873">
    <w:abstractNumId w:val="3"/>
  </w:num>
  <w:num w:numId="37" w16cid:durableId="428936320">
    <w:abstractNumId w:val="3"/>
  </w:num>
  <w:num w:numId="38" w16cid:durableId="1500734536">
    <w:abstractNumId w:val="18"/>
  </w:num>
  <w:num w:numId="39" w16cid:durableId="2002612948">
    <w:abstractNumId w:val="25"/>
  </w:num>
  <w:num w:numId="40" w16cid:durableId="884411938">
    <w:abstractNumId w:val="27"/>
  </w:num>
  <w:num w:numId="41" w16cid:durableId="2114856663">
    <w:abstractNumId w:val="18"/>
  </w:num>
  <w:num w:numId="42" w16cid:durableId="1886988936">
    <w:abstractNumId w:val="33"/>
  </w:num>
  <w:num w:numId="43" w16cid:durableId="1292831521">
    <w:abstractNumId w:val="28"/>
  </w:num>
  <w:num w:numId="44" w16cid:durableId="1365864776">
    <w:abstractNumId w:val="16"/>
  </w:num>
  <w:num w:numId="45" w16cid:durableId="187452340">
    <w:abstractNumId w:val="18"/>
  </w:num>
  <w:num w:numId="46" w16cid:durableId="835147330">
    <w:abstractNumId w:val="4"/>
  </w:num>
  <w:num w:numId="47" w16cid:durableId="196820206">
    <w:abstractNumId w:val="18"/>
  </w:num>
  <w:num w:numId="48" w16cid:durableId="51519260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OPPO (Qianxi Lu) - Post123bis">
    <w15:presenceInfo w15:providerId="None" w15:userId="OPPO (Qianxi Lu) - Post123bis"/>
  </w15:person>
  <w15:person w15:author="vivo(Jing)">
    <w15:presenceInfo w15:providerId="None" w15:userId="vivo(Ji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tawFAIKNsik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5C"/>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06CC"/>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80DEC"/>
    <w:rsid w:val="00183DBB"/>
    <w:rsid w:val="001944FA"/>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24CD"/>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5D89"/>
    <w:rsid w:val="0031763A"/>
    <w:rsid w:val="00320928"/>
    <w:rsid w:val="00321FCD"/>
    <w:rsid w:val="00324AD3"/>
    <w:rsid w:val="00324F2F"/>
    <w:rsid w:val="00325BFC"/>
    <w:rsid w:val="003328F3"/>
    <w:rsid w:val="00336AE4"/>
    <w:rsid w:val="003371FC"/>
    <w:rsid w:val="00346DF9"/>
    <w:rsid w:val="00360124"/>
    <w:rsid w:val="0036118D"/>
    <w:rsid w:val="0036165C"/>
    <w:rsid w:val="00362CB0"/>
    <w:rsid w:val="00364096"/>
    <w:rsid w:val="00366D26"/>
    <w:rsid w:val="003735C3"/>
    <w:rsid w:val="00375C8A"/>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6CA5"/>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EE5"/>
    <w:rsid w:val="006D63FC"/>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34A70"/>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443"/>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1">
    <w:name w:val="heading 3"/>
    <w:basedOn w:val="20"/>
    <w:next w:val="a0"/>
    <w:link w:val="32"/>
    <w:qFormat/>
    <w:pPr>
      <w:numPr>
        <w:ilvl w:val="2"/>
      </w:numPr>
      <w:tabs>
        <w:tab w:val="left" w:pos="720"/>
      </w:tabs>
      <w:spacing w:before="120"/>
      <w:outlineLvl w:val="2"/>
    </w:pPr>
    <w:rPr>
      <w:sz w:val="28"/>
      <w:szCs w:val="28"/>
    </w:rPr>
  </w:style>
  <w:style w:type="paragraph" w:styleId="4">
    <w:name w:val="heading 4"/>
    <w:basedOn w:val="31"/>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2">
    <w:name w:val="标题 3 字符"/>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8D456A-1E3B-401B-A7E9-3A42D29395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4143</Words>
  <Characters>23617</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 - Post123bis</cp:lastModifiedBy>
  <cp:revision>2</cp:revision>
  <dcterms:created xsi:type="dcterms:W3CDTF">2023-10-23T02:05:00Z</dcterms:created>
  <dcterms:modified xsi:type="dcterms:W3CDTF">2023-10-23T02:05:00Z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