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1FEE" w14:textId="0F7E4D3B" w:rsidR="001052C9" w:rsidRPr="00945ED6" w:rsidRDefault="001052C9" w:rsidP="001052C9">
      <w:pPr>
        <w:pStyle w:val="CRCoverPage"/>
        <w:tabs>
          <w:tab w:val="right" w:pos="9639"/>
        </w:tabs>
        <w:spacing w:after="0"/>
        <w:rPr>
          <w:rFonts w:eastAsia="SimSun"/>
          <w:b/>
          <w:i/>
          <w:noProof/>
          <w:sz w:val="28"/>
          <w:lang w:eastAsia="zh-CN"/>
        </w:rPr>
      </w:pPr>
      <w:r w:rsidRPr="00945ED6">
        <w:rPr>
          <w:rFonts w:eastAsia="SimSun"/>
          <w:b/>
          <w:noProof/>
          <w:sz w:val="24"/>
        </w:rPr>
        <w:t>3GPP TSG-</w:t>
      </w:r>
      <w:r w:rsidRPr="00900E75">
        <w:rPr>
          <w:rFonts w:eastAsia="SimSun"/>
        </w:rPr>
        <w:fldChar w:fldCharType="begin"/>
      </w:r>
      <w:r w:rsidRPr="00945ED6">
        <w:rPr>
          <w:rFonts w:eastAsia="SimSun"/>
        </w:rPr>
        <w:instrText xml:space="preserve"> DOCPROPERTY  TSG/WGRef  \* MERGEFORMAT </w:instrText>
      </w:r>
      <w:r w:rsidRPr="00900E75">
        <w:rPr>
          <w:rFonts w:eastAsia="SimSun"/>
        </w:rPr>
        <w:fldChar w:fldCharType="separate"/>
      </w:r>
      <w:r w:rsidRPr="00945ED6">
        <w:rPr>
          <w:rFonts w:eastAsia="SimSun"/>
          <w:b/>
          <w:noProof/>
          <w:sz w:val="24"/>
          <w:lang w:eastAsia="zh-CN"/>
        </w:rPr>
        <w:t>RAN WG2</w:t>
      </w:r>
      <w:r w:rsidRPr="00900E75">
        <w:rPr>
          <w:rFonts w:eastAsia="SimSun"/>
          <w:b/>
          <w:noProof/>
          <w:sz w:val="24"/>
        </w:rPr>
        <w:fldChar w:fldCharType="end"/>
      </w:r>
      <w:r w:rsidRPr="00945ED6">
        <w:rPr>
          <w:rFonts w:eastAsia="SimSun"/>
          <w:b/>
          <w:noProof/>
          <w:sz w:val="24"/>
        </w:rPr>
        <w:t xml:space="preserve"> #</w:t>
      </w:r>
      <w:r w:rsidRPr="00900E75">
        <w:rPr>
          <w:rFonts w:eastAsia="SimSun"/>
        </w:rPr>
        <w:fldChar w:fldCharType="begin"/>
      </w:r>
      <w:r w:rsidRPr="00945ED6">
        <w:rPr>
          <w:rFonts w:eastAsia="SimSun"/>
        </w:rPr>
        <w:instrText xml:space="preserve"> DOCPROPERTY  MtgSeq  \* MERGEFORMAT </w:instrText>
      </w:r>
      <w:r w:rsidRPr="00900E75">
        <w:rPr>
          <w:rFonts w:eastAsia="SimSun"/>
        </w:rPr>
        <w:fldChar w:fldCharType="separate"/>
      </w:r>
      <w:r w:rsidRPr="00945ED6">
        <w:rPr>
          <w:rFonts w:eastAsia="SimSun"/>
          <w:b/>
          <w:noProof/>
          <w:sz w:val="24"/>
          <w:lang w:eastAsia="zh-CN"/>
        </w:rPr>
        <w:t>123bis</w:t>
      </w:r>
      <w:r w:rsidRPr="00900E75">
        <w:rPr>
          <w:rFonts w:eastAsia="SimSun"/>
        </w:rPr>
        <w:fldChar w:fldCharType="end"/>
      </w:r>
      <w:r w:rsidRPr="00945ED6">
        <w:rPr>
          <w:rFonts w:eastAsia="SimSun"/>
          <w:b/>
          <w:i/>
          <w:noProof/>
          <w:sz w:val="28"/>
        </w:rPr>
        <w:tab/>
      </w:r>
      <w:r w:rsidR="007B50AC" w:rsidRPr="00945ED6">
        <w:rPr>
          <w:rFonts w:eastAsia="SimSun"/>
          <w:b/>
          <w:i/>
          <w:noProof/>
          <w:color w:val="C00000"/>
          <w:sz w:val="24"/>
        </w:rPr>
        <w:t>Draft_</w:t>
      </w:r>
      <w:r w:rsidR="007B50AC" w:rsidRPr="00945ED6">
        <w:rPr>
          <w:rFonts w:eastAsia="SimSun"/>
          <w:b/>
          <w:noProof/>
          <w:sz w:val="24"/>
        </w:rPr>
        <w:t>R2-2311498</w:t>
      </w:r>
    </w:p>
    <w:p w14:paraId="3360AECD" w14:textId="027DF689" w:rsidR="001052C9" w:rsidRPr="00900E75" w:rsidRDefault="001052C9" w:rsidP="001052C9">
      <w:pPr>
        <w:spacing w:after="120"/>
        <w:outlineLvl w:val="0"/>
        <w:rPr>
          <w:rFonts w:ascii="Arial" w:eastAsia="SimSun" w:hAnsi="Arial"/>
          <w:b/>
          <w:noProof/>
          <w:sz w:val="24"/>
        </w:rPr>
      </w:pPr>
      <w:r w:rsidRPr="00900E75">
        <w:rPr>
          <w:rFonts w:ascii="Arial" w:eastAsia="SimSun" w:hAnsi="Arial"/>
        </w:rPr>
        <w:fldChar w:fldCharType="begin"/>
      </w:r>
      <w:r w:rsidRPr="00900E75">
        <w:rPr>
          <w:rFonts w:ascii="Arial" w:eastAsia="SimSun" w:hAnsi="Arial"/>
        </w:rPr>
        <w:instrText xml:space="preserve"> DOCPROPERTY  Location  \* MERGEFORMAT </w:instrText>
      </w:r>
      <w:r w:rsidRPr="00900E75">
        <w:rPr>
          <w:rFonts w:ascii="Arial" w:eastAsia="SimSun" w:hAnsi="Arial"/>
        </w:rPr>
        <w:fldChar w:fldCharType="separate"/>
      </w:r>
      <w:r w:rsidRPr="00900E75">
        <w:rPr>
          <w:rFonts w:ascii="Arial" w:eastAsia="SimSun" w:hAnsi="Arial" w:hint="eastAsia"/>
          <w:b/>
          <w:noProof/>
          <w:sz w:val="24"/>
          <w:lang w:eastAsia="zh-CN"/>
        </w:rPr>
        <w:t>Xiamen</w:t>
      </w:r>
      <w:r w:rsidRPr="00900E75">
        <w:rPr>
          <w:rFonts w:ascii="Arial" w:eastAsia="SimSun" w:hAnsi="Arial"/>
          <w:b/>
          <w:noProof/>
          <w:sz w:val="24"/>
        </w:rPr>
        <w:fldChar w:fldCharType="end"/>
      </w:r>
      <w:r w:rsidRPr="00900E75">
        <w:rPr>
          <w:rFonts w:ascii="Arial" w:eastAsia="SimSun" w:hAnsi="Arial"/>
          <w:b/>
          <w:noProof/>
          <w:sz w:val="24"/>
        </w:rPr>
        <w:t xml:space="preserve">, </w:t>
      </w:r>
      <w:r w:rsidRPr="00900E75">
        <w:rPr>
          <w:rFonts w:ascii="Arial" w:eastAsia="SimSun" w:hAnsi="Arial"/>
        </w:rPr>
        <w:fldChar w:fldCharType="begin"/>
      </w:r>
      <w:r w:rsidRPr="00900E75">
        <w:rPr>
          <w:rFonts w:ascii="Arial" w:eastAsia="SimSun" w:hAnsi="Arial"/>
        </w:rPr>
        <w:instrText xml:space="preserve"> DOCPROPERTY  Country  \* MERGEFORMAT </w:instrText>
      </w:r>
      <w:r w:rsidRPr="00900E75">
        <w:rPr>
          <w:rFonts w:ascii="Arial" w:eastAsia="SimSun" w:hAnsi="Arial"/>
        </w:rPr>
        <w:fldChar w:fldCharType="separate"/>
      </w:r>
      <w:r w:rsidRPr="00900E75">
        <w:rPr>
          <w:rFonts w:ascii="Arial" w:eastAsia="SimSun" w:hAnsi="Arial" w:hint="eastAsia"/>
          <w:b/>
          <w:noProof/>
          <w:sz w:val="24"/>
          <w:lang w:eastAsia="zh-CN"/>
        </w:rPr>
        <w:t>China</w:t>
      </w:r>
      <w:r w:rsidRPr="00900E75">
        <w:rPr>
          <w:rFonts w:ascii="Arial" w:eastAsia="SimSun" w:hAnsi="Arial"/>
          <w:b/>
          <w:noProof/>
          <w:sz w:val="24"/>
        </w:rPr>
        <w:fldChar w:fldCharType="end"/>
      </w:r>
      <w:r w:rsidRPr="00900E75">
        <w:rPr>
          <w:rFonts w:ascii="Arial" w:eastAsia="SimSun" w:hAnsi="Arial"/>
          <w:b/>
          <w:noProof/>
          <w:sz w:val="24"/>
        </w:rPr>
        <w:t xml:space="preserve">, </w:t>
      </w:r>
      <w:r w:rsidRPr="00900E75">
        <w:rPr>
          <w:rFonts w:ascii="Arial" w:eastAsia="SimSun" w:hAnsi="Arial"/>
        </w:rPr>
        <w:fldChar w:fldCharType="begin"/>
      </w:r>
      <w:r w:rsidRPr="00900E75">
        <w:rPr>
          <w:rFonts w:ascii="Arial" w:eastAsia="SimSun" w:hAnsi="Arial"/>
        </w:rPr>
        <w:instrText xml:space="preserve"> DOCPROPERTY  StartDate  \* MERGEFORMAT </w:instrText>
      </w:r>
      <w:r w:rsidRPr="00900E75">
        <w:rPr>
          <w:rFonts w:ascii="Arial" w:eastAsia="SimSun" w:hAnsi="Arial"/>
        </w:rPr>
        <w:fldChar w:fldCharType="separate"/>
      </w:r>
      <w:r>
        <w:rPr>
          <w:rFonts w:ascii="Arial" w:eastAsia="SimSun" w:hAnsi="Arial" w:hint="eastAsia"/>
          <w:b/>
          <w:noProof/>
          <w:sz w:val="24"/>
          <w:lang w:eastAsia="zh-CN"/>
        </w:rPr>
        <w:t>October 9</w:t>
      </w:r>
      <w:r w:rsidRPr="001052C9">
        <w:rPr>
          <w:rFonts w:ascii="Arial" w:eastAsia="SimSun" w:hAnsi="Arial" w:hint="eastAsia"/>
          <w:b/>
          <w:noProof/>
          <w:sz w:val="24"/>
          <w:vertAlign w:val="superscript"/>
          <w:lang w:eastAsia="zh-CN"/>
        </w:rPr>
        <w:t>th</w:t>
      </w:r>
      <w:r w:rsidRPr="00900E75">
        <w:rPr>
          <w:rFonts w:ascii="Arial" w:eastAsia="SimSun" w:hAnsi="Arial" w:hint="eastAsia"/>
          <w:b/>
          <w:noProof/>
          <w:sz w:val="24"/>
          <w:lang w:eastAsia="zh-CN"/>
        </w:rPr>
        <w:t xml:space="preserve"> - 13</w:t>
      </w:r>
      <w:r w:rsidRPr="001052C9">
        <w:rPr>
          <w:rFonts w:ascii="Arial" w:eastAsia="SimSun" w:hAnsi="Arial" w:hint="eastAsia"/>
          <w:b/>
          <w:noProof/>
          <w:sz w:val="24"/>
          <w:vertAlign w:val="superscript"/>
          <w:lang w:eastAsia="zh-CN"/>
        </w:rPr>
        <w:t>th</w:t>
      </w:r>
      <w:r w:rsidRPr="00900E75">
        <w:rPr>
          <w:rFonts w:ascii="Arial" w:eastAsia="SimSun" w:hAnsi="Arial"/>
          <w:b/>
          <w:noProof/>
          <w:sz w:val="24"/>
        </w:rPr>
        <w:fldChar w:fldCharType="end"/>
      </w:r>
      <w:r>
        <w:rPr>
          <w:rFonts w:ascii="Arial" w:eastAsia="SimSun" w:hAnsi="Arial" w:hint="eastAsia"/>
          <w:b/>
          <w:noProof/>
          <w:sz w:val="24"/>
          <w:lang w:eastAsia="zh-CN"/>
        </w:rPr>
        <w:t xml:space="preserve">, </w:t>
      </w:r>
      <w:r w:rsidRPr="00900E75">
        <w:rPr>
          <w:rFonts w:ascii="Arial" w:eastAsia="SimSun"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SimSun"/>
              </w:rPr>
              <w:fldChar w:fldCharType="begin"/>
            </w:r>
            <w:r w:rsidRPr="00900E75">
              <w:rPr>
                <w:rFonts w:eastAsia="SimSun"/>
              </w:rPr>
              <w:instrText xml:space="preserve"> DOCPROPERTY  Spec#  \* MERGEFORMAT </w:instrText>
            </w:r>
            <w:r w:rsidRPr="00900E75">
              <w:rPr>
                <w:rFonts w:eastAsia="SimSun"/>
              </w:rPr>
              <w:fldChar w:fldCharType="separate"/>
            </w:r>
            <w:r w:rsidRPr="00900E75">
              <w:rPr>
                <w:rFonts w:eastAsia="SimSun" w:hint="eastAsia"/>
                <w:b/>
                <w:noProof/>
                <w:sz w:val="28"/>
                <w:lang w:eastAsia="zh-CN"/>
              </w:rPr>
              <w:t>38.323</w:t>
            </w:r>
            <w:r w:rsidRPr="00900E75">
              <w:rPr>
                <w:rFonts w:eastAsia="SimSun"/>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000000" w:rsidP="001052C9">
            <w:pPr>
              <w:pStyle w:val="CRCoverPage"/>
              <w:spacing w:after="0"/>
              <w:jc w:val="center"/>
              <w:rPr>
                <w:noProof/>
                <w:lang w:eastAsia="zh-CN"/>
              </w:rPr>
            </w:pPr>
            <w:fldSimple w:instr=" DOCPROPERTY  Cr#  \* MERGEFORMAT ">
              <w:r w:rsidR="001052C9">
                <w:rPr>
                  <w:b/>
                  <w:noProof/>
                  <w:sz w:val="28"/>
                </w:rPr>
                <w:t>XXX</w:t>
              </w:r>
            </w:fldSimple>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000000" w:rsidP="001052C9">
            <w:pPr>
              <w:pStyle w:val="CRCoverPage"/>
              <w:spacing w:after="0"/>
              <w:jc w:val="center"/>
              <w:rPr>
                <w:b/>
                <w:noProof/>
                <w:lang w:eastAsia="zh-CN"/>
              </w:rPr>
            </w:pPr>
            <w:fldSimple w:instr=" DOCPROPERTY  Revision  \* MERGEFORMAT ">
              <w:r w:rsidR="001052C9">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A830B2" w:rsidP="001052C9">
            <w:pPr>
              <w:pStyle w:val="CRCoverPage"/>
              <w:spacing w:after="0"/>
              <w:ind w:left="100"/>
              <w:rPr>
                <w:noProof/>
              </w:rPr>
            </w:pPr>
            <w:r>
              <w:fldChar w:fldCharType="begin"/>
            </w:r>
            <w:r>
              <w:instrText xml:space="preserve"> DOCPROPERTY  CrTitle  \* MERGEFORMAT </w:instrText>
            </w:r>
            <w:r>
              <w:fldChar w:fldCharType="separate"/>
            </w:r>
            <w:r w:rsidR="001052C9" w:rsidRPr="00900E75">
              <w:rPr>
                <w:rFonts w:eastAsia="SimSun" w:hint="eastAsia"/>
                <w:lang w:eastAsia="zh-CN"/>
              </w:rPr>
              <w:t xml:space="preserve">Running PDCP CR for NR </w:t>
            </w:r>
            <w:proofErr w:type="spellStart"/>
            <w:r w:rsidR="001052C9" w:rsidRPr="00900E75">
              <w:rPr>
                <w:rFonts w:eastAsia="SimSun" w:hint="eastAsia"/>
                <w:lang w:eastAsia="zh-CN"/>
              </w:rPr>
              <w:t>Sidelink</w:t>
            </w:r>
            <w:proofErr w:type="spellEnd"/>
            <w:r w:rsidR="001052C9" w:rsidRPr="00900E75">
              <w:rPr>
                <w:rFonts w:eastAsia="SimSun" w:hint="eastAsia"/>
                <w:lang w:eastAsia="zh-CN"/>
              </w:rPr>
              <w:t xml:space="preserve"> Evolution</w:t>
            </w:r>
            <w:commentRangeStart w:id="1"/>
            <w:ins w:id="2" w:author="CATT (Xiao)_(Post123)" w:date="2023-09-28T10:53:00Z">
              <w:r w:rsidR="001052C9">
                <w:rPr>
                  <w:rFonts w:eastAsia="SimSun" w:hint="eastAsia"/>
                  <w:lang w:eastAsia="zh-CN"/>
                </w:rPr>
                <w:t xml:space="preserve"> </w:t>
              </w:r>
            </w:ins>
            <w:commentRangeEnd w:id="1"/>
            <w:ins w:id="3" w:author="CATT (Xiao)_(Post123)" w:date="2023-09-28T10:54:00Z">
              <w:r w:rsidR="001052C9">
                <w:rPr>
                  <w:rStyle w:val="CommentReference"/>
                </w:rPr>
                <w:commentReference w:id="1"/>
              </w:r>
            </w:ins>
            <w:r>
              <w:rPr>
                <w:rStyle w:val="CommentReference"/>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000000" w:rsidP="001052C9">
            <w:pPr>
              <w:pStyle w:val="CRCoverPage"/>
              <w:spacing w:after="0"/>
              <w:ind w:left="100"/>
              <w:rPr>
                <w:noProof/>
              </w:rPr>
            </w:pPr>
            <w:fldSimple w:instr=" DOCPROPERTY  SourceIfWg  \* MERGEFORMAT ">
              <w:r w:rsidR="001052C9">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000000" w:rsidP="001052C9">
            <w:pPr>
              <w:pStyle w:val="CRCoverPage"/>
              <w:spacing w:after="0"/>
              <w:ind w:left="100"/>
              <w:rPr>
                <w:noProof/>
              </w:rPr>
            </w:pPr>
            <w:fldSimple w:instr=" DOCPROPERTY  SourceIfTsg  \* MERGEFORMAT ">
              <w:r w:rsidR="001052C9">
                <w:rPr>
                  <w:rFonts w:hint="eastAsia"/>
                  <w:noProof/>
                  <w:lang w:eastAsia="zh-CN"/>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000000" w:rsidP="001052C9">
            <w:pPr>
              <w:pStyle w:val="CRCoverPage"/>
              <w:spacing w:after="0"/>
              <w:ind w:left="100"/>
              <w:rPr>
                <w:noProof/>
              </w:rPr>
            </w:pPr>
            <w:fldSimple w:instr=" DOCPROPERTY  RelatedWis  \* MERGEFORMAT ">
              <w:r w:rsidR="001052C9" w:rsidRPr="00900E75">
                <w:rPr>
                  <w:rFonts w:eastAsia="SimSun"/>
                </w:rPr>
                <w:t>NR_SL_enh2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000000" w:rsidP="007B50AC">
            <w:pPr>
              <w:pStyle w:val="CRCoverPage"/>
              <w:spacing w:after="0"/>
              <w:ind w:left="100"/>
              <w:rPr>
                <w:noProof/>
                <w:lang w:eastAsia="zh-CN"/>
              </w:rPr>
            </w:pPr>
            <w:fldSimple w:instr=" DOCPROPERTY  ResDate  \* MERGEFORMAT ">
              <w:r w:rsidR="001052C9" w:rsidRPr="00900E75">
                <w:rPr>
                  <w:rFonts w:eastAsia="SimSun" w:hint="eastAsia"/>
                  <w:noProof/>
                  <w:lang w:eastAsia="zh-CN"/>
                </w:rPr>
                <w:t>2023-10-</w:t>
              </w:r>
              <w:r w:rsidR="007B50AC">
                <w:rPr>
                  <w:rFonts w:eastAsia="SimSun" w:hint="eastAsia"/>
                  <w:noProof/>
                  <w:lang w:eastAsia="zh-CN"/>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000000" w:rsidP="001052C9">
            <w:pPr>
              <w:pStyle w:val="CRCoverPage"/>
              <w:spacing w:after="0"/>
              <w:ind w:left="100" w:right="-609"/>
              <w:rPr>
                <w:b/>
                <w:noProof/>
              </w:rPr>
            </w:pPr>
            <w:fldSimple w:instr=" DOCPROPERTY  Cat  \* MERGEFORMAT ">
              <w:r w:rsidR="001052C9">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000000" w:rsidP="001052C9">
            <w:pPr>
              <w:pStyle w:val="CRCoverPage"/>
              <w:spacing w:after="0"/>
              <w:ind w:left="100"/>
              <w:rPr>
                <w:noProof/>
              </w:rPr>
            </w:pPr>
            <w:fldSimple w:instr=" DOCPROPERTY  Release  \* MERGEFORMAT ">
              <w:r w:rsidR="001052C9">
                <w:rPr>
                  <w:noProof/>
                </w:rPr>
                <w:t>Rel</w:t>
              </w:r>
              <w:r w:rsidR="001052C9">
                <w:rPr>
                  <w:rFonts w:hint="eastAsia"/>
                  <w:noProof/>
                  <w:lang w:eastAsia="zh-CN"/>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SimSun" w:hint="eastAsia"/>
                <w:noProof/>
                <w:lang w:eastAsia="zh-CN"/>
              </w:rPr>
              <w:t>Introduce</w:t>
            </w:r>
            <w:r w:rsidRPr="00900E75">
              <w:rPr>
                <w:rFonts w:eastAsia="SimSun" w:hint="eastAsia"/>
                <w:noProof/>
                <w:lang w:eastAsia="zh-CN"/>
              </w:rPr>
              <w:t xml:space="preserve"> NR sidelink evolution into PDCP Specification</w:t>
            </w:r>
            <w:r>
              <w:rPr>
                <w:rFonts w:eastAsia="SimSun"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SimSun"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SimSun"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Heading3"/>
        <w:rPr>
          <w:lang w:eastAsia="zh-CN"/>
        </w:rPr>
      </w:pPr>
      <w:bookmarkStart w:id="5" w:name="_Toc37126952"/>
      <w:bookmarkStart w:id="6" w:name="_Toc46492065"/>
      <w:bookmarkStart w:id="7" w:name="_Toc46492173"/>
      <w:bookmarkStart w:id="8" w:name="_Toc139052322"/>
      <w:bookmarkStart w:id="9" w:name="_Toc12616340"/>
      <w:bookmarkEnd w:id="4"/>
      <w:r w:rsidRPr="00D22E31">
        <w:rPr>
          <w:lang w:eastAsia="zh-CN"/>
        </w:rPr>
        <w:t>5.2.3</w:t>
      </w:r>
      <w:r w:rsidRPr="00D22E31">
        <w:rPr>
          <w:lang w:eastAsia="zh-CN"/>
        </w:rPr>
        <w:tab/>
        <w:t>Sidelink transmit operation</w:t>
      </w:r>
      <w:bookmarkEnd w:id="5"/>
      <w:bookmarkEnd w:id="6"/>
      <w:bookmarkEnd w:id="7"/>
      <w:bookmarkEnd w:id="8"/>
    </w:p>
    <w:p w14:paraId="7FFD91B5" w14:textId="77777777" w:rsidR="001052C9" w:rsidRPr="00D22E31" w:rsidRDefault="001052C9" w:rsidP="001052C9">
      <w:pPr>
        <w:rPr>
          <w:lang w:eastAsia="ko-KR"/>
        </w:rPr>
      </w:pPr>
      <w:r w:rsidRPr="00D22E31">
        <w:rPr>
          <w:lang w:eastAsia="ko-KR"/>
        </w:rPr>
        <w:t xml:space="preserve">For NR </w:t>
      </w:r>
      <w:r w:rsidRPr="00D22E31">
        <w:rPr>
          <w:lang w:eastAsia="zh-CN"/>
        </w:rPr>
        <w:t>s</w:t>
      </w:r>
      <w:r w:rsidRPr="00D22E31">
        <w:rPr>
          <w:lang w:eastAsia="ko-KR"/>
        </w:rPr>
        <w:t xml:space="preserve">idelink </w:t>
      </w:r>
      <w:r w:rsidRPr="00D22E31">
        <w:rPr>
          <w:lang w:eastAsia="zh-CN"/>
        </w:rPr>
        <w:t>transmission</w:t>
      </w:r>
      <w:r w:rsidRPr="00D22E31" w:rsidDel="00016E66">
        <w:rPr>
          <w:rStyle w:val="CommentReference"/>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p>
    <w:p w14:paraId="4D940F69" w14:textId="77777777" w:rsidR="001052C9" w:rsidRDefault="001052C9" w:rsidP="001052C9">
      <w:pPr>
        <w:pStyle w:val="B1"/>
        <w:rPr>
          <w:ins w:id="10" w:author="CATT (Xiao)_(Post123)" w:date="2023-09-24T08:34:00Z"/>
          <w:lang w:eastAsia="zh-CN"/>
        </w:rPr>
      </w:pPr>
      <w:r w:rsidRPr="00D22E31">
        <w:t>-</w:t>
      </w:r>
      <w:r w:rsidRPr="00D22E31">
        <w:tab/>
        <w:t>set the PDCP SN of the PDCP Data PDU to TX_NEXT modulo 2</w:t>
      </w:r>
      <w:r w:rsidRPr="00D22E31">
        <w:rPr>
          <w:vertAlign w:val="superscript"/>
        </w:rPr>
        <w:t>[</w:t>
      </w:r>
      <w:proofErr w:type="spellStart"/>
      <w:r w:rsidRPr="00D22E31">
        <w:rPr>
          <w:i/>
          <w:vertAlign w:val="superscript"/>
        </w:rPr>
        <w:t>sl</w:t>
      </w:r>
      <w:proofErr w:type="spellEnd"/>
      <w:r w:rsidRPr="00D22E31">
        <w:rPr>
          <w:i/>
          <w:vertAlign w:val="superscript"/>
        </w:rPr>
        <w:t>-PDCP-SN-Size</w:t>
      </w:r>
      <w:r w:rsidRPr="00D22E31">
        <w:rPr>
          <w:vertAlign w:val="superscript"/>
        </w:rPr>
        <w:t>]</w:t>
      </w:r>
      <w:ins w:id="11" w:author="CATT (Xiao)_(Post123)" w:date="2023-09-12T10:08:00Z">
        <w:r>
          <w:rPr>
            <w:rFonts w:hint="eastAsia"/>
            <w:lang w:eastAsia="zh-CN"/>
          </w:rPr>
          <w:t>;</w:t>
        </w:r>
      </w:ins>
      <w:del w:id="12" w:author="CATT (Xiao)_(Post123)" w:date="2023-09-12T10:08:00Z">
        <w:r w:rsidRPr="00D22E31" w:rsidDel="00525807">
          <w:delText>.</w:delText>
        </w:r>
      </w:del>
    </w:p>
    <w:p w14:paraId="44200550" w14:textId="0DD628D2" w:rsidR="001052C9" w:rsidRDefault="001052C9" w:rsidP="001052C9">
      <w:pPr>
        <w:pStyle w:val="B1"/>
        <w:rPr>
          <w:ins w:id="13" w:author="CATT (Xiao)_Rapp_v09" w:date="2023-10-19T22:12:00Z"/>
          <w:lang w:eastAsia="zh-CN"/>
        </w:rPr>
      </w:pPr>
      <w:commentRangeStart w:id="14"/>
      <w:commentRangeStart w:id="15"/>
      <w:commentRangeStart w:id="16"/>
      <w:commentRangeStart w:id="17"/>
      <w:commentRangeStart w:id="18"/>
      <w:commentRangeStart w:id="19"/>
      <w:ins w:id="20" w:author="CATT (Xiao)_(Post123)" w:date="2023-09-24T08:34:00Z">
        <w:r>
          <w:rPr>
            <w:rFonts w:hint="eastAsia"/>
            <w:lang w:eastAsia="zh-CN"/>
          </w:rPr>
          <w:t xml:space="preserve">- </w:t>
        </w:r>
        <w:r>
          <w:rPr>
            <w:rFonts w:hint="eastAsia"/>
            <w:lang w:eastAsia="zh-CN"/>
          </w:rPr>
          <w:tab/>
        </w:r>
      </w:ins>
      <w:ins w:id="21" w:author="CATT (Xiao)_(Post123)" w:date="2023-09-28T08:40:00Z">
        <w:r>
          <w:rPr>
            <w:rFonts w:hint="eastAsia"/>
            <w:lang w:eastAsia="zh-CN"/>
          </w:rPr>
          <w:t>if the transmitting PDCP entity is associated with two RLC entities</w:t>
        </w:r>
      </w:ins>
      <w:ins w:id="22" w:author="CATT (Xiao)_Post123b" w:date="2023-10-16T08:57:00Z">
        <w:r w:rsidR="007B50AC">
          <w:rPr>
            <w:rFonts w:hint="eastAsia"/>
            <w:lang w:eastAsia="zh-CN"/>
          </w:rPr>
          <w:t>:</w:t>
        </w:r>
      </w:ins>
    </w:p>
    <w:p w14:paraId="44D17456" w14:textId="02F75B9E" w:rsidR="00242CF7" w:rsidRPr="00242CF7" w:rsidRDefault="00242CF7" w:rsidP="00242CF7">
      <w:pPr>
        <w:pStyle w:val="B1"/>
        <w:ind w:left="284"/>
        <w:rPr>
          <w:ins w:id="23" w:author="CATT (Xiao)_Post123b" w:date="2023-10-16T08:58:00Z"/>
          <w:i/>
          <w:iCs/>
          <w:lang w:eastAsia="zh-CN"/>
        </w:rPr>
      </w:pPr>
      <w:ins w:id="24" w:author="CATT (Xiao)_Rapp_v09" w:date="2023-10-19T22:12:00Z">
        <w:r w:rsidRPr="00242CF7">
          <w:rPr>
            <w:i/>
            <w:iCs/>
            <w:lang w:eastAsia="zh-CN"/>
          </w:rPr>
          <w:t xml:space="preserve">Editor’s Note: </w:t>
        </w:r>
      </w:ins>
      <w:ins w:id="25" w:author="CATT (Xiao)_Rapp_v09" w:date="2023-10-19T22:15:00Z">
        <w:r w:rsidRPr="00242CF7">
          <w:rPr>
            <w:i/>
            <w:iCs/>
            <w:lang w:eastAsia="zh-CN"/>
          </w:rPr>
          <w:t>For the above condition, p</w:t>
        </w:r>
      </w:ins>
      <w:ins w:id="26" w:author="CATT (Xiao)_Rapp_v09" w:date="2023-10-19T22:12:00Z">
        <w:r w:rsidRPr="00242CF7">
          <w:rPr>
            <w:i/>
            <w:iCs/>
            <w:lang w:eastAsia="zh-CN"/>
          </w:rPr>
          <w:t xml:space="preserve">lease refer to subclauses </w:t>
        </w:r>
      </w:ins>
      <w:ins w:id="27" w:author="CATT (Xiao)_Rapp_v09" w:date="2023-10-19T22:13:00Z">
        <w:r w:rsidRPr="00242CF7">
          <w:rPr>
            <w:i/>
            <w:iCs/>
            <w:lang w:eastAsia="zh-CN"/>
          </w:rPr>
          <w:t>5.8.9.1a.6.1/5.8.9.1a.5.1</w:t>
        </w:r>
      </w:ins>
      <w:ins w:id="28" w:author="CATT (Xiao)_Rapp_v09" w:date="2023-10-19T22:14:00Z">
        <w:r w:rsidRPr="00242CF7">
          <w:rPr>
            <w:i/>
            <w:iCs/>
            <w:lang w:eastAsia="zh-CN"/>
          </w:rPr>
          <w:t xml:space="preserve"> of RRC running CR </w:t>
        </w:r>
      </w:ins>
      <w:ins w:id="29" w:author="CATT (Xiao)_Rapp_v09" w:date="2023-10-19T22:15:00Z">
        <w:r w:rsidRPr="00242CF7">
          <w:rPr>
            <w:i/>
            <w:iCs/>
            <w:lang w:eastAsia="zh-CN"/>
          </w:rPr>
          <w:t>on</w:t>
        </w:r>
      </w:ins>
      <w:ins w:id="30" w:author="CATT (Xiao)_Rapp_v09" w:date="2023-10-19T22:14:00Z">
        <w:r w:rsidRPr="00242CF7">
          <w:rPr>
            <w:i/>
            <w:iCs/>
            <w:lang w:eastAsia="zh-CN"/>
          </w:rPr>
          <w:t xml:space="preserve"> how the two associated RLC entities are configured</w:t>
        </w:r>
      </w:ins>
      <w:ins w:id="31" w:author="CATT (Xiao)_Rapp_v09" w:date="2023-10-19T22:15:00Z">
        <w:r w:rsidRPr="00242CF7">
          <w:rPr>
            <w:i/>
            <w:iCs/>
            <w:lang w:eastAsia="zh-CN"/>
          </w:rPr>
          <w:t>/de-configured</w:t>
        </w:r>
      </w:ins>
      <w:ins w:id="32" w:author="CATT (Xiao)_Rapp_v09" w:date="2023-10-19T22:26:00Z">
        <w:r w:rsidR="008A605D">
          <w:rPr>
            <w:i/>
            <w:iCs/>
            <w:lang w:eastAsia="zh-CN"/>
          </w:rPr>
          <w:t xml:space="preserve"> and thus </w:t>
        </w:r>
      </w:ins>
      <w:ins w:id="33" w:author="CATT (Xiao)_Rapp_v09" w:date="2023-10-19T22:15:00Z">
        <w:r w:rsidRPr="00242CF7">
          <w:rPr>
            <w:i/>
            <w:iCs/>
            <w:lang w:eastAsia="zh-CN"/>
          </w:rPr>
          <w:t>enable/disable the use of</w:t>
        </w:r>
      </w:ins>
      <w:ins w:id="34" w:author="CATT (Xiao)_Rapp_v09" w:date="2023-10-19T22:14:00Z">
        <w:r w:rsidRPr="00242CF7">
          <w:rPr>
            <w:i/>
            <w:iCs/>
            <w:lang w:eastAsia="zh-CN"/>
          </w:rPr>
          <w:t xml:space="preserve"> PDCP duplication</w:t>
        </w:r>
      </w:ins>
      <w:ins w:id="35" w:author="CATT (Xiao)_Rapp_v09" w:date="2023-10-19T22:16:00Z">
        <w:r w:rsidRPr="00242CF7">
          <w:rPr>
            <w:i/>
            <w:iCs/>
            <w:lang w:eastAsia="zh-CN"/>
          </w:rPr>
          <w:t>.</w:t>
        </w:r>
      </w:ins>
    </w:p>
    <w:p w14:paraId="1D5C8949" w14:textId="68BFA1A9" w:rsidR="007B50AC" w:rsidRDefault="007B50AC" w:rsidP="001052C9">
      <w:pPr>
        <w:pStyle w:val="B1"/>
        <w:rPr>
          <w:ins w:id="36" w:author="CATT (Xiao)_Post123b" w:date="2023-10-16T08:58:00Z"/>
          <w:lang w:eastAsia="zh-CN"/>
        </w:rPr>
      </w:pPr>
      <w:ins w:id="37" w:author="CATT (Xiao)_Post123b" w:date="2023-10-16T08:58:00Z">
        <w:r>
          <w:rPr>
            <w:rFonts w:hint="eastAsia"/>
            <w:lang w:eastAsia="zh-CN"/>
          </w:rPr>
          <w:tab/>
        </w:r>
      </w:ins>
      <w:ins w:id="38" w:author="CATT (Xiao)_Rapp_v09" w:date="2023-10-19T22:19:00Z">
        <w:r w:rsidR="007A36F0">
          <w:rPr>
            <w:lang w:eastAsia="zh-CN"/>
          </w:rPr>
          <w:t>[</w:t>
        </w:r>
      </w:ins>
      <w:ins w:id="39" w:author="CATT (Xiao)_Post123b" w:date="2023-10-16T08:58:00Z">
        <w:r>
          <w:rPr>
            <w:rFonts w:hint="eastAsia"/>
            <w:lang w:eastAsia="zh-CN"/>
          </w:rPr>
          <w:t>-</w:t>
        </w:r>
        <w:r>
          <w:rPr>
            <w:rFonts w:hint="eastAsia"/>
            <w:lang w:eastAsia="zh-CN"/>
          </w:rPr>
          <w:tab/>
          <w:t>consider PDCP duplication as activated;</w:t>
        </w:r>
      </w:ins>
      <w:ins w:id="40" w:author="CATT (Xiao)_Rapp_v09" w:date="2023-10-19T22:19:00Z">
        <w:r w:rsidR="007A36F0">
          <w:rPr>
            <w:lang w:eastAsia="zh-CN"/>
          </w:rPr>
          <w:t>]</w:t>
        </w:r>
        <w:commentRangeStart w:id="41"/>
        <w:commentRangeEnd w:id="41"/>
        <w:r w:rsidR="007A36F0">
          <w:rPr>
            <w:rStyle w:val="CommentReference"/>
          </w:rPr>
          <w:commentReference w:id="41"/>
        </w:r>
      </w:ins>
    </w:p>
    <w:p w14:paraId="566D9CF8" w14:textId="21FA0619" w:rsidR="007B50AC" w:rsidRDefault="007B50AC" w:rsidP="001052C9">
      <w:pPr>
        <w:pStyle w:val="B1"/>
        <w:rPr>
          <w:lang w:eastAsia="zh-CN"/>
        </w:rPr>
      </w:pPr>
      <w:ins w:id="42" w:author="CATT (Xiao)_Post123b" w:date="2023-10-16T08:58:00Z">
        <w:r>
          <w:rPr>
            <w:rFonts w:hint="eastAsia"/>
            <w:lang w:eastAsia="zh-CN"/>
          </w:rPr>
          <w:tab/>
          <w:t>-</w:t>
        </w:r>
        <w:r>
          <w:rPr>
            <w:rFonts w:hint="eastAsia"/>
            <w:lang w:eastAsia="zh-CN"/>
          </w:rPr>
          <w:tab/>
          <w:t xml:space="preserve">submit </w:t>
        </w:r>
      </w:ins>
      <w:ins w:id="43" w:author="CATT (Xiao)_Post123b" w:date="2023-10-16T10:58:00Z">
        <w:r w:rsidR="002669F1">
          <w:rPr>
            <w:rFonts w:hint="eastAsia"/>
            <w:lang w:eastAsia="zh-CN"/>
          </w:rPr>
          <w:t xml:space="preserve">the </w:t>
        </w:r>
      </w:ins>
      <w:ins w:id="44" w:author="CATT (Xiao)_Post123b" w:date="2023-10-16T08:58:00Z">
        <w:r>
          <w:rPr>
            <w:rFonts w:hint="eastAsia"/>
            <w:lang w:eastAsia="zh-CN"/>
          </w:rPr>
          <w:t xml:space="preserve">PDCP control PDU </w:t>
        </w:r>
      </w:ins>
      <w:ins w:id="45" w:author="CATT (Xiao)_Post123b" w:date="2023-10-16T09:00:00Z">
        <w:r>
          <w:rPr>
            <w:rFonts w:hint="eastAsia"/>
            <w:lang w:eastAsia="zh-CN"/>
          </w:rPr>
          <w:t>to one</w:t>
        </w:r>
      </w:ins>
      <w:ins w:id="46" w:author="CATT (Xiao)_Post123b" w:date="2023-10-16T09:01:00Z">
        <w:r>
          <w:rPr>
            <w:rFonts w:hint="eastAsia"/>
            <w:lang w:eastAsia="zh-CN"/>
          </w:rPr>
          <w:t xml:space="preserve"> of the associated RLC entit</w:t>
        </w:r>
      </w:ins>
      <w:ins w:id="47" w:author="CATT (Xiao)_Post123b" w:date="2023-10-16T09:02:00Z">
        <w:r>
          <w:rPr>
            <w:rFonts w:hint="eastAsia"/>
            <w:lang w:eastAsia="zh-CN"/>
          </w:rPr>
          <w:t>ies</w:t>
        </w:r>
      </w:ins>
      <w:ins w:id="48" w:author="CATT (Xiao)_Post123b" w:date="2023-10-16T09:01:00Z">
        <w:r>
          <w:rPr>
            <w:rFonts w:hint="eastAsia"/>
            <w:lang w:eastAsia="zh-CN"/>
          </w:rPr>
          <w:t>.</w:t>
        </w:r>
      </w:ins>
      <w:ins w:id="49" w:author="CATT (Xiao)_Post123b" w:date="2023-10-16T08:58:00Z">
        <w:r>
          <w:rPr>
            <w:rFonts w:hint="eastAsia"/>
            <w:lang w:eastAsia="zh-CN"/>
          </w:rPr>
          <w:t xml:space="preserve"> </w:t>
        </w:r>
      </w:ins>
    </w:p>
    <w:p w14:paraId="3A95096B" w14:textId="102F0A91" w:rsidR="007B50AC" w:rsidRPr="00850D93" w:rsidRDefault="007B50AC" w:rsidP="007B50AC">
      <w:pPr>
        <w:pStyle w:val="NO"/>
        <w:rPr>
          <w:ins w:id="50" w:author="CATT (Xiao)_Post123b" w:date="2023-10-16T09:01:00Z"/>
        </w:rPr>
      </w:pPr>
      <w:ins w:id="51" w:author="CATT (Xiao)_Post123b" w:date="2023-10-16T09:01:00Z">
        <w:r>
          <w:t xml:space="preserve">NOTE </w:t>
        </w:r>
        <w:r>
          <w:rPr>
            <w:rFonts w:hint="eastAsia"/>
            <w:lang w:eastAsia="zh-CN"/>
          </w:rPr>
          <w:t>X</w:t>
        </w:r>
        <w:r w:rsidRPr="00850D93">
          <w:t>:</w:t>
        </w:r>
      </w:ins>
      <w:ins w:id="52" w:author="CATT (Xiao)_Post123b" w:date="2023-10-16T09:07:00Z">
        <w:r w:rsidR="00E31C04">
          <w:rPr>
            <w:rFonts w:hint="eastAsia"/>
            <w:lang w:eastAsia="zh-CN"/>
          </w:rPr>
          <w:t xml:space="preserve"> How to decide </w:t>
        </w:r>
      </w:ins>
      <w:ins w:id="53"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54" w:author="CATT (Xiao)_Post123b" w:date="2023-10-16T09:02:00Z">
        <w:r>
          <w:rPr>
            <w:rFonts w:hint="eastAsia"/>
            <w:lang w:eastAsia="zh-CN"/>
          </w:rPr>
          <w:t>s</w:t>
        </w:r>
      </w:ins>
      <w:ins w:id="55" w:author="CATT (Xiao)_Post123b" w:date="2023-10-16T09:01:00Z">
        <w:r>
          <w:rPr>
            <w:rFonts w:hint="eastAsia"/>
            <w:lang w:eastAsia="zh-CN"/>
          </w:rPr>
          <w:t xml:space="preserve"> submitted</w:t>
        </w:r>
      </w:ins>
      <w:ins w:id="56" w:author="CATT (Xiao)_Post123b" w:date="2023-10-16T09:07:00Z">
        <w:r w:rsidR="00E31C04">
          <w:rPr>
            <w:rFonts w:hint="eastAsia"/>
            <w:lang w:eastAsia="zh-CN"/>
          </w:rPr>
          <w:t xml:space="preserve"> is left to UE implementation</w:t>
        </w:r>
      </w:ins>
      <w:ins w:id="57" w:author="CATT (Xiao)_Post123b" w:date="2023-10-16T09:01:00Z">
        <w:r w:rsidRPr="00850D93">
          <w:t>.</w:t>
        </w:r>
      </w:ins>
      <w:commentRangeEnd w:id="14"/>
      <w:r w:rsidR="008455D0">
        <w:rPr>
          <w:rStyle w:val="CommentReference"/>
        </w:rPr>
        <w:commentReference w:id="14"/>
      </w:r>
      <w:commentRangeEnd w:id="15"/>
      <w:r w:rsidR="00C57210">
        <w:rPr>
          <w:rStyle w:val="CommentReference"/>
        </w:rPr>
        <w:commentReference w:id="15"/>
      </w:r>
      <w:commentRangeEnd w:id="16"/>
      <w:r w:rsidR="00AB6CFE">
        <w:rPr>
          <w:rStyle w:val="CommentReference"/>
        </w:rPr>
        <w:commentReference w:id="16"/>
      </w:r>
      <w:commentRangeEnd w:id="17"/>
      <w:commentRangeEnd w:id="19"/>
      <w:r w:rsidR="003C2560">
        <w:rPr>
          <w:rStyle w:val="CommentReference"/>
        </w:rPr>
        <w:commentReference w:id="17"/>
      </w:r>
      <w:commentRangeEnd w:id="18"/>
      <w:r w:rsidR="00242CF7">
        <w:rPr>
          <w:rStyle w:val="CommentReference"/>
        </w:rPr>
        <w:commentReference w:id="18"/>
      </w:r>
      <w:r w:rsidR="0076443C">
        <w:rPr>
          <w:rStyle w:val="CommentReference"/>
        </w:rPr>
        <w:commentReference w:id="19"/>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58" w:name="_Toc12616358"/>
            <w:bookmarkStart w:id="59" w:name="_Toc37126972"/>
            <w:bookmarkEnd w:id="9"/>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0" w:name="_Toc12616355"/>
      <w:bookmarkStart w:id="61" w:name="_Toc37126969"/>
      <w:bookmarkStart w:id="62" w:name="_Toc46492082"/>
      <w:bookmarkStart w:id="63" w:name="_Toc46492190"/>
      <w:bookmarkStart w:id="64" w:name="_Toc124540781"/>
      <w:bookmarkStart w:id="65" w:name="_Toc12616360"/>
      <w:bookmarkStart w:id="66" w:name="_Toc37126974"/>
      <w:bookmarkStart w:id="67" w:name="_Toc46492087"/>
      <w:bookmarkStart w:id="68" w:name="_Toc46492195"/>
      <w:bookmarkStart w:id="69" w:name="_Toc139052344"/>
      <w:bookmarkEnd w:id="58"/>
      <w:bookmarkEnd w:id="59"/>
      <w:r w:rsidRPr="009A5F52">
        <w:rPr>
          <w:rFonts w:ascii="Arial" w:eastAsia="Yu Mincho" w:hAnsi="Arial"/>
          <w:sz w:val="32"/>
          <w:lang w:eastAsia="ja-JP"/>
        </w:rPr>
        <w:t>5.8</w:t>
      </w:r>
      <w:r w:rsidRPr="009A5F52">
        <w:rPr>
          <w:rFonts w:ascii="Arial" w:eastAsia="Yu Mincho" w:hAnsi="Arial"/>
          <w:sz w:val="32"/>
          <w:lang w:eastAsia="ja-JP"/>
        </w:rPr>
        <w:tab/>
        <w:t>Ciphering and deciphering</w:t>
      </w:r>
      <w:bookmarkEnd w:id="60"/>
      <w:bookmarkEnd w:id="61"/>
      <w:bookmarkEnd w:id="62"/>
      <w:bookmarkEnd w:id="63"/>
      <w:bookmarkEnd w:id="64"/>
    </w:p>
    <w:p w14:paraId="3F9605C3"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Yu Mincho"/>
          <w:lang w:eastAsia="ko-KR"/>
        </w:rPr>
        <w:t>Data</w:t>
      </w:r>
      <w:r w:rsidRPr="009A5F52">
        <w:rPr>
          <w:rFonts w:eastAsia="Yu Mincho"/>
          <w:lang w:eastAsia="ja-JP"/>
        </w:rPr>
        <w:t xml:space="preserve"> PDU (see clause 6.3.3) except the SDAP header and the SDAP Control PDU if included in the PDCP </w:t>
      </w:r>
      <w:r w:rsidRPr="009A5F52">
        <w:rPr>
          <w:rFonts w:eastAsia="Yu Mincho"/>
          <w:lang w:eastAsia="ko-KR"/>
        </w:rPr>
        <w:t>S</w:t>
      </w:r>
      <w:r w:rsidRPr="009A5F52">
        <w:rPr>
          <w:rFonts w:eastAsia="Yu Mincho"/>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Yu Mincho"/>
          <w:lang w:eastAsia="ko-KR"/>
        </w:rPr>
      </w:pPr>
      <w:r w:rsidRPr="009A5F52">
        <w:rPr>
          <w:rFonts w:eastAsia="Yu Mincho"/>
          <w:lang w:eastAsia="zh-CN"/>
        </w:rPr>
        <w:t>For downlink and uplink,</w:t>
      </w:r>
      <w:r w:rsidRPr="009A5F52">
        <w:rPr>
          <w:rFonts w:eastAsia="Yu Mincho"/>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Yu Mincho"/>
          <w:b/>
          <w:bCs/>
          <w:szCs w:val="22"/>
          <w:lang w:eastAsia="ja-JP"/>
        </w:rPr>
      </w:pPr>
      <w:r w:rsidRPr="009A5F52">
        <w:rPr>
          <w:rFonts w:eastAsia="Yu Mincho"/>
          <w:lang w:eastAsia="ja-JP"/>
        </w:rPr>
        <w:t>The ciphering function is activated/suspended/resumed by upper layers TS 38.331 [3]. When</w:t>
      </w:r>
      <w:r w:rsidRPr="009A5F52">
        <w:rPr>
          <w:rFonts w:eastAsia="Yu Mincho"/>
          <w:szCs w:val="22"/>
          <w:lang w:eastAsia="ja-JP"/>
        </w:rPr>
        <w:t xml:space="preserve"> security is activated and not suspended, the ciphering function shall be appl</w:t>
      </w:r>
      <w:r w:rsidRPr="009A5F52">
        <w:rPr>
          <w:rFonts w:eastAsia="Yu Mincho"/>
          <w:lang w:eastAsia="ja-JP"/>
        </w:rPr>
        <w:t xml:space="preserve">ied to all PDCP </w:t>
      </w:r>
      <w:r w:rsidRPr="009A5F52">
        <w:rPr>
          <w:rFonts w:eastAsia="Yu Mincho"/>
          <w:lang w:eastAsia="ko-KR"/>
        </w:rPr>
        <w:t>Data</w:t>
      </w:r>
      <w:r w:rsidRPr="009A5F52">
        <w:rPr>
          <w:rFonts w:eastAsia="Yu Mincho"/>
          <w:lang w:eastAsia="ja-JP"/>
        </w:rPr>
        <w:t xml:space="preserve"> PDUs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r w:rsidRPr="009A5F52">
        <w:rPr>
          <w:rFonts w:eastAsia="Yu Mincho"/>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Yu Mincho"/>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ciphering and deciphering, t</w:t>
      </w:r>
      <w:r w:rsidRPr="009A5F52">
        <w:rPr>
          <w:rFonts w:eastAsia="Yu Mincho"/>
          <w:lang w:eastAsia="ja-JP"/>
        </w:rP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10166821" w14:textId="77777777" w:rsidR="009A5F52" w:rsidRPr="009A5F52" w:rsidRDefault="009A5F52" w:rsidP="009A5F52">
      <w:pPr>
        <w:overflowPunct w:val="0"/>
        <w:autoSpaceDE w:val="0"/>
        <w:autoSpaceDN w:val="0"/>
        <w:adjustRightInd w:val="0"/>
        <w:ind w:left="568" w:hanging="284"/>
        <w:textAlignment w:val="baseline"/>
        <w:rPr>
          <w:rFonts w:eastAsia="Yu Mincho"/>
          <w:lang w:eastAsia="zh-CN"/>
        </w:rPr>
      </w:pPr>
      <w:r w:rsidRPr="009A5F52">
        <w:rPr>
          <w:rFonts w:eastAsia="Yu Mincho"/>
          <w:lang w:eastAsia="ja-JP"/>
        </w:rPr>
        <w:t>-</w:t>
      </w:r>
      <w:r w:rsidRPr="009A5F52">
        <w:rPr>
          <w:rFonts w:eastAsia="Yu Mincho"/>
          <w:lang w:eastAsia="ja-JP"/>
        </w:rPr>
        <w:tab/>
        <w:t xml:space="preserve">KEY (the ciphering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RRCenc</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UPenc</w:t>
      </w:r>
      <w:proofErr w:type="spellEnd"/>
      <w:r w:rsidRPr="009A5F52">
        <w:rPr>
          <w:rFonts w:eastAsia="Yu Mincho"/>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sidelink communication, the ciphering algorithm and key to be used by the PDCP entity are configured </w:t>
      </w:r>
      <w:r w:rsidRPr="009A5F52">
        <w:rPr>
          <w:rFonts w:eastAsia="Yu Mincho"/>
          <w:lang w:eastAsia="ja-JP"/>
        </w:rPr>
        <w:t>by upper layers as specified in</w:t>
      </w:r>
      <w:r w:rsidRPr="009A5F52">
        <w:rPr>
          <w:rFonts w:eastAsia="Yu Mincho"/>
          <w:lang w:eastAsia="zh-CN"/>
        </w:rPr>
        <w:t xml:space="preserve"> </w:t>
      </w:r>
      <w:r w:rsidRPr="009A5F52">
        <w:rPr>
          <w:rFonts w:eastAsia="Yu Mincho"/>
          <w:lang w:eastAsia="ja-JP"/>
        </w:rPr>
        <w:t>TS 24.587 [16]</w:t>
      </w:r>
      <w:r w:rsidRPr="009A5F52">
        <w:rPr>
          <w:rFonts w:eastAsia="Yu Mincho"/>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ciphering function is activated for sidelink SRBs</w:t>
      </w:r>
      <w:r w:rsidRPr="009A5F52">
        <w:rPr>
          <w:rFonts w:eastAsia="SimSun"/>
          <w:lang w:eastAsia="zh-CN"/>
        </w:rPr>
        <w:t xml:space="preserve"> (except for SL-SRB0)</w:t>
      </w:r>
      <w:r w:rsidRPr="009A5F52">
        <w:rPr>
          <w:rFonts w:eastAsia="Yu Mincho"/>
          <w:lang w:eastAsia="zh-CN"/>
        </w:rPr>
        <w:t xml:space="preserve"> and/or sidelink DRBs for a PC5 unicast ‎link by upper layers</w:t>
      </w:r>
      <w:r w:rsidRPr="009A5F52">
        <w:rPr>
          <w:rFonts w:eastAsia="SimSun"/>
          <w:lang w:eastAsia="zh-CN"/>
        </w:rPr>
        <w:t>, as specified in</w:t>
      </w:r>
      <w:r w:rsidRPr="009A5F52">
        <w:rPr>
          <w:rFonts w:eastAsia="Yu Mincho"/>
          <w:lang w:eastAsia="zh-CN"/>
        </w:rPr>
        <w:t xml:space="preserve"> TS 38.331 [3]. When security is activated for sidelink SRBs, the ciphering function ‎shall be applied to all PDCP Data PDUs </w:t>
      </w:r>
      <w:r w:rsidRPr="009A5F52">
        <w:rPr>
          <w:rFonts w:eastAsia="SimSun"/>
          <w:lang w:eastAsia="zh-CN"/>
        </w:rPr>
        <w:t>(except for carrying Direct Security Mode Command message as specified in TS 33</w:t>
      </w:r>
      <w:r w:rsidRPr="009A5F52">
        <w:rPr>
          <w:rFonts w:eastAsia="SimSun"/>
          <w:lang w:eastAsia="ja-JP"/>
        </w:rPr>
        <w:t>.</w:t>
      </w:r>
      <w:r w:rsidRPr="009A5F52">
        <w:rPr>
          <w:rFonts w:eastAsia="SimSun"/>
          <w:lang w:eastAsia="zh-CN"/>
        </w:rPr>
        <w:t>536</w:t>
      </w:r>
      <w:r w:rsidRPr="009A5F52">
        <w:rPr>
          <w:rFonts w:eastAsia="SimSun"/>
          <w:lang w:eastAsia="ja-JP"/>
        </w:rPr>
        <w:t xml:space="preserve"> [14]</w:t>
      </w:r>
      <w:r w:rsidRPr="009A5F52">
        <w:rPr>
          <w:rFonts w:eastAsia="SimSun"/>
          <w:lang w:eastAsia="zh-CN"/>
        </w:rPr>
        <w:t xml:space="preserve">) </w:t>
      </w:r>
      <w:r w:rsidRPr="009A5F52">
        <w:rPr>
          <w:rFonts w:eastAsia="Yu Mincho"/>
          <w:lang w:eastAsia="zh-CN"/>
        </w:rPr>
        <w:t>for the sidelink SRBs which belong to ‎the PC5 unicast link.‎ When security is activated for sidelink DRBs, the ciphering function ‎shall be applied to all PDCP Data PDUs for the sidelink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lastRenderedPageBreak/>
        <w:t>For NR sidelink communication, t</w:t>
      </w:r>
      <w:r w:rsidRPr="009A5F52">
        <w:rPr>
          <w:rFonts w:eastAsia="Yu Mincho"/>
          <w:lang w:eastAsia="ko-KR"/>
        </w:rPr>
        <w:t xml:space="preserve">he ciphering </w:t>
      </w:r>
      <w:r w:rsidRPr="009A5F52">
        <w:rPr>
          <w:rFonts w:eastAsia="Yu Mincho"/>
          <w:lang w:eastAsia="zh-CN"/>
        </w:rPr>
        <w:t>and deciphering</w:t>
      </w:r>
      <w:r w:rsidRPr="009A5F52">
        <w:rPr>
          <w:rFonts w:eastAsia="Yu Mincho"/>
          <w:lang w:eastAsia="ko-KR"/>
        </w:rPr>
        <w:t xml:space="preserve"> function</w:t>
      </w:r>
      <w:r w:rsidRPr="009A5F52">
        <w:rPr>
          <w:rFonts w:eastAsia="Yu Mincho"/>
          <w:lang w:eastAsia="ja-JP"/>
        </w:rPr>
        <w:t xml:space="preserve"> as specified in TS 33.536 [14] is applied with KEY (</w:t>
      </w:r>
      <w:r w:rsidRPr="009A5F52">
        <w:rPr>
          <w:rFonts w:eastAsia="Yu Mincho"/>
          <w:lang w:eastAsia="zh-CN"/>
        </w:rPr>
        <w:t>NR</w:t>
      </w:r>
      <w:r w:rsidRPr="009A5F52">
        <w:rPr>
          <w:rFonts w:eastAsia="Yu Mincho"/>
          <w:lang w:eastAsia="ja-JP"/>
        </w:rPr>
        <w:t>P</w:t>
      </w:r>
      <w:r w:rsidRPr="009A5F52">
        <w:rPr>
          <w:rFonts w:eastAsia="Yu Mincho"/>
          <w:lang w:eastAsia="zh-CN"/>
        </w:rPr>
        <w:t>E</w:t>
      </w:r>
      <w:r w:rsidRPr="009A5F52">
        <w:rPr>
          <w:rFonts w:eastAsia="Yu Mincho"/>
          <w:lang w:eastAsia="ja-JP"/>
        </w:rPr>
        <w:t xml:space="preserve">K), COUNT, BEARER (LSB 5 bits of LCID </w:t>
      </w:r>
      <w:ins w:id="70" w:author="CATT (Xiao)_Post123b" w:date="2023-10-16T13:54:00Z">
        <w:r w:rsidR="008C6211">
          <w:rPr>
            <w:rFonts w:eastAsia="Yu Mincho" w:hint="eastAsia"/>
            <w:lang w:eastAsia="zh-CN"/>
          </w:rPr>
          <w:t xml:space="preserve">with 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71" w:name="_Toc12616356"/>
      <w:bookmarkStart w:id="72" w:name="_Toc37126970"/>
      <w:bookmarkStart w:id="73" w:name="_Toc46492083"/>
      <w:bookmarkStart w:id="74" w:name="_Toc46492191"/>
      <w:bookmarkStart w:id="75" w:name="_Toc124540782"/>
      <w:r w:rsidRPr="009A5F52">
        <w:rPr>
          <w:rFonts w:ascii="Arial" w:eastAsia="Yu Mincho" w:hAnsi="Arial"/>
          <w:sz w:val="32"/>
          <w:lang w:eastAsia="ja-JP"/>
        </w:rPr>
        <w:t>5.9</w:t>
      </w:r>
      <w:r w:rsidRPr="009A5F52">
        <w:rPr>
          <w:rFonts w:ascii="Arial" w:eastAsia="Yu Mincho" w:hAnsi="Arial"/>
          <w:sz w:val="24"/>
          <w:lang w:eastAsia="en-GB"/>
        </w:rPr>
        <w:tab/>
      </w:r>
      <w:r w:rsidRPr="009A5F52">
        <w:rPr>
          <w:rFonts w:ascii="Arial" w:eastAsia="Yu Mincho" w:hAnsi="Arial"/>
          <w:sz w:val="32"/>
          <w:lang w:eastAsia="ja-JP"/>
        </w:rPr>
        <w:t>Integrity protection and verification</w:t>
      </w:r>
      <w:bookmarkEnd w:id="71"/>
      <w:bookmarkEnd w:id="72"/>
      <w:bookmarkEnd w:id="73"/>
      <w:bookmarkEnd w:id="74"/>
      <w:bookmarkEnd w:id="75"/>
    </w:p>
    <w:p w14:paraId="3139EC90"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Yu Mincho"/>
          <w:lang w:eastAsia="zh-CN"/>
        </w:rPr>
        <w:t xml:space="preserve"> to sidelink SRB1, SRB2 and SRB3</w:t>
      </w:r>
      <w:r w:rsidRPr="009A5F52">
        <w:rPr>
          <w:rFonts w:eastAsia="Yu Mincho"/>
          <w:lang w:eastAsia="ja-JP"/>
        </w:rPr>
        <w:t>. The integrity protection is applied to PDCP Data PDUs of DRBs</w:t>
      </w:r>
      <w:r w:rsidRPr="009A5F52">
        <w:rPr>
          <w:rFonts w:eastAsia="Yu Mincho"/>
          <w:lang w:eastAsia="zh-CN"/>
        </w:rPr>
        <w:t xml:space="preserve"> (including sidelink DRBs for unicast)</w:t>
      </w:r>
      <w:r w:rsidRPr="009A5F52">
        <w:rPr>
          <w:rFonts w:eastAsia="Yu Mincho"/>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w:t>
      </w:r>
      <w:r w:rsidRPr="009A5F52">
        <w:rPr>
          <w:rFonts w:eastAsia="Yu Mincho"/>
          <w:lang w:eastAsia="ja-JP"/>
        </w:rPr>
        <w:t xml:space="preserve"> the integrity protection algorithm and key to be used </w:t>
      </w:r>
      <w:r w:rsidRPr="009A5F52">
        <w:rPr>
          <w:rFonts w:eastAsia="Yu Mincho"/>
          <w:lang w:eastAsia="ko-KR"/>
        </w:rPr>
        <w:t>by the</w:t>
      </w:r>
      <w:r w:rsidRPr="009A5F52">
        <w:rPr>
          <w:rFonts w:eastAsia="Yu Mincho"/>
          <w:lang w:eastAsia="ja-JP"/>
        </w:rPr>
        <w:t xml:space="preserve"> PDCP entit</w:t>
      </w:r>
      <w:r w:rsidRPr="009A5F52">
        <w:rPr>
          <w:rFonts w:eastAsia="Yu Mincho"/>
          <w:lang w:eastAsia="ko-KR"/>
        </w:rPr>
        <w:t>y</w:t>
      </w:r>
      <w:r w:rsidRPr="009A5F52">
        <w:rPr>
          <w:rFonts w:eastAsia="Yu Mincho"/>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snapToGrid w:val="0"/>
          <w:lang w:eastAsia="ja-JP"/>
        </w:rPr>
        <w:t xml:space="preserve">The integrity protection function is activated/suspended/resumed by upper layers </w:t>
      </w:r>
      <w:r w:rsidRPr="009A5F52">
        <w:rPr>
          <w:rFonts w:eastAsia="Yu Mincho"/>
          <w:lang w:eastAsia="ja-JP"/>
        </w:rPr>
        <w:t>TS 38.331</w:t>
      </w:r>
      <w:r w:rsidRPr="009A5F52">
        <w:rPr>
          <w:rFonts w:eastAsia="Yu Mincho"/>
          <w:snapToGrid w:val="0"/>
          <w:lang w:eastAsia="ja-JP"/>
        </w:rPr>
        <w:t xml:space="preserve"> [3]. When</w:t>
      </w:r>
      <w:r w:rsidRPr="009A5F52">
        <w:rPr>
          <w:rFonts w:eastAsia="Yu Mincho"/>
          <w:lang w:eastAsia="ja-JP"/>
        </w:rPr>
        <w:t xml:space="preserve"> security is activated and not suspended, the integrity protection function shall be applied to all PDUs including and subsequent to the PDU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ja-JP"/>
        </w:rPr>
      </w:pPr>
      <w:r w:rsidRPr="009A5F52">
        <w:rPr>
          <w:rFonts w:eastAsia="Yu Mincho"/>
          <w:lang w:eastAsia="ja-JP"/>
        </w:rPr>
        <w:t>NOTE 1:</w:t>
      </w:r>
      <w:r w:rsidRPr="009A5F52">
        <w:rPr>
          <w:rFonts w:eastAsia="Yu Mincho"/>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zh-CN"/>
        </w:rPr>
      </w:pPr>
      <w:r w:rsidRPr="009A5F52">
        <w:rPr>
          <w:rFonts w:eastAsia="Yu Mincho"/>
          <w:noProof/>
          <w:lang w:eastAsia="zh-CN"/>
        </w:rPr>
        <w:t>NOTE 2:</w:t>
      </w:r>
      <w:r w:rsidRPr="009A5F52">
        <w:rPr>
          <w:rFonts w:eastAsia="Yu Mincho"/>
          <w:noProof/>
          <w:lang w:eastAsia="zh-CN"/>
        </w:rPr>
        <w:tab/>
        <w:t xml:space="preserve">As the PC5-S message which activates the integrity protection function is itself integrity protected with the configuration included in this </w:t>
      </w:r>
      <w:r w:rsidRPr="009A5F52">
        <w:rPr>
          <w:rFonts w:eastAsia="Yu Mincho"/>
          <w:lang w:eastAsia="ja-JP"/>
        </w:rPr>
        <w:t>PC5</w:t>
      </w:r>
      <w:r w:rsidRPr="009A5F52">
        <w:rPr>
          <w:rFonts w:eastAsia="Yu Mincho"/>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integrity protection and verification, t</w:t>
      </w:r>
      <w:r w:rsidRPr="009A5F52">
        <w:rPr>
          <w:rFonts w:eastAsia="Yu Mincho"/>
          <w:lang w:eastAsia="ja-JP"/>
        </w:rP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6EE2D92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 xml:space="preserve">KEY (the integrity protection keys for </w:t>
      </w:r>
      <w:r w:rsidRPr="009A5F52">
        <w:rPr>
          <w:rFonts w:eastAsia="Yu Mincho"/>
          <w:bCs/>
          <w:lang w:eastAsia="ja-JP"/>
        </w:rPr>
        <w:t xml:space="preserve">the control plane and for the user plane are </w:t>
      </w:r>
      <w:proofErr w:type="spellStart"/>
      <w:r w:rsidRPr="009A5F52">
        <w:rPr>
          <w:rFonts w:eastAsia="Yu Mincho"/>
          <w:lang w:eastAsia="ja-JP"/>
        </w:rPr>
        <w:t>K</w:t>
      </w:r>
      <w:r w:rsidRPr="009A5F52">
        <w:rPr>
          <w:rFonts w:eastAsia="Yu Mincho"/>
          <w:vertAlign w:val="subscript"/>
          <w:lang w:eastAsia="ja-JP"/>
        </w:rPr>
        <w:t>RRCint</w:t>
      </w:r>
      <w:proofErr w:type="spellEnd"/>
      <w:r w:rsidRPr="009A5F52">
        <w:rPr>
          <w:rFonts w:eastAsia="Yu Mincho"/>
          <w:lang w:eastAsia="ja-JP"/>
        </w:rPr>
        <w:t xml:space="preserve"> and </w:t>
      </w:r>
      <w:proofErr w:type="spellStart"/>
      <w:r w:rsidRPr="009A5F52">
        <w:rPr>
          <w:rFonts w:eastAsia="Yu Mincho"/>
          <w:lang w:eastAsia="ja-JP"/>
        </w:rPr>
        <w:t>K</w:t>
      </w:r>
      <w:r w:rsidRPr="009A5F52">
        <w:rPr>
          <w:rFonts w:eastAsia="Yu Mincho"/>
          <w:vertAlign w:val="subscript"/>
          <w:lang w:eastAsia="ja-JP"/>
        </w:rPr>
        <w:t>UPint</w:t>
      </w:r>
      <w:proofErr w:type="spellEnd"/>
      <w:r w:rsidRPr="009A5F52">
        <w:rPr>
          <w:rFonts w:eastAsia="Yu Mincho"/>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w:t>
      </w:r>
      <w:r w:rsidRPr="009A5F52">
        <w:rPr>
          <w:rFonts w:eastAsia="Yu Mincho"/>
          <w:lang w:eastAsia="ja-JP"/>
        </w:rPr>
        <w:t xml:space="preserve"> </w:t>
      </w:r>
      <w:r w:rsidRPr="009A5F52">
        <w:rPr>
          <w:rFonts w:eastAsia="Yu Mincho"/>
          <w:lang w:eastAsia="zh-CN"/>
        </w:rPr>
        <w:t>t</w:t>
      </w:r>
      <w:r w:rsidRPr="009A5F52">
        <w:rPr>
          <w:rFonts w:eastAsia="Yu Mincho"/>
          <w:lang w:eastAsia="ja-JP"/>
        </w:rPr>
        <w:t>he integrity protection algorithm and key to be used by the PDCP entity are configured by upper layers TS 24.587 [16] and the integrity protection method shall be applied as specified in TS 33.536 [</w:t>
      </w:r>
      <w:r w:rsidRPr="009A5F52">
        <w:rPr>
          <w:rFonts w:eastAsia="Yu Mincho"/>
          <w:lang w:eastAsia="zh-CN"/>
        </w:rPr>
        <w:t>14</w:t>
      </w:r>
      <w:r w:rsidRPr="009A5F52">
        <w:rPr>
          <w:rFonts w:eastAsia="Yu Mincho"/>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integrity protection function is activated for sidelink SRBs and/or sidelink DRBs for a PC5 unicast link ‎by upper layers</w:t>
      </w:r>
      <w:r w:rsidRPr="009A5F52">
        <w:rPr>
          <w:rFonts w:eastAsia="SimSun"/>
          <w:lang w:eastAsia="zh-CN"/>
        </w:rPr>
        <w:t>, as specified in</w:t>
      </w:r>
      <w:r w:rsidRPr="009A5F52">
        <w:rPr>
          <w:rFonts w:eastAsia="Yu Mincho"/>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the SLRB that needs integrity protection and verification, t</w:t>
      </w:r>
      <w:r w:rsidRPr="009A5F52">
        <w:rPr>
          <w:rFonts w:eastAsia="Yu Mincho"/>
          <w:lang w:eastAsia="ja-JP"/>
        </w:rPr>
        <w:t xml:space="preserve">he parameters that are required by PDCP for integrity protection are defined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 and are input to the integrity protection algorithm. The required inputs to the integrity protection function include the KEY (</w:t>
      </w:r>
      <w:r w:rsidRPr="009A5F52">
        <w:rPr>
          <w:rFonts w:eastAsia="Yu Mincho"/>
          <w:lang w:eastAsia="zh-CN"/>
        </w:rPr>
        <w:t>NR</w:t>
      </w:r>
      <w:r w:rsidRPr="009A5F52">
        <w:rPr>
          <w:rFonts w:eastAsia="Yu Mincho"/>
          <w:lang w:eastAsia="ja-JP"/>
        </w:rPr>
        <w:t>P</w:t>
      </w:r>
      <w:r w:rsidRPr="009A5F52">
        <w:rPr>
          <w:rFonts w:eastAsia="Yu Mincho"/>
          <w:lang w:eastAsia="zh-CN"/>
        </w:rPr>
        <w:t>I</w:t>
      </w:r>
      <w:r w:rsidRPr="009A5F52">
        <w:rPr>
          <w:rFonts w:eastAsia="Yu Mincho"/>
          <w:lang w:eastAsia="ja-JP"/>
        </w:rPr>
        <w:t xml:space="preserve">K), COUNT, BEARER (LSB 5 bits of LCID </w:t>
      </w:r>
      <w:ins w:id="76" w:author="CATT (Xiao)_Post123b" w:date="2023-10-16T13:54:00Z">
        <w:r w:rsidR="008C6211">
          <w:rPr>
            <w:rFonts w:eastAsia="Yu Mincho" w:hint="eastAsia"/>
            <w:lang w:eastAsia="zh-CN"/>
          </w:rPr>
          <w:t xml:space="preserve">with </w:t>
        </w:r>
      </w:ins>
      <w:ins w:id="77" w:author="CATT (Xiao)_Post123b" w:date="2023-10-16T13:53:00Z">
        <w:r w:rsidR="008C6211">
          <w:rPr>
            <w:rFonts w:eastAsia="Yu Mincho" w:hint="eastAsia"/>
            <w:lang w:eastAsia="zh-CN"/>
          </w:rPr>
          <w:t xml:space="preserve">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w:t>
      </w:r>
      <w:r w:rsidRPr="009A5F52">
        <w:rPr>
          <w:rFonts w:eastAsia="Yu Mincho"/>
          <w:lang w:eastAsia="ja-JP"/>
        </w:rPr>
        <w:t xml:space="preserve">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Yu Mincho"/>
          <w:lang w:eastAsia="ja-JP"/>
        </w:rPr>
        <w:t xml:space="preserve">At transmission, the UE computes the value of the MAC-I field and at reception it verifies the integrity of the PDCP </w:t>
      </w:r>
      <w:r w:rsidRPr="009A5F52">
        <w:rPr>
          <w:rFonts w:eastAsia="Yu Mincho"/>
          <w:lang w:eastAsia="ko-KR"/>
        </w:rPr>
        <w:t>Data</w:t>
      </w:r>
      <w:r w:rsidRPr="009A5F52">
        <w:rPr>
          <w:rFonts w:eastAsia="Yu Mincho"/>
          <w:lang w:eastAsia="ja-JP"/>
        </w:rPr>
        <w:t xml:space="preserve"> PDU by calculating the X-MAC based on the input parameters as specified above. If the calculated X-MAC corresponds to the received MAC-I, integrity protection is verified successfully</w:t>
      </w:r>
      <w:r w:rsidRPr="009A5F52">
        <w:rPr>
          <w:rFonts w:eastAsia="Yu Mincho"/>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lastRenderedPageBreak/>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Heading3"/>
        <w:rPr>
          <w:lang w:eastAsia="ko-KR"/>
        </w:rPr>
      </w:pPr>
      <w:r w:rsidRPr="00D22E31">
        <w:rPr>
          <w:lang w:eastAsia="ko-KR"/>
        </w:rPr>
        <w:t>5.11.2</w:t>
      </w:r>
      <w:r w:rsidRPr="00D22E31">
        <w:rPr>
          <w:lang w:eastAsia="ko-KR"/>
        </w:rPr>
        <w:tab/>
        <w:t>Duplicate PDU discard</w:t>
      </w:r>
      <w:bookmarkEnd w:id="65"/>
      <w:bookmarkEnd w:id="66"/>
      <w:bookmarkEnd w:id="67"/>
      <w:bookmarkEnd w:id="68"/>
      <w:bookmarkEnd w:id="69"/>
    </w:p>
    <w:p w14:paraId="1E407756" w14:textId="0CB781A1" w:rsidR="001052C9" w:rsidRPr="00D22E31" w:rsidRDefault="001052C9" w:rsidP="001052C9">
      <w:pPr>
        <w:rPr>
          <w:lang w:eastAsia="ko-KR"/>
        </w:rPr>
      </w:pPr>
      <w:r w:rsidRPr="00D22E31">
        <w:rPr>
          <w:lang w:eastAsia="ko-KR"/>
        </w:rPr>
        <w:t xml:space="preserve">For the PDCP entity configured with </w:t>
      </w:r>
      <w:proofErr w:type="spellStart"/>
      <w:r w:rsidRPr="00D22E31">
        <w:rPr>
          <w:i/>
          <w:lang w:eastAsia="ko-KR"/>
        </w:rPr>
        <w:t>pdcp</w:t>
      </w:r>
      <w:proofErr w:type="spellEnd"/>
      <w:r w:rsidRPr="00D22E31">
        <w:rPr>
          <w:i/>
          <w:lang w:eastAsia="ko-KR"/>
        </w:rPr>
        <w:t>-Duplication</w:t>
      </w:r>
      <w:commentRangeStart w:id="78"/>
      <w:commentRangeStart w:id="79"/>
      <w:commentRangeStart w:id="80"/>
      <w:ins w:id="81" w:author="CATT (Xiao)_Post123b" w:date="2023-10-16T09:02:00Z">
        <w:r w:rsidR="007B50AC" w:rsidRPr="007B50AC">
          <w:rPr>
            <w:rFonts w:hint="eastAsia"/>
            <w:lang w:eastAsia="zh-CN"/>
          </w:rPr>
          <w:t xml:space="preserve"> </w:t>
        </w:r>
      </w:ins>
      <w:ins w:id="82" w:author="CATT (Xiao)_Post123b" w:date="2023-10-16T10:58:00Z">
        <w:r w:rsidR="002669F1" w:rsidRPr="007B50AC">
          <w:rPr>
            <w:rFonts w:hint="eastAsia"/>
            <w:lang w:eastAsia="zh-CN"/>
          </w:rPr>
          <w:t xml:space="preserve">or </w:t>
        </w:r>
        <w:commentRangeEnd w:id="78"/>
        <w:r w:rsidR="002669F1">
          <w:rPr>
            <w:rStyle w:val="CommentReference"/>
          </w:rPr>
          <w:commentReference w:id="78"/>
        </w:r>
      </w:ins>
      <w:commentRangeEnd w:id="79"/>
      <w:r w:rsidR="000F4E7A">
        <w:rPr>
          <w:rStyle w:val="CommentReference"/>
        </w:rPr>
        <w:commentReference w:id="79"/>
      </w:r>
      <w:commentRangeEnd w:id="80"/>
      <w:r w:rsidR="003A33B9">
        <w:rPr>
          <w:rStyle w:val="CommentReference"/>
        </w:rPr>
        <w:commentReference w:id="80"/>
      </w:r>
      <w:commentRangeStart w:id="83"/>
      <w:commentRangeStart w:id="84"/>
      <w:commentRangeStart w:id="85"/>
      <w:commentRangeStart w:id="86"/>
      <w:commentRangeStart w:id="87"/>
      <w:commentRangeStart w:id="88"/>
      <w:commentRangeStart w:id="89"/>
      <w:commentRangeStart w:id="90"/>
      <w:commentRangeStart w:id="91"/>
      <w:ins w:id="92" w:author="CATT (Xiao)_Post123b" w:date="2023-10-16T09:03:00Z">
        <w:r w:rsidR="007B50AC" w:rsidRPr="007B50AC">
          <w:rPr>
            <w:rFonts w:hint="eastAsia"/>
            <w:lang w:eastAsia="zh-CN"/>
          </w:rPr>
          <w:t>for the PDCP entity associated with two RLC entities for an SLRB</w:t>
        </w:r>
      </w:ins>
      <w:commentRangeEnd w:id="83"/>
      <w:r w:rsidR="00351931">
        <w:rPr>
          <w:rStyle w:val="CommentReference"/>
        </w:rPr>
        <w:commentReference w:id="83"/>
      </w:r>
      <w:commentRangeEnd w:id="84"/>
      <w:commentRangeEnd w:id="91"/>
      <w:r w:rsidR="00D0373A">
        <w:rPr>
          <w:rStyle w:val="CommentReference"/>
        </w:rPr>
        <w:commentReference w:id="84"/>
      </w:r>
      <w:commentRangeEnd w:id="85"/>
      <w:commentRangeEnd w:id="86"/>
      <w:commentRangeEnd w:id="87"/>
      <w:commentRangeEnd w:id="89"/>
      <w:r w:rsidR="003A33B9">
        <w:rPr>
          <w:rStyle w:val="CommentReference"/>
        </w:rPr>
        <w:commentReference w:id="85"/>
      </w:r>
      <w:r w:rsidR="00FB6141">
        <w:rPr>
          <w:rStyle w:val="CommentReference"/>
        </w:rPr>
        <w:commentReference w:id="86"/>
      </w:r>
      <w:r w:rsidR="00E33EEE">
        <w:rPr>
          <w:rStyle w:val="CommentReference"/>
        </w:rPr>
        <w:commentReference w:id="87"/>
      </w:r>
      <w:commentRangeEnd w:id="88"/>
      <w:r w:rsidR="005D1A15">
        <w:rPr>
          <w:rStyle w:val="CommentReference"/>
        </w:rPr>
        <w:commentReference w:id="88"/>
      </w:r>
      <w:r w:rsidR="00690E5E">
        <w:rPr>
          <w:rStyle w:val="CommentReference"/>
        </w:rPr>
        <w:commentReference w:id="89"/>
      </w:r>
      <w:commentRangeEnd w:id="90"/>
      <w:r w:rsidR="005D1A15">
        <w:rPr>
          <w:rStyle w:val="CommentReference"/>
        </w:rPr>
        <w:commentReference w:id="90"/>
      </w:r>
      <w:r w:rsidR="0045636F">
        <w:rPr>
          <w:rStyle w:val="CommentReference"/>
        </w:rPr>
        <w:commentReference w:id="91"/>
      </w:r>
      <w:commentRangeStart w:id="93"/>
      <w:r w:rsidRPr="00D22E31">
        <w:rPr>
          <w:lang w:eastAsia="ko-KR"/>
        </w:rPr>
        <w:t xml:space="preserve">, </w:t>
      </w:r>
      <w:commentRangeEnd w:id="93"/>
      <w:r w:rsidR="00912D11">
        <w:rPr>
          <w:rStyle w:val="CommentReference"/>
        </w:rPr>
        <w:commentReference w:id="93"/>
      </w:r>
      <w:r w:rsidRPr="00D22E31">
        <w:rPr>
          <w:lang w:eastAsia="ko-KR"/>
        </w:rPr>
        <w:t>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t>if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indicate to the other AM RLC entities to discard the duplicated PDCP Data PDU;</w:t>
      </w:r>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t xml:space="preserve">if </w:t>
      </w:r>
      <w:commentRangeStart w:id="94"/>
      <w:r w:rsidRPr="00D22E31">
        <w:rPr>
          <w:lang w:eastAsia="ko-KR"/>
        </w:rPr>
        <w:t xml:space="preserve">the deactivation of PDCP duplication is indicated </w:t>
      </w:r>
      <w:commentRangeEnd w:id="94"/>
      <w:r w:rsidR="00394EDA">
        <w:rPr>
          <w:rStyle w:val="CommentReference"/>
        </w:rPr>
        <w:commentReference w:id="94"/>
      </w:r>
      <w:r w:rsidRPr="00D22E31">
        <w:rPr>
          <w:lang w:eastAsia="ko-KR"/>
        </w:rPr>
        <w:t xml:space="preserve">for the </w:t>
      </w:r>
      <w:commentRangeStart w:id="95"/>
      <w:r w:rsidRPr="00D22E31">
        <w:rPr>
          <w:lang w:eastAsia="ko-KR"/>
        </w:rPr>
        <w:t>DRB</w:t>
      </w:r>
      <w:commentRangeEnd w:id="95"/>
      <w:r w:rsidR="00394EDA">
        <w:rPr>
          <w:rStyle w:val="CommentReference"/>
        </w:rPr>
        <w:commentReference w:id="95"/>
      </w:r>
      <w:r w:rsidRPr="00D22E31">
        <w:rPr>
          <w:lang w:eastAsia="ko-KR"/>
        </w:rPr>
        <w:t>:</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 xml:space="preserve">indicate to the RLC entities other than </w:t>
      </w:r>
      <w:commentRangeStart w:id="96"/>
      <w:r w:rsidRPr="00D22E31">
        <w:rPr>
          <w:lang w:eastAsia="ko-KR"/>
        </w:rPr>
        <w:t xml:space="preserve">the primary RLC entity </w:t>
      </w:r>
      <w:commentRangeEnd w:id="96"/>
      <w:r w:rsidR="00394EDA">
        <w:rPr>
          <w:rStyle w:val="CommentReference"/>
        </w:rPr>
        <w:commentReference w:id="96"/>
      </w:r>
      <w:r w:rsidRPr="00D22E31">
        <w:rPr>
          <w:lang w:eastAsia="ko-KR"/>
        </w:rPr>
        <w:t xml:space="preserve">to discard all duplicated PDCP Data </w:t>
      </w:r>
      <w:proofErr w:type="gramStart"/>
      <w:r w:rsidRPr="00D22E31">
        <w:rPr>
          <w:lang w:eastAsia="ko-KR"/>
        </w:rPr>
        <w:t>PDUs;</w:t>
      </w:r>
      <w:proofErr w:type="gramEnd"/>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t xml:space="preserve">if </w:t>
      </w:r>
      <w:commentRangeStart w:id="97"/>
      <w:r w:rsidRPr="00D22E31">
        <w:rPr>
          <w:lang w:eastAsia="ko-KR"/>
        </w:rPr>
        <w:t xml:space="preserve">the deactivation of PDCP duplication is indicated </w:t>
      </w:r>
      <w:commentRangeEnd w:id="97"/>
      <w:r w:rsidR="00394EDA">
        <w:rPr>
          <w:rStyle w:val="CommentReference"/>
        </w:rPr>
        <w:commentReference w:id="97"/>
      </w:r>
      <w:r w:rsidRPr="00D22E31">
        <w:rPr>
          <w:lang w:eastAsia="ko-KR"/>
        </w:rPr>
        <w:t>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p>
    <w:p w14:paraId="3003FC49" w14:textId="5B0FA2D2" w:rsidR="001E41F3" w:rsidRDefault="00946E74" w:rsidP="00946E74">
      <w:pPr>
        <w:pStyle w:val="Heading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commentRangeStart w:id="98"/>
      <w:commentRangeEnd w:id="98"/>
      <w:r w:rsidRPr="000E448B">
        <w:rPr>
          <w:rStyle w:val="CommentReference"/>
          <w:sz w:val="20"/>
        </w:rPr>
        <w:commentReference w:id="98"/>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Duplicate PDU discard procedure applied to the Uu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SL-SRB3 only after receiving </w:t>
      </w:r>
      <w:proofErr w:type="spellStart"/>
      <w:r w:rsidRPr="00C8590B">
        <w:t>RRCReconfigurationCompleteSidelink</w:t>
      </w:r>
      <w:proofErr w:type="spellEnd"/>
      <w:r w:rsidRPr="00C8590B">
        <w:t>.</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 xml:space="preserve">SL PDCP duplication can be applied to SL-SRB1/2 only after receiving </w:t>
      </w:r>
      <w:proofErr w:type="spellStart"/>
      <w:r w:rsidRPr="00C8590B">
        <w:t>RRCReconfigurationCompleteSidelink</w:t>
      </w:r>
      <w:proofErr w:type="spellEnd"/>
      <w:r w:rsidRPr="00C8590B">
        <w:t>.</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Not to define separate PDCP duplication activation/deactivation SL MAC CE (including Uu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Small LCID (between 1 to 19)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Xiao)_(Post123)" w:date="2023-10-16T10:59:00Z" w:initials="CATT_Xiao">
    <w:p w14:paraId="7077B0EC" w14:textId="77777777" w:rsidR="001052C9" w:rsidRPr="008129A7" w:rsidRDefault="001052C9" w:rsidP="001052C9">
      <w:pPr>
        <w:pStyle w:val="CommentText"/>
      </w:pPr>
      <w:r>
        <w:rPr>
          <w:rStyle w:val="CommentReference"/>
        </w:rPr>
        <w:annotationRef/>
      </w:r>
      <w:r>
        <w:rPr>
          <w:rStyle w:val="CommentReference"/>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41" w:author="CATT (Xiao)_Rapp_v09" w:date="2023-10-19T22:19:00Z" w:initials="Xiao">
    <w:p w14:paraId="598668D0" w14:textId="77777777" w:rsidR="007A36F0" w:rsidRDefault="007A36F0">
      <w:pPr>
        <w:pStyle w:val="CommentText"/>
        <w:rPr>
          <w:color w:val="0000FF"/>
          <w:lang w:eastAsia="zh-CN"/>
        </w:rPr>
      </w:pPr>
      <w:r>
        <w:rPr>
          <w:rStyle w:val="CommentReference"/>
        </w:rPr>
        <w:annotationRef/>
      </w:r>
      <w:r w:rsidRPr="0045636F">
        <w:rPr>
          <w:rFonts w:hint="eastAsia"/>
          <w:color w:val="0000FF"/>
          <w:lang w:eastAsia="zh-CN"/>
        </w:rPr>
        <w:t>[Rapp</w:t>
      </w:r>
      <w:r>
        <w:rPr>
          <w:rFonts w:hint="eastAsia"/>
          <w:color w:val="0000FF"/>
          <w:lang w:eastAsia="zh-CN"/>
        </w:rPr>
        <w:t>_v0</w:t>
      </w:r>
      <w:r>
        <w:rPr>
          <w:color w:val="0000FF"/>
          <w:lang w:eastAsia="zh-CN"/>
        </w:rPr>
        <w:t>9</w:t>
      </w:r>
      <w:r w:rsidRPr="0045636F">
        <w:rPr>
          <w:rFonts w:hint="eastAsia"/>
          <w:color w:val="0000FF"/>
          <w:lang w:eastAsia="zh-CN"/>
        </w:rPr>
        <w:t>]</w:t>
      </w:r>
    </w:p>
    <w:p w14:paraId="0C970844" w14:textId="77777777" w:rsidR="004331D4" w:rsidRDefault="007A36F0">
      <w:pPr>
        <w:pStyle w:val="CommentText"/>
        <w:rPr>
          <w:color w:val="0000FF"/>
          <w:lang w:eastAsia="zh-CN"/>
        </w:rPr>
      </w:pPr>
      <w:r>
        <w:rPr>
          <w:rFonts w:hint="eastAsia"/>
          <w:color w:val="0000FF"/>
          <w:lang w:eastAsia="zh-CN"/>
        </w:rPr>
        <w:t>F</w:t>
      </w:r>
      <w:r>
        <w:rPr>
          <w:color w:val="0000FF"/>
          <w:lang w:eastAsia="zh-CN"/>
        </w:rPr>
        <w:t>or this part, since ther</w:t>
      </w:r>
      <w:r w:rsidR="004331D4">
        <w:rPr>
          <w:color w:val="0000FF"/>
          <w:lang w:eastAsia="zh-CN"/>
        </w:rPr>
        <w:t xml:space="preserve">e’s company concern on whether configuration/deconfiguration of two RLC entities is simultaneously means activating/deactivating use of PDCP duplication, this sentence is put in the bracket in this version of the running CR. </w:t>
      </w:r>
    </w:p>
    <w:p w14:paraId="6293B3B6" w14:textId="4B4AB88E" w:rsidR="007A36F0" w:rsidRDefault="004331D4">
      <w:pPr>
        <w:pStyle w:val="CommentText"/>
      </w:pPr>
      <w:r>
        <w:rPr>
          <w:color w:val="0000FF"/>
          <w:lang w:eastAsia="zh-CN"/>
        </w:rPr>
        <w:t xml:space="preserve">In case no agreement to be made in the next meeting on supporting other features (e.g. split operation, extra deactivation mechanism, etc.), the </w:t>
      </w:r>
      <w:r>
        <w:rPr>
          <w:color w:val="0000FF"/>
          <w:lang w:eastAsia="zh-CN"/>
        </w:rPr>
        <w:t xml:space="preserve">bracket  can then be removed. </w:t>
      </w:r>
    </w:p>
  </w:comment>
  <w:comment w:id="14" w:author="SunYoung Lee (Nokia)" w:date="2023-10-19T13:38:00Z" w:initials="SL(">
    <w:p w14:paraId="7B0A8DAF" w14:textId="77777777" w:rsidR="008455D0" w:rsidRDefault="008455D0" w:rsidP="007457C2">
      <w:r>
        <w:rPr>
          <w:rStyle w:val="CommentReference"/>
        </w:rPr>
        <w:annotationRef/>
      </w:r>
      <w:r>
        <w:t>We can simplify the paragraph given that PDCP duplication can be activated for an SL RB only when there is at least two RLC entities and in 5.2.1 the specification checks the number of RLC entities. In 5.2.3, we only need to say:</w:t>
      </w:r>
    </w:p>
    <w:p w14:paraId="5EEA60B8" w14:textId="77777777" w:rsidR="008455D0" w:rsidRDefault="008455D0" w:rsidP="007457C2"/>
    <w:p w14:paraId="608D4D21" w14:textId="77777777" w:rsidR="008455D0" w:rsidRDefault="008455D0" w:rsidP="007457C2">
      <w:r>
        <w:t>‘- submit the PDCP control PDU to any associated RLC entity if PDCP duplication is activated for the SL RB.’</w:t>
      </w:r>
    </w:p>
    <w:p w14:paraId="27D4E679" w14:textId="77777777" w:rsidR="008455D0" w:rsidRDefault="008455D0" w:rsidP="007457C2"/>
    <w:p w14:paraId="6CE4873C" w14:textId="77777777" w:rsidR="008455D0" w:rsidRDefault="008455D0" w:rsidP="007457C2">
      <w:r>
        <w:t>With this, NOTE seems not necessary because ‘any’ already implies that the UE selects any RLC.</w:t>
      </w:r>
    </w:p>
  </w:comment>
  <w:comment w:id="15" w:author="CATT (Xiao)_Post123b" w:date="2023-10-19T14:23:00Z" w:initials="CATT_Xiao">
    <w:p w14:paraId="58152545" w14:textId="3E43A906" w:rsidR="00C57210" w:rsidRDefault="00C57210">
      <w:pPr>
        <w:pStyle w:val="CommentText"/>
        <w:rPr>
          <w:lang w:eastAsia="zh-CN"/>
        </w:rPr>
      </w:pPr>
      <w:r>
        <w:rPr>
          <w:rStyle w:val="CommentReference"/>
        </w:rPr>
        <w:annotationRef/>
      </w:r>
    </w:p>
    <w:p w14:paraId="125FC129" w14:textId="530AE64C" w:rsidR="00C57210" w:rsidRDefault="00C57210">
      <w:pPr>
        <w:pStyle w:val="CommentText"/>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p>
    <w:p w14:paraId="6431E479" w14:textId="131DBB4D" w:rsidR="00C57210" w:rsidRDefault="00C57210">
      <w:pPr>
        <w:pStyle w:val="CommentText"/>
        <w:rPr>
          <w:color w:val="0000FF"/>
          <w:lang w:eastAsia="zh-CN"/>
        </w:rPr>
      </w:pPr>
      <w:r>
        <w:rPr>
          <w:rFonts w:hint="eastAsia"/>
          <w:color w:val="0000FF"/>
          <w:lang w:eastAsia="zh-CN"/>
        </w:rPr>
        <w:t xml:space="preserve">The first bullet needs to be kept, because we are now referring to the procedure in 5.2.1, specifically the following part cited below. So, this first bullet is needed to adapt into the following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condition, i.e. the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w:t>
      </w:r>
      <w:r>
        <w:rPr>
          <w:color w:val="0000FF"/>
          <w:lang w:eastAsia="zh-CN"/>
        </w:rPr>
        <w:t>condition</w:t>
      </w:r>
      <w:r>
        <w:rPr>
          <w:rFonts w:hint="eastAsia"/>
          <w:color w:val="0000FF"/>
          <w:lang w:eastAsia="zh-CN"/>
        </w:rPr>
        <w:t xml:space="preserve"> is </w:t>
      </w:r>
      <w:r>
        <w:rPr>
          <w:color w:val="0000FF"/>
          <w:lang w:eastAsia="zh-CN"/>
        </w:rPr>
        <w:t>satisfied</w:t>
      </w:r>
      <w:r>
        <w:rPr>
          <w:rFonts w:hint="eastAsia"/>
          <w:color w:val="0000FF"/>
          <w:lang w:eastAsia="zh-CN"/>
        </w:rPr>
        <w:t xml:space="preserve"> when the 2 RLC entities are configured. </w:t>
      </w:r>
      <w:r>
        <w:rPr>
          <w:color w:val="0000FF"/>
          <w:lang w:eastAsia="zh-CN"/>
        </w:rPr>
        <w:t>O</w:t>
      </w:r>
      <w:r>
        <w:rPr>
          <w:rFonts w:hint="eastAsia"/>
          <w:color w:val="0000FF"/>
          <w:lang w:eastAsia="zh-CN"/>
        </w:rPr>
        <w:t xml:space="preserve">therwise, w/o this description, it is now unclear to readers how the UE checks this </w:t>
      </w:r>
      <w:r>
        <w:rPr>
          <w:color w:val="0000FF"/>
          <w:lang w:eastAsia="zh-CN"/>
        </w:rPr>
        <w:t>“</w:t>
      </w:r>
      <w:r>
        <w:rPr>
          <w:rFonts w:hint="eastAsia"/>
          <w:color w:val="0000FF"/>
          <w:lang w:eastAsia="zh-CN"/>
        </w:rPr>
        <w:t>if</w:t>
      </w:r>
      <w:r>
        <w:rPr>
          <w:color w:val="0000FF"/>
          <w:lang w:eastAsia="zh-CN"/>
        </w:rPr>
        <w:t>”</w:t>
      </w:r>
      <w:r>
        <w:rPr>
          <w:rFonts w:hint="eastAsia"/>
          <w:color w:val="0000FF"/>
          <w:lang w:eastAsia="zh-CN"/>
        </w:rPr>
        <w:t xml:space="preserve"> condition for the SLRB cases. </w:t>
      </w:r>
    </w:p>
    <w:p w14:paraId="7704C956" w14:textId="77777777" w:rsidR="00C57210" w:rsidRDefault="00C57210">
      <w:pPr>
        <w:pStyle w:val="CommentText"/>
        <w:rPr>
          <w:color w:val="0000FF"/>
          <w:lang w:eastAsia="zh-CN"/>
        </w:rPr>
      </w:pPr>
    </w:p>
    <w:p w14:paraId="02DB560C" w14:textId="622ACE49" w:rsidR="00C57210" w:rsidRDefault="00C57210">
      <w:pPr>
        <w:pStyle w:val="CommentText"/>
        <w:rPr>
          <w:color w:val="0000FF"/>
          <w:lang w:eastAsia="zh-CN"/>
        </w:rPr>
      </w:pPr>
      <w:r w:rsidRPr="00C57210">
        <w:rPr>
          <w:rFonts w:hint="eastAsia"/>
          <w:lang w:eastAsia="zh-CN"/>
        </w:rPr>
        <w:t>=== Citation from 5.2.1 ====</w:t>
      </w:r>
    </w:p>
    <w:p w14:paraId="491E6BDA" w14:textId="77777777" w:rsidR="00C57210" w:rsidRPr="00D22E31" w:rsidRDefault="00C57210" w:rsidP="00C57210">
      <w:pPr>
        <w:pStyle w:val="B1"/>
        <w:rPr>
          <w:lang w:eastAsia="ko-KR"/>
        </w:rPr>
      </w:pPr>
      <w:r w:rsidRPr="00D22E31">
        <w:rPr>
          <w:lang w:eastAsia="ko-KR"/>
        </w:rPr>
        <w:t>-</w:t>
      </w:r>
      <w:r w:rsidRPr="00D22E31">
        <w:rPr>
          <w:lang w:eastAsia="ko-KR"/>
        </w:rPr>
        <w:tab/>
        <w:t>else, if the transmitting PDCP entity is associated with at least two RLC entities:</w:t>
      </w:r>
    </w:p>
    <w:p w14:paraId="2F1C60F7" w14:textId="77777777" w:rsidR="00C57210" w:rsidRPr="00D22E31" w:rsidRDefault="00C57210" w:rsidP="00C57210">
      <w:pPr>
        <w:pStyle w:val="B2"/>
        <w:rPr>
          <w:lang w:eastAsia="ko-KR"/>
        </w:rPr>
      </w:pPr>
      <w:r w:rsidRPr="00C57210">
        <w:rPr>
          <w:highlight w:val="yellow"/>
          <w:lang w:eastAsia="ko-KR"/>
        </w:rPr>
        <w:t>-</w:t>
      </w:r>
      <w:r w:rsidRPr="00C57210">
        <w:rPr>
          <w:highlight w:val="yellow"/>
          <w:lang w:eastAsia="ko-KR"/>
        </w:rPr>
        <w:tab/>
        <w:t xml:space="preserve">if the PDCP duplication is </w:t>
      </w:r>
      <w:r w:rsidRPr="00C57210">
        <w:rPr>
          <w:highlight w:val="yellow"/>
        </w:rPr>
        <w:t>activated for the RB:</w:t>
      </w:r>
    </w:p>
    <w:p w14:paraId="6EC0A43E" w14:textId="77777777" w:rsidR="00C57210" w:rsidRPr="00D22E31" w:rsidRDefault="00C57210" w:rsidP="00C57210">
      <w:pPr>
        <w:pStyle w:val="B3"/>
        <w:rPr>
          <w:lang w:eastAsia="ko-KR"/>
        </w:rPr>
      </w:pPr>
      <w:r w:rsidRPr="00D22E31">
        <w:rPr>
          <w:lang w:eastAsia="ko-KR"/>
        </w:rPr>
        <w:t>-</w:t>
      </w:r>
      <w:r w:rsidRPr="00D22E31">
        <w:rPr>
          <w:lang w:eastAsia="ko-KR"/>
        </w:rPr>
        <w:tab/>
        <w:t>if the PDCP PDU is a PDCP Data PDU:</w:t>
      </w:r>
    </w:p>
    <w:p w14:paraId="6F69C76C" w14:textId="77777777" w:rsidR="00C57210" w:rsidRPr="00D22E31" w:rsidRDefault="00C57210" w:rsidP="00C57210">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8145F76" w14:textId="77777777" w:rsidR="00C57210" w:rsidRPr="00D22E31" w:rsidRDefault="00C57210" w:rsidP="00C57210">
      <w:pPr>
        <w:pStyle w:val="B3"/>
        <w:rPr>
          <w:lang w:eastAsia="ko-KR"/>
        </w:rPr>
      </w:pPr>
      <w:r w:rsidRPr="00D22E31">
        <w:rPr>
          <w:lang w:eastAsia="ko-KR"/>
        </w:rPr>
        <w:t>-</w:t>
      </w:r>
      <w:r w:rsidRPr="00D22E31">
        <w:rPr>
          <w:lang w:eastAsia="ko-KR"/>
        </w:rPr>
        <w:tab/>
        <w:t>else:</w:t>
      </w:r>
    </w:p>
    <w:p w14:paraId="509F1AFE" w14:textId="77777777" w:rsidR="00C57210" w:rsidRPr="00D22E31" w:rsidRDefault="00C57210" w:rsidP="00C57210">
      <w:pPr>
        <w:pStyle w:val="B4"/>
        <w:rPr>
          <w:lang w:eastAsia="ko-KR"/>
        </w:rPr>
      </w:pPr>
      <w:r w:rsidRPr="00D22E31">
        <w:rPr>
          <w:lang w:eastAsia="ko-KR"/>
        </w:rPr>
        <w:t>-</w:t>
      </w:r>
      <w:r w:rsidRPr="00D22E31">
        <w:rPr>
          <w:lang w:eastAsia="ko-KR"/>
        </w:rPr>
        <w:tab/>
        <w:t>submit the PDCP Control PDU to the primary RLC entity;</w:t>
      </w:r>
    </w:p>
    <w:p w14:paraId="0DACDF62" w14:textId="77777777" w:rsidR="00C57210" w:rsidRDefault="00C57210">
      <w:pPr>
        <w:pStyle w:val="CommentText"/>
        <w:rPr>
          <w:lang w:eastAsia="zh-CN"/>
        </w:rPr>
      </w:pPr>
    </w:p>
    <w:p w14:paraId="49C29908" w14:textId="319D6A3E" w:rsidR="00C57210" w:rsidRPr="00C57210" w:rsidRDefault="00C57210">
      <w:pPr>
        <w:pStyle w:val="CommentText"/>
        <w:rPr>
          <w:lang w:eastAsia="zh-CN"/>
        </w:rPr>
      </w:pPr>
      <w:r w:rsidRPr="00242CF7">
        <w:rPr>
          <w:rFonts w:hint="eastAsia"/>
          <w:color w:val="0000FF"/>
          <w:lang w:eastAsia="zh-CN"/>
        </w:rPr>
        <w:t>Regarding whether to have the NOTE. I slightly prefer to keep it as is. But if majority want to not have it, I</w:t>
      </w:r>
      <w:r w:rsidRPr="00242CF7">
        <w:rPr>
          <w:color w:val="0000FF"/>
          <w:lang w:eastAsia="zh-CN"/>
        </w:rPr>
        <w:t>’</w:t>
      </w:r>
      <w:r w:rsidRPr="00242CF7">
        <w:rPr>
          <w:rFonts w:hint="eastAsia"/>
          <w:color w:val="0000FF"/>
          <w:lang w:eastAsia="zh-CN"/>
        </w:rPr>
        <w:t xml:space="preserve">m fine to remove it, and change the second bullet to </w:t>
      </w:r>
      <w:r w:rsidRPr="00242CF7">
        <w:rPr>
          <w:color w:val="0000FF"/>
          <w:lang w:eastAsia="zh-CN"/>
        </w:rPr>
        <w:t>“</w:t>
      </w:r>
      <w:r w:rsidRPr="00242CF7">
        <w:rPr>
          <w:rFonts w:hint="eastAsia"/>
          <w:color w:val="0000FF"/>
          <w:lang w:eastAsia="zh-CN"/>
        </w:rPr>
        <w:t>submit the PDCP control PDU to</w:t>
      </w:r>
      <w:r>
        <w:rPr>
          <w:rFonts w:hint="eastAsia"/>
          <w:lang w:eastAsia="zh-CN"/>
        </w:rPr>
        <w:t xml:space="preserve"> </w:t>
      </w:r>
      <w:r w:rsidRPr="00C57210">
        <w:rPr>
          <w:rFonts w:hint="eastAsia"/>
          <w:color w:val="FF0000"/>
          <w:u w:val="single"/>
          <w:lang w:eastAsia="zh-CN"/>
        </w:rPr>
        <w:t>either</w:t>
      </w:r>
      <w:r w:rsidRPr="00242CF7">
        <w:rPr>
          <w:rFonts w:hint="eastAsia"/>
          <w:color w:val="0000FF"/>
          <w:lang w:eastAsia="zh-CN"/>
        </w:rPr>
        <w:t xml:space="preserve"> RLC entities associated</w:t>
      </w:r>
      <w:r w:rsidRPr="00242CF7">
        <w:rPr>
          <w:color w:val="0000FF"/>
          <w:lang w:eastAsia="zh-CN"/>
        </w:rPr>
        <w:t>”</w:t>
      </w:r>
    </w:p>
  </w:comment>
  <w:comment w:id="16" w:author="SunYoung Lee (Nokia)" w:date="2023-10-19T17:13:00Z" w:initials="S">
    <w:p w14:paraId="39441905" w14:textId="77777777" w:rsidR="00AB6CFE" w:rsidRDefault="00AB6CFE" w:rsidP="0005215E">
      <w:r>
        <w:rPr>
          <w:rStyle w:val="CommentReference"/>
        </w:rPr>
        <w:annotationRef/>
      </w:r>
      <w:r>
        <w:rPr>
          <w:color w:val="000000"/>
        </w:rPr>
        <w:t>Our suggestion also has the same if condition:</w:t>
      </w:r>
    </w:p>
    <w:p w14:paraId="04809EA0" w14:textId="77777777" w:rsidR="00AB6CFE" w:rsidRDefault="00AB6CFE" w:rsidP="0005215E"/>
    <w:p w14:paraId="55521061" w14:textId="77777777" w:rsidR="00AB6CFE" w:rsidRDefault="00AB6CFE" w:rsidP="0005215E">
      <w:r>
        <w:t xml:space="preserve">‘- submit the PDCP control PDU to any associated RLC entity </w:t>
      </w:r>
      <w:r>
        <w:rPr>
          <w:highlight w:val="yellow"/>
        </w:rPr>
        <w:t>if PDCP duplication is activated for the SL RB</w:t>
      </w:r>
      <w:r>
        <w:t>.’</w:t>
      </w:r>
    </w:p>
    <w:p w14:paraId="484B322E" w14:textId="77777777" w:rsidR="00AB6CFE" w:rsidRDefault="00AB6CFE" w:rsidP="0005215E"/>
    <w:p w14:paraId="19779717" w14:textId="77777777" w:rsidR="00AB6CFE" w:rsidRDefault="00AB6CFE" w:rsidP="0005215E">
      <w:r>
        <w:t>Having two RLC entities is not a condition of considering that PDCP duplication is activated. And no need to mention AGAIN to ‘perform transmit operation for PDCP duplication with the associated RLC entities as specified in clause 5.2.1’ because it is already written right above that the modification is applied to 5.2.1 as “</w:t>
      </w:r>
      <w:r>
        <w:rPr>
          <w:color w:val="000000"/>
        </w:rPr>
        <w:t>For NR sidelink transmission of the SLRB, the UE shall follow the procedures in clause 5.2.1 with following modification: “</w:t>
      </w:r>
    </w:p>
  </w:comment>
  <w:comment w:id="17" w:author="vivo(Jing)" w:date="2023-10-19T21:04:00Z" w:initials="v">
    <w:p w14:paraId="1D18DE61" w14:textId="77777777" w:rsidR="003C2560" w:rsidRDefault="003C2560">
      <w:pPr>
        <w:pStyle w:val="CommentText"/>
      </w:pPr>
      <w:r>
        <w:rPr>
          <w:rStyle w:val="CommentReference"/>
        </w:rPr>
        <w:annotationRef/>
      </w:r>
      <w:r>
        <w:rPr>
          <w:lang w:eastAsia="zh-CN"/>
        </w:rPr>
        <w:t>I</w:t>
      </w:r>
      <w:r>
        <w:rPr>
          <w:rFonts w:hint="eastAsia"/>
          <w:lang w:eastAsia="zh-CN"/>
        </w:rPr>
        <w:t>f</w:t>
      </w:r>
      <w:r>
        <w:t xml:space="preserve"> we use ‘Having two RLC entities’ to be the condition for considering the PDCP duplication, I’m wondering, based on Xiao’s explanation, do we need to refer to 38331 to avoid misunderstanding? </w:t>
      </w:r>
    </w:p>
    <w:p w14:paraId="1BA4C798" w14:textId="45FFFF8B" w:rsidR="00E154CE" w:rsidRDefault="00E154CE">
      <w:pPr>
        <w:pStyle w:val="CommentText"/>
      </w:pPr>
      <w:r>
        <w:t>And we are fine to have the NOTE.</w:t>
      </w:r>
    </w:p>
  </w:comment>
  <w:comment w:id="18" w:author="CATT (Xiao)_Rapp_v09" w:date="2023-10-19T22:10:00Z" w:initials="Xiao">
    <w:p w14:paraId="0C6FBF41" w14:textId="77777777" w:rsidR="00242CF7" w:rsidRDefault="00242CF7">
      <w:pPr>
        <w:pStyle w:val="CommentText"/>
        <w:rPr>
          <w:color w:val="0000FF"/>
          <w:lang w:eastAsia="zh-CN"/>
        </w:rPr>
      </w:pPr>
      <w:r>
        <w:rPr>
          <w:rStyle w:val="CommentReference"/>
        </w:rPr>
        <w:annotationRef/>
      </w:r>
      <w:r w:rsidRPr="0045636F">
        <w:rPr>
          <w:rFonts w:hint="eastAsia"/>
          <w:color w:val="0000FF"/>
          <w:lang w:eastAsia="zh-CN"/>
        </w:rPr>
        <w:t>[Rapp</w:t>
      </w:r>
      <w:r>
        <w:rPr>
          <w:rFonts w:hint="eastAsia"/>
          <w:color w:val="0000FF"/>
          <w:lang w:eastAsia="zh-CN"/>
        </w:rPr>
        <w:t>_v0</w:t>
      </w:r>
      <w:r>
        <w:rPr>
          <w:color w:val="0000FF"/>
          <w:lang w:eastAsia="zh-CN"/>
        </w:rPr>
        <w:t>9</w:t>
      </w:r>
      <w:r w:rsidRPr="0045636F">
        <w:rPr>
          <w:rFonts w:hint="eastAsia"/>
          <w:color w:val="0000FF"/>
          <w:lang w:eastAsia="zh-CN"/>
        </w:rPr>
        <w:t>]</w:t>
      </w:r>
    </w:p>
    <w:p w14:paraId="16D146D5" w14:textId="023E9B20" w:rsidR="00242CF7" w:rsidRPr="00242CF7" w:rsidRDefault="00242CF7">
      <w:pPr>
        <w:pStyle w:val="CommentText"/>
        <w:rPr>
          <w:color w:val="0000FF"/>
          <w:lang w:eastAsia="zh-CN"/>
        </w:rPr>
      </w:pPr>
      <w:r w:rsidRPr="00242CF7">
        <w:rPr>
          <w:rFonts w:hint="eastAsia"/>
          <w:color w:val="0000FF"/>
          <w:lang w:eastAsia="zh-CN"/>
        </w:rPr>
        <w:t>T</w:t>
      </w:r>
      <w:r w:rsidRPr="00242CF7">
        <w:rPr>
          <w:color w:val="0000FF"/>
          <w:lang w:eastAsia="zh-CN"/>
        </w:rPr>
        <w:t xml:space="preserve">hanks for the suggestion from Jing. </w:t>
      </w:r>
    </w:p>
    <w:p w14:paraId="507F99E9" w14:textId="77777777" w:rsidR="00242CF7" w:rsidRDefault="00242CF7">
      <w:pPr>
        <w:pStyle w:val="CommentText"/>
        <w:rPr>
          <w:color w:val="0000FF"/>
          <w:lang w:eastAsia="zh-CN"/>
        </w:rPr>
      </w:pPr>
      <w:r>
        <w:rPr>
          <w:color w:val="0000FF"/>
          <w:lang w:eastAsia="zh-CN"/>
        </w:rPr>
        <w:t>A</w:t>
      </w:r>
      <w:r w:rsidRPr="00242CF7">
        <w:rPr>
          <w:color w:val="0000FF"/>
          <w:lang w:eastAsia="zh-CN"/>
        </w:rPr>
        <w:t xml:space="preserve">n “Editor Note” </w:t>
      </w:r>
      <w:r>
        <w:rPr>
          <w:color w:val="0000FF"/>
          <w:lang w:eastAsia="zh-CN"/>
        </w:rPr>
        <w:t xml:space="preserve">is now added </w:t>
      </w:r>
      <w:r w:rsidRPr="00242CF7">
        <w:rPr>
          <w:color w:val="0000FF"/>
          <w:lang w:eastAsia="zh-CN"/>
        </w:rPr>
        <w:t xml:space="preserve">for people’s better understanding. However, I don’t intend to change the normative texts in the end, as in </w:t>
      </w:r>
      <w:r w:rsidRPr="00242CF7">
        <w:rPr>
          <w:color w:val="0000FF"/>
          <w:lang w:eastAsia="zh-CN"/>
        </w:rPr>
        <w:t xml:space="preserve">Uu PDCP duplication, there is a similar condition which does not referring to the RRC Spec. </w:t>
      </w:r>
    </w:p>
    <w:p w14:paraId="4E91425E" w14:textId="77777777" w:rsidR="007A36F0" w:rsidRDefault="007A36F0">
      <w:pPr>
        <w:pStyle w:val="CommentText"/>
        <w:rPr>
          <w:color w:val="0000FF"/>
          <w:lang w:eastAsia="zh-CN"/>
        </w:rPr>
      </w:pPr>
    </w:p>
    <w:p w14:paraId="1AB443E1" w14:textId="6E184728" w:rsidR="007A36F0" w:rsidRDefault="007A36F0">
      <w:pPr>
        <w:pStyle w:val="CommentText"/>
        <w:rPr>
          <w:lang w:eastAsia="zh-CN"/>
        </w:rPr>
      </w:pPr>
      <w:r>
        <w:rPr>
          <w:rFonts w:hint="eastAsia"/>
          <w:color w:val="0000FF"/>
          <w:lang w:eastAsia="zh-CN"/>
        </w:rPr>
        <w:t>F</w:t>
      </w:r>
      <w:r>
        <w:rPr>
          <w:color w:val="0000FF"/>
          <w:lang w:eastAsia="zh-CN"/>
        </w:rPr>
        <w:t>or the NOTE X, let’s hear more companies’ voice. Either change by Nokia or current description works.</w:t>
      </w:r>
    </w:p>
  </w:comment>
  <w:comment w:id="19" w:author="CATT (Xiao)_Rapp_v06" w:date="2023-10-19T17:20:00Z" w:initials="CATT_Xiao">
    <w:p w14:paraId="4380C60E" w14:textId="03EDA97B" w:rsidR="0076443C" w:rsidRDefault="0076443C">
      <w:pPr>
        <w:pStyle w:val="CommentText"/>
        <w:rPr>
          <w:lang w:eastAsia="zh-CN"/>
        </w:rPr>
      </w:pPr>
      <w:r>
        <w:rPr>
          <w:rStyle w:val="CommentReference"/>
        </w:rPr>
        <w:annotationRef/>
      </w:r>
      <w:r w:rsidR="00607C0C">
        <w:rPr>
          <w:rFonts w:hint="eastAsia"/>
          <w:lang w:eastAsia="zh-CN"/>
        </w:rPr>
        <w:t>R</w:t>
      </w:r>
      <w:r>
        <w:rPr>
          <w:rFonts w:hint="eastAsia"/>
          <w:lang w:eastAsia="zh-CN"/>
        </w:rPr>
        <w:t>emove</w:t>
      </w:r>
      <w:r w:rsidR="00607C0C">
        <w:rPr>
          <w:rFonts w:hint="eastAsia"/>
          <w:lang w:eastAsia="zh-CN"/>
        </w:rPr>
        <w:t>d</w:t>
      </w:r>
      <w:r>
        <w:rPr>
          <w:rFonts w:hint="eastAsia"/>
          <w:lang w:eastAsia="zh-CN"/>
        </w:rPr>
        <w:t xml:space="preserve"> the duplicated wording </w:t>
      </w:r>
      <w:r>
        <w:rPr>
          <w:lang w:eastAsia="zh-CN"/>
        </w:rPr>
        <w:t>“</w:t>
      </w:r>
      <w:r>
        <w:rPr>
          <w:rFonts w:hint="eastAsia"/>
          <w:lang w:eastAsia="zh-CN"/>
        </w:rPr>
        <w:t>perform transmit operation.... as specified in clause 5.2.1</w:t>
      </w:r>
      <w:r>
        <w:rPr>
          <w:lang w:eastAsia="zh-CN"/>
        </w:rPr>
        <w:t>”</w:t>
      </w:r>
      <w:r>
        <w:rPr>
          <w:rFonts w:hint="eastAsia"/>
          <w:lang w:eastAsia="zh-CN"/>
        </w:rPr>
        <w:t xml:space="preserve"> to avoid duplicated texts. </w:t>
      </w:r>
    </w:p>
    <w:p w14:paraId="0539247C" w14:textId="77777777" w:rsidR="00607C0C" w:rsidRDefault="00607C0C">
      <w:pPr>
        <w:pStyle w:val="CommentText"/>
        <w:rPr>
          <w:lang w:eastAsia="zh-CN"/>
        </w:rPr>
      </w:pPr>
    </w:p>
    <w:p w14:paraId="18449055" w14:textId="3E0AAC72" w:rsidR="0076443C" w:rsidRPr="0076443C" w:rsidRDefault="00607C0C">
      <w:pPr>
        <w:pStyle w:val="CommentText"/>
        <w:rPr>
          <w:lang w:eastAsia="zh-CN"/>
        </w:rPr>
      </w:pPr>
      <w:r>
        <w:rPr>
          <w:rFonts w:hint="eastAsia"/>
          <w:lang w:eastAsia="zh-CN"/>
        </w:rPr>
        <w:t>F</w:t>
      </w:r>
      <w:r w:rsidR="0076443C">
        <w:rPr>
          <w:rFonts w:hint="eastAsia"/>
          <w:lang w:eastAsia="zh-CN"/>
        </w:rPr>
        <w:t>or whether two</w:t>
      </w:r>
      <w:r w:rsidR="00A830B2">
        <w:rPr>
          <w:rFonts w:hint="eastAsia"/>
          <w:lang w:eastAsia="zh-CN"/>
        </w:rPr>
        <w:t xml:space="preserve"> RLC entity</w:t>
      </w:r>
      <w:r w:rsidR="0076443C">
        <w:rPr>
          <w:rFonts w:hint="eastAsia"/>
          <w:lang w:eastAsia="zh-CN"/>
        </w:rPr>
        <w:t xml:space="preserve"> configuration, at least till now, ther</w:t>
      </w:r>
      <w:r>
        <w:rPr>
          <w:rFonts w:hint="eastAsia"/>
          <w:lang w:eastAsia="zh-CN"/>
        </w:rPr>
        <w:t>e</w:t>
      </w:r>
      <w:r>
        <w:rPr>
          <w:lang w:eastAsia="zh-CN"/>
        </w:rPr>
        <w:t>’</w:t>
      </w:r>
      <w:r>
        <w:rPr>
          <w:rFonts w:hint="eastAsia"/>
          <w:lang w:eastAsia="zh-CN"/>
        </w:rPr>
        <w:t xml:space="preserve">s been no agreement that </w:t>
      </w:r>
      <w:r w:rsidR="0076443C">
        <w:rPr>
          <w:rFonts w:hint="eastAsia"/>
          <w:lang w:eastAsia="zh-CN"/>
        </w:rPr>
        <w:t xml:space="preserve">two RLC entities can </w:t>
      </w:r>
      <w:r>
        <w:rPr>
          <w:rFonts w:hint="eastAsia"/>
          <w:lang w:eastAsia="zh-CN"/>
        </w:rPr>
        <w:t xml:space="preserve">be configured for other purpose than </w:t>
      </w:r>
      <w:r w:rsidR="0076443C">
        <w:rPr>
          <w:rFonts w:hint="eastAsia"/>
          <w:lang w:eastAsia="zh-CN"/>
        </w:rPr>
        <w:t xml:space="preserve">PDCP duplication (e.g. data split), and also there is no agreement to support deactivation operations (i.e. </w:t>
      </w:r>
      <w:r w:rsidR="0076443C">
        <w:rPr>
          <w:lang w:eastAsia="zh-CN"/>
        </w:rPr>
        <w:t>keeping</w:t>
      </w:r>
      <w:r w:rsidR="0076443C">
        <w:rPr>
          <w:rFonts w:hint="eastAsia"/>
          <w:lang w:eastAsia="zh-CN"/>
        </w:rPr>
        <w:t xml:space="preserve"> the two RLC entities w/o using PDCP duplication. Also, a</w:t>
      </w:r>
      <w:r w:rsidR="00A830B2">
        <w:rPr>
          <w:rFonts w:hint="eastAsia"/>
          <w:lang w:eastAsia="zh-CN"/>
        </w:rPr>
        <w:t>ccording to the RRC running CR (</w:t>
      </w:r>
      <w:r w:rsidRPr="0071645E">
        <w:rPr>
          <w:rFonts w:ascii="Arial" w:eastAsia="Times New Roman" w:hAnsi="Arial"/>
          <w:lang w:eastAsia="ja-JP"/>
        </w:rPr>
        <w:t>5.8.9.1a.</w:t>
      </w:r>
      <w:r>
        <w:rPr>
          <w:rFonts w:ascii="Arial" w:eastAsia="Times New Roman" w:hAnsi="Arial"/>
          <w:lang w:eastAsia="ja-JP"/>
        </w:rPr>
        <w:t>5</w:t>
      </w:r>
      <w:r w:rsidRPr="0071645E">
        <w:rPr>
          <w:rFonts w:ascii="Arial" w:eastAsia="Times New Roman" w:hAnsi="Arial"/>
          <w:lang w:eastAsia="ja-JP"/>
        </w:rPr>
        <w:t>.1</w:t>
      </w:r>
      <w:r w:rsidR="00A830B2">
        <w:rPr>
          <w:rFonts w:ascii="Arial" w:hAnsi="Arial" w:hint="eastAsia"/>
          <w:lang w:eastAsia="zh-CN"/>
        </w:rPr>
        <w:t>)</w:t>
      </w:r>
      <w:r w:rsidR="00A830B2">
        <w:rPr>
          <w:rFonts w:hint="eastAsia"/>
          <w:lang w:eastAsia="zh-CN"/>
        </w:rPr>
        <w:t xml:space="preserve">, one can see that the UE implementation based decision on disabling the PDCP duplication has already been specified as one condition to </w:t>
      </w:r>
      <w:r w:rsidR="00A830B2" w:rsidRPr="00607C0C">
        <w:rPr>
          <w:rFonts w:hint="eastAsia"/>
          <w:b/>
          <w:lang w:eastAsia="zh-CN"/>
        </w:rPr>
        <w:t>release the additional RLC entity.</w:t>
      </w:r>
      <w:r w:rsidR="00A830B2">
        <w:rPr>
          <w:rFonts w:hint="eastAsia"/>
          <w:lang w:eastAsia="zh-CN"/>
        </w:rPr>
        <w:t xml:space="preserve"> So at least now PDCP running CR is algined with RRC running CR that configuration/de-configuration of two RLC entities is equivalent to activation/deactivation of PDCP duplication. </w:t>
      </w:r>
    </w:p>
  </w:comment>
  <w:comment w:id="78" w:author="CATT (Xiao)_Post123b" w:date="2023-10-16T11:11:00Z" w:initials="CATT_Xiao">
    <w:p w14:paraId="76F4C02C" w14:textId="723474E3" w:rsidR="002669F1" w:rsidRDefault="002669F1">
      <w:pPr>
        <w:pStyle w:val="CommentText"/>
        <w:rPr>
          <w:lang w:eastAsia="zh-CN"/>
        </w:rPr>
      </w:pPr>
      <w:r>
        <w:rPr>
          <w:rStyle w:val="CommentReference"/>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79" w:author="SunYoung Lee (Nokia)" w:date="2023-10-19T14:08:00Z" w:initials="SL(">
    <w:p w14:paraId="5EA463F0" w14:textId="77777777" w:rsidR="000C070A" w:rsidRDefault="000F4E7A" w:rsidP="00C84931">
      <w:r>
        <w:rPr>
          <w:rStyle w:val="CommentReference"/>
        </w:rPr>
        <w:annotationRef/>
      </w:r>
      <w:r w:rsidR="000C070A">
        <w:t>Not sure if this is common understanding on this. RAN2 agreed that for some cases, it is UE implementation to enable/disable PDCP duplication. Thus, if duplication is disabled, such behavior still needs to be performed.</w:t>
      </w:r>
    </w:p>
  </w:comment>
  <w:comment w:id="80" w:author="OPPO (Qianxi Lu) - Post123bis" w:date="2023-10-19T15:24:00Z" w:initials="QX">
    <w:p w14:paraId="0FD68080" w14:textId="77777777" w:rsidR="003A33B9" w:rsidRDefault="003A33B9">
      <w:pPr>
        <w:pStyle w:val="CommentText"/>
      </w:pPr>
      <w:r>
        <w:rPr>
          <w:rStyle w:val="CommentReference"/>
        </w:rPr>
        <w:annotationRef/>
      </w:r>
      <w:r>
        <w:rPr>
          <w:lang w:val="en-US"/>
        </w:rPr>
        <w:t>When the RRC running-CR is drafted, the intention is to align with LTE-SL, i.e., avoid introducing the case where duplication is configured but deactivated, so that the UE decision to enable/disable PDCP duplication would be directly reflected by (de)configure the additional leg.</w:t>
      </w:r>
    </w:p>
    <w:p w14:paraId="330C78C1" w14:textId="77777777" w:rsidR="003A33B9" w:rsidRDefault="003A33B9">
      <w:pPr>
        <w:pStyle w:val="CommentText"/>
      </w:pPr>
    </w:p>
    <w:p w14:paraId="79FD8F10" w14:textId="77777777" w:rsidR="003A33B9" w:rsidRDefault="003A33B9" w:rsidP="00602421">
      <w:pPr>
        <w:pStyle w:val="CommentText"/>
      </w:pPr>
      <w:r>
        <w:rPr>
          <w:lang w:val="en-US"/>
        </w:rPr>
        <w:t>So we somehow share the view with CATT, that it would be helpful to avoid further issue on PDCP duplication configured by deactivated</w:t>
      </w:r>
    </w:p>
  </w:comment>
  <w:comment w:id="83" w:author="Huawei, HiSilicon" w:date="2023-10-18T16:17:00Z" w:initials="TC">
    <w:p w14:paraId="4422EDB3" w14:textId="7E06CAEC" w:rsidR="00351931" w:rsidRDefault="00351931">
      <w:pPr>
        <w:pStyle w:val="CommentText"/>
      </w:pPr>
      <w:r>
        <w:rPr>
          <w:rStyle w:val="CommentReference"/>
        </w:rPr>
        <w:annotationRef/>
      </w:r>
      <w:r w:rsidR="009045C8">
        <w:t xml:space="preserve">If I understand correctly, the added texts are the trigger that PDCP duplication is actived according to the change in clause 5.2.3. If so, can consider use texts as "or if PDCP duplication is considered as activated for the PDCP entity, according to clause 5.2.3". Otherwise this condition is used twice in 5.2.3 and here. </w:t>
      </w:r>
    </w:p>
  </w:comment>
  <w:comment w:id="84" w:author="SunYoung Lee (Nokia)" w:date="2023-10-19T14:18:00Z" w:initials="SL(">
    <w:p w14:paraId="661DAE25" w14:textId="77777777" w:rsidR="00D0373A" w:rsidRDefault="00D0373A" w:rsidP="003B5436">
      <w:r>
        <w:rPr>
          <w:rStyle w:val="CommentReference"/>
        </w:rPr>
        <w:annotationRef/>
      </w:r>
      <w:r>
        <w:rPr>
          <w:color w:val="000000"/>
        </w:rPr>
        <w:t xml:space="preserve">For Uu, the reason of mentioning only configuration, i.e., </w:t>
      </w:r>
      <w:r>
        <w:rPr>
          <w:i/>
          <w:iCs/>
          <w:color w:val="000000"/>
        </w:rPr>
        <w:t>pdcp-Duplication</w:t>
      </w:r>
      <w:r>
        <w:rPr>
          <w:color w:val="000000"/>
        </w:rPr>
        <w:t xml:space="preserve">, without activation is to still allow discard of successfully transmitted PDCP PDUs after deactivation (because transmission of duplicate PDCP PDUs may continue if it is already delivered to lower layer). </w:t>
      </w:r>
    </w:p>
    <w:p w14:paraId="1BAEB522" w14:textId="77777777" w:rsidR="00D0373A" w:rsidRDefault="00D0373A" w:rsidP="003B5436"/>
    <w:p w14:paraId="24AE584C" w14:textId="77777777" w:rsidR="00D0373A" w:rsidRDefault="00D0373A" w:rsidP="003B5436">
      <w:r>
        <w:rPr>
          <w:color w:val="000000"/>
        </w:rPr>
        <w:t xml:space="preserve">Meanwhile, we’re not sure if ‘having two RLC’ can be used for this condition because ‘split’ operation may be allowed without duplication, which has not yet been discussed/concluded. </w:t>
      </w:r>
    </w:p>
  </w:comment>
  <w:comment w:id="85" w:author="OPPO (Qianxi Lu) - Post123bis" w:date="2023-10-19T15:26:00Z" w:initials="QX">
    <w:p w14:paraId="533131EE" w14:textId="77777777" w:rsidR="003A33B9" w:rsidRDefault="003A33B9">
      <w:pPr>
        <w:pStyle w:val="CommentText"/>
      </w:pPr>
      <w:r>
        <w:rPr>
          <w:rStyle w:val="CommentReference"/>
        </w:rPr>
        <w:annotationRef/>
      </w:r>
      <w:r>
        <w:rPr>
          <w:lang w:val="en-US"/>
        </w:rPr>
        <w:t>For the observation the reason of "mentioning only configuration", we share the view with Nokia.</w:t>
      </w:r>
    </w:p>
    <w:p w14:paraId="488CABA5" w14:textId="77777777" w:rsidR="003A33B9" w:rsidRDefault="003A33B9" w:rsidP="00D9689F">
      <w:pPr>
        <w:pStyle w:val="CommentText"/>
      </w:pPr>
      <w:r>
        <w:rPr>
          <w:lang w:val="en-US"/>
        </w:rPr>
        <w:t>For the issue on duplication being configured but deactivated, see our reply above, i.e., we share the view with CATT.</w:t>
      </w:r>
    </w:p>
  </w:comment>
  <w:comment w:id="86" w:author="CATT (Xiao)_Rapp_v04" w:date="2023-10-19T14:38:00Z" w:initials="CATT_Xiao">
    <w:p w14:paraId="455D3F9B" w14:textId="6061F10D" w:rsidR="00FB6141" w:rsidRDefault="00FB6141">
      <w:pPr>
        <w:pStyle w:val="CommentText"/>
        <w:rPr>
          <w:lang w:eastAsia="zh-CN"/>
        </w:rPr>
      </w:pPr>
      <w:r>
        <w:rPr>
          <w:rStyle w:val="CommentReference"/>
        </w:rPr>
        <w:annotationRef/>
      </w:r>
    </w:p>
    <w:p w14:paraId="5C55C154" w14:textId="3B49F22E" w:rsidR="00FB6141" w:rsidRDefault="00FB6141">
      <w:pPr>
        <w:pStyle w:val="CommentText"/>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r>
        <w:rPr>
          <w:rFonts w:hint="eastAsia"/>
          <w:color w:val="0000FF"/>
          <w:lang w:eastAsia="zh-CN"/>
        </w:rPr>
        <w:t xml:space="preserve"> Per my reading to RRC running CR, there seems to be no case specified that the RRC configures</w:t>
      </w:r>
      <w:r w:rsidR="00BD1125">
        <w:rPr>
          <w:rFonts w:hint="eastAsia"/>
          <w:color w:val="0000FF"/>
          <w:lang w:eastAsia="zh-CN"/>
        </w:rPr>
        <w:t>/keeps</w:t>
      </w:r>
      <w:r>
        <w:rPr>
          <w:rFonts w:hint="eastAsia"/>
          <w:color w:val="0000FF"/>
          <w:lang w:eastAsia="zh-CN"/>
        </w:rPr>
        <w:t xml:space="preserve"> two RLC entities, but disables PDCP duplic</w:t>
      </w:r>
      <w:r w:rsidR="00BD1125">
        <w:rPr>
          <w:rFonts w:hint="eastAsia"/>
          <w:color w:val="0000FF"/>
          <w:lang w:eastAsia="zh-CN"/>
        </w:rPr>
        <w:t>ation,</w:t>
      </w:r>
      <w:r>
        <w:rPr>
          <w:rFonts w:hint="eastAsia"/>
          <w:color w:val="0000FF"/>
          <w:lang w:eastAsia="zh-CN"/>
        </w:rPr>
        <w:t xml:space="preserve"> </w:t>
      </w:r>
      <w:r w:rsidR="00BD1125">
        <w:rPr>
          <w:rFonts w:hint="eastAsia"/>
          <w:color w:val="0000FF"/>
          <w:lang w:eastAsia="zh-CN"/>
        </w:rPr>
        <w:t>since</w:t>
      </w:r>
      <w:r>
        <w:rPr>
          <w:rFonts w:hint="eastAsia"/>
          <w:color w:val="0000FF"/>
          <w:lang w:eastAsia="zh-CN"/>
        </w:rPr>
        <w:t xml:space="preserve"> there is only the condition that the </w:t>
      </w:r>
      <w:r>
        <w:rPr>
          <w:color w:val="0000FF"/>
          <w:lang w:eastAsia="zh-CN"/>
        </w:rPr>
        <w:t>“</w:t>
      </w:r>
      <w:r>
        <w:rPr>
          <w:rFonts w:hint="eastAsia"/>
          <w:color w:val="0000FF"/>
          <w:lang w:eastAsia="zh-CN"/>
        </w:rPr>
        <w:t>UE decides to use PDCP duplication</w:t>
      </w:r>
      <w:r>
        <w:rPr>
          <w:color w:val="0000FF"/>
          <w:lang w:eastAsia="zh-CN"/>
        </w:rPr>
        <w:t>”</w:t>
      </w:r>
      <w:r>
        <w:rPr>
          <w:rFonts w:hint="eastAsia"/>
          <w:color w:val="0000FF"/>
          <w:lang w:eastAsia="zh-CN"/>
        </w:rPr>
        <w:t xml:space="preserve"> specified in </w:t>
      </w:r>
      <w:r>
        <w:rPr>
          <w:color w:val="0000FF"/>
          <w:lang w:eastAsia="zh-CN"/>
        </w:rPr>
        <w:t>the</w:t>
      </w:r>
      <w:r>
        <w:rPr>
          <w:rFonts w:hint="eastAsia"/>
          <w:color w:val="0000FF"/>
          <w:lang w:eastAsia="zh-CN"/>
        </w:rPr>
        <w:t xml:space="preserve"> conditions for the </w:t>
      </w:r>
      <w:r>
        <w:rPr>
          <w:color w:val="0000FF"/>
          <w:lang w:eastAsia="zh-CN"/>
        </w:rPr>
        <w:t>“</w:t>
      </w:r>
      <w:r w:rsidRPr="00FB6141">
        <w:rPr>
          <w:color w:val="0000FF"/>
          <w:lang w:eastAsia="zh-CN"/>
        </w:rPr>
        <w:t>5.8.9.1a.6.1</w:t>
      </w:r>
      <w:r w:rsidRPr="00FB6141">
        <w:rPr>
          <w:color w:val="0000FF"/>
          <w:lang w:eastAsia="zh-CN"/>
        </w:rPr>
        <w:tab/>
        <w:t>Additional Sidelink RLC Bearer addition/modification conditions</w:t>
      </w:r>
      <w:r>
        <w:rPr>
          <w:color w:val="0000FF"/>
          <w:lang w:eastAsia="zh-CN"/>
        </w:rPr>
        <w:t>”</w:t>
      </w:r>
      <w:r>
        <w:rPr>
          <w:rFonts w:hint="eastAsia"/>
          <w:color w:val="0000FF"/>
          <w:lang w:eastAsia="zh-CN"/>
        </w:rPr>
        <w:t xml:space="preserve"> subclause. So based on the current RRC CR, this descrption has no problem. </w:t>
      </w:r>
    </w:p>
    <w:p w14:paraId="0711B603" w14:textId="77777777" w:rsidR="00FB6141" w:rsidRDefault="00FB6141">
      <w:pPr>
        <w:pStyle w:val="CommentText"/>
        <w:rPr>
          <w:color w:val="0000FF"/>
          <w:lang w:eastAsia="zh-CN"/>
        </w:rPr>
      </w:pPr>
    </w:p>
    <w:p w14:paraId="1483E58B" w14:textId="204EC61E" w:rsidR="00FB6141" w:rsidRPr="00FB6141" w:rsidRDefault="00FB6141">
      <w:pPr>
        <w:pStyle w:val="CommentText"/>
        <w:rPr>
          <w:color w:val="0000FF"/>
          <w:lang w:eastAsia="zh-CN"/>
        </w:rPr>
      </w:pPr>
      <w:r>
        <w:rPr>
          <w:rFonts w:hint="eastAsia"/>
          <w:color w:val="0000FF"/>
          <w:lang w:eastAsia="zh-CN"/>
        </w:rPr>
        <w:t>Regarding the split operation, there is no conclusion to support the data split with two RLC entities w/o PDCP duplication</w:t>
      </w:r>
      <w:r w:rsidR="003C66DD">
        <w:rPr>
          <w:rFonts w:hint="eastAsia"/>
          <w:color w:val="0000FF"/>
          <w:lang w:eastAsia="zh-CN"/>
        </w:rPr>
        <w:t xml:space="preserve"> in SL</w:t>
      </w:r>
      <w:r>
        <w:rPr>
          <w:rFonts w:hint="eastAsia"/>
          <w:color w:val="0000FF"/>
          <w:lang w:eastAsia="zh-CN"/>
        </w:rPr>
        <w:t xml:space="preserve">. </w:t>
      </w:r>
      <w:r w:rsidR="003C66DD">
        <w:rPr>
          <w:rFonts w:hint="eastAsia"/>
          <w:color w:val="0000FF"/>
          <w:lang w:eastAsia="zh-CN"/>
        </w:rPr>
        <w:t xml:space="preserve">The assumption by default should be that the configuration of RLC entities can only be used for PDCP duplication. </w:t>
      </w:r>
    </w:p>
  </w:comment>
  <w:comment w:id="87" w:author="SunYoung Lee (Nokia)" w:date="2023-10-19T17:18:00Z" w:initials="S">
    <w:p w14:paraId="70FE51D9" w14:textId="77777777" w:rsidR="00E33EEE" w:rsidRDefault="00E33EEE" w:rsidP="001E4A06">
      <w:r>
        <w:rPr>
          <w:rStyle w:val="CommentReference"/>
        </w:rPr>
        <w:annotationRef/>
      </w:r>
      <w:r>
        <w:rPr>
          <w:b/>
          <w:bCs/>
          <w:color w:val="000000"/>
        </w:rPr>
        <w:t xml:space="preserve">Support of split operation: </w:t>
      </w:r>
      <w:r>
        <w:rPr>
          <w:color w:val="000000"/>
        </w:rPr>
        <w:t xml:space="preserve">Need to check further in the coming meeting because there was no case in the legacy that we have split bearer but without split operation. </w:t>
      </w:r>
    </w:p>
  </w:comment>
  <w:comment w:id="88" w:author="CATT (Xiao)_Rapp_v06" w:date="2023-10-19T17:22:00Z" w:initials="CATT_Xiao">
    <w:p w14:paraId="3FB00A88" w14:textId="4BAE272B" w:rsidR="005D1A15" w:rsidRDefault="005D1A15">
      <w:pPr>
        <w:pStyle w:val="CommentText"/>
        <w:rPr>
          <w:lang w:eastAsia="zh-CN"/>
        </w:rPr>
      </w:pPr>
      <w:r>
        <w:rPr>
          <w:rStyle w:val="CommentReference"/>
        </w:rPr>
        <w:annotationRef/>
      </w:r>
      <w:r>
        <w:rPr>
          <w:rFonts w:hint="eastAsia"/>
          <w:lang w:eastAsia="zh-CN"/>
        </w:rPr>
        <w:t>In LTE SL CA, the split operation/split bearer is not supported. Since the general principle for NR SL CA (as specified in WID) is to reuse LTE SL CA as much as possible, it is by default not supported, unless explicit agreem</w:t>
      </w:r>
      <w:r w:rsidR="00A830B2">
        <w:rPr>
          <w:rFonts w:hint="eastAsia"/>
          <w:lang w:eastAsia="zh-CN"/>
        </w:rPr>
        <w:t xml:space="preserve">ent to support it. </w:t>
      </w:r>
    </w:p>
  </w:comment>
  <w:comment w:id="89" w:author="SunYoung Lee (Nokia)" w:date="2023-10-19T17:19:00Z" w:initials="S">
    <w:p w14:paraId="528C376C" w14:textId="77777777" w:rsidR="00690E5E" w:rsidRDefault="00690E5E" w:rsidP="008F6BAC">
      <w:r>
        <w:rPr>
          <w:rStyle w:val="CommentReference"/>
        </w:rPr>
        <w:annotationRef/>
      </w:r>
      <w:r>
        <w:rPr>
          <w:b/>
          <w:bCs/>
          <w:color w:val="000000"/>
        </w:rPr>
        <w:t xml:space="preserve">Disabling of PDCP duplication: </w:t>
      </w:r>
      <w:r>
        <w:rPr>
          <w:color w:val="000000"/>
        </w:rPr>
        <w:t xml:space="preserve">Need to check further in the coming meeting because it would be strange to us that the only way of disabling PDCP duplication (by UE </w:t>
      </w:r>
      <w:r>
        <w:rPr>
          <w:color w:val="000000"/>
        </w:rPr>
        <w:t>implementation ) is to release the RLC channel.</w:t>
      </w:r>
    </w:p>
  </w:comment>
  <w:comment w:id="90" w:author="CATT (Xiao)_Rapp_v06" w:date="2023-10-19T17:26:00Z" w:initials="CATT_Xiao">
    <w:p w14:paraId="2611F391" w14:textId="46953901" w:rsidR="005D1A15" w:rsidRDefault="005D1A15">
      <w:pPr>
        <w:pStyle w:val="CommentText"/>
        <w:rPr>
          <w:lang w:eastAsia="zh-CN"/>
        </w:rPr>
      </w:pPr>
      <w:r>
        <w:rPr>
          <w:rStyle w:val="CommentReference"/>
        </w:rPr>
        <w:annotationRef/>
      </w:r>
      <w:r>
        <w:rPr>
          <w:rFonts w:hint="eastAsia"/>
          <w:lang w:eastAsia="zh-CN"/>
        </w:rPr>
        <w:t xml:space="preserve">This is in line with LTE SL </w:t>
      </w:r>
      <w:r w:rsidR="009862B7">
        <w:rPr>
          <w:rFonts w:hint="eastAsia"/>
          <w:lang w:eastAsia="zh-CN"/>
        </w:rPr>
        <w:t xml:space="preserve">PDCP </w:t>
      </w:r>
      <w:r>
        <w:rPr>
          <w:rFonts w:hint="eastAsia"/>
          <w:lang w:eastAsia="zh-CN"/>
        </w:rPr>
        <w:t xml:space="preserve">duplication, i.e. no further activation/deactivation </w:t>
      </w:r>
      <w:r>
        <w:rPr>
          <w:lang w:eastAsia="zh-CN"/>
        </w:rPr>
        <w:t>mechanism</w:t>
      </w:r>
      <w:r>
        <w:rPr>
          <w:rFonts w:hint="eastAsia"/>
          <w:lang w:eastAsia="zh-CN"/>
        </w:rPr>
        <w:t xml:space="preserve"> is supported. </w:t>
      </w:r>
    </w:p>
  </w:comment>
  <w:comment w:id="91" w:author="CATT (Xiao)_(Post123)" w:date="2023-10-19T14:24:00Z" w:initials="CATT_Xiao">
    <w:p w14:paraId="25D26DBD" w14:textId="69DF3F11" w:rsidR="0045636F" w:rsidRDefault="0045636F">
      <w:pPr>
        <w:pStyle w:val="CommentText"/>
        <w:rPr>
          <w:lang w:eastAsia="zh-CN"/>
        </w:rPr>
      </w:pPr>
      <w:r>
        <w:rPr>
          <w:rStyle w:val="CommentReference"/>
        </w:rPr>
        <w:annotationRef/>
      </w:r>
    </w:p>
    <w:p w14:paraId="609AB538" w14:textId="1C228503" w:rsidR="00630854" w:rsidRDefault="0045636F">
      <w:pPr>
        <w:pStyle w:val="CommentText"/>
        <w:rPr>
          <w:color w:val="0000FF"/>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 xml:space="preserve">] </w:t>
      </w:r>
      <w:r w:rsidR="008E4280">
        <w:rPr>
          <w:rFonts w:hint="eastAsia"/>
          <w:color w:val="0000FF"/>
          <w:lang w:eastAsia="zh-CN"/>
        </w:rPr>
        <w:t>It should be</w:t>
      </w:r>
      <w:r w:rsidRPr="0045636F">
        <w:rPr>
          <w:rFonts w:hint="eastAsia"/>
          <w:color w:val="0000FF"/>
          <w:lang w:eastAsia="zh-CN"/>
        </w:rPr>
        <w:t xml:space="preserve"> OK to keep it as is. </w:t>
      </w:r>
      <w:r w:rsidR="00630854">
        <w:rPr>
          <w:rFonts w:hint="eastAsia"/>
          <w:color w:val="0000FF"/>
          <w:lang w:eastAsia="zh-CN"/>
        </w:rPr>
        <w:t xml:space="preserve">As per agreements, for SL PDCP duplication, there is no extra </w:t>
      </w:r>
      <w:r w:rsidR="00630854">
        <w:rPr>
          <w:color w:val="0000FF"/>
          <w:lang w:eastAsia="zh-CN"/>
        </w:rPr>
        <w:t>“</w:t>
      </w:r>
      <w:r w:rsidR="00630854">
        <w:rPr>
          <w:rFonts w:hint="eastAsia"/>
          <w:color w:val="0000FF"/>
          <w:lang w:eastAsia="zh-CN"/>
        </w:rPr>
        <w:t>activation</w:t>
      </w:r>
      <w:r w:rsidR="00630854">
        <w:rPr>
          <w:color w:val="0000FF"/>
          <w:lang w:eastAsia="zh-CN"/>
        </w:rPr>
        <w:t>”</w:t>
      </w:r>
      <w:r w:rsidR="00630854">
        <w:rPr>
          <w:rFonts w:hint="eastAsia"/>
          <w:color w:val="0000FF"/>
          <w:lang w:eastAsia="zh-CN"/>
        </w:rPr>
        <w:t xml:space="preserve"> mechinism, i.e. </w:t>
      </w:r>
      <w:r w:rsidRPr="0045636F">
        <w:rPr>
          <w:rFonts w:hint="eastAsia"/>
          <w:color w:val="0000FF"/>
          <w:lang w:eastAsia="zh-CN"/>
        </w:rPr>
        <w:t xml:space="preserve">as long as two RLC entities are </w:t>
      </w:r>
      <w:r w:rsidRPr="0045636F">
        <w:rPr>
          <w:color w:val="0000FF"/>
          <w:lang w:eastAsia="zh-CN"/>
        </w:rPr>
        <w:t>configured</w:t>
      </w:r>
      <w:r w:rsidRPr="0045636F">
        <w:rPr>
          <w:rFonts w:hint="eastAsia"/>
          <w:color w:val="0000FF"/>
          <w:lang w:eastAsia="zh-CN"/>
        </w:rPr>
        <w:t xml:space="preserve"> by the RRC</w:t>
      </w:r>
      <w:r w:rsidR="005103DC">
        <w:rPr>
          <w:rFonts w:hint="eastAsia"/>
          <w:color w:val="0000FF"/>
          <w:lang w:eastAsia="zh-CN"/>
        </w:rPr>
        <w:t>,</w:t>
      </w:r>
      <w:r w:rsidR="008E4280">
        <w:rPr>
          <w:rFonts w:hint="eastAsia"/>
          <w:color w:val="0000FF"/>
          <w:lang w:eastAsia="zh-CN"/>
        </w:rPr>
        <w:t xml:space="preserve"> PDCP duplication is considered as activated</w:t>
      </w:r>
      <w:r w:rsidR="008E4280" w:rsidRPr="0045636F">
        <w:rPr>
          <w:rFonts w:hint="eastAsia"/>
          <w:color w:val="0000FF"/>
          <w:lang w:eastAsia="zh-CN"/>
        </w:rPr>
        <w:t xml:space="preserve"> </w:t>
      </w:r>
      <w:r w:rsidR="005103DC">
        <w:rPr>
          <w:rFonts w:hint="eastAsia"/>
          <w:color w:val="0000FF"/>
          <w:lang w:eastAsia="zh-CN"/>
        </w:rPr>
        <w:t xml:space="preserve">and applied </w:t>
      </w:r>
      <w:r w:rsidR="008E4280" w:rsidRPr="0045636F">
        <w:rPr>
          <w:rFonts w:hint="eastAsia"/>
          <w:color w:val="0000FF"/>
          <w:lang w:eastAsia="zh-CN"/>
        </w:rPr>
        <w:t>(</w:t>
      </w:r>
      <w:r w:rsidR="005103DC">
        <w:rPr>
          <w:rFonts w:hint="eastAsia"/>
          <w:color w:val="0000FF"/>
          <w:lang w:eastAsia="zh-CN"/>
        </w:rPr>
        <w:t>see</w:t>
      </w:r>
      <w:r w:rsidR="008E4280">
        <w:rPr>
          <w:rFonts w:hint="eastAsia"/>
          <w:color w:val="0000FF"/>
          <w:lang w:eastAsia="zh-CN"/>
        </w:rPr>
        <w:t xml:space="preserve"> also RRC running CR)</w:t>
      </w:r>
      <w:r w:rsidR="00630854">
        <w:rPr>
          <w:rFonts w:hint="eastAsia"/>
          <w:color w:val="0000FF"/>
          <w:lang w:eastAsia="zh-CN"/>
        </w:rPr>
        <w:t>.</w:t>
      </w:r>
      <w:r w:rsidR="005103DC">
        <w:rPr>
          <w:rFonts w:hint="eastAsia"/>
          <w:color w:val="0000FF"/>
          <w:lang w:eastAsia="zh-CN"/>
        </w:rPr>
        <w:t xml:space="preserve"> </w:t>
      </w:r>
      <w:r w:rsidR="008E4280">
        <w:rPr>
          <w:rFonts w:hint="eastAsia"/>
          <w:color w:val="0000FF"/>
          <w:lang w:eastAsia="zh-CN"/>
        </w:rPr>
        <w:t xml:space="preserve">So </w:t>
      </w:r>
      <w:r w:rsidR="005103DC">
        <w:rPr>
          <w:rFonts w:hint="eastAsia"/>
          <w:color w:val="0000FF"/>
          <w:lang w:eastAsia="zh-CN"/>
        </w:rPr>
        <w:t>techinically spea</w:t>
      </w:r>
      <w:r w:rsidR="00945ED6">
        <w:rPr>
          <w:rFonts w:hint="eastAsia"/>
          <w:color w:val="0000FF"/>
          <w:lang w:eastAsia="zh-CN"/>
        </w:rPr>
        <w:t>king there is no difference between this sentence and the sentence proposed by Huawei</w:t>
      </w:r>
      <w:r w:rsidR="008E4280">
        <w:rPr>
          <w:rFonts w:hint="eastAsia"/>
          <w:color w:val="0000FF"/>
          <w:lang w:eastAsia="zh-CN"/>
        </w:rPr>
        <w:t xml:space="preserve">. </w:t>
      </w:r>
    </w:p>
    <w:p w14:paraId="7117A1AB" w14:textId="2A26FDD6" w:rsidR="0045636F" w:rsidRDefault="005103DC">
      <w:pPr>
        <w:pStyle w:val="CommentText"/>
        <w:rPr>
          <w:lang w:eastAsia="zh-CN"/>
        </w:rPr>
      </w:pPr>
      <w:r>
        <w:rPr>
          <w:rFonts w:hint="eastAsia"/>
          <w:color w:val="0000FF"/>
          <w:lang w:eastAsia="zh-CN"/>
        </w:rPr>
        <w:t>R</w:t>
      </w:r>
      <w:r w:rsidR="008E4280">
        <w:rPr>
          <w:rFonts w:hint="eastAsia"/>
          <w:color w:val="0000FF"/>
          <w:lang w:eastAsia="zh-CN"/>
        </w:rPr>
        <w:t xml:space="preserve">egarding </w:t>
      </w:r>
      <w:r>
        <w:rPr>
          <w:rFonts w:hint="eastAsia"/>
          <w:color w:val="0000FF"/>
          <w:lang w:eastAsia="zh-CN"/>
        </w:rPr>
        <w:t>using</w:t>
      </w:r>
      <w:r w:rsidR="008E4280">
        <w:rPr>
          <w:rFonts w:hint="eastAsia"/>
          <w:color w:val="0000FF"/>
          <w:lang w:eastAsia="zh-CN"/>
        </w:rPr>
        <w:t xml:space="preserve"> a sentence twice</w:t>
      </w:r>
      <w:r>
        <w:rPr>
          <w:rFonts w:hint="eastAsia"/>
          <w:color w:val="0000FF"/>
          <w:lang w:eastAsia="zh-CN"/>
        </w:rPr>
        <w:t>,</w:t>
      </w:r>
      <w:r w:rsidR="008E4280">
        <w:rPr>
          <w:rFonts w:hint="eastAsia"/>
          <w:color w:val="0000FF"/>
          <w:lang w:eastAsia="zh-CN"/>
        </w:rPr>
        <w:t xml:space="preserve"> I don</w:t>
      </w:r>
      <w:r w:rsidR="008E4280">
        <w:rPr>
          <w:color w:val="0000FF"/>
          <w:lang w:eastAsia="zh-CN"/>
        </w:rPr>
        <w:t>’</w:t>
      </w:r>
      <w:r w:rsidR="00945ED6">
        <w:rPr>
          <w:rFonts w:hint="eastAsia"/>
          <w:color w:val="0000FF"/>
          <w:lang w:eastAsia="zh-CN"/>
        </w:rPr>
        <w:t xml:space="preserve">t see it as a big </w:t>
      </w:r>
      <w:r>
        <w:rPr>
          <w:rFonts w:hint="eastAsia"/>
          <w:color w:val="0000FF"/>
          <w:lang w:eastAsia="zh-CN"/>
        </w:rPr>
        <w:t>problem</w:t>
      </w:r>
      <w:r w:rsidR="00945ED6">
        <w:rPr>
          <w:rFonts w:hint="eastAsia"/>
          <w:color w:val="0000FF"/>
          <w:lang w:eastAsia="zh-CN"/>
        </w:rPr>
        <w:t xml:space="preserve">, </w:t>
      </w:r>
      <w:r>
        <w:rPr>
          <w:rFonts w:hint="eastAsia"/>
          <w:color w:val="0000FF"/>
          <w:lang w:eastAsia="zh-CN"/>
        </w:rPr>
        <w:t xml:space="preserve">as </w:t>
      </w:r>
      <w:r w:rsidR="00945ED6">
        <w:rPr>
          <w:rFonts w:hint="eastAsia"/>
          <w:color w:val="0000FF"/>
          <w:lang w:eastAsia="zh-CN"/>
        </w:rPr>
        <w:t xml:space="preserve">the former sentence for Uu PDCP duplication (before the </w:t>
      </w:r>
      <w:r w:rsidR="00945ED6">
        <w:rPr>
          <w:color w:val="0000FF"/>
          <w:lang w:eastAsia="zh-CN"/>
        </w:rPr>
        <w:t>“</w:t>
      </w:r>
      <w:r w:rsidR="00945ED6">
        <w:rPr>
          <w:rFonts w:hint="eastAsia"/>
          <w:color w:val="0000FF"/>
          <w:lang w:eastAsia="zh-CN"/>
        </w:rPr>
        <w:t>or</w:t>
      </w:r>
      <w:r w:rsidR="00945ED6">
        <w:rPr>
          <w:color w:val="0000FF"/>
          <w:lang w:eastAsia="zh-CN"/>
        </w:rPr>
        <w:t>”</w:t>
      </w:r>
      <w:r w:rsidR="00945ED6">
        <w:rPr>
          <w:rFonts w:hint="eastAsia"/>
          <w:color w:val="0000FF"/>
          <w:lang w:eastAsia="zh-CN"/>
        </w:rPr>
        <w:t>) is also used twice.</w:t>
      </w:r>
      <w:r w:rsidR="008E4280">
        <w:rPr>
          <w:rFonts w:hint="eastAsia"/>
          <w:color w:val="0000FF"/>
          <w:lang w:eastAsia="zh-CN"/>
        </w:rPr>
        <w:t xml:space="preserve"> </w:t>
      </w:r>
    </w:p>
  </w:comment>
  <w:comment w:id="93" w:author="CATT (Xiao)_Rapp_v09" w:date="2023-10-19T22:22:00Z" w:initials="Xiao">
    <w:p w14:paraId="10BAF3CF" w14:textId="70FB7737" w:rsidR="00912D11" w:rsidRDefault="00912D11">
      <w:pPr>
        <w:pStyle w:val="CommentText"/>
        <w:rPr>
          <w:lang w:eastAsia="zh-CN"/>
        </w:rPr>
      </w:pPr>
      <w:r>
        <w:rPr>
          <w:rStyle w:val="CommentReference"/>
        </w:rPr>
        <w:annotationRef/>
      </w:r>
      <w:r w:rsidRPr="00912D11">
        <w:rPr>
          <w:rFonts w:hint="eastAsia"/>
          <w:color w:val="0000FF"/>
          <w:lang w:eastAsia="zh-CN"/>
        </w:rPr>
        <w:t>[</w:t>
      </w:r>
      <w:r w:rsidRPr="00912D11">
        <w:rPr>
          <w:color w:val="0000FF"/>
          <w:lang w:eastAsia="zh-CN"/>
        </w:rPr>
        <w:t xml:space="preserve">Rapp_09] See above revisions by adding the bracket to the activation related description, and the reply above. </w:t>
      </w:r>
    </w:p>
  </w:comment>
  <w:comment w:id="94" w:author="Qualcomm (Qing)" w:date="2023-10-19T18:46:00Z" w:initials="QC">
    <w:p w14:paraId="2D83B469" w14:textId="77777777" w:rsidR="00394EDA" w:rsidRDefault="00394EDA" w:rsidP="00F5388D">
      <w:pPr>
        <w:pStyle w:val="CommentText"/>
      </w:pPr>
      <w:r>
        <w:rPr>
          <w:rStyle w:val="CommentReference"/>
        </w:rPr>
        <w:annotationRef/>
      </w:r>
      <w:r>
        <w:t>… the PDCP duplication is disabled [via RRC or determined by UE]</w:t>
      </w:r>
    </w:p>
  </w:comment>
  <w:comment w:id="95" w:author="Qualcomm (Qing)" w:date="2023-10-19T18:48:00Z" w:initials="QC">
    <w:p w14:paraId="59733389" w14:textId="77777777" w:rsidR="00394EDA" w:rsidRDefault="00394EDA" w:rsidP="003456E4">
      <w:pPr>
        <w:pStyle w:val="CommentText"/>
      </w:pPr>
      <w:r>
        <w:rPr>
          <w:rStyle w:val="CommentReference"/>
        </w:rPr>
        <w:annotationRef/>
      </w:r>
      <w:r>
        <w:t>Need to cover SRB duplication</w:t>
      </w:r>
    </w:p>
  </w:comment>
  <w:comment w:id="96" w:author="Qualcomm (Qing)" w:date="2023-10-19T18:43:00Z" w:initials="QC">
    <w:p w14:paraId="15854933" w14:textId="46362DF6" w:rsidR="00394EDA" w:rsidRDefault="00394EDA" w:rsidP="00FD1910">
      <w:pPr>
        <w:pStyle w:val="CommentText"/>
      </w:pPr>
      <w:r>
        <w:rPr>
          <w:rStyle w:val="CommentReference"/>
        </w:rPr>
        <w:annotationRef/>
      </w:r>
      <w:r>
        <w:t>We agreed not defining "primary" leg</w:t>
      </w:r>
    </w:p>
  </w:comment>
  <w:comment w:id="97" w:author="Qualcomm (Qing)" w:date="2023-10-19T18:47:00Z" w:initials="QC">
    <w:p w14:paraId="1D3D7DD5" w14:textId="77777777" w:rsidR="00394EDA" w:rsidRDefault="00394EDA" w:rsidP="00B22C65">
      <w:pPr>
        <w:pStyle w:val="CommentText"/>
      </w:pPr>
      <w:r>
        <w:rPr>
          <w:rStyle w:val="CommentReference"/>
        </w:rPr>
        <w:annotationRef/>
      </w:r>
      <w:r>
        <w:t>Same comment: "… the PDCP duplication is disabled [via RRC or determined by UE]…"</w:t>
      </w:r>
    </w:p>
  </w:comment>
  <w:comment w:id="98" w:author="CATT (Xiao)_Post123b" w:date="2023-10-16T15:52:00Z" w:initials="CATT_Xiao">
    <w:p w14:paraId="5F8D1991" w14:textId="451EDEA5" w:rsidR="002C354F" w:rsidRDefault="002C354F">
      <w:pPr>
        <w:pStyle w:val="CommentText"/>
        <w:rPr>
          <w:lang w:eastAsia="zh-CN"/>
        </w:rPr>
      </w:pPr>
      <w:r>
        <w:rPr>
          <w:rStyle w:val="CommentReference"/>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7B0EC" w15:done="0"/>
  <w15:commentEx w15:paraId="6293B3B6" w15:done="0"/>
  <w15:commentEx w15:paraId="6CE4873C" w15:done="0"/>
  <w15:commentEx w15:paraId="49C29908" w15:done="0"/>
  <w15:commentEx w15:paraId="19779717" w15:paraIdParent="49C29908" w15:done="0"/>
  <w15:commentEx w15:paraId="1BA4C798" w15:paraIdParent="49C29908" w15:done="0"/>
  <w15:commentEx w15:paraId="1AB443E1" w15:paraIdParent="49C29908" w15:done="0"/>
  <w15:commentEx w15:paraId="18449055" w15:done="0"/>
  <w15:commentEx w15:paraId="76F4C02C" w15:done="0"/>
  <w15:commentEx w15:paraId="5EA463F0" w15:paraIdParent="76F4C02C" w15:done="0"/>
  <w15:commentEx w15:paraId="79FD8F10" w15:paraIdParent="76F4C02C" w15:done="0"/>
  <w15:commentEx w15:paraId="4422EDB3" w15:done="0"/>
  <w15:commentEx w15:paraId="24AE584C" w15:paraIdParent="4422EDB3" w15:done="0"/>
  <w15:commentEx w15:paraId="488CABA5" w15:paraIdParent="4422EDB3" w15:done="0"/>
  <w15:commentEx w15:paraId="1483E58B" w15:done="0"/>
  <w15:commentEx w15:paraId="70FE51D9" w15:paraIdParent="1483E58B" w15:done="0"/>
  <w15:commentEx w15:paraId="3FB00A88" w15:paraIdParent="1483E58B" w15:done="0"/>
  <w15:commentEx w15:paraId="528C376C" w15:paraIdParent="1483E58B" w15:done="0"/>
  <w15:commentEx w15:paraId="2611F391" w15:done="0"/>
  <w15:commentEx w15:paraId="7117A1AB" w15:done="0"/>
  <w15:commentEx w15:paraId="10BAF3CF" w15:done="0"/>
  <w15:commentEx w15:paraId="2D83B469" w15:done="0"/>
  <w15:commentEx w15:paraId="59733389" w15:done="0"/>
  <w15:commentEx w15:paraId="15854933" w15:done="0"/>
  <w15:commentEx w15:paraId="1D3D7DD5" w15:done="0"/>
  <w15:commentEx w15:paraId="5F8D1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F7AD2B" w16cex:dateUtc="2023-10-19T14:19:00Z"/>
  <w16cex:commentExtensible w16cex:durableId="7CF1C738" w16cex:dateUtc="2023-10-19T04:38:00Z"/>
  <w16cex:commentExtensible w16cex:durableId="1DF678CE" w16cex:dateUtc="2023-10-19T08:13:00Z"/>
  <w16cex:commentExtensible w16cex:durableId="4B666FBD" w16cex:dateUtc="2023-10-19T14:10:00Z"/>
  <w16cex:commentExtensible w16cex:durableId="792DE2A3" w16cex:dateUtc="2023-10-19T05:08:00Z"/>
  <w16cex:commentExtensible w16cex:durableId="76FA0FC1" w16cex:dateUtc="2023-10-19T07:24:00Z"/>
  <w16cex:commentExtensible w16cex:durableId="452E9336" w16cex:dateUtc="2023-10-19T05:18:00Z"/>
  <w16cex:commentExtensible w16cex:durableId="781D99E3" w16cex:dateUtc="2023-10-19T07:26:00Z"/>
  <w16cex:commentExtensible w16cex:durableId="6E599967" w16cex:dateUtc="2023-10-19T08:18:00Z"/>
  <w16cex:commentExtensible w16cex:durableId="59B53580" w16cex:dateUtc="2023-10-19T08:19:00Z"/>
  <w16cex:commentExtensible w16cex:durableId="3D4478B3" w16cex:dateUtc="2023-10-19T14:22:00Z"/>
  <w16cex:commentExtensible w16cex:durableId="28D76618" w16cex:dateUtc="2023-10-19T22:46:00Z"/>
  <w16cex:commentExtensible w16cex:durableId="6130D235" w16cex:dateUtc="2023-10-19T22:48:00Z"/>
  <w16cex:commentExtensible w16cex:durableId="50F20953" w16cex:dateUtc="2023-10-19T22:43:00Z"/>
  <w16cex:commentExtensible w16cex:durableId="7E0029D3" w16cex:dateUtc="2023-10-1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7B0EC" w16cid:durableId="28DA80B2"/>
  <w16cid:commentId w16cid:paraId="6293B3B6" w16cid:durableId="49F7AD2B"/>
  <w16cid:commentId w16cid:paraId="6CE4873C" w16cid:durableId="7CF1C738"/>
  <w16cid:commentId w16cid:paraId="49C29908" w16cid:durableId="4885A255"/>
  <w16cid:commentId w16cid:paraId="19779717" w16cid:durableId="1DF678CE"/>
  <w16cid:commentId w16cid:paraId="1BA4C798" w16cid:durableId="28DC185D"/>
  <w16cid:commentId w16cid:paraId="1AB443E1" w16cid:durableId="4B666FBD"/>
  <w16cid:commentId w16cid:paraId="18449055" w16cid:durableId="28DC1613"/>
  <w16cid:commentId w16cid:paraId="76F4C02C" w16cid:durableId="28DA80B3"/>
  <w16cid:commentId w16cid:paraId="5EA463F0" w16cid:durableId="792DE2A3"/>
  <w16cid:commentId w16cid:paraId="79FD8F10" w16cid:durableId="76FA0FC1"/>
  <w16cid:commentId w16cid:paraId="4422EDB3" w16cid:durableId="28DA83A7"/>
  <w16cid:commentId w16cid:paraId="24AE584C" w16cid:durableId="452E9336"/>
  <w16cid:commentId w16cid:paraId="488CABA5" w16cid:durableId="781D99E3"/>
  <w16cid:commentId w16cid:paraId="1483E58B" w16cid:durableId="284C5575"/>
  <w16cid:commentId w16cid:paraId="70FE51D9" w16cid:durableId="6E599967"/>
  <w16cid:commentId w16cid:paraId="3FB00A88" w16cid:durableId="28DC161C"/>
  <w16cid:commentId w16cid:paraId="528C376C" w16cid:durableId="59B53580"/>
  <w16cid:commentId w16cid:paraId="2611F391" w16cid:durableId="28DC161E"/>
  <w16cid:commentId w16cid:paraId="7117A1AB" w16cid:durableId="73E1017D"/>
  <w16cid:commentId w16cid:paraId="10BAF3CF" w16cid:durableId="3D4478B3"/>
  <w16cid:commentId w16cid:paraId="2D83B469" w16cid:durableId="28D76618"/>
  <w16cid:commentId w16cid:paraId="59733389" w16cid:durableId="6130D235"/>
  <w16cid:commentId w16cid:paraId="15854933" w16cid:durableId="50F20953"/>
  <w16cid:commentId w16cid:paraId="1D3D7DD5" w16cid:durableId="7E0029D3"/>
  <w16cid:commentId w16cid:paraId="5F8D1991" w16cid:durableId="6C05298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D9CF" w14:textId="77777777" w:rsidR="00E875A5" w:rsidRDefault="00E875A5">
      <w:r>
        <w:separator/>
      </w:r>
    </w:p>
  </w:endnote>
  <w:endnote w:type="continuationSeparator" w:id="0">
    <w:p w14:paraId="084C19C7" w14:textId="77777777" w:rsidR="00E875A5" w:rsidRDefault="00E8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5B7B" w14:textId="77777777" w:rsidR="00E875A5" w:rsidRDefault="00E875A5">
      <w:r>
        <w:separator/>
      </w:r>
    </w:p>
  </w:footnote>
  <w:footnote w:type="continuationSeparator" w:id="0">
    <w:p w14:paraId="330E834F" w14:textId="77777777" w:rsidR="00E875A5" w:rsidRDefault="00E87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392463751">
    <w:abstractNumId w:val="1"/>
  </w:num>
  <w:num w:numId="2" w16cid:durableId="1726172417">
    <w:abstractNumId w:val="0"/>
  </w:num>
  <w:num w:numId="3" w16cid:durableId="1375348788">
    <w:abstractNumId w:val="5"/>
  </w:num>
  <w:num w:numId="4" w16cid:durableId="85002174">
    <w:abstractNumId w:val="4"/>
  </w:num>
  <w:num w:numId="5" w16cid:durableId="1636330346">
    <w:abstractNumId w:val="3"/>
  </w:num>
  <w:num w:numId="6" w16cid:durableId="133549533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Xiao)_Rapp_v09">
    <w15:presenceInfo w15:providerId="None" w15:userId="CATT (Xiao)_Rapp_v09"/>
  </w15:person>
  <w15:person w15:author="SunYoung Lee (Nokia)">
    <w15:presenceInfo w15:providerId="AD" w15:userId="S::sunyoung.lee@nokia.com::06e0cc79-62f9-4914-8e92-44b224cff518"/>
  </w15:person>
  <w15:person w15:author="vivo(Jing)">
    <w15:presenceInfo w15:providerId="None" w15:userId="vivo(Jing)"/>
  </w15:person>
  <w15:person w15:author="OPPO (Qianxi Lu) - Post123bis">
    <w15:presenceInfo w15:providerId="None" w15:userId="OPPO (Qianxi Lu) - Post123bis"/>
  </w15:person>
  <w15:person w15:author="Huawei, HiSilicon">
    <w15:presenceInfo w15:providerId="None" w15:userId="Huawei, HiSilicon"/>
  </w15:person>
  <w15:person w15:author="Qualcomm (Qing)">
    <w15:presenceInfo w15:providerId="None" w15:userId="Qualcomm (Q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N7QwNTU1MzIwsjBX0lEKTi0uzszPAykwrAUAi6AU3SwAAAA="/>
  </w:docVars>
  <w:rsids>
    <w:rsidRoot w:val="00022E4A"/>
    <w:rsid w:val="0002257A"/>
    <w:rsid w:val="00022E4A"/>
    <w:rsid w:val="000A6394"/>
    <w:rsid w:val="000B7FED"/>
    <w:rsid w:val="000C038A"/>
    <w:rsid w:val="000C070A"/>
    <w:rsid w:val="000C6598"/>
    <w:rsid w:val="000D44B3"/>
    <w:rsid w:val="000E448B"/>
    <w:rsid w:val="000F4E7A"/>
    <w:rsid w:val="001052C9"/>
    <w:rsid w:val="00145D43"/>
    <w:rsid w:val="0015399B"/>
    <w:rsid w:val="00192C46"/>
    <w:rsid w:val="001A08B3"/>
    <w:rsid w:val="001A2CA0"/>
    <w:rsid w:val="001A7B60"/>
    <w:rsid w:val="001B52F0"/>
    <w:rsid w:val="001B7A65"/>
    <w:rsid w:val="001E41F3"/>
    <w:rsid w:val="002374DD"/>
    <w:rsid w:val="00242CF7"/>
    <w:rsid w:val="00252711"/>
    <w:rsid w:val="0026004D"/>
    <w:rsid w:val="002640DD"/>
    <w:rsid w:val="002669F1"/>
    <w:rsid w:val="002751E8"/>
    <w:rsid w:val="00275D12"/>
    <w:rsid w:val="00284FEB"/>
    <w:rsid w:val="002860C4"/>
    <w:rsid w:val="002A36B1"/>
    <w:rsid w:val="002B5741"/>
    <w:rsid w:val="002B699F"/>
    <w:rsid w:val="002C354F"/>
    <w:rsid w:val="002E472E"/>
    <w:rsid w:val="002E7930"/>
    <w:rsid w:val="00302FB5"/>
    <w:rsid w:val="00305409"/>
    <w:rsid w:val="0031331C"/>
    <w:rsid w:val="00351931"/>
    <w:rsid w:val="003609EF"/>
    <w:rsid w:val="0036231A"/>
    <w:rsid w:val="00374DD4"/>
    <w:rsid w:val="00394EDA"/>
    <w:rsid w:val="003A33B9"/>
    <w:rsid w:val="003C2560"/>
    <w:rsid w:val="003C66DD"/>
    <w:rsid w:val="003E1A36"/>
    <w:rsid w:val="004020AA"/>
    <w:rsid w:val="00410371"/>
    <w:rsid w:val="004242F1"/>
    <w:rsid w:val="004331D4"/>
    <w:rsid w:val="0045636F"/>
    <w:rsid w:val="00471B1F"/>
    <w:rsid w:val="004B75B7"/>
    <w:rsid w:val="004E1364"/>
    <w:rsid w:val="005004DC"/>
    <w:rsid w:val="005103DC"/>
    <w:rsid w:val="0051580D"/>
    <w:rsid w:val="00547111"/>
    <w:rsid w:val="00592D74"/>
    <w:rsid w:val="005A518D"/>
    <w:rsid w:val="005D1A15"/>
    <w:rsid w:val="005E2C44"/>
    <w:rsid w:val="00607C0C"/>
    <w:rsid w:val="00621188"/>
    <w:rsid w:val="006257ED"/>
    <w:rsid w:val="00630854"/>
    <w:rsid w:val="00665C47"/>
    <w:rsid w:val="00675D72"/>
    <w:rsid w:val="00690E5E"/>
    <w:rsid w:val="00695808"/>
    <w:rsid w:val="006A7059"/>
    <w:rsid w:val="006B46FB"/>
    <w:rsid w:val="006D5D47"/>
    <w:rsid w:val="006E21FB"/>
    <w:rsid w:val="00702761"/>
    <w:rsid w:val="00707B91"/>
    <w:rsid w:val="007176FF"/>
    <w:rsid w:val="0076443C"/>
    <w:rsid w:val="00792342"/>
    <w:rsid w:val="007977A8"/>
    <w:rsid w:val="007A36F0"/>
    <w:rsid w:val="007A6F1F"/>
    <w:rsid w:val="007B50AC"/>
    <w:rsid w:val="007B512A"/>
    <w:rsid w:val="007C2097"/>
    <w:rsid w:val="007D1D8B"/>
    <w:rsid w:val="007D6A07"/>
    <w:rsid w:val="007F7259"/>
    <w:rsid w:val="008040A8"/>
    <w:rsid w:val="008279FA"/>
    <w:rsid w:val="008455D0"/>
    <w:rsid w:val="008626E7"/>
    <w:rsid w:val="00862B12"/>
    <w:rsid w:val="00870EE7"/>
    <w:rsid w:val="0087759C"/>
    <w:rsid w:val="008863B9"/>
    <w:rsid w:val="008A45A6"/>
    <w:rsid w:val="008A605D"/>
    <w:rsid w:val="008C6211"/>
    <w:rsid w:val="008E1F72"/>
    <w:rsid w:val="008E4280"/>
    <w:rsid w:val="008F3789"/>
    <w:rsid w:val="008F686C"/>
    <w:rsid w:val="009045C8"/>
    <w:rsid w:val="00905CCF"/>
    <w:rsid w:val="00912D11"/>
    <w:rsid w:val="009148DE"/>
    <w:rsid w:val="00941E30"/>
    <w:rsid w:val="00945ED6"/>
    <w:rsid w:val="00946E74"/>
    <w:rsid w:val="009777D9"/>
    <w:rsid w:val="009862B7"/>
    <w:rsid w:val="00991B88"/>
    <w:rsid w:val="009A5753"/>
    <w:rsid w:val="009A579D"/>
    <w:rsid w:val="009A5F52"/>
    <w:rsid w:val="009D6596"/>
    <w:rsid w:val="009E3297"/>
    <w:rsid w:val="009E620B"/>
    <w:rsid w:val="009F734F"/>
    <w:rsid w:val="00A246B6"/>
    <w:rsid w:val="00A47E70"/>
    <w:rsid w:val="00A50CF0"/>
    <w:rsid w:val="00A7671C"/>
    <w:rsid w:val="00A7769D"/>
    <w:rsid w:val="00A830B2"/>
    <w:rsid w:val="00AA2CBC"/>
    <w:rsid w:val="00AB6CFE"/>
    <w:rsid w:val="00AC5820"/>
    <w:rsid w:val="00AD1CD8"/>
    <w:rsid w:val="00B215C2"/>
    <w:rsid w:val="00B258BB"/>
    <w:rsid w:val="00B5406E"/>
    <w:rsid w:val="00B67B97"/>
    <w:rsid w:val="00B75A38"/>
    <w:rsid w:val="00B968C8"/>
    <w:rsid w:val="00BA3EC5"/>
    <w:rsid w:val="00BA51D9"/>
    <w:rsid w:val="00BB5DFC"/>
    <w:rsid w:val="00BD1125"/>
    <w:rsid w:val="00BD279D"/>
    <w:rsid w:val="00BD6BB8"/>
    <w:rsid w:val="00BF3238"/>
    <w:rsid w:val="00C21EE5"/>
    <w:rsid w:val="00C355B4"/>
    <w:rsid w:val="00C57210"/>
    <w:rsid w:val="00C66BA2"/>
    <w:rsid w:val="00C8590B"/>
    <w:rsid w:val="00C95985"/>
    <w:rsid w:val="00CC5026"/>
    <w:rsid w:val="00CC68D0"/>
    <w:rsid w:val="00CD48D6"/>
    <w:rsid w:val="00D0373A"/>
    <w:rsid w:val="00D03F9A"/>
    <w:rsid w:val="00D06D51"/>
    <w:rsid w:val="00D106AE"/>
    <w:rsid w:val="00D2127F"/>
    <w:rsid w:val="00D24991"/>
    <w:rsid w:val="00D50255"/>
    <w:rsid w:val="00D66520"/>
    <w:rsid w:val="00DE34CF"/>
    <w:rsid w:val="00DF1139"/>
    <w:rsid w:val="00E13F3D"/>
    <w:rsid w:val="00E154CE"/>
    <w:rsid w:val="00E31C04"/>
    <w:rsid w:val="00E33EEE"/>
    <w:rsid w:val="00E34898"/>
    <w:rsid w:val="00E5081A"/>
    <w:rsid w:val="00E875A5"/>
    <w:rsid w:val="00EB09B7"/>
    <w:rsid w:val="00EB12D9"/>
    <w:rsid w:val="00EC1777"/>
    <w:rsid w:val="00EE7D7C"/>
    <w:rsid w:val="00EF1D8E"/>
    <w:rsid w:val="00F25D98"/>
    <w:rsid w:val="00F300FB"/>
    <w:rsid w:val="00FB277E"/>
    <w:rsid w:val="00FB614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CA303495-0EB2-4950-985C-BF926D09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DefaultParagraphFont"/>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CommentTextChar">
    <w:name w:val="Comment Text Char"/>
    <w:basedOn w:val="DefaultParagraphFont"/>
    <w:link w:val="CommentText"/>
    <w:qFormat/>
    <w:rsid w:val="001052C9"/>
    <w:rPr>
      <w:rFonts w:ascii="Times New Roman" w:hAnsi="Times New Roman"/>
      <w:lang w:val="en-GB" w:eastAsia="en-US"/>
    </w:rPr>
  </w:style>
  <w:style w:type="paragraph" w:customStyle="1" w:styleId="Doc-text2">
    <w:name w:val="Doc-text2"/>
    <w:basedOn w:val="Normal"/>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Revision">
    <w:name w:val="Revision"/>
    <w:hidden/>
    <w:uiPriority w:val="99"/>
    <w:semiHidden/>
    <w:rsid w:val="008455D0"/>
    <w:rPr>
      <w:rFonts w:ascii="Times New Roman" w:hAnsi="Times New Roman"/>
      <w:lang w:val="en-GB" w:eastAsia="en-US"/>
    </w:rPr>
  </w:style>
  <w:style w:type="character" w:customStyle="1" w:styleId="B3Char">
    <w:name w:val="B3 Char"/>
    <w:link w:val="B3"/>
    <w:qFormat/>
    <w:rsid w:val="00C572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717C4-7F56-47D8-87FC-BB2339F6B84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5</Pages>
  <Words>1872</Words>
  <Characters>10675</Characters>
  <Application>Microsoft Office Word</Application>
  <DocSecurity>0</DocSecurity>
  <Lines>88</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 (Qing)</cp:lastModifiedBy>
  <cp:revision>2</cp:revision>
  <cp:lastPrinted>1900-12-31T16:00:00Z</cp:lastPrinted>
  <dcterms:created xsi:type="dcterms:W3CDTF">2023-10-19T22:49:00Z</dcterms:created>
  <dcterms:modified xsi:type="dcterms:W3CDTF">2023-10-19T22:49:00Z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1697636385</vt:lpwstr>
  </property>
</Properties>
</file>