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1FEE" w14:textId="0F7E4D3B" w:rsidR="001052C9" w:rsidRPr="00945ED6" w:rsidRDefault="001052C9" w:rsidP="001052C9">
      <w:pPr>
        <w:pStyle w:val="CRCoverPage"/>
        <w:tabs>
          <w:tab w:val="right" w:pos="9639"/>
        </w:tabs>
        <w:spacing w:after="0"/>
        <w:rPr>
          <w:rFonts w:eastAsia="SimSun"/>
          <w:b/>
          <w:i/>
          <w:noProof/>
          <w:sz w:val="28"/>
          <w:lang w:eastAsia="zh-CN"/>
        </w:rPr>
      </w:pPr>
      <w:r w:rsidRPr="00945ED6">
        <w:rPr>
          <w:rFonts w:eastAsia="SimSun"/>
          <w:b/>
          <w:noProof/>
          <w:sz w:val="24"/>
        </w:rPr>
        <w:t>3GPP TSG-</w:t>
      </w:r>
      <w:r w:rsidRPr="00900E75">
        <w:rPr>
          <w:rFonts w:eastAsia="SimSun"/>
        </w:rPr>
        <w:fldChar w:fldCharType="begin"/>
      </w:r>
      <w:r w:rsidRPr="00945ED6">
        <w:rPr>
          <w:rFonts w:eastAsia="SimSun"/>
        </w:rPr>
        <w:instrText xml:space="preserve"> DOCPROPERTY  TSG/WGRef  \* MERGEFORMAT </w:instrText>
      </w:r>
      <w:r w:rsidRPr="00900E75">
        <w:rPr>
          <w:rFonts w:eastAsia="SimSun"/>
        </w:rPr>
        <w:fldChar w:fldCharType="separate"/>
      </w:r>
      <w:r w:rsidRPr="00945ED6">
        <w:rPr>
          <w:rFonts w:eastAsia="SimSun"/>
          <w:b/>
          <w:noProof/>
          <w:sz w:val="24"/>
          <w:lang w:eastAsia="zh-CN"/>
        </w:rPr>
        <w:t>RAN WG2</w:t>
      </w:r>
      <w:r w:rsidRPr="00900E75">
        <w:rPr>
          <w:rFonts w:eastAsia="SimSun"/>
          <w:b/>
          <w:noProof/>
          <w:sz w:val="24"/>
        </w:rPr>
        <w:fldChar w:fldCharType="end"/>
      </w:r>
      <w:r w:rsidRPr="00945ED6">
        <w:rPr>
          <w:rFonts w:eastAsia="SimSun"/>
          <w:b/>
          <w:noProof/>
          <w:sz w:val="24"/>
        </w:rPr>
        <w:t xml:space="preserve"> #</w:t>
      </w:r>
      <w:r w:rsidRPr="00900E75">
        <w:rPr>
          <w:rFonts w:eastAsia="SimSun"/>
        </w:rPr>
        <w:fldChar w:fldCharType="begin"/>
      </w:r>
      <w:r w:rsidRPr="00945ED6">
        <w:rPr>
          <w:rFonts w:eastAsia="SimSun"/>
        </w:rPr>
        <w:instrText xml:space="preserve"> DOCPROPERTY  MtgSeq  \* MERGEFORMAT </w:instrText>
      </w:r>
      <w:r w:rsidRPr="00900E75">
        <w:rPr>
          <w:rFonts w:eastAsia="SimSun"/>
        </w:rPr>
        <w:fldChar w:fldCharType="separate"/>
      </w:r>
      <w:r w:rsidRPr="00945ED6">
        <w:rPr>
          <w:rFonts w:eastAsia="SimSun"/>
          <w:b/>
          <w:noProof/>
          <w:sz w:val="24"/>
          <w:lang w:eastAsia="zh-CN"/>
        </w:rPr>
        <w:t>123bis</w:t>
      </w:r>
      <w:r w:rsidRPr="00900E75">
        <w:rPr>
          <w:rFonts w:eastAsia="SimSun"/>
        </w:rPr>
        <w:fldChar w:fldCharType="end"/>
      </w:r>
      <w:r w:rsidRPr="00945ED6">
        <w:rPr>
          <w:rFonts w:eastAsia="SimSun"/>
          <w:b/>
          <w:i/>
          <w:noProof/>
          <w:sz w:val="28"/>
        </w:rPr>
        <w:tab/>
      </w:r>
      <w:r w:rsidR="007B50AC" w:rsidRPr="00945ED6">
        <w:rPr>
          <w:rFonts w:eastAsia="SimSun"/>
          <w:b/>
          <w:i/>
          <w:noProof/>
          <w:color w:val="C00000"/>
          <w:sz w:val="24"/>
        </w:rPr>
        <w:t>Draft_</w:t>
      </w:r>
      <w:r w:rsidR="007B50AC" w:rsidRPr="00945ED6">
        <w:rPr>
          <w:rFonts w:eastAsia="SimSun"/>
          <w:b/>
          <w:noProof/>
          <w:sz w:val="24"/>
        </w:rPr>
        <w:t>R2-2311498</w:t>
      </w:r>
    </w:p>
    <w:p w14:paraId="3360AECD" w14:textId="027DF689" w:rsidR="001052C9" w:rsidRPr="00900E75" w:rsidRDefault="001052C9" w:rsidP="001052C9">
      <w:pPr>
        <w:spacing w:after="120"/>
        <w:outlineLvl w:val="0"/>
        <w:rPr>
          <w:rFonts w:ascii="Arial" w:eastAsia="SimSun" w:hAnsi="Arial"/>
          <w:b/>
          <w:noProof/>
          <w:sz w:val="24"/>
        </w:rPr>
      </w:pPr>
      <w:r w:rsidRPr="00900E75">
        <w:rPr>
          <w:rFonts w:ascii="Arial" w:eastAsia="SimSun" w:hAnsi="Arial"/>
        </w:rPr>
        <w:fldChar w:fldCharType="begin"/>
      </w:r>
      <w:r w:rsidRPr="00900E75">
        <w:rPr>
          <w:rFonts w:ascii="Arial" w:eastAsia="SimSun" w:hAnsi="Arial"/>
        </w:rPr>
        <w:instrText xml:space="preserve"> DOCPROPERTY  Location  \* MERGEFORMAT </w:instrText>
      </w:r>
      <w:r w:rsidRPr="00900E75">
        <w:rPr>
          <w:rFonts w:ascii="Arial" w:eastAsia="SimSun" w:hAnsi="Arial"/>
        </w:rPr>
        <w:fldChar w:fldCharType="separate"/>
      </w:r>
      <w:r w:rsidRPr="00900E75">
        <w:rPr>
          <w:rFonts w:ascii="Arial" w:eastAsia="SimSun" w:hAnsi="Arial" w:hint="eastAsia"/>
          <w:b/>
          <w:noProof/>
          <w:sz w:val="24"/>
          <w:lang w:eastAsia="zh-CN"/>
        </w:rPr>
        <w:t>Xiamen</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Country  \* MERGEFORMAT </w:instrText>
      </w:r>
      <w:r w:rsidRPr="00900E75">
        <w:rPr>
          <w:rFonts w:ascii="Arial" w:eastAsia="SimSun" w:hAnsi="Arial"/>
        </w:rPr>
        <w:fldChar w:fldCharType="separate"/>
      </w:r>
      <w:r w:rsidRPr="00900E75">
        <w:rPr>
          <w:rFonts w:ascii="Arial" w:eastAsia="SimSun" w:hAnsi="Arial" w:hint="eastAsia"/>
          <w:b/>
          <w:noProof/>
          <w:sz w:val="24"/>
          <w:lang w:eastAsia="zh-CN"/>
        </w:rPr>
        <w:t>China</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StartDate  \* MERGEFORMAT </w:instrText>
      </w:r>
      <w:r w:rsidRPr="00900E75">
        <w:rPr>
          <w:rFonts w:ascii="Arial" w:eastAsia="SimSun" w:hAnsi="Arial"/>
        </w:rPr>
        <w:fldChar w:fldCharType="separate"/>
      </w:r>
      <w:r>
        <w:rPr>
          <w:rFonts w:ascii="Arial" w:eastAsia="SimSun" w:hAnsi="Arial" w:hint="eastAsia"/>
          <w:b/>
          <w:noProof/>
          <w:sz w:val="24"/>
          <w:lang w:eastAsia="zh-CN"/>
        </w:rPr>
        <w:t>October 9</w:t>
      </w:r>
      <w:r w:rsidRPr="001052C9">
        <w:rPr>
          <w:rFonts w:ascii="Arial" w:eastAsia="SimSun" w:hAnsi="Arial" w:hint="eastAsia"/>
          <w:b/>
          <w:noProof/>
          <w:sz w:val="24"/>
          <w:vertAlign w:val="superscript"/>
          <w:lang w:eastAsia="zh-CN"/>
        </w:rPr>
        <w:t>th</w:t>
      </w:r>
      <w:r w:rsidRPr="00900E75">
        <w:rPr>
          <w:rFonts w:ascii="Arial" w:eastAsia="SimSun" w:hAnsi="Arial" w:hint="eastAsia"/>
          <w:b/>
          <w:noProof/>
          <w:sz w:val="24"/>
          <w:lang w:eastAsia="zh-CN"/>
        </w:rPr>
        <w:t xml:space="preserve"> - 13</w:t>
      </w:r>
      <w:r w:rsidRPr="001052C9">
        <w:rPr>
          <w:rFonts w:ascii="Arial" w:eastAsia="SimSun" w:hAnsi="Arial" w:hint="eastAsia"/>
          <w:b/>
          <w:noProof/>
          <w:sz w:val="24"/>
          <w:vertAlign w:val="superscript"/>
          <w:lang w:eastAsia="zh-CN"/>
        </w:rPr>
        <w:t>th</w:t>
      </w:r>
      <w:r w:rsidRPr="00900E75">
        <w:rPr>
          <w:rFonts w:ascii="Arial" w:eastAsia="SimSun" w:hAnsi="Arial"/>
          <w:b/>
          <w:noProof/>
          <w:sz w:val="24"/>
        </w:rPr>
        <w:fldChar w:fldCharType="end"/>
      </w:r>
      <w:r>
        <w:rPr>
          <w:rFonts w:ascii="Arial" w:eastAsia="SimSun" w:hAnsi="Arial" w:hint="eastAsia"/>
          <w:b/>
          <w:noProof/>
          <w:sz w:val="24"/>
          <w:lang w:eastAsia="zh-CN"/>
        </w:rPr>
        <w:t xml:space="preserve">, </w:t>
      </w:r>
      <w:r w:rsidRPr="00900E75">
        <w:rPr>
          <w:rFonts w:ascii="Arial" w:eastAsia="SimSun"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SimSun"/>
              </w:rPr>
              <w:fldChar w:fldCharType="begin"/>
            </w:r>
            <w:r w:rsidRPr="00900E75">
              <w:rPr>
                <w:rFonts w:eastAsia="SimSun"/>
              </w:rPr>
              <w:instrText xml:space="preserve"> DOCPROPERTY  Spec#  \* MERGEFORMAT </w:instrText>
            </w:r>
            <w:r w:rsidRPr="00900E75">
              <w:rPr>
                <w:rFonts w:eastAsia="SimSun"/>
              </w:rPr>
              <w:fldChar w:fldCharType="separate"/>
            </w:r>
            <w:r w:rsidRPr="00900E75">
              <w:rPr>
                <w:rFonts w:eastAsia="SimSun" w:hint="eastAsia"/>
                <w:b/>
                <w:noProof/>
                <w:sz w:val="28"/>
                <w:lang w:eastAsia="zh-CN"/>
              </w:rPr>
              <w:t>38.323</w:t>
            </w:r>
            <w:r w:rsidRPr="00900E75">
              <w:rPr>
                <w:rFonts w:eastAsia="SimSun"/>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EF1D8E" w:rsidP="001052C9">
            <w:pPr>
              <w:pStyle w:val="CRCoverPage"/>
              <w:spacing w:after="0"/>
              <w:jc w:val="center"/>
              <w:rPr>
                <w:noProof/>
                <w:lang w:eastAsia="zh-CN"/>
              </w:rPr>
            </w:pPr>
            <w:fldSimple w:instr=" DOCPROPERTY  Cr#  \* MERGEFORMAT ">
              <w:r w:rsidR="001052C9">
                <w:rPr>
                  <w:b/>
                  <w:noProof/>
                  <w:sz w:val="28"/>
                </w:rPr>
                <w:t>XXX</w:t>
              </w:r>
            </w:fldSimple>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EF1D8E" w:rsidP="001052C9">
            <w:pPr>
              <w:pStyle w:val="CRCoverPage"/>
              <w:spacing w:after="0"/>
              <w:jc w:val="center"/>
              <w:rPr>
                <w:b/>
                <w:noProof/>
                <w:lang w:eastAsia="zh-CN"/>
              </w:rPr>
            </w:pPr>
            <w:fldSimple w:instr=" DOCPROPERTY  Revision  \* MERGEFORMAT ">
              <w:r w:rsidR="001052C9">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905CCF" w:rsidP="001052C9">
            <w:pPr>
              <w:pStyle w:val="CRCoverPage"/>
              <w:spacing w:after="0"/>
              <w:ind w:left="100"/>
              <w:rPr>
                <w:noProof/>
              </w:rPr>
            </w:pPr>
            <w:fldSimple w:instr=" DOCPROPERTY  CrTitle  \* MERGEFORMAT ">
              <w:r w:rsidR="001052C9" w:rsidRPr="00900E75">
                <w:rPr>
                  <w:rFonts w:eastAsia="SimSun" w:hint="eastAsia"/>
                  <w:lang w:eastAsia="zh-CN"/>
                </w:rPr>
                <w:t>Running PDCP CR for NR Sidelink Evolution</w:t>
              </w:r>
              <w:commentRangeStart w:id="1"/>
              <w:ins w:id="2" w:author="CATT (Xiao)_(Post123)" w:date="2023-09-28T10:53:00Z">
                <w:r w:rsidR="001052C9">
                  <w:rPr>
                    <w:rFonts w:eastAsia="SimSun" w:hint="eastAsia"/>
                    <w:lang w:eastAsia="zh-CN"/>
                  </w:rPr>
                  <w:t xml:space="preserve"> </w:t>
                </w:r>
              </w:ins>
              <w:commentRangeEnd w:id="1"/>
              <w:ins w:id="3" w:author="CATT (Xiao)_(Post123)" w:date="2023-09-28T10:54:00Z">
                <w:r w:rsidR="001052C9">
                  <w:rPr>
                    <w:rStyle w:val="CommentReference"/>
                  </w:rPr>
                  <w:commentReference w:id="1"/>
                </w:r>
              </w:ins>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EF1D8E" w:rsidP="001052C9">
            <w:pPr>
              <w:pStyle w:val="CRCoverPage"/>
              <w:spacing w:after="0"/>
              <w:ind w:left="100"/>
              <w:rPr>
                <w:noProof/>
              </w:rPr>
            </w:pPr>
            <w:fldSimple w:instr=" DOCPROPERTY  SourceIfWg  \* MERGEFORMAT ">
              <w:r w:rsidR="001052C9">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EF1D8E" w:rsidP="001052C9">
            <w:pPr>
              <w:pStyle w:val="CRCoverPage"/>
              <w:spacing w:after="0"/>
              <w:ind w:left="100"/>
              <w:rPr>
                <w:noProof/>
              </w:rPr>
            </w:pPr>
            <w:fldSimple w:instr=" DOCPROPERTY  SourceIfTsg  \* MERGEFORMAT ">
              <w:r w:rsidR="001052C9">
                <w:rPr>
                  <w:rFonts w:hint="eastAsia"/>
                  <w:noProof/>
                  <w:lang w:eastAsia="zh-CN"/>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EF1D8E" w:rsidP="001052C9">
            <w:pPr>
              <w:pStyle w:val="CRCoverPage"/>
              <w:spacing w:after="0"/>
              <w:ind w:left="100"/>
              <w:rPr>
                <w:noProof/>
              </w:rPr>
            </w:pPr>
            <w:fldSimple w:instr=" DOCPROPERTY  RelatedWis  \* MERGEFORMAT ">
              <w:r w:rsidR="001052C9" w:rsidRPr="00900E75">
                <w:rPr>
                  <w:rFonts w:eastAsia="SimSun"/>
                </w:rPr>
                <w:t>NR_SL_enh2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EF1D8E" w:rsidP="007B50AC">
            <w:pPr>
              <w:pStyle w:val="CRCoverPage"/>
              <w:spacing w:after="0"/>
              <w:ind w:left="100"/>
              <w:rPr>
                <w:noProof/>
                <w:lang w:eastAsia="zh-CN"/>
              </w:rPr>
            </w:pPr>
            <w:fldSimple w:instr=" DOCPROPERTY  ResDate  \* MERGEFORMAT ">
              <w:r w:rsidR="001052C9" w:rsidRPr="00900E75">
                <w:rPr>
                  <w:rFonts w:eastAsia="SimSun" w:hint="eastAsia"/>
                  <w:noProof/>
                  <w:lang w:eastAsia="zh-CN"/>
                </w:rPr>
                <w:t>2023-10-</w:t>
              </w:r>
              <w:r w:rsidR="007B50AC">
                <w:rPr>
                  <w:rFonts w:eastAsia="SimSun" w:hint="eastAsia"/>
                  <w:noProof/>
                  <w:lang w:eastAsia="zh-CN"/>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EF1D8E" w:rsidP="001052C9">
            <w:pPr>
              <w:pStyle w:val="CRCoverPage"/>
              <w:spacing w:after="0"/>
              <w:ind w:left="100" w:right="-609"/>
              <w:rPr>
                <w:b/>
                <w:noProof/>
              </w:rPr>
            </w:pPr>
            <w:fldSimple w:instr=" DOCPROPERTY  Cat  \* MERGEFORMAT ">
              <w:r w:rsidR="001052C9">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EF1D8E" w:rsidP="001052C9">
            <w:pPr>
              <w:pStyle w:val="CRCoverPage"/>
              <w:spacing w:after="0"/>
              <w:ind w:left="100"/>
              <w:rPr>
                <w:noProof/>
              </w:rPr>
            </w:pPr>
            <w:fldSimple w:instr=" DOCPROPERTY  Release  \* MERGEFORMAT ">
              <w:r w:rsidR="001052C9">
                <w:rPr>
                  <w:noProof/>
                </w:rPr>
                <w:t>Rel</w:t>
              </w:r>
              <w:r w:rsidR="001052C9">
                <w:rPr>
                  <w:rFonts w:hint="eastAsia"/>
                  <w:noProof/>
                  <w:lang w:eastAsia="zh-CN"/>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SimSun" w:hint="eastAsia"/>
                <w:noProof/>
                <w:lang w:eastAsia="zh-CN"/>
              </w:rPr>
              <w:t>Introduce</w:t>
            </w:r>
            <w:r w:rsidRPr="00900E75">
              <w:rPr>
                <w:rFonts w:eastAsia="SimSun" w:hint="eastAsia"/>
                <w:noProof/>
                <w:lang w:eastAsia="zh-CN"/>
              </w:rPr>
              <w:t xml:space="preserve"> NR sidelink evolution into PDCP Specification</w:t>
            </w:r>
            <w:r>
              <w:rPr>
                <w:rFonts w:eastAsia="SimSun"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SimSun"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SimSun"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Heading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CommentReference"/>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1A3CB766" w:rsidR="001052C9" w:rsidRDefault="001052C9" w:rsidP="001052C9">
      <w:pPr>
        <w:pStyle w:val="B1"/>
        <w:rPr>
          <w:ins w:id="13" w:author="CATT (Xiao)_Post123b" w:date="2023-10-16T08:58:00Z"/>
          <w:lang w:eastAsia="zh-CN"/>
        </w:rPr>
      </w:pPr>
      <w:commentRangeStart w:id="14"/>
      <w:ins w:id="15" w:author="CATT (Xiao)_(Post123)" w:date="2023-09-24T08:34:00Z">
        <w:r>
          <w:rPr>
            <w:rFonts w:hint="eastAsia"/>
            <w:lang w:eastAsia="zh-CN"/>
          </w:rPr>
          <w:t xml:space="preserve">- </w:t>
        </w:r>
        <w:r>
          <w:rPr>
            <w:rFonts w:hint="eastAsia"/>
            <w:lang w:eastAsia="zh-CN"/>
          </w:rPr>
          <w:tab/>
        </w:r>
      </w:ins>
      <w:ins w:id="16" w:author="CATT (Xiao)_(Post123)" w:date="2023-09-28T08:40:00Z">
        <w:r>
          <w:rPr>
            <w:rFonts w:hint="eastAsia"/>
            <w:lang w:eastAsia="zh-CN"/>
          </w:rPr>
          <w:t xml:space="preserve">if the transmitting PDCP entity is associated with two RLC entities, </w:t>
        </w:r>
      </w:ins>
      <w:ins w:id="17" w:author="CATT (Xiao)_(Post123)" w:date="2023-09-28T08:33:00Z">
        <w:r>
          <w:rPr>
            <w:rFonts w:hint="eastAsia"/>
            <w:lang w:eastAsia="zh-CN"/>
          </w:rPr>
          <w:t>pe</w:t>
        </w:r>
      </w:ins>
      <w:ins w:id="18" w:author="CATT (Xiao)_(Post123)" w:date="2023-09-28T08:34:00Z">
        <w:r>
          <w:rPr>
            <w:rFonts w:hint="eastAsia"/>
            <w:lang w:eastAsia="zh-CN"/>
          </w:rPr>
          <w:t xml:space="preserve">rform transmit </w:t>
        </w:r>
        <w:r>
          <w:rPr>
            <w:lang w:eastAsia="zh-CN"/>
          </w:rPr>
          <w:t>operation</w:t>
        </w:r>
        <w:r>
          <w:rPr>
            <w:rFonts w:hint="eastAsia"/>
            <w:lang w:eastAsia="zh-CN"/>
          </w:rPr>
          <w:t xml:space="preserve"> for PDCP duplication </w:t>
        </w:r>
      </w:ins>
      <w:ins w:id="19" w:author="CATT (Xiao)_(Post123)" w:date="2023-09-28T08:36:00Z">
        <w:r w:rsidR="00302FB5">
          <w:rPr>
            <w:rFonts w:hint="eastAsia"/>
            <w:lang w:eastAsia="zh-CN"/>
          </w:rPr>
          <w:t xml:space="preserve">with </w:t>
        </w:r>
      </w:ins>
      <w:ins w:id="20" w:author="CATT (Xiao)_(Post123)" w:date="2023-09-28T09:00:00Z">
        <w:r w:rsidR="00302FB5">
          <w:rPr>
            <w:rFonts w:hint="eastAsia"/>
            <w:lang w:eastAsia="zh-CN"/>
          </w:rPr>
          <w:t>the</w:t>
        </w:r>
      </w:ins>
      <w:ins w:id="21" w:author="CATT (Xiao)_(Post123)" w:date="2023-09-28T08:36:00Z">
        <w:r w:rsidR="00302FB5">
          <w:rPr>
            <w:rFonts w:hint="eastAsia"/>
            <w:lang w:eastAsia="zh-CN"/>
          </w:rPr>
          <w:t xml:space="preserve"> associated RLC entities</w:t>
        </w:r>
      </w:ins>
      <w:ins w:id="22" w:author="CATT (Xiao)_(Post123)" w:date="2023-10-19T09:29:00Z">
        <w:r w:rsidR="0045636F">
          <w:rPr>
            <w:rFonts w:hint="eastAsia"/>
            <w:lang w:eastAsia="zh-CN"/>
          </w:rPr>
          <w:t xml:space="preserve"> </w:t>
        </w:r>
      </w:ins>
      <w:ins w:id="23" w:author="CATT (Xiao)_(Post123)" w:date="2023-09-28T08:34:00Z">
        <w:r w:rsidRPr="0045636F">
          <w:rPr>
            <w:rFonts w:hint="eastAsia"/>
            <w:highlight w:val="yellow"/>
            <w:lang w:eastAsia="zh-CN"/>
          </w:rPr>
          <w:t xml:space="preserve">as </w:t>
        </w:r>
        <w:r w:rsidRPr="0045636F">
          <w:rPr>
            <w:highlight w:val="yellow"/>
            <w:lang w:eastAsia="zh-CN"/>
          </w:rPr>
          <w:t>specified</w:t>
        </w:r>
        <w:r w:rsidRPr="0045636F">
          <w:rPr>
            <w:rFonts w:hint="eastAsia"/>
            <w:highlight w:val="yellow"/>
            <w:lang w:eastAsia="zh-CN"/>
          </w:rPr>
          <w:t xml:space="preserve"> </w:t>
        </w:r>
      </w:ins>
      <w:ins w:id="24" w:author="CATT (Xiao)_(Post123)" w:date="2023-09-28T09:00:00Z">
        <w:r w:rsidRPr="0045636F">
          <w:rPr>
            <w:rFonts w:hint="eastAsia"/>
            <w:highlight w:val="yellow"/>
            <w:lang w:eastAsia="zh-CN"/>
          </w:rPr>
          <w:t xml:space="preserve">in </w:t>
        </w:r>
      </w:ins>
      <w:ins w:id="25" w:author="CATT (Xiao)_(Post123)" w:date="2023-09-28T08:36:00Z">
        <w:r w:rsidRPr="0045636F">
          <w:rPr>
            <w:highlight w:val="yellow"/>
            <w:lang w:eastAsia="ko-KR"/>
          </w:rPr>
          <w:t>clause 5.</w:t>
        </w:r>
        <w:r w:rsidRPr="0045636F">
          <w:rPr>
            <w:highlight w:val="yellow"/>
            <w:lang w:eastAsia="zh-CN"/>
          </w:rPr>
          <w:t>2</w:t>
        </w:r>
        <w:r w:rsidRPr="0045636F">
          <w:rPr>
            <w:highlight w:val="yellow"/>
            <w:lang w:eastAsia="ko-KR"/>
          </w:rPr>
          <w:t>.1</w:t>
        </w:r>
      </w:ins>
      <w:ins w:id="26" w:author="CATT (Xiao)_Post123b" w:date="2023-10-17T15:40:00Z">
        <w:r w:rsidR="00302FB5">
          <w:rPr>
            <w:rFonts w:hint="eastAsia"/>
            <w:lang w:eastAsia="zh-CN"/>
          </w:rPr>
          <w:t>,</w:t>
        </w:r>
      </w:ins>
      <w:ins w:id="27" w:author="CATT (Xiao)_(Post123)" w:date="2023-09-28T08:36:00Z">
        <w:r>
          <w:rPr>
            <w:rFonts w:hint="eastAsia"/>
            <w:lang w:eastAsia="zh-CN"/>
          </w:rPr>
          <w:t xml:space="preserve"> </w:t>
        </w:r>
      </w:ins>
      <w:commentRangeStart w:id="28"/>
      <w:commentRangeStart w:id="29"/>
      <w:ins w:id="30" w:author="CATT (Xiao)_Post123b" w:date="2023-10-16T08:57:00Z">
        <w:r w:rsidR="007B50AC">
          <w:rPr>
            <w:rFonts w:hint="eastAsia"/>
            <w:lang w:eastAsia="zh-CN"/>
          </w:rPr>
          <w:t>with the following modifications</w:t>
        </w:r>
      </w:ins>
      <w:commentRangeEnd w:id="28"/>
      <w:r w:rsidR="004E1364">
        <w:rPr>
          <w:rStyle w:val="CommentReference"/>
        </w:rPr>
        <w:commentReference w:id="28"/>
      </w:r>
      <w:commentRangeEnd w:id="29"/>
      <w:r w:rsidR="0045636F">
        <w:rPr>
          <w:rStyle w:val="CommentReference"/>
        </w:rPr>
        <w:commentReference w:id="29"/>
      </w:r>
      <w:ins w:id="31" w:author="CATT (Xiao)_Post123b" w:date="2023-10-16T08:57:00Z">
        <w:r w:rsidR="007B50AC">
          <w:rPr>
            <w:rFonts w:hint="eastAsia"/>
            <w:lang w:eastAsia="zh-CN"/>
          </w:rPr>
          <w:t>:</w:t>
        </w:r>
      </w:ins>
    </w:p>
    <w:p w14:paraId="1D5C8949" w14:textId="57BBB077" w:rsidR="007B50AC" w:rsidRDefault="007B50AC" w:rsidP="001052C9">
      <w:pPr>
        <w:pStyle w:val="B1"/>
        <w:rPr>
          <w:ins w:id="32" w:author="CATT (Xiao)_Post123b" w:date="2023-10-16T08:58:00Z"/>
          <w:lang w:eastAsia="zh-CN"/>
        </w:rPr>
      </w:pPr>
      <w:ins w:id="33"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34" w:author="CATT (Xiao)_Post123b" w:date="2023-10-16T08:58:00Z">
        <w:r>
          <w:rPr>
            <w:rFonts w:hint="eastAsia"/>
            <w:lang w:eastAsia="zh-CN"/>
          </w:rPr>
          <w:tab/>
          <w:t>-</w:t>
        </w:r>
        <w:r>
          <w:rPr>
            <w:rFonts w:hint="eastAsia"/>
            <w:lang w:eastAsia="zh-CN"/>
          </w:rPr>
          <w:tab/>
          <w:t xml:space="preserve">submit </w:t>
        </w:r>
      </w:ins>
      <w:ins w:id="35" w:author="CATT (Xiao)_Post123b" w:date="2023-10-16T10:58:00Z">
        <w:r w:rsidR="002669F1">
          <w:rPr>
            <w:rFonts w:hint="eastAsia"/>
            <w:lang w:eastAsia="zh-CN"/>
          </w:rPr>
          <w:t xml:space="preserve">the </w:t>
        </w:r>
      </w:ins>
      <w:ins w:id="36" w:author="CATT (Xiao)_Post123b" w:date="2023-10-16T08:58:00Z">
        <w:r>
          <w:rPr>
            <w:rFonts w:hint="eastAsia"/>
            <w:lang w:eastAsia="zh-CN"/>
          </w:rPr>
          <w:t xml:space="preserve">PDCP control PDU </w:t>
        </w:r>
      </w:ins>
      <w:ins w:id="37" w:author="CATT (Xiao)_Post123b" w:date="2023-10-16T09:00:00Z">
        <w:r>
          <w:rPr>
            <w:rFonts w:hint="eastAsia"/>
            <w:lang w:eastAsia="zh-CN"/>
          </w:rPr>
          <w:t>to one</w:t>
        </w:r>
      </w:ins>
      <w:ins w:id="38" w:author="CATT (Xiao)_Post123b" w:date="2023-10-16T09:01:00Z">
        <w:r>
          <w:rPr>
            <w:rFonts w:hint="eastAsia"/>
            <w:lang w:eastAsia="zh-CN"/>
          </w:rPr>
          <w:t xml:space="preserve"> of the associated RLC entit</w:t>
        </w:r>
      </w:ins>
      <w:ins w:id="39" w:author="CATT (Xiao)_Post123b" w:date="2023-10-16T09:02:00Z">
        <w:r>
          <w:rPr>
            <w:rFonts w:hint="eastAsia"/>
            <w:lang w:eastAsia="zh-CN"/>
          </w:rPr>
          <w:t>ies</w:t>
        </w:r>
      </w:ins>
      <w:ins w:id="40" w:author="CATT (Xiao)_Post123b" w:date="2023-10-16T09:01:00Z">
        <w:r>
          <w:rPr>
            <w:rFonts w:hint="eastAsia"/>
            <w:lang w:eastAsia="zh-CN"/>
          </w:rPr>
          <w:t>.</w:t>
        </w:r>
      </w:ins>
      <w:ins w:id="41" w:author="CATT (Xiao)_Post123b" w:date="2023-10-16T08:58:00Z">
        <w:r>
          <w:rPr>
            <w:rFonts w:hint="eastAsia"/>
            <w:lang w:eastAsia="zh-CN"/>
          </w:rPr>
          <w:t xml:space="preserve"> </w:t>
        </w:r>
      </w:ins>
    </w:p>
    <w:p w14:paraId="3A95096B" w14:textId="102F0A91" w:rsidR="007B50AC" w:rsidRPr="00850D93" w:rsidRDefault="007B50AC" w:rsidP="007B50AC">
      <w:pPr>
        <w:pStyle w:val="NO"/>
        <w:rPr>
          <w:ins w:id="42" w:author="CATT (Xiao)_Post123b" w:date="2023-10-16T09:01:00Z"/>
        </w:rPr>
      </w:pPr>
      <w:ins w:id="43" w:author="CATT (Xiao)_Post123b" w:date="2023-10-16T09:01:00Z">
        <w:r>
          <w:t xml:space="preserve">NOTE </w:t>
        </w:r>
        <w:r>
          <w:rPr>
            <w:rFonts w:hint="eastAsia"/>
            <w:lang w:eastAsia="zh-CN"/>
          </w:rPr>
          <w:t>X</w:t>
        </w:r>
        <w:r w:rsidRPr="00850D93">
          <w:t>:</w:t>
        </w:r>
      </w:ins>
      <w:ins w:id="44" w:author="CATT (Xiao)_Post123b" w:date="2023-10-16T09:07:00Z">
        <w:r w:rsidR="00E31C04">
          <w:rPr>
            <w:rFonts w:hint="eastAsia"/>
            <w:lang w:eastAsia="zh-CN"/>
          </w:rPr>
          <w:t xml:space="preserve"> How to decide </w:t>
        </w:r>
      </w:ins>
      <w:ins w:id="45"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46" w:author="CATT (Xiao)_Post123b" w:date="2023-10-16T09:02:00Z">
        <w:r>
          <w:rPr>
            <w:rFonts w:hint="eastAsia"/>
            <w:lang w:eastAsia="zh-CN"/>
          </w:rPr>
          <w:t>s</w:t>
        </w:r>
      </w:ins>
      <w:ins w:id="47" w:author="CATT (Xiao)_Post123b" w:date="2023-10-16T09:01:00Z">
        <w:r>
          <w:rPr>
            <w:rFonts w:hint="eastAsia"/>
            <w:lang w:eastAsia="zh-CN"/>
          </w:rPr>
          <w:t xml:space="preserve"> submitted</w:t>
        </w:r>
      </w:ins>
      <w:ins w:id="48" w:author="CATT (Xiao)_Post123b" w:date="2023-10-16T09:07:00Z">
        <w:r w:rsidR="00E31C04">
          <w:rPr>
            <w:rFonts w:hint="eastAsia"/>
            <w:lang w:eastAsia="zh-CN"/>
          </w:rPr>
          <w:t xml:space="preserve"> is left to UE implementation</w:t>
        </w:r>
      </w:ins>
      <w:ins w:id="49" w:author="CATT (Xiao)_Post123b" w:date="2023-10-16T09:01:00Z">
        <w:r w:rsidRPr="00850D93">
          <w:t>.</w:t>
        </w:r>
      </w:ins>
      <w:commentRangeEnd w:id="14"/>
      <w:r w:rsidR="008455D0">
        <w:rPr>
          <w:rStyle w:val="CommentReference"/>
        </w:rPr>
        <w:commentReference w:id="1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0" w:name="_Toc12616358"/>
            <w:bookmarkStart w:id="51"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52" w:name="_Toc12616355"/>
      <w:bookmarkStart w:id="53" w:name="_Toc37126969"/>
      <w:bookmarkStart w:id="54" w:name="_Toc46492082"/>
      <w:bookmarkStart w:id="55" w:name="_Toc46492190"/>
      <w:bookmarkStart w:id="56" w:name="_Toc124540781"/>
      <w:bookmarkStart w:id="57" w:name="_Toc12616360"/>
      <w:bookmarkStart w:id="58" w:name="_Toc37126974"/>
      <w:bookmarkStart w:id="59" w:name="_Toc46492087"/>
      <w:bookmarkStart w:id="60" w:name="_Toc46492195"/>
      <w:bookmarkStart w:id="61" w:name="_Toc139052344"/>
      <w:bookmarkEnd w:id="50"/>
      <w:bookmarkEnd w:id="51"/>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52"/>
      <w:bookmarkEnd w:id="53"/>
      <w:bookmarkEnd w:id="54"/>
      <w:bookmarkEnd w:id="55"/>
      <w:bookmarkEnd w:id="56"/>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SimSun"/>
          <w:lang w:eastAsia="zh-CN"/>
        </w:rPr>
        <w:t xml:space="preserve"> (except for SL-SRB0)</w:t>
      </w:r>
      <w:r w:rsidRPr="009A5F52">
        <w:rPr>
          <w:rFonts w:eastAsia="Yu Mincho"/>
          <w:lang w:eastAsia="zh-CN"/>
        </w:rPr>
        <w:t xml:space="preserve">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SimSun"/>
          <w:lang w:eastAsia="zh-CN"/>
        </w:rPr>
        <w:t>(except for carrying Direct Security Mode Command message as specified in TS 33</w:t>
      </w:r>
      <w:r w:rsidRPr="009A5F52">
        <w:rPr>
          <w:rFonts w:eastAsia="SimSun"/>
          <w:lang w:eastAsia="ja-JP"/>
        </w:rPr>
        <w:t>.</w:t>
      </w:r>
      <w:r w:rsidRPr="009A5F52">
        <w:rPr>
          <w:rFonts w:eastAsia="SimSun"/>
          <w:lang w:eastAsia="zh-CN"/>
        </w:rPr>
        <w:t>536</w:t>
      </w:r>
      <w:r w:rsidRPr="009A5F52">
        <w:rPr>
          <w:rFonts w:eastAsia="SimSun"/>
          <w:lang w:eastAsia="ja-JP"/>
        </w:rPr>
        <w:t xml:space="preserve"> [14]</w:t>
      </w:r>
      <w:r w:rsidRPr="009A5F52">
        <w:rPr>
          <w:rFonts w:eastAsia="SimSun"/>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62"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3" w:name="_Toc12616356"/>
      <w:bookmarkStart w:id="64" w:name="_Toc37126970"/>
      <w:bookmarkStart w:id="65" w:name="_Toc46492083"/>
      <w:bookmarkStart w:id="66" w:name="_Toc46492191"/>
      <w:bookmarkStart w:id="67" w:name="_Toc124540782"/>
      <w:r w:rsidRPr="009A5F52">
        <w:rPr>
          <w:rFonts w:ascii="Arial" w:eastAsia="Yu Mincho" w:hAnsi="Arial"/>
          <w:sz w:val="32"/>
          <w:lang w:eastAsia="ja-JP"/>
        </w:rPr>
        <w:lastRenderedPageBreak/>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63"/>
      <w:bookmarkEnd w:id="64"/>
      <w:bookmarkEnd w:id="65"/>
      <w:bookmarkEnd w:id="66"/>
      <w:bookmarkEnd w:id="67"/>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68" w:author="CATT (Xiao)_Post123b" w:date="2023-10-16T13:54:00Z">
        <w:r w:rsidR="008C6211">
          <w:rPr>
            <w:rFonts w:eastAsia="Yu Mincho" w:hint="eastAsia"/>
            <w:lang w:eastAsia="zh-CN"/>
          </w:rPr>
          <w:t xml:space="preserve">with </w:t>
        </w:r>
      </w:ins>
      <w:ins w:id="69"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Heading3"/>
        <w:rPr>
          <w:lang w:eastAsia="ko-KR"/>
        </w:rPr>
      </w:pPr>
      <w:r w:rsidRPr="00D22E31">
        <w:rPr>
          <w:lang w:eastAsia="ko-KR"/>
        </w:rPr>
        <w:lastRenderedPageBreak/>
        <w:t>5.11.2</w:t>
      </w:r>
      <w:r w:rsidRPr="00D22E31">
        <w:rPr>
          <w:lang w:eastAsia="ko-KR"/>
        </w:rPr>
        <w:tab/>
        <w:t>Duplicate PDU discard</w:t>
      </w:r>
      <w:bookmarkEnd w:id="57"/>
      <w:bookmarkEnd w:id="58"/>
      <w:bookmarkEnd w:id="59"/>
      <w:bookmarkEnd w:id="60"/>
      <w:bookmarkEnd w:id="61"/>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70"/>
      <w:commentRangeStart w:id="71"/>
      <w:ins w:id="72" w:author="CATT (Xiao)_Post123b" w:date="2023-10-16T09:02:00Z">
        <w:r w:rsidR="007B50AC" w:rsidRPr="007B50AC">
          <w:rPr>
            <w:rFonts w:hint="eastAsia"/>
            <w:lang w:eastAsia="zh-CN"/>
          </w:rPr>
          <w:t xml:space="preserve"> </w:t>
        </w:r>
      </w:ins>
      <w:ins w:id="73" w:author="CATT (Xiao)_Post123b" w:date="2023-10-16T10:58:00Z">
        <w:r w:rsidR="002669F1" w:rsidRPr="007B50AC">
          <w:rPr>
            <w:rFonts w:hint="eastAsia"/>
            <w:lang w:eastAsia="zh-CN"/>
          </w:rPr>
          <w:t xml:space="preserve">or </w:t>
        </w:r>
        <w:commentRangeEnd w:id="70"/>
        <w:r w:rsidR="002669F1">
          <w:rPr>
            <w:rStyle w:val="CommentReference"/>
          </w:rPr>
          <w:commentReference w:id="70"/>
        </w:r>
      </w:ins>
      <w:commentRangeEnd w:id="71"/>
      <w:r w:rsidR="000F4E7A">
        <w:rPr>
          <w:rStyle w:val="CommentReference"/>
        </w:rPr>
        <w:commentReference w:id="71"/>
      </w:r>
      <w:commentRangeStart w:id="74"/>
      <w:commentRangeStart w:id="75"/>
      <w:commentRangeStart w:id="76"/>
      <w:ins w:id="77" w:author="CATT (Xiao)_Post123b" w:date="2023-10-16T09:03:00Z">
        <w:r w:rsidR="007B50AC" w:rsidRPr="007B50AC">
          <w:rPr>
            <w:rFonts w:hint="eastAsia"/>
            <w:lang w:eastAsia="zh-CN"/>
          </w:rPr>
          <w:t>for the PDCP entity associated with two RLC entities for an SLRB</w:t>
        </w:r>
      </w:ins>
      <w:commentRangeEnd w:id="74"/>
      <w:r w:rsidR="00351931">
        <w:rPr>
          <w:rStyle w:val="CommentReference"/>
        </w:rPr>
        <w:commentReference w:id="74"/>
      </w:r>
      <w:commentRangeEnd w:id="75"/>
      <w:commentRangeEnd w:id="76"/>
      <w:r w:rsidR="00D0373A">
        <w:rPr>
          <w:rStyle w:val="CommentReference"/>
        </w:rPr>
        <w:commentReference w:id="76"/>
      </w:r>
      <w:r w:rsidR="0045636F">
        <w:rPr>
          <w:rStyle w:val="CommentReference"/>
        </w:rPr>
        <w:commentReference w:id="75"/>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Heading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78"/>
      <w:commentRangeEnd w:id="78"/>
      <w:r w:rsidRPr="000E448B">
        <w:rPr>
          <w:rStyle w:val="CommentReference"/>
          <w:sz w:val="20"/>
        </w:rPr>
        <w:commentReference w:id="78"/>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 w:date="2023-10-16T10:59:00Z" w:initials="CATT_Xiao">
    <w:p w14:paraId="7077B0EC" w14:textId="77777777" w:rsidR="001052C9" w:rsidRPr="008129A7" w:rsidRDefault="001052C9" w:rsidP="001052C9">
      <w:pPr>
        <w:pStyle w:val="CommentText"/>
      </w:pPr>
      <w:r>
        <w:rPr>
          <w:rStyle w:val="CommentReference"/>
        </w:rPr>
        <w:annotationRef/>
      </w:r>
      <w:r>
        <w:rPr>
          <w:rStyle w:val="CommentReference"/>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28" w:author="Huawei, HiSilicon" w:date="2023-10-18T16:28:00Z" w:initials="TC">
    <w:p w14:paraId="2A29B8A0" w14:textId="0BE4B662" w:rsidR="004E1364" w:rsidRDefault="004E1364">
      <w:pPr>
        <w:pStyle w:val="CommentText"/>
      </w:pPr>
      <w:r>
        <w:rPr>
          <w:rStyle w:val="CommentReference"/>
        </w:rPr>
        <w:annotationRef/>
      </w:r>
      <w:r>
        <w:t xml:space="preserve"> </w:t>
      </w:r>
      <w:r>
        <w:t>modifications against what?</w:t>
      </w:r>
    </w:p>
  </w:comment>
  <w:comment w:id="29" w:author="CATT (Xiao)_Post123b" w:date="2023-10-19T09:31:00Z" w:initials="CATT_Xiao">
    <w:p w14:paraId="38BF9FBA" w14:textId="77777777" w:rsidR="0045636F" w:rsidRDefault="0045636F">
      <w:pPr>
        <w:pStyle w:val="CommentText"/>
        <w:rPr>
          <w:lang w:eastAsia="zh-CN"/>
        </w:rPr>
      </w:pPr>
      <w:r>
        <w:rPr>
          <w:rStyle w:val="CommentReference"/>
        </w:rPr>
        <w:annotationRef/>
      </w:r>
    </w:p>
    <w:p w14:paraId="6142266D" w14:textId="71B1E3AB" w:rsidR="0045636F" w:rsidRDefault="0045636F">
      <w:pPr>
        <w:pStyle w:val="CommentText"/>
        <w:rPr>
          <w:lang w:eastAsia="zh-CN"/>
        </w:rPr>
      </w:pPr>
      <w:r w:rsidRPr="0045636F">
        <w:rPr>
          <w:rFonts w:hint="eastAsia"/>
          <w:color w:val="0000FF"/>
          <w:lang w:eastAsia="zh-CN"/>
        </w:rPr>
        <w:t>[Rapp]</w:t>
      </w:r>
      <w:r>
        <w:rPr>
          <w:rFonts w:hint="eastAsia"/>
          <w:color w:val="0000FF"/>
          <w:lang w:eastAsia="zh-CN"/>
        </w:rPr>
        <w:t xml:space="preserve"> </w:t>
      </w:r>
      <w:r w:rsidRPr="0045636F">
        <w:rPr>
          <w:rFonts w:hint="eastAsia"/>
          <w:color w:val="0000FF"/>
          <w:lang w:eastAsia="zh-CN"/>
        </w:rPr>
        <w:t xml:space="preserve">Against the </w:t>
      </w:r>
      <w:r w:rsidRPr="0045636F">
        <w:rPr>
          <w:color w:val="0000FF"/>
          <w:lang w:eastAsia="zh-CN"/>
        </w:rPr>
        <w:t>“</w:t>
      </w:r>
      <w:r w:rsidRPr="0045636F">
        <w:rPr>
          <w:rFonts w:hint="eastAsia"/>
          <w:color w:val="0000FF"/>
          <w:lang w:eastAsia="zh-CN"/>
        </w:rPr>
        <w:t xml:space="preserve">transnit operation for PDCP duplication with the associated RLC entities </w:t>
      </w:r>
      <w:r w:rsidRPr="0045636F">
        <w:rPr>
          <w:rFonts w:hint="eastAsia"/>
          <w:color w:val="0000FF"/>
          <w:highlight w:val="yellow"/>
          <w:lang w:eastAsia="zh-CN"/>
        </w:rPr>
        <w:t>as specified in clause 5.2.1</w:t>
      </w:r>
      <w:r w:rsidRPr="0045636F">
        <w:rPr>
          <w:color w:val="0000FF"/>
          <w:lang w:eastAsia="zh-CN"/>
        </w:rPr>
        <w:t>”</w:t>
      </w:r>
      <w:r w:rsidRPr="0045636F">
        <w:rPr>
          <w:rFonts w:hint="eastAsia"/>
          <w:color w:val="0000FF"/>
          <w:lang w:eastAsia="zh-CN"/>
        </w:rPr>
        <w:t xml:space="preserve">.  Note that the SL transmit operation subclause is specified in a way that refer to the related transmit operation in Uu in 5.2.1, with only </w:t>
      </w:r>
      <w:r w:rsidRPr="0045636F">
        <w:rPr>
          <w:color w:val="0000FF"/>
          <w:lang w:eastAsia="zh-CN"/>
        </w:rPr>
        <w:t>modification</w:t>
      </w:r>
      <w:r w:rsidRPr="0045636F">
        <w:rPr>
          <w:rFonts w:hint="eastAsia"/>
          <w:color w:val="0000FF"/>
          <w:lang w:eastAsia="zh-CN"/>
        </w:rPr>
        <w:t xml:space="preserve"> part specified. </w:t>
      </w:r>
    </w:p>
  </w:comment>
  <w:comment w:id="14" w:author="SunYoung Lee (Nokia)" w:date="2023-10-19T13:38:00Z" w:initials="SL(">
    <w:p w14:paraId="7B0A8DAF" w14:textId="77777777" w:rsidR="008455D0" w:rsidRDefault="008455D0" w:rsidP="007457C2">
      <w:r>
        <w:rPr>
          <w:rStyle w:val="CommentReference"/>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70" w:author="CATT (Xiao)_Post123b" w:date="2023-10-16T11:11:00Z" w:initials="CATT_Xiao">
    <w:p w14:paraId="76F4C02C" w14:textId="18DF543D" w:rsidR="002669F1" w:rsidRDefault="002669F1">
      <w:pPr>
        <w:pStyle w:val="CommentText"/>
        <w:rPr>
          <w:lang w:eastAsia="zh-CN"/>
        </w:rPr>
      </w:pPr>
      <w:r>
        <w:rPr>
          <w:rStyle w:val="CommentReference"/>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1" w:author="SunYoung Lee (Nokia)" w:date="2023-10-19T14:08:00Z" w:initials="SL(">
    <w:p w14:paraId="5EA463F0" w14:textId="77777777" w:rsidR="000C070A" w:rsidRDefault="000F4E7A" w:rsidP="00C84931">
      <w:r>
        <w:rPr>
          <w:rStyle w:val="CommentReference"/>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74" w:author="Huawei, HiSilicon" w:date="2023-10-18T16:17:00Z" w:initials="TC">
    <w:p w14:paraId="4422EDB3" w14:textId="5447ACC7" w:rsidR="00351931" w:rsidRDefault="00351931">
      <w:pPr>
        <w:pStyle w:val="CommentText"/>
      </w:pPr>
      <w:r>
        <w:rPr>
          <w:rStyle w:val="CommentReference"/>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76" w:author="SunYoung Lee (Nokia)" w:date="2023-10-19T14:18:00Z" w:initials="SL(">
    <w:p w14:paraId="661DAE25" w14:textId="77777777" w:rsidR="00D0373A" w:rsidRDefault="00D0373A" w:rsidP="003B5436">
      <w:r>
        <w:rPr>
          <w:rStyle w:val="CommentReference"/>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75" w:author="CATT (Xiao)_(Post123)" w:date="2023-10-19T10:06:00Z" w:initials="CATT_Xiao">
    <w:p w14:paraId="25D26DBD" w14:textId="5A2D54AF" w:rsidR="0045636F" w:rsidRDefault="0045636F">
      <w:pPr>
        <w:pStyle w:val="CommentText"/>
        <w:rPr>
          <w:lang w:eastAsia="zh-CN"/>
        </w:rPr>
      </w:pPr>
      <w:r>
        <w:rPr>
          <w:rStyle w:val="CommentReference"/>
        </w:rPr>
        <w:annotationRef/>
      </w:r>
    </w:p>
    <w:p w14:paraId="609AB538" w14:textId="34E4C213" w:rsidR="00630854" w:rsidRDefault="0045636F">
      <w:pPr>
        <w:pStyle w:val="CommentText"/>
        <w:rPr>
          <w:color w:val="0000FF"/>
          <w:lang w:eastAsia="zh-CN"/>
        </w:rPr>
      </w:pPr>
      <w:r w:rsidRPr="0045636F">
        <w:rPr>
          <w:rFonts w:hint="eastAsia"/>
          <w:color w:val="0000FF"/>
          <w:lang w:eastAsia="zh-CN"/>
        </w:rPr>
        <w:t xml:space="preserve">[Rapp]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CommentText"/>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78" w:author="CATT (Xiao)_Post123b" w:date="2023-10-16T15:52:00Z" w:initials="CATT_Xiao">
    <w:p w14:paraId="5F8D1991" w14:textId="42B2A461" w:rsidR="002C354F" w:rsidRDefault="002C354F">
      <w:pPr>
        <w:pStyle w:val="CommentText"/>
        <w:rPr>
          <w:lang w:eastAsia="zh-CN"/>
        </w:rPr>
      </w:pPr>
      <w:r>
        <w:rPr>
          <w:rStyle w:val="CommentReference"/>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2A29B8A0" w15:done="0"/>
  <w15:commentEx w15:paraId="6142266D" w15:done="0"/>
  <w15:commentEx w15:paraId="6CE4873C" w15:done="0"/>
  <w15:commentEx w15:paraId="76F4C02C" w15:done="0"/>
  <w15:commentEx w15:paraId="5EA463F0" w15:paraIdParent="76F4C02C" w15:done="0"/>
  <w15:commentEx w15:paraId="4422EDB3" w15:done="0"/>
  <w15:commentEx w15:paraId="24AE584C" w15:paraIdParent="4422EDB3" w15:done="0"/>
  <w15:commentEx w15:paraId="7117A1AB"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F1C738" w16cex:dateUtc="2023-10-19T04:38:00Z"/>
  <w16cex:commentExtensible w16cex:durableId="792DE2A3" w16cex:dateUtc="2023-10-19T05:08:00Z"/>
  <w16cex:commentExtensible w16cex:durableId="452E9336" w16cex:dateUtc="2023-10-19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2A29B8A0" w16cid:durableId="28DA8633"/>
  <w16cid:commentId w16cid:paraId="6142266D" w16cid:durableId="5EA726DB"/>
  <w16cid:commentId w16cid:paraId="6CE4873C" w16cid:durableId="7CF1C738"/>
  <w16cid:commentId w16cid:paraId="76F4C02C" w16cid:durableId="28DA80B3"/>
  <w16cid:commentId w16cid:paraId="5EA463F0" w16cid:durableId="792DE2A3"/>
  <w16cid:commentId w16cid:paraId="4422EDB3" w16cid:durableId="28DA83A7"/>
  <w16cid:commentId w16cid:paraId="24AE584C" w16cid:durableId="452E9336"/>
  <w16cid:commentId w16cid:paraId="7117A1AB" w16cid:durableId="73E1017D"/>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C372" w14:textId="77777777" w:rsidR="00EF1D8E" w:rsidRDefault="00EF1D8E">
      <w:r>
        <w:separator/>
      </w:r>
    </w:p>
  </w:endnote>
  <w:endnote w:type="continuationSeparator" w:id="0">
    <w:p w14:paraId="1DA2D97B" w14:textId="77777777" w:rsidR="00EF1D8E" w:rsidRDefault="00EF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10D4" w14:textId="77777777" w:rsidR="00EF1D8E" w:rsidRDefault="00EF1D8E">
      <w:r>
        <w:separator/>
      </w:r>
    </w:p>
  </w:footnote>
  <w:footnote w:type="continuationSeparator" w:id="0">
    <w:p w14:paraId="4E8D92E9" w14:textId="77777777" w:rsidR="00EF1D8E" w:rsidRDefault="00EF1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65382143">
    <w:abstractNumId w:val="1"/>
  </w:num>
  <w:num w:numId="2" w16cid:durableId="248273833">
    <w:abstractNumId w:val="0"/>
  </w:num>
  <w:num w:numId="3" w16cid:durableId="827553417">
    <w:abstractNumId w:val="5"/>
  </w:num>
  <w:num w:numId="4" w16cid:durableId="1655453752">
    <w:abstractNumId w:val="4"/>
  </w:num>
  <w:num w:numId="5" w16cid:durableId="1857453094">
    <w:abstractNumId w:val="3"/>
  </w:num>
  <w:num w:numId="6" w16cid:durableId="6498676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unYoung Lee (Nokia)">
    <w15:presenceInfo w15:providerId="AD" w15:userId="S::sunyoung.lee@nokia.com::06e0cc79-62f9-4914-8e92-44b224cff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E1A36"/>
    <w:rsid w:val="004020AA"/>
    <w:rsid w:val="00410371"/>
    <w:rsid w:val="004242F1"/>
    <w:rsid w:val="0045636F"/>
    <w:rsid w:val="00471B1F"/>
    <w:rsid w:val="004B75B7"/>
    <w:rsid w:val="004E1364"/>
    <w:rsid w:val="005103DC"/>
    <w:rsid w:val="0051580D"/>
    <w:rsid w:val="00547111"/>
    <w:rsid w:val="00592D74"/>
    <w:rsid w:val="005A518D"/>
    <w:rsid w:val="005E2C44"/>
    <w:rsid w:val="00621188"/>
    <w:rsid w:val="006257ED"/>
    <w:rsid w:val="00630854"/>
    <w:rsid w:val="00665C47"/>
    <w:rsid w:val="00675D72"/>
    <w:rsid w:val="00695808"/>
    <w:rsid w:val="006B46FB"/>
    <w:rsid w:val="006D5D47"/>
    <w:rsid w:val="006E21FB"/>
    <w:rsid w:val="00702761"/>
    <w:rsid w:val="00707B91"/>
    <w:rsid w:val="007176FF"/>
    <w:rsid w:val="00792342"/>
    <w:rsid w:val="007977A8"/>
    <w:rsid w:val="007A6F1F"/>
    <w:rsid w:val="007B50AC"/>
    <w:rsid w:val="007B512A"/>
    <w:rsid w:val="007C2097"/>
    <w:rsid w:val="007D6A07"/>
    <w:rsid w:val="007F7259"/>
    <w:rsid w:val="008040A8"/>
    <w:rsid w:val="008279FA"/>
    <w:rsid w:val="008455D0"/>
    <w:rsid w:val="008626E7"/>
    <w:rsid w:val="00862B12"/>
    <w:rsid w:val="00870EE7"/>
    <w:rsid w:val="0087759C"/>
    <w:rsid w:val="008863B9"/>
    <w:rsid w:val="008A45A6"/>
    <w:rsid w:val="008C6211"/>
    <w:rsid w:val="008E1F72"/>
    <w:rsid w:val="008E4280"/>
    <w:rsid w:val="008F3789"/>
    <w:rsid w:val="008F686C"/>
    <w:rsid w:val="009045C8"/>
    <w:rsid w:val="00905CCF"/>
    <w:rsid w:val="009148DE"/>
    <w:rsid w:val="00941E30"/>
    <w:rsid w:val="00945ED6"/>
    <w:rsid w:val="00946E74"/>
    <w:rsid w:val="009777D9"/>
    <w:rsid w:val="00991B88"/>
    <w:rsid w:val="009A5753"/>
    <w:rsid w:val="009A579D"/>
    <w:rsid w:val="009A5F52"/>
    <w:rsid w:val="009E3297"/>
    <w:rsid w:val="009E620B"/>
    <w:rsid w:val="009F734F"/>
    <w:rsid w:val="00A246B6"/>
    <w:rsid w:val="00A47E70"/>
    <w:rsid w:val="00A50CF0"/>
    <w:rsid w:val="00A7671C"/>
    <w:rsid w:val="00AA2CBC"/>
    <w:rsid w:val="00AC5820"/>
    <w:rsid w:val="00AD1CD8"/>
    <w:rsid w:val="00B215C2"/>
    <w:rsid w:val="00B258BB"/>
    <w:rsid w:val="00B5406E"/>
    <w:rsid w:val="00B67B97"/>
    <w:rsid w:val="00B75A38"/>
    <w:rsid w:val="00B968C8"/>
    <w:rsid w:val="00BA3EC5"/>
    <w:rsid w:val="00BA51D9"/>
    <w:rsid w:val="00BB5DFC"/>
    <w:rsid w:val="00BD279D"/>
    <w:rsid w:val="00BD6BB8"/>
    <w:rsid w:val="00BF3238"/>
    <w:rsid w:val="00C21EE5"/>
    <w:rsid w:val="00C355B4"/>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31C04"/>
    <w:rsid w:val="00E34898"/>
    <w:rsid w:val="00EB09B7"/>
    <w:rsid w:val="00EB12D9"/>
    <w:rsid w:val="00EC1777"/>
    <w:rsid w:val="00EE7D7C"/>
    <w:rsid w:val="00EF1D8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1A01AD6-2822-3640-8AEA-87CFC6F4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DefaultParagraphFont"/>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ommentTextChar">
    <w:name w:val="Comment Text Char"/>
    <w:basedOn w:val="DefaultParagraphFont"/>
    <w:link w:val="CommentText"/>
    <w:qFormat/>
    <w:rsid w:val="001052C9"/>
    <w:rPr>
      <w:rFonts w:ascii="Times New Roman" w:hAnsi="Times New Roman"/>
      <w:lang w:val="en-GB" w:eastAsia="en-US"/>
    </w:rPr>
  </w:style>
  <w:style w:type="paragraph" w:customStyle="1" w:styleId="Doc-text2">
    <w:name w:val="Doc-text2"/>
    <w:basedOn w:val="Normal"/>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Revision">
    <w:name w:val="Revision"/>
    <w:hidden/>
    <w:uiPriority w:val="99"/>
    <w:semiHidden/>
    <w:rsid w:val="008455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EBF9-1071-4664-BBCA-0ED6237AA04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5</Pages>
  <Words>1860</Words>
  <Characters>10582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SunYoung Lee (Nokia)</cp:lastModifiedBy>
  <cp:revision>2</cp:revision>
  <cp:lastPrinted>1900-12-31T15:59:08Z</cp:lastPrinted>
  <dcterms:created xsi:type="dcterms:W3CDTF">2023-10-19T05:22:00Z</dcterms:created>
  <dcterms:modified xsi:type="dcterms:W3CDTF">2023-10-19T05:22:00Z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