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71FEE" w14:textId="0F7E4D3B" w:rsidR="001052C9" w:rsidRPr="00945ED6" w:rsidRDefault="001052C9" w:rsidP="001052C9">
      <w:pPr>
        <w:pStyle w:val="CRCoverPage"/>
        <w:tabs>
          <w:tab w:val="right" w:pos="9639"/>
        </w:tabs>
        <w:spacing w:after="0"/>
        <w:rPr>
          <w:rFonts w:eastAsia="宋体"/>
          <w:b/>
          <w:i/>
          <w:noProof/>
          <w:sz w:val="28"/>
          <w:lang w:eastAsia="zh-CN"/>
        </w:rPr>
      </w:pPr>
      <w:r w:rsidRPr="00945ED6">
        <w:rPr>
          <w:rFonts w:eastAsia="宋体"/>
          <w:b/>
          <w:noProof/>
          <w:sz w:val="24"/>
        </w:rPr>
        <w:t>3GPP TSG-</w:t>
      </w:r>
      <w:r w:rsidRPr="00900E75">
        <w:rPr>
          <w:rFonts w:eastAsia="宋体"/>
        </w:rPr>
        <w:fldChar w:fldCharType="begin"/>
      </w:r>
      <w:r w:rsidRPr="00945ED6">
        <w:rPr>
          <w:rFonts w:eastAsia="宋体"/>
        </w:rPr>
        <w:instrText xml:space="preserve"> DOCPROPERTY  TSG/WGRef  \* MERGEFORMAT </w:instrText>
      </w:r>
      <w:r w:rsidRPr="00900E75">
        <w:rPr>
          <w:rFonts w:eastAsia="宋体"/>
        </w:rPr>
        <w:fldChar w:fldCharType="separate"/>
      </w:r>
      <w:r w:rsidRPr="00945ED6">
        <w:rPr>
          <w:rFonts w:eastAsia="宋体"/>
          <w:b/>
          <w:noProof/>
          <w:sz w:val="24"/>
          <w:lang w:eastAsia="zh-CN"/>
        </w:rPr>
        <w:t>RAN WG2</w:t>
      </w:r>
      <w:r w:rsidRPr="00900E75">
        <w:rPr>
          <w:rFonts w:eastAsia="宋体"/>
          <w:b/>
          <w:noProof/>
          <w:sz w:val="24"/>
        </w:rPr>
        <w:fldChar w:fldCharType="end"/>
      </w:r>
      <w:r w:rsidRPr="00945ED6">
        <w:rPr>
          <w:rFonts w:eastAsia="宋体"/>
          <w:b/>
          <w:noProof/>
          <w:sz w:val="24"/>
        </w:rPr>
        <w:t xml:space="preserve"> #</w:t>
      </w:r>
      <w:r w:rsidRPr="00900E75">
        <w:rPr>
          <w:rFonts w:eastAsia="宋体"/>
        </w:rPr>
        <w:fldChar w:fldCharType="begin"/>
      </w:r>
      <w:r w:rsidRPr="00945ED6">
        <w:rPr>
          <w:rFonts w:eastAsia="宋体"/>
        </w:rPr>
        <w:instrText xml:space="preserve"> DOCPROPERTY  MtgSeq  \* MERGEFORMAT </w:instrText>
      </w:r>
      <w:r w:rsidRPr="00900E75">
        <w:rPr>
          <w:rFonts w:eastAsia="宋体"/>
        </w:rPr>
        <w:fldChar w:fldCharType="separate"/>
      </w:r>
      <w:r w:rsidRPr="00945ED6">
        <w:rPr>
          <w:rFonts w:eastAsia="宋体"/>
          <w:b/>
          <w:noProof/>
          <w:sz w:val="24"/>
          <w:lang w:eastAsia="zh-CN"/>
        </w:rPr>
        <w:t>123bis</w:t>
      </w:r>
      <w:r w:rsidRPr="00900E75">
        <w:rPr>
          <w:rFonts w:eastAsia="宋体"/>
        </w:rPr>
        <w:fldChar w:fldCharType="end"/>
      </w:r>
      <w:r w:rsidRPr="00945ED6">
        <w:rPr>
          <w:rFonts w:eastAsia="宋体"/>
          <w:b/>
          <w:i/>
          <w:noProof/>
          <w:sz w:val="28"/>
        </w:rPr>
        <w:tab/>
      </w:r>
      <w:r w:rsidR="007B50AC" w:rsidRPr="00945ED6">
        <w:rPr>
          <w:rFonts w:eastAsia="宋体"/>
          <w:b/>
          <w:i/>
          <w:noProof/>
          <w:color w:val="C00000"/>
          <w:sz w:val="24"/>
        </w:rPr>
        <w:t>Draft_</w:t>
      </w:r>
      <w:r w:rsidR="007B50AC" w:rsidRPr="00945ED6">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EF1D8E" w:rsidP="001052C9">
            <w:pPr>
              <w:pStyle w:val="CRCoverPage"/>
              <w:spacing w:after="0"/>
              <w:jc w:val="center"/>
              <w:rPr>
                <w:noProof/>
                <w:lang w:eastAsia="zh-CN"/>
              </w:rPr>
            </w:pPr>
            <w:r>
              <w:fldChar w:fldCharType="begin"/>
            </w:r>
            <w:r>
              <w:instrText xml:space="preserve"> DOCPROPERTY  Cr#  \* MERGEFORMAT </w:instrText>
            </w:r>
            <w:r>
              <w:fldChar w:fldCharType="separate"/>
            </w:r>
            <w:r w:rsidR="001052C9">
              <w:rPr>
                <w:b/>
                <w:noProof/>
                <w:sz w:val="28"/>
              </w:rPr>
              <w:t>XXX</w:t>
            </w:r>
            <w:r>
              <w:rPr>
                <w:b/>
                <w:noProof/>
                <w:sz w:val="28"/>
              </w:rPr>
              <w:fldChar w:fldCharType="end"/>
            </w:r>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EF1D8E" w:rsidP="001052C9">
            <w:pPr>
              <w:pStyle w:val="CRCoverPage"/>
              <w:spacing w:after="0"/>
              <w:jc w:val="center"/>
              <w:rPr>
                <w:b/>
                <w:noProof/>
                <w:lang w:eastAsia="zh-CN"/>
              </w:rPr>
            </w:pPr>
            <w:r>
              <w:fldChar w:fldCharType="begin"/>
            </w:r>
            <w:r>
              <w:instrText xml:space="preserve"> DOCPROPERTY  Revision  \* MERGEFORMAT </w:instrText>
            </w:r>
            <w:r>
              <w:fldChar w:fldCharType="separate"/>
            </w:r>
            <w:r w:rsidR="001052C9">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905CCF"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宋体" w:hint="eastAsia"/>
                <w:lang w:eastAsia="zh-CN"/>
              </w:rPr>
              <w:t xml:space="preserve">Running PDCP CR for NR </w:t>
            </w:r>
            <w:proofErr w:type="spellStart"/>
            <w:r w:rsidR="001052C9" w:rsidRPr="00900E75">
              <w:rPr>
                <w:rFonts w:eastAsia="宋体" w:hint="eastAsia"/>
                <w:lang w:eastAsia="zh-CN"/>
              </w:rPr>
              <w:t>Sidelink</w:t>
            </w:r>
            <w:proofErr w:type="spellEnd"/>
            <w:r w:rsidR="001052C9" w:rsidRPr="00900E75">
              <w:rPr>
                <w:rFonts w:eastAsia="宋体" w:hint="eastAsia"/>
                <w:lang w:eastAsia="zh-CN"/>
              </w:rPr>
              <w:t xml:space="preserve">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ab"/>
                </w:rPr>
                <w:commentReference w:id="1"/>
              </w:r>
            </w:ins>
            <w:r>
              <w:rPr>
                <w:rStyle w:val="ab"/>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EF1D8E" w:rsidP="001052C9">
            <w:pPr>
              <w:pStyle w:val="CRCoverPage"/>
              <w:spacing w:after="0"/>
              <w:ind w:left="100"/>
              <w:rPr>
                <w:noProof/>
              </w:rPr>
            </w:pPr>
            <w:r>
              <w:fldChar w:fldCharType="begin"/>
            </w:r>
            <w:r>
              <w:instrText xml:space="preserve"> DOCPROPERTY  SourceIfWg  \* MERGEFORMAT </w:instrText>
            </w:r>
            <w:r>
              <w:fldChar w:fldCharType="separate"/>
            </w:r>
            <w:r w:rsidR="001052C9">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EF1D8E" w:rsidP="001052C9">
            <w:pPr>
              <w:pStyle w:val="CRCoverPage"/>
              <w:spacing w:after="0"/>
              <w:ind w:left="100"/>
              <w:rPr>
                <w:noProof/>
              </w:rPr>
            </w:pPr>
            <w:r>
              <w:fldChar w:fldCharType="begin"/>
            </w:r>
            <w:r>
              <w:instrText xml:space="preserve"> DOCPROPERTY  SourceIfTsg  \* MERGEFORMAT </w:instrText>
            </w:r>
            <w:r>
              <w:fldChar w:fldCharType="separate"/>
            </w:r>
            <w:r w:rsidR="001052C9">
              <w:rPr>
                <w:rFonts w:hint="eastAsia"/>
                <w:noProof/>
                <w:lang w:eastAsia="zh-CN"/>
              </w:rPr>
              <w:t>RAN2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EF1D8E" w:rsidP="001052C9">
            <w:pPr>
              <w:pStyle w:val="CRCoverPage"/>
              <w:spacing w:after="0"/>
              <w:ind w:left="100"/>
              <w:rPr>
                <w:noProof/>
              </w:rPr>
            </w:pPr>
            <w:r>
              <w:fldChar w:fldCharType="begin"/>
            </w:r>
            <w:r>
              <w:instrText xml:space="preserve"> DOCPROPERTY  RelatedWis  \* MERGEFORMAT </w:instrText>
            </w:r>
            <w:r>
              <w:fldChar w:fldCharType="separate"/>
            </w:r>
            <w:r w:rsidR="001052C9" w:rsidRPr="00900E75">
              <w:rPr>
                <w:rFonts w:eastAsia="宋体"/>
              </w:rPr>
              <w:t>NR_SL_enh2</w:t>
            </w:r>
            <w:r>
              <w:rPr>
                <w:rFonts w:eastAsia="宋体"/>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EF1D8E" w:rsidP="007B50AC">
            <w:pPr>
              <w:pStyle w:val="CRCoverPage"/>
              <w:spacing w:after="0"/>
              <w:ind w:left="100"/>
              <w:rPr>
                <w:noProof/>
                <w:lang w:eastAsia="zh-CN"/>
              </w:rPr>
            </w:pPr>
            <w:r>
              <w:fldChar w:fldCharType="begin"/>
            </w:r>
            <w:r>
              <w:instrText xml:space="preserve"> DOCPROPERTY  ResDate  \* MERGEFORMAT </w:instrText>
            </w:r>
            <w:r>
              <w:fldChar w:fldCharType="separate"/>
            </w:r>
            <w:r w:rsidR="001052C9" w:rsidRPr="00900E75">
              <w:rPr>
                <w:rFonts w:eastAsia="宋体" w:hint="eastAsia"/>
                <w:noProof/>
                <w:lang w:eastAsia="zh-CN"/>
              </w:rPr>
              <w:t>2023-10-</w:t>
            </w:r>
            <w:r w:rsidR="007B50AC">
              <w:rPr>
                <w:rFonts w:eastAsia="宋体" w:hint="eastAsia"/>
                <w:noProof/>
                <w:lang w:eastAsia="zh-CN"/>
              </w:rPr>
              <w:t>20</w:t>
            </w:r>
            <w:r>
              <w:rPr>
                <w:rFonts w:eastAsia="宋体"/>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EF1D8E" w:rsidP="001052C9">
            <w:pPr>
              <w:pStyle w:val="CRCoverPage"/>
              <w:spacing w:after="0"/>
              <w:ind w:left="100" w:right="-609"/>
              <w:rPr>
                <w:b/>
                <w:noProof/>
              </w:rPr>
            </w:pPr>
            <w:r>
              <w:fldChar w:fldCharType="begin"/>
            </w:r>
            <w:r>
              <w:instrText xml:space="preserve"> DOCPROPERTY  Cat  \* MERGEFORMAT </w:instrText>
            </w:r>
            <w:r>
              <w:fldChar w:fldCharType="separate"/>
            </w:r>
            <w:r w:rsidR="001052C9">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EF1D8E" w:rsidP="001052C9">
            <w:pPr>
              <w:pStyle w:val="CRCoverPage"/>
              <w:spacing w:after="0"/>
              <w:ind w:left="100"/>
              <w:rPr>
                <w:noProof/>
              </w:rPr>
            </w:pPr>
            <w:r>
              <w:fldChar w:fldCharType="begin"/>
            </w:r>
            <w:r>
              <w:instrText xml:space="preserve"> DOCPROPERTY  Release  \* MERGEFORMAT </w:instrText>
            </w:r>
            <w:r>
              <w:fldChar w:fldCharType="separate"/>
            </w:r>
            <w:r w:rsidR="001052C9">
              <w:rPr>
                <w:noProof/>
              </w:rPr>
              <w:t>Rel</w:t>
            </w:r>
            <w:r w:rsidR="001052C9">
              <w:rPr>
                <w:rFonts w:hint="eastAsia"/>
                <w:noProof/>
                <w:lang w:eastAsia="zh-CN"/>
              </w:rPr>
              <w:t>-18</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r>
      <w:proofErr w:type="spellStart"/>
      <w:r w:rsidRPr="00D22E31">
        <w:rPr>
          <w:lang w:eastAsia="zh-CN"/>
        </w:rPr>
        <w:t>Sidelink</w:t>
      </w:r>
      <w:proofErr w:type="spellEnd"/>
      <w:r w:rsidRPr="00D22E31">
        <w:rPr>
          <w:lang w:eastAsia="zh-CN"/>
        </w:rPr>
        <w:t xml:space="preserve">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proofErr w:type="spellStart"/>
      <w:r w:rsidRPr="00D22E31">
        <w:rPr>
          <w:lang w:eastAsia="zh-CN"/>
        </w:rPr>
        <w:t>s</w:t>
      </w:r>
      <w:r w:rsidRPr="00D22E31">
        <w:rPr>
          <w:lang w:eastAsia="ko-KR"/>
        </w:rPr>
        <w:t>idelink</w:t>
      </w:r>
      <w:proofErr w:type="spellEnd"/>
      <w:r w:rsidRPr="00D22E31">
        <w:rPr>
          <w:lang w:eastAsia="ko-KR"/>
        </w:rPr>
        <w:t xml:space="preserve"> </w:t>
      </w:r>
      <w:r w:rsidRPr="00D22E31">
        <w:rPr>
          <w:lang w:eastAsia="zh-CN"/>
        </w:rPr>
        <w:t>transmission</w:t>
      </w:r>
      <w:r w:rsidRPr="00D22E31" w:rsidDel="00016E66">
        <w:rPr>
          <w:rStyle w:val="ab"/>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1A3CB766" w:rsidR="001052C9" w:rsidRDefault="001052C9" w:rsidP="001052C9">
      <w:pPr>
        <w:pStyle w:val="B1"/>
        <w:rPr>
          <w:ins w:id="13" w:author="CATT (Xiao)_Post123b" w:date="2023-10-16T08:58:00Z"/>
          <w:lang w:eastAsia="zh-CN"/>
        </w:rPr>
      </w:pPr>
      <w:ins w:id="14" w:author="CATT (Xiao)_(Post123)" w:date="2023-09-24T08:34:00Z">
        <w:r>
          <w:rPr>
            <w:rFonts w:hint="eastAsia"/>
            <w:lang w:eastAsia="zh-CN"/>
          </w:rPr>
          <w:t xml:space="preserve">- </w:t>
        </w:r>
        <w:r>
          <w:rPr>
            <w:rFonts w:hint="eastAsia"/>
            <w:lang w:eastAsia="zh-CN"/>
          </w:rPr>
          <w:tab/>
        </w:r>
      </w:ins>
      <w:proofErr w:type="gramStart"/>
      <w:ins w:id="15" w:author="CATT (Xiao)_(Post123)" w:date="2023-09-28T08:40:00Z">
        <w:r>
          <w:rPr>
            <w:rFonts w:hint="eastAsia"/>
            <w:lang w:eastAsia="zh-CN"/>
          </w:rPr>
          <w:t>if</w:t>
        </w:r>
        <w:proofErr w:type="gramEnd"/>
        <w:r>
          <w:rPr>
            <w:rFonts w:hint="eastAsia"/>
            <w:lang w:eastAsia="zh-CN"/>
          </w:rPr>
          <w:t xml:space="preserve"> the transmitting PDCP entity is associated with two RLC entities, </w:t>
        </w:r>
      </w:ins>
      <w:ins w:id="16" w:author="CATT (Xiao)_(Post123)" w:date="2023-09-28T08:33:00Z">
        <w:r>
          <w:rPr>
            <w:rFonts w:hint="eastAsia"/>
            <w:lang w:eastAsia="zh-CN"/>
          </w:rPr>
          <w:t>pe</w:t>
        </w:r>
      </w:ins>
      <w:ins w:id="17" w:author="CATT (Xiao)_(Post123)" w:date="2023-09-28T08:34:00Z">
        <w:r>
          <w:rPr>
            <w:rFonts w:hint="eastAsia"/>
            <w:lang w:eastAsia="zh-CN"/>
          </w:rPr>
          <w:t xml:space="preserve">rform transmit </w:t>
        </w:r>
        <w:r>
          <w:rPr>
            <w:lang w:eastAsia="zh-CN"/>
          </w:rPr>
          <w:t>operation</w:t>
        </w:r>
        <w:r>
          <w:rPr>
            <w:rFonts w:hint="eastAsia"/>
            <w:lang w:eastAsia="zh-CN"/>
          </w:rPr>
          <w:t xml:space="preserve"> for PDCP duplication </w:t>
        </w:r>
      </w:ins>
      <w:ins w:id="18" w:author="CATT (Xiao)_(Post123)" w:date="2023-09-28T08:36:00Z">
        <w:r w:rsidR="00302FB5">
          <w:rPr>
            <w:rFonts w:hint="eastAsia"/>
            <w:lang w:eastAsia="zh-CN"/>
          </w:rPr>
          <w:t xml:space="preserve">with </w:t>
        </w:r>
      </w:ins>
      <w:ins w:id="19" w:author="CATT (Xiao)_(Post123)" w:date="2023-09-28T09:00:00Z">
        <w:r w:rsidR="00302FB5">
          <w:rPr>
            <w:rFonts w:hint="eastAsia"/>
            <w:lang w:eastAsia="zh-CN"/>
          </w:rPr>
          <w:t>the</w:t>
        </w:r>
      </w:ins>
      <w:ins w:id="20" w:author="CATT (Xiao)_(Post123)" w:date="2023-09-28T08:36:00Z">
        <w:r w:rsidR="00302FB5">
          <w:rPr>
            <w:rFonts w:hint="eastAsia"/>
            <w:lang w:eastAsia="zh-CN"/>
          </w:rPr>
          <w:t xml:space="preserve"> associated RLC entities</w:t>
        </w:r>
      </w:ins>
      <w:ins w:id="21" w:author="CATT (Xiao)_(Post123)" w:date="2023-10-19T09:29:00Z">
        <w:r w:rsidR="0045636F">
          <w:rPr>
            <w:rFonts w:hint="eastAsia"/>
            <w:lang w:eastAsia="zh-CN"/>
          </w:rPr>
          <w:t xml:space="preserve"> </w:t>
        </w:r>
      </w:ins>
      <w:ins w:id="22" w:author="CATT (Xiao)_(Post123)" w:date="2023-09-28T08:34:00Z">
        <w:r w:rsidRPr="0045636F">
          <w:rPr>
            <w:rFonts w:hint="eastAsia"/>
            <w:highlight w:val="yellow"/>
            <w:lang w:eastAsia="zh-CN"/>
          </w:rPr>
          <w:t xml:space="preserve">as </w:t>
        </w:r>
        <w:r w:rsidRPr="0045636F">
          <w:rPr>
            <w:highlight w:val="yellow"/>
            <w:lang w:eastAsia="zh-CN"/>
          </w:rPr>
          <w:t>specified</w:t>
        </w:r>
        <w:r w:rsidRPr="0045636F">
          <w:rPr>
            <w:rFonts w:hint="eastAsia"/>
            <w:highlight w:val="yellow"/>
            <w:lang w:eastAsia="zh-CN"/>
          </w:rPr>
          <w:t xml:space="preserve"> </w:t>
        </w:r>
      </w:ins>
      <w:ins w:id="23" w:author="CATT (Xiao)_(Post123)" w:date="2023-09-28T09:00:00Z">
        <w:r w:rsidRPr="0045636F">
          <w:rPr>
            <w:rFonts w:hint="eastAsia"/>
            <w:highlight w:val="yellow"/>
            <w:lang w:eastAsia="zh-CN"/>
          </w:rPr>
          <w:t xml:space="preserve">in </w:t>
        </w:r>
      </w:ins>
      <w:ins w:id="24" w:author="CATT (Xiao)_(Post123)" w:date="2023-09-28T08:36:00Z">
        <w:r w:rsidRPr="0045636F">
          <w:rPr>
            <w:highlight w:val="yellow"/>
            <w:lang w:eastAsia="ko-KR"/>
          </w:rPr>
          <w:t>clause 5.</w:t>
        </w:r>
        <w:r w:rsidRPr="0045636F">
          <w:rPr>
            <w:highlight w:val="yellow"/>
            <w:lang w:eastAsia="zh-CN"/>
          </w:rPr>
          <w:t>2</w:t>
        </w:r>
        <w:r w:rsidRPr="0045636F">
          <w:rPr>
            <w:highlight w:val="yellow"/>
            <w:lang w:eastAsia="ko-KR"/>
          </w:rPr>
          <w:t>.1</w:t>
        </w:r>
      </w:ins>
      <w:ins w:id="25" w:author="CATT (Xiao)_Post123b" w:date="2023-10-17T15:40:00Z">
        <w:r w:rsidR="00302FB5">
          <w:rPr>
            <w:rFonts w:hint="eastAsia"/>
            <w:lang w:eastAsia="zh-CN"/>
          </w:rPr>
          <w:t>,</w:t>
        </w:r>
      </w:ins>
      <w:ins w:id="26" w:author="CATT (Xiao)_(Post123)" w:date="2023-09-28T08:36:00Z">
        <w:r>
          <w:rPr>
            <w:rFonts w:hint="eastAsia"/>
            <w:lang w:eastAsia="zh-CN"/>
          </w:rPr>
          <w:t xml:space="preserve"> </w:t>
        </w:r>
      </w:ins>
      <w:commentRangeStart w:id="27"/>
      <w:commentRangeStart w:id="28"/>
      <w:ins w:id="29" w:author="CATT (Xiao)_Post123b" w:date="2023-10-16T08:57:00Z">
        <w:r w:rsidR="007B50AC">
          <w:rPr>
            <w:rFonts w:hint="eastAsia"/>
            <w:lang w:eastAsia="zh-CN"/>
          </w:rPr>
          <w:t>with the following modifications</w:t>
        </w:r>
      </w:ins>
      <w:commentRangeEnd w:id="27"/>
      <w:r w:rsidR="004E1364">
        <w:rPr>
          <w:rStyle w:val="ab"/>
        </w:rPr>
        <w:commentReference w:id="27"/>
      </w:r>
      <w:commentRangeEnd w:id="28"/>
      <w:r w:rsidR="0045636F">
        <w:rPr>
          <w:rStyle w:val="ab"/>
        </w:rPr>
        <w:commentReference w:id="28"/>
      </w:r>
      <w:ins w:id="30" w:author="CATT (Xiao)_Post123b" w:date="2023-10-16T08:57:00Z">
        <w:r w:rsidR="007B50AC">
          <w:rPr>
            <w:rFonts w:hint="eastAsia"/>
            <w:lang w:eastAsia="zh-CN"/>
          </w:rPr>
          <w:t>:</w:t>
        </w:r>
      </w:ins>
    </w:p>
    <w:p w14:paraId="1D5C8949" w14:textId="57BBB077" w:rsidR="007B50AC" w:rsidRDefault="007B50AC" w:rsidP="001052C9">
      <w:pPr>
        <w:pStyle w:val="B1"/>
        <w:rPr>
          <w:ins w:id="31" w:author="CATT (Xiao)_Post123b" w:date="2023-10-16T08:58:00Z"/>
          <w:lang w:eastAsia="zh-CN"/>
        </w:rPr>
      </w:pPr>
      <w:ins w:id="32"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33" w:author="CATT (Xiao)_Post123b" w:date="2023-10-16T08:58:00Z">
        <w:r>
          <w:rPr>
            <w:rFonts w:hint="eastAsia"/>
            <w:lang w:eastAsia="zh-CN"/>
          </w:rPr>
          <w:tab/>
          <w:t>-</w:t>
        </w:r>
        <w:r>
          <w:rPr>
            <w:rFonts w:hint="eastAsia"/>
            <w:lang w:eastAsia="zh-CN"/>
          </w:rPr>
          <w:tab/>
          <w:t xml:space="preserve">submit </w:t>
        </w:r>
      </w:ins>
      <w:ins w:id="34" w:author="CATT (Xiao)_Post123b" w:date="2023-10-16T10:58:00Z">
        <w:r w:rsidR="002669F1">
          <w:rPr>
            <w:rFonts w:hint="eastAsia"/>
            <w:lang w:eastAsia="zh-CN"/>
          </w:rPr>
          <w:t xml:space="preserve">the </w:t>
        </w:r>
      </w:ins>
      <w:ins w:id="35" w:author="CATT (Xiao)_Post123b" w:date="2023-10-16T08:58:00Z">
        <w:r>
          <w:rPr>
            <w:rFonts w:hint="eastAsia"/>
            <w:lang w:eastAsia="zh-CN"/>
          </w:rPr>
          <w:t xml:space="preserve">PDCP control PDU </w:t>
        </w:r>
      </w:ins>
      <w:ins w:id="36" w:author="CATT (Xiao)_Post123b" w:date="2023-10-16T09:00:00Z">
        <w:r>
          <w:rPr>
            <w:rFonts w:hint="eastAsia"/>
            <w:lang w:eastAsia="zh-CN"/>
          </w:rPr>
          <w:t>to one</w:t>
        </w:r>
      </w:ins>
      <w:ins w:id="37" w:author="CATT (Xiao)_Post123b" w:date="2023-10-16T09:01:00Z">
        <w:r>
          <w:rPr>
            <w:rFonts w:hint="eastAsia"/>
            <w:lang w:eastAsia="zh-CN"/>
          </w:rPr>
          <w:t xml:space="preserve"> of the associated RLC entit</w:t>
        </w:r>
      </w:ins>
      <w:ins w:id="38" w:author="CATT (Xiao)_Post123b" w:date="2023-10-16T09:02:00Z">
        <w:r>
          <w:rPr>
            <w:rFonts w:hint="eastAsia"/>
            <w:lang w:eastAsia="zh-CN"/>
          </w:rPr>
          <w:t>ies</w:t>
        </w:r>
      </w:ins>
      <w:ins w:id="39" w:author="CATT (Xiao)_Post123b" w:date="2023-10-16T09:01:00Z">
        <w:r>
          <w:rPr>
            <w:rFonts w:hint="eastAsia"/>
            <w:lang w:eastAsia="zh-CN"/>
          </w:rPr>
          <w:t>.</w:t>
        </w:r>
      </w:ins>
      <w:ins w:id="40" w:author="CATT (Xiao)_Post123b" w:date="2023-10-16T08:58:00Z">
        <w:r>
          <w:rPr>
            <w:rFonts w:hint="eastAsia"/>
            <w:lang w:eastAsia="zh-CN"/>
          </w:rPr>
          <w:t xml:space="preserve"> </w:t>
        </w:r>
      </w:ins>
    </w:p>
    <w:p w14:paraId="3A95096B" w14:textId="102F0A91" w:rsidR="007B50AC" w:rsidRPr="00850D93" w:rsidRDefault="007B50AC" w:rsidP="007B50AC">
      <w:pPr>
        <w:pStyle w:val="NO"/>
        <w:rPr>
          <w:ins w:id="41" w:author="CATT (Xiao)_Post123b" w:date="2023-10-16T09:01:00Z"/>
        </w:rPr>
      </w:pPr>
      <w:ins w:id="42" w:author="CATT (Xiao)_Post123b" w:date="2023-10-16T09:01:00Z">
        <w:r>
          <w:t xml:space="preserve">NOTE </w:t>
        </w:r>
        <w:r>
          <w:rPr>
            <w:rFonts w:hint="eastAsia"/>
            <w:lang w:eastAsia="zh-CN"/>
          </w:rPr>
          <w:t>X</w:t>
        </w:r>
        <w:r w:rsidRPr="00850D93">
          <w:t>:</w:t>
        </w:r>
      </w:ins>
      <w:ins w:id="43" w:author="CATT (Xiao)_Post123b" w:date="2023-10-16T09:07:00Z">
        <w:r w:rsidR="00E31C04">
          <w:rPr>
            <w:rFonts w:hint="eastAsia"/>
            <w:lang w:eastAsia="zh-CN"/>
          </w:rPr>
          <w:t xml:space="preserve"> How to decide </w:t>
        </w:r>
      </w:ins>
      <w:ins w:id="44"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45" w:author="CATT (Xiao)_Post123b" w:date="2023-10-16T09:02:00Z">
        <w:r>
          <w:rPr>
            <w:rFonts w:hint="eastAsia"/>
            <w:lang w:eastAsia="zh-CN"/>
          </w:rPr>
          <w:t>s</w:t>
        </w:r>
      </w:ins>
      <w:ins w:id="46" w:author="CATT (Xiao)_Post123b" w:date="2023-10-16T09:01:00Z">
        <w:r>
          <w:rPr>
            <w:rFonts w:hint="eastAsia"/>
            <w:lang w:eastAsia="zh-CN"/>
          </w:rPr>
          <w:t xml:space="preserve"> submitted</w:t>
        </w:r>
      </w:ins>
      <w:ins w:id="47" w:author="CATT (Xiao)_Post123b" w:date="2023-10-16T09:07:00Z">
        <w:r w:rsidR="00E31C04">
          <w:rPr>
            <w:rFonts w:hint="eastAsia"/>
            <w:lang w:eastAsia="zh-CN"/>
          </w:rPr>
          <w:t xml:space="preserve"> is left to UE implementation</w:t>
        </w:r>
      </w:ins>
      <w:ins w:id="48" w:author="CATT (Xiao)_Post123b" w:date="2023-10-16T09:01:00Z">
        <w:r w:rsidRPr="00850D93">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49" w:name="_Toc12616358"/>
            <w:bookmarkStart w:id="50"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51" w:name="_Toc12616355"/>
      <w:bookmarkStart w:id="52" w:name="_Toc37126969"/>
      <w:bookmarkStart w:id="53" w:name="_Toc46492082"/>
      <w:bookmarkStart w:id="54" w:name="_Toc46492190"/>
      <w:bookmarkStart w:id="55" w:name="_Toc124540781"/>
      <w:bookmarkStart w:id="56" w:name="_Toc12616360"/>
      <w:bookmarkStart w:id="57" w:name="_Toc37126974"/>
      <w:bookmarkStart w:id="58" w:name="_Toc46492087"/>
      <w:bookmarkStart w:id="59" w:name="_Toc46492195"/>
      <w:bookmarkStart w:id="60" w:name="_Toc139052344"/>
      <w:bookmarkEnd w:id="49"/>
      <w:bookmarkEnd w:id="50"/>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51"/>
      <w:bookmarkEnd w:id="52"/>
      <w:bookmarkEnd w:id="53"/>
      <w:bookmarkEnd w:id="54"/>
      <w:bookmarkEnd w:id="55"/>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 xml:space="preserve">he parameters that are required by PDCP for ciphering are defined in TS 33.501 [6] and are input to the ciphering algorithm. The required inputs to the ciphering function include the COUNT </w:t>
      </w:r>
      <w:proofErr w:type="gramStart"/>
      <w:r w:rsidRPr="009A5F52">
        <w:rPr>
          <w:rFonts w:eastAsia="Yu Mincho"/>
          <w:lang w:eastAsia="ja-JP"/>
        </w:rPr>
        <w:t>value,</w:t>
      </w:r>
      <w:proofErr w:type="gramEnd"/>
      <w:r w:rsidRPr="009A5F52">
        <w:rPr>
          <w:rFonts w:eastAsia="Yu Mincho"/>
          <w:lang w:eastAsia="ja-JP"/>
        </w:rPr>
        <w:t xml:space="preserv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w:t>
      </w:r>
      <w:proofErr w:type="spellStart"/>
      <w:r w:rsidRPr="009A5F52">
        <w:rPr>
          <w:rFonts w:eastAsia="Yu Mincho"/>
          <w:lang w:eastAsia="zh-CN"/>
        </w:rPr>
        <w:t>sidelink</w:t>
      </w:r>
      <w:proofErr w:type="spellEnd"/>
      <w:r w:rsidRPr="009A5F52">
        <w:rPr>
          <w:rFonts w:eastAsia="Yu Mincho"/>
          <w:lang w:eastAsia="zh-CN"/>
        </w:rPr>
        <w:t xml:space="preserve">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w:t>
      </w:r>
      <w:proofErr w:type="spellStart"/>
      <w:r w:rsidRPr="009A5F52">
        <w:rPr>
          <w:rFonts w:eastAsia="Yu Mincho"/>
          <w:lang w:eastAsia="zh-CN"/>
        </w:rPr>
        <w:t>sidelink</w:t>
      </w:r>
      <w:proofErr w:type="spellEnd"/>
      <w:r w:rsidRPr="009A5F52">
        <w:rPr>
          <w:rFonts w:eastAsia="Yu Mincho"/>
          <w:lang w:eastAsia="zh-CN"/>
        </w:rPr>
        <w:t xml:space="preserve"> communication, the ciphering function is activated for </w:t>
      </w:r>
      <w:proofErr w:type="spellStart"/>
      <w:r w:rsidRPr="009A5F52">
        <w:rPr>
          <w:rFonts w:eastAsia="Yu Mincho"/>
          <w:lang w:eastAsia="zh-CN"/>
        </w:rPr>
        <w:t>sidelink</w:t>
      </w:r>
      <w:proofErr w:type="spellEnd"/>
      <w:r w:rsidRPr="009A5F52">
        <w:rPr>
          <w:rFonts w:eastAsia="Yu Mincho"/>
          <w:lang w:eastAsia="zh-CN"/>
        </w:rPr>
        <w:t xml:space="preserve"> SRBs</w:t>
      </w:r>
      <w:r w:rsidRPr="009A5F52">
        <w:rPr>
          <w:rFonts w:eastAsia="宋体"/>
          <w:lang w:eastAsia="zh-CN"/>
        </w:rPr>
        <w:t xml:space="preserve"> (except for SL-SRB0)</w:t>
      </w:r>
      <w:r w:rsidRPr="009A5F52">
        <w:rPr>
          <w:rFonts w:eastAsia="Yu Mincho"/>
          <w:lang w:eastAsia="zh-CN"/>
        </w:rPr>
        <w:t xml:space="preserve"> and/or </w:t>
      </w:r>
      <w:proofErr w:type="spellStart"/>
      <w:r w:rsidRPr="009A5F52">
        <w:rPr>
          <w:rFonts w:eastAsia="Yu Mincho"/>
          <w:lang w:eastAsia="zh-CN"/>
        </w:rPr>
        <w:t>sidelink</w:t>
      </w:r>
      <w:proofErr w:type="spellEnd"/>
      <w:r w:rsidRPr="009A5F52">
        <w:rPr>
          <w:rFonts w:eastAsia="Yu Mincho"/>
          <w:lang w:eastAsia="zh-CN"/>
        </w:rPr>
        <w:t xml:space="preserve">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w:t>
      </w:r>
      <w:proofErr w:type="spellStart"/>
      <w:r w:rsidRPr="009A5F52">
        <w:rPr>
          <w:rFonts w:eastAsia="Yu Mincho"/>
          <w:lang w:eastAsia="zh-CN"/>
        </w:rPr>
        <w:t>sidelink</w:t>
      </w:r>
      <w:proofErr w:type="spellEnd"/>
      <w:r w:rsidRPr="009A5F52">
        <w:rPr>
          <w:rFonts w:eastAsia="Yu Mincho"/>
          <w:lang w:eastAsia="zh-CN"/>
        </w:rPr>
        <w:t xml:space="preserve">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Yu Mincho"/>
          <w:lang w:eastAsia="zh-CN"/>
        </w:rPr>
        <w:t xml:space="preserve">for the </w:t>
      </w:r>
      <w:proofErr w:type="spellStart"/>
      <w:r w:rsidRPr="009A5F52">
        <w:rPr>
          <w:rFonts w:eastAsia="Yu Mincho"/>
          <w:lang w:eastAsia="zh-CN"/>
        </w:rPr>
        <w:t>sidelink</w:t>
      </w:r>
      <w:proofErr w:type="spellEnd"/>
      <w:r w:rsidRPr="009A5F52">
        <w:rPr>
          <w:rFonts w:eastAsia="Yu Mincho"/>
          <w:lang w:eastAsia="zh-CN"/>
        </w:rPr>
        <w:t xml:space="preserve"> SRBs which belong to ‎the PC5 unicast link.‎ When security is activated for </w:t>
      </w:r>
      <w:proofErr w:type="spellStart"/>
      <w:r w:rsidRPr="009A5F52">
        <w:rPr>
          <w:rFonts w:eastAsia="Yu Mincho"/>
          <w:lang w:eastAsia="zh-CN"/>
        </w:rPr>
        <w:t>sidelink</w:t>
      </w:r>
      <w:proofErr w:type="spellEnd"/>
      <w:r w:rsidRPr="009A5F52">
        <w:rPr>
          <w:rFonts w:eastAsia="Yu Mincho"/>
          <w:lang w:eastAsia="zh-CN"/>
        </w:rPr>
        <w:t xml:space="preserve"> DRBs, the ciphering function ‎shall be applied to all PDCP Data PDUs for the </w:t>
      </w:r>
      <w:proofErr w:type="spellStart"/>
      <w:r w:rsidRPr="009A5F52">
        <w:rPr>
          <w:rFonts w:eastAsia="Yu Mincho"/>
          <w:lang w:eastAsia="zh-CN"/>
        </w:rPr>
        <w:t>sidelink</w:t>
      </w:r>
      <w:proofErr w:type="spellEnd"/>
      <w:r w:rsidRPr="009A5F52">
        <w:rPr>
          <w:rFonts w:eastAsia="Yu Mincho"/>
          <w:lang w:eastAsia="zh-CN"/>
        </w:rPr>
        <w:t xml:space="preserve">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w:t>
      </w:r>
      <w:proofErr w:type="spellStart"/>
      <w:r w:rsidRPr="009A5F52">
        <w:rPr>
          <w:rFonts w:eastAsia="Yu Mincho"/>
          <w:lang w:eastAsia="zh-CN"/>
        </w:rPr>
        <w:t>sidelink</w:t>
      </w:r>
      <w:proofErr w:type="spellEnd"/>
      <w:r w:rsidRPr="009A5F52">
        <w:rPr>
          <w:rFonts w:eastAsia="Yu Mincho"/>
          <w:lang w:eastAsia="zh-CN"/>
        </w:rPr>
        <w:t xml:space="preserve">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61"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2" w:name="_Toc12616356"/>
      <w:bookmarkStart w:id="63" w:name="_Toc37126970"/>
      <w:bookmarkStart w:id="64" w:name="_Toc46492083"/>
      <w:bookmarkStart w:id="65" w:name="_Toc46492191"/>
      <w:bookmarkStart w:id="66" w:name="_Toc124540782"/>
      <w:r w:rsidRPr="009A5F52">
        <w:rPr>
          <w:rFonts w:ascii="Arial" w:eastAsia="Yu Mincho" w:hAnsi="Arial"/>
          <w:sz w:val="32"/>
          <w:lang w:eastAsia="ja-JP"/>
        </w:rPr>
        <w:lastRenderedPageBreak/>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62"/>
      <w:bookmarkEnd w:id="63"/>
      <w:bookmarkEnd w:id="64"/>
      <w:bookmarkEnd w:id="65"/>
      <w:bookmarkEnd w:id="66"/>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w:t>
      </w:r>
      <w:proofErr w:type="spellStart"/>
      <w:r w:rsidRPr="009A5F52">
        <w:rPr>
          <w:rFonts w:eastAsia="Yu Mincho"/>
          <w:lang w:eastAsia="zh-CN"/>
        </w:rPr>
        <w:t>sidelink</w:t>
      </w:r>
      <w:proofErr w:type="spellEnd"/>
      <w:r w:rsidRPr="009A5F52">
        <w:rPr>
          <w:rFonts w:eastAsia="Yu Mincho"/>
          <w:lang w:eastAsia="zh-CN"/>
        </w:rPr>
        <w:t xml:space="preserve"> SRB1, SRB2 and SRB3</w:t>
      </w:r>
      <w:r w:rsidRPr="009A5F52">
        <w:rPr>
          <w:rFonts w:eastAsia="Yu Mincho"/>
          <w:lang w:eastAsia="ja-JP"/>
        </w:rPr>
        <w:t>. The integrity protection is applied to PDCP Data PDUs of DRBs</w:t>
      </w:r>
      <w:r w:rsidRPr="009A5F52">
        <w:rPr>
          <w:rFonts w:eastAsia="Yu Mincho"/>
          <w:lang w:eastAsia="zh-CN"/>
        </w:rPr>
        <w:t xml:space="preserve"> (including </w:t>
      </w:r>
      <w:proofErr w:type="spellStart"/>
      <w:r w:rsidRPr="009A5F52">
        <w:rPr>
          <w:rFonts w:eastAsia="Yu Mincho"/>
          <w:lang w:eastAsia="zh-CN"/>
        </w:rPr>
        <w:t>sidelink</w:t>
      </w:r>
      <w:proofErr w:type="spellEnd"/>
      <w:r w:rsidRPr="009A5F52">
        <w:rPr>
          <w:rFonts w:eastAsia="Yu Mincho"/>
          <w:lang w:eastAsia="zh-CN"/>
        </w:rPr>
        <w:t xml:space="preserve">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 xml:space="preserve">he parameters that are required by PDCP for integrity protection are defined in TS 33.501 [6] and are input to the integrity protection algorithm. The required inputs to the integrity protection function include the COUNT </w:t>
      </w:r>
      <w:proofErr w:type="gramStart"/>
      <w:r w:rsidRPr="009A5F52">
        <w:rPr>
          <w:rFonts w:eastAsia="Yu Mincho"/>
          <w:lang w:eastAsia="ja-JP"/>
        </w:rPr>
        <w:t>value,</w:t>
      </w:r>
      <w:proofErr w:type="gramEnd"/>
      <w:r w:rsidRPr="009A5F52">
        <w:rPr>
          <w:rFonts w:eastAsia="Yu Mincho"/>
          <w:lang w:eastAsia="ja-JP"/>
        </w:rPr>
        <w:t xml:space="preserv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w:t>
      </w:r>
      <w:proofErr w:type="spellStart"/>
      <w:r w:rsidRPr="009A5F52">
        <w:rPr>
          <w:rFonts w:eastAsia="Yu Mincho"/>
          <w:lang w:eastAsia="zh-CN"/>
        </w:rPr>
        <w:t>sidelink</w:t>
      </w:r>
      <w:proofErr w:type="spellEnd"/>
      <w:r w:rsidRPr="009A5F52">
        <w:rPr>
          <w:rFonts w:eastAsia="Yu Mincho"/>
          <w:lang w:eastAsia="zh-CN"/>
        </w:rPr>
        <w:t xml:space="preserve">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w:t>
      </w:r>
      <w:proofErr w:type="spellStart"/>
      <w:r w:rsidRPr="009A5F52">
        <w:rPr>
          <w:rFonts w:eastAsia="Yu Mincho"/>
          <w:lang w:eastAsia="zh-CN"/>
        </w:rPr>
        <w:t>sidelink</w:t>
      </w:r>
      <w:proofErr w:type="spellEnd"/>
      <w:r w:rsidRPr="009A5F52">
        <w:rPr>
          <w:rFonts w:eastAsia="Yu Mincho"/>
          <w:lang w:eastAsia="zh-CN"/>
        </w:rPr>
        <w:t xml:space="preserve"> communication, the integrity protection function is activated for </w:t>
      </w:r>
      <w:proofErr w:type="spellStart"/>
      <w:r w:rsidRPr="009A5F52">
        <w:rPr>
          <w:rFonts w:eastAsia="Yu Mincho"/>
          <w:lang w:eastAsia="zh-CN"/>
        </w:rPr>
        <w:t>sidelink</w:t>
      </w:r>
      <w:proofErr w:type="spellEnd"/>
      <w:r w:rsidRPr="009A5F52">
        <w:rPr>
          <w:rFonts w:eastAsia="Yu Mincho"/>
          <w:lang w:eastAsia="zh-CN"/>
        </w:rPr>
        <w:t xml:space="preserve"> SRBs and/or </w:t>
      </w:r>
      <w:proofErr w:type="spellStart"/>
      <w:r w:rsidRPr="009A5F52">
        <w:rPr>
          <w:rFonts w:eastAsia="Yu Mincho"/>
          <w:lang w:eastAsia="zh-CN"/>
        </w:rPr>
        <w:t>sidelink</w:t>
      </w:r>
      <w:proofErr w:type="spellEnd"/>
      <w:r w:rsidRPr="009A5F52">
        <w:rPr>
          <w:rFonts w:eastAsia="Yu Mincho"/>
          <w:lang w:eastAsia="zh-CN"/>
        </w:rPr>
        <w:t xml:space="preserve"> DRBs </w:t>
      </w:r>
      <w:proofErr w:type="gramStart"/>
      <w:r w:rsidRPr="009A5F52">
        <w:rPr>
          <w:rFonts w:eastAsia="Yu Mincho"/>
          <w:lang w:eastAsia="zh-CN"/>
        </w:rPr>
        <w:t>for a PC5 unicast link ‎by upper layers</w:t>
      </w:r>
      <w:proofErr w:type="gramEnd"/>
      <w:r w:rsidRPr="009A5F52">
        <w:rPr>
          <w:rFonts w:eastAsia="宋体"/>
          <w:lang w:eastAsia="zh-CN"/>
        </w:rPr>
        <w:t>, as specified in</w:t>
      </w:r>
      <w:r w:rsidRPr="009A5F52">
        <w:rPr>
          <w:rFonts w:eastAsia="Yu Mincho"/>
          <w:lang w:eastAsia="zh-CN"/>
        </w:rPr>
        <w:t xml:space="preserve"> TS 38.331 [3]. When security is activated for </w:t>
      </w:r>
      <w:proofErr w:type="spellStart"/>
      <w:r w:rsidRPr="009A5F52">
        <w:rPr>
          <w:rFonts w:eastAsia="Yu Mincho"/>
          <w:lang w:eastAsia="zh-CN"/>
        </w:rPr>
        <w:t>sidelink</w:t>
      </w:r>
      <w:proofErr w:type="spellEnd"/>
      <w:r w:rsidRPr="009A5F52">
        <w:rPr>
          <w:rFonts w:eastAsia="Yu Mincho"/>
          <w:lang w:eastAsia="zh-CN"/>
        </w:rPr>
        <w:t xml:space="preserve"> SRBs, the integrity protection ‎function shall be applied to all PDUs including and subsequent to the PDU for the ‎</w:t>
      </w:r>
      <w:proofErr w:type="spellStart"/>
      <w:r w:rsidRPr="009A5F52">
        <w:rPr>
          <w:rFonts w:eastAsia="Yu Mincho"/>
          <w:lang w:eastAsia="zh-CN"/>
        </w:rPr>
        <w:t>sidelink</w:t>
      </w:r>
      <w:proofErr w:type="spellEnd"/>
      <w:r w:rsidRPr="009A5F52">
        <w:rPr>
          <w:rFonts w:eastAsia="Yu Mincho"/>
          <w:lang w:eastAsia="zh-CN"/>
        </w:rPr>
        <w:t xml:space="preserve"> SRBs which belong to the PC5 unicast link.‎ When security is activated for </w:t>
      </w:r>
      <w:proofErr w:type="spellStart"/>
      <w:r w:rsidRPr="009A5F52">
        <w:rPr>
          <w:rFonts w:eastAsia="Yu Mincho"/>
          <w:lang w:eastAsia="zh-CN"/>
        </w:rPr>
        <w:t>sidelink</w:t>
      </w:r>
      <w:proofErr w:type="spellEnd"/>
      <w:r w:rsidRPr="009A5F52">
        <w:rPr>
          <w:rFonts w:eastAsia="Yu Mincho"/>
          <w:lang w:eastAsia="zh-CN"/>
        </w:rPr>
        <w:t xml:space="preserve"> DRBs, the integrity protection ‎function shall be applied to all PDUs including and subsequent to the PDU for the ‎</w:t>
      </w:r>
      <w:proofErr w:type="spellStart"/>
      <w:r w:rsidRPr="009A5F52">
        <w:rPr>
          <w:rFonts w:eastAsia="Yu Mincho"/>
          <w:lang w:eastAsia="zh-CN"/>
        </w:rPr>
        <w:t>sidelink</w:t>
      </w:r>
      <w:proofErr w:type="spellEnd"/>
      <w:r w:rsidRPr="009A5F52">
        <w:rPr>
          <w:rFonts w:eastAsia="Yu Mincho"/>
          <w:lang w:eastAsia="zh-CN"/>
        </w:rPr>
        <w:t xml:space="preserve">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67" w:author="CATT (Xiao)_Post123b" w:date="2023-10-16T13:54:00Z">
        <w:r w:rsidR="008C6211">
          <w:rPr>
            <w:rFonts w:eastAsia="Yu Mincho" w:hint="eastAsia"/>
            <w:lang w:eastAsia="zh-CN"/>
          </w:rPr>
          <w:t xml:space="preserve">with </w:t>
        </w:r>
      </w:ins>
      <w:ins w:id="68"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3"/>
        <w:rPr>
          <w:lang w:eastAsia="ko-KR"/>
        </w:rPr>
      </w:pPr>
      <w:r w:rsidRPr="00D22E31">
        <w:rPr>
          <w:lang w:eastAsia="ko-KR"/>
        </w:rPr>
        <w:lastRenderedPageBreak/>
        <w:t>5.11.2</w:t>
      </w:r>
      <w:r w:rsidRPr="00D22E31">
        <w:rPr>
          <w:lang w:eastAsia="ko-KR"/>
        </w:rPr>
        <w:tab/>
        <w:t>Duplicate PDU discard</w:t>
      </w:r>
      <w:bookmarkEnd w:id="56"/>
      <w:bookmarkEnd w:id="57"/>
      <w:bookmarkEnd w:id="58"/>
      <w:bookmarkEnd w:id="59"/>
      <w:bookmarkEnd w:id="60"/>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69"/>
      <w:ins w:id="70" w:author="CATT (Xiao)_Post123b" w:date="2023-10-16T09:02:00Z">
        <w:r w:rsidR="007B50AC" w:rsidRPr="007B50AC">
          <w:rPr>
            <w:rFonts w:hint="eastAsia"/>
            <w:lang w:eastAsia="zh-CN"/>
          </w:rPr>
          <w:t xml:space="preserve"> </w:t>
        </w:r>
      </w:ins>
      <w:ins w:id="71" w:author="CATT (Xiao)_Post123b" w:date="2023-10-16T10:58:00Z">
        <w:r w:rsidR="002669F1" w:rsidRPr="007B50AC">
          <w:rPr>
            <w:rFonts w:hint="eastAsia"/>
            <w:lang w:eastAsia="zh-CN"/>
          </w:rPr>
          <w:t xml:space="preserve">or </w:t>
        </w:r>
        <w:commentRangeEnd w:id="69"/>
        <w:r w:rsidR="002669F1">
          <w:rPr>
            <w:rStyle w:val="ab"/>
          </w:rPr>
          <w:commentReference w:id="69"/>
        </w:r>
      </w:ins>
      <w:commentRangeStart w:id="72"/>
      <w:commentRangeStart w:id="73"/>
      <w:ins w:id="74" w:author="CATT (Xiao)_Post123b" w:date="2023-10-16T09:03:00Z">
        <w:r w:rsidR="007B50AC" w:rsidRPr="007B50AC">
          <w:rPr>
            <w:rFonts w:hint="eastAsia"/>
            <w:lang w:eastAsia="zh-CN"/>
          </w:rPr>
          <w:t>for the PDCP entity associated with two RLC entities for an SLRB</w:t>
        </w:r>
      </w:ins>
      <w:commentRangeEnd w:id="72"/>
      <w:r w:rsidR="00351931">
        <w:rPr>
          <w:rStyle w:val="ab"/>
        </w:rPr>
        <w:commentReference w:id="72"/>
      </w:r>
      <w:commentRangeEnd w:id="73"/>
      <w:r w:rsidR="0045636F">
        <w:rPr>
          <w:rStyle w:val="ab"/>
        </w:rPr>
        <w:commentReference w:id="73"/>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bookmarkStart w:id="75" w:name="_GoBack"/>
      <w:bookmarkEnd w:id="75"/>
    </w:p>
    <w:p w14:paraId="3003FC49" w14:textId="5B0FA2D2" w:rsidR="001E41F3" w:rsidRDefault="00946E74" w:rsidP="00946E74">
      <w:pPr>
        <w:pStyle w:val="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r w:rsidRPr="000E448B">
        <w:rPr>
          <w:rStyle w:val="ab"/>
          <w:sz w:val="20"/>
        </w:rPr>
        <w:commentReference w:id="76"/>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 xml:space="preserve">Duplicate PDU discard procedure applied to the </w:t>
      </w:r>
      <w:proofErr w:type="spellStart"/>
      <w:r w:rsidRPr="00C8590B">
        <w:t>Uu</w:t>
      </w:r>
      <w:proofErr w:type="spellEnd"/>
      <w:r w:rsidRPr="00C8590B">
        <w:t xml:space="preserve">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 xml:space="preserve">Not to define separate PDCP duplication activation/deactivation SL MAC CE (including </w:t>
      </w:r>
      <w:proofErr w:type="spellStart"/>
      <w:r w:rsidRPr="00C8590B">
        <w:t>Uu</w:t>
      </w:r>
      <w:proofErr w:type="spellEnd"/>
      <w:r w:rsidRPr="00C8590B">
        <w:t xml:space="preserve">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 xml:space="preserve">Small LCID </w:t>
      </w:r>
      <w:proofErr w:type="gramStart"/>
      <w:r w:rsidRPr="00C8590B">
        <w:t>(between 1 to 19)</w:t>
      </w:r>
      <w:proofErr w:type="gramEnd"/>
      <w:r w:rsidRPr="00C8590B">
        <w:t xml:space="preserve">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Xiao)_(Post123)" w:date="2023-10-16T10:59:00Z" w:initials="CATT_Xiao">
    <w:p w14:paraId="7077B0EC" w14:textId="77777777" w:rsidR="001052C9" w:rsidRPr="008129A7" w:rsidRDefault="001052C9" w:rsidP="001052C9">
      <w:pPr>
        <w:pStyle w:val="ac"/>
      </w:pPr>
      <w:r>
        <w:rPr>
          <w:rStyle w:val="ab"/>
        </w:rPr>
        <w:annotationRef/>
      </w:r>
      <w:r>
        <w:rPr>
          <w:rStyle w:val="ab"/>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27" w:author="Huawei, HiSilicon" w:date="2023-10-18T16:28:00Z" w:initials="TC">
    <w:p w14:paraId="2A29B8A0" w14:textId="0BE4B662" w:rsidR="004E1364" w:rsidRDefault="004E1364">
      <w:pPr>
        <w:pStyle w:val="ac"/>
      </w:pPr>
      <w:r>
        <w:rPr>
          <w:rStyle w:val="ab"/>
        </w:rPr>
        <w:annotationRef/>
      </w:r>
      <w:r>
        <w:t xml:space="preserve"> </w:t>
      </w:r>
      <w:proofErr w:type="gramStart"/>
      <w:r>
        <w:t>modifications</w:t>
      </w:r>
      <w:proofErr w:type="gramEnd"/>
      <w:r>
        <w:t xml:space="preserve"> against what?</w:t>
      </w:r>
    </w:p>
  </w:comment>
  <w:comment w:id="28" w:author="CATT (Xiao)_Post123b" w:date="2023-10-19T09:31:00Z" w:initials="CATT_Xiao">
    <w:p w14:paraId="38BF9FBA" w14:textId="77777777" w:rsidR="0045636F" w:rsidRDefault="0045636F">
      <w:pPr>
        <w:pStyle w:val="ac"/>
        <w:rPr>
          <w:lang w:eastAsia="zh-CN"/>
        </w:rPr>
      </w:pPr>
      <w:r>
        <w:rPr>
          <w:rStyle w:val="ab"/>
        </w:rPr>
        <w:annotationRef/>
      </w:r>
    </w:p>
    <w:p w14:paraId="6142266D" w14:textId="71B1E3AB" w:rsidR="0045636F" w:rsidRDefault="0045636F">
      <w:pPr>
        <w:pStyle w:val="ac"/>
        <w:rPr>
          <w:lang w:eastAsia="zh-CN"/>
        </w:rPr>
      </w:pPr>
      <w:r w:rsidRPr="0045636F">
        <w:rPr>
          <w:rFonts w:hint="eastAsia"/>
          <w:color w:val="0000FF"/>
          <w:lang w:eastAsia="zh-CN"/>
        </w:rPr>
        <w:t>[Rapp]</w:t>
      </w:r>
      <w:r>
        <w:rPr>
          <w:rFonts w:hint="eastAsia"/>
          <w:color w:val="0000FF"/>
          <w:lang w:eastAsia="zh-CN"/>
        </w:rPr>
        <w:t xml:space="preserve"> </w:t>
      </w:r>
      <w:r w:rsidRPr="0045636F">
        <w:rPr>
          <w:rFonts w:hint="eastAsia"/>
          <w:color w:val="0000FF"/>
          <w:lang w:eastAsia="zh-CN"/>
        </w:rPr>
        <w:t xml:space="preserve">Against the </w:t>
      </w:r>
      <w:r w:rsidRPr="0045636F">
        <w:rPr>
          <w:color w:val="0000FF"/>
          <w:lang w:eastAsia="zh-CN"/>
        </w:rPr>
        <w:t>“</w:t>
      </w:r>
      <w:proofErr w:type="spellStart"/>
      <w:r w:rsidRPr="0045636F">
        <w:rPr>
          <w:rFonts w:hint="eastAsia"/>
          <w:color w:val="0000FF"/>
          <w:lang w:eastAsia="zh-CN"/>
        </w:rPr>
        <w:t>transnit</w:t>
      </w:r>
      <w:proofErr w:type="spellEnd"/>
      <w:r w:rsidRPr="0045636F">
        <w:rPr>
          <w:rFonts w:hint="eastAsia"/>
          <w:color w:val="0000FF"/>
          <w:lang w:eastAsia="zh-CN"/>
        </w:rPr>
        <w:t xml:space="preserve"> operation for PDCP duplication with the associated RLC entities </w:t>
      </w:r>
      <w:r w:rsidRPr="0045636F">
        <w:rPr>
          <w:rFonts w:hint="eastAsia"/>
          <w:color w:val="0000FF"/>
          <w:highlight w:val="yellow"/>
          <w:lang w:eastAsia="zh-CN"/>
        </w:rPr>
        <w:t>as specified in clause 5.2.1</w:t>
      </w:r>
      <w:r w:rsidRPr="0045636F">
        <w:rPr>
          <w:color w:val="0000FF"/>
          <w:lang w:eastAsia="zh-CN"/>
        </w:rPr>
        <w:t>”</w:t>
      </w:r>
      <w:r w:rsidRPr="0045636F">
        <w:rPr>
          <w:rFonts w:hint="eastAsia"/>
          <w:color w:val="0000FF"/>
          <w:lang w:eastAsia="zh-CN"/>
        </w:rPr>
        <w:t xml:space="preserve">.  Note that the SL transmit operation </w:t>
      </w:r>
      <w:proofErr w:type="spellStart"/>
      <w:r w:rsidRPr="0045636F">
        <w:rPr>
          <w:rFonts w:hint="eastAsia"/>
          <w:color w:val="0000FF"/>
          <w:lang w:eastAsia="zh-CN"/>
        </w:rPr>
        <w:t>subclause</w:t>
      </w:r>
      <w:proofErr w:type="spellEnd"/>
      <w:r w:rsidRPr="0045636F">
        <w:rPr>
          <w:rFonts w:hint="eastAsia"/>
          <w:color w:val="0000FF"/>
          <w:lang w:eastAsia="zh-CN"/>
        </w:rPr>
        <w:t xml:space="preserve"> is specified in a way that refer to the related transmit operation in </w:t>
      </w:r>
      <w:proofErr w:type="spellStart"/>
      <w:r w:rsidRPr="0045636F">
        <w:rPr>
          <w:rFonts w:hint="eastAsia"/>
          <w:color w:val="0000FF"/>
          <w:lang w:eastAsia="zh-CN"/>
        </w:rPr>
        <w:t>Uu</w:t>
      </w:r>
      <w:proofErr w:type="spellEnd"/>
      <w:r w:rsidRPr="0045636F">
        <w:rPr>
          <w:rFonts w:hint="eastAsia"/>
          <w:color w:val="0000FF"/>
          <w:lang w:eastAsia="zh-CN"/>
        </w:rPr>
        <w:t xml:space="preserve"> in 5.2.1, with only </w:t>
      </w:r>
      <w:r w:rsidRPr="0045636F">
        <w:rPr>
          <w:color w:val="0000FF"/>
          <w:lang w:eastAsia="zh-CN"/>
        </w:rPr>
        <w:t>modification</w:t>
      </w:r>
      <w:r w:rsidRPr="0045636F">
        <w:rPr>
          <w:rFonts w:hint="eastAsia"/>
          <w:color w:val="0000FF"/>
          <w:lang w:eastAsia="zh-CN"/>
        </w:rPr>
        <w:t xml:space="preserve"> part specified. </w:t>
      </w:r>
    </w:p>
  </w:comment>
  <w:comment w:id="69" w:author="CATT (Xiao)_Post123b" w:date="2023-10-16T11:11:00Z" w:initials="CATT_Xiao">
    <w:p w14:paraId="76F4C02C" w14:textId="3094D175" w:rsidR="002669F1" w:rsidRDefault="002669F1">
      <w:pPr>
        <w:pStyle w:val="ac"/>
        <w:rPr>
          <w:lang w:eastAsia="zh-CN"/>
        </w:rPr>
      </w:pPr>
      <w:r>
        <w:rPr>
          <w:rStyle w:val="ab"/>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2" w:author="Huawei, HiSilicon" w:date="2023-10-18T16:17:00Z" w:initials="TC">
    <w:p w14:paraId="4422EDB3" w14:textId="50F2B037" w:rsidR="00351931" w:rsidRDefault="00351931">
      <w:pPr>
        <w:pStyle w:val="ac"/>
      </w:pPr>
      <w:r>
        <w:rPr>
          <w:rStyle w:val="ab"/>
        </w:rPr>
        <w:annotationRef/>
      </w:r>
      <w:r w:rsidR="009045C8">
        <w:t xml:space="preserve">If I understand correctly, the added texts are the trigger that PDCP duplication is </w:t>
      </w:r>
      <w:proofErr w:type="spellStart"/>
      <w:r w:rsidR="009045C8">
        <w:t>actived</w:t>
      </w:r>
      <w:proofErr w:type="spellEnd"/>
      <w:r w:rsidR="009045C8">
        <w:t xml:space="preserve"> according to the change in clause 5.2.3. If so, can consider use texts as "or if PDCP duplication is considered as activated for the PDCP entity, according to clause 5.2.3". Otherwise this condition is used twice in 5.2.3 and here. </w:t>
      </w:r>
    </w:p>
  </w:comment>
  <w:comment w:id="73" w:author="CATT (Xiao)_(Post123)" w:date="2023-10-19T10:06:00Z" w:initials="CATT_Xiao">
    <w:p w14:paraId="25D26DBD" w14:textId="14C8A967" w:rsidR="0045636F" w:rsidRDefault="0045636F">
      <w:pPr>
        <w:pStyle w:val="ac"/>
        <w:rPr>
          <w:lang w:eastAsia="zh-CN"/>
        </w:rPr>
      </w:pPr>
      <w:r>
        <w:rPr>
          <w:rStyle w:val="ab"/>
        </w:rPr>
        <w:annotationRef/>
      </w:r>
    </w:p>
    <w:p w14:paraId="609AB538" w14:textId="34E4C213" w:rsidR="00630854" w:rsidRDefault="0045636F">
      <w:pPr>
        <w:pStyle w:val="ac"/>
        <w:rPr>
          <w:rFonts w:hint="eastAsia"/>
          <w:color w:val="0000FF"/>
          <w:lang w:eastAsia="zh-CN"/>
        </w:rPr>
      </w:pPr>
      <w:r w:rsidRPr="0045636F">
        <w:rPr>
          <w:rFonts w:hint="eastAsia"/>
          <w:color w:val="0000FF"/>
          <w:lang w:eastAsia="zh-CN"/>
        </w:rPr>
        <w:t xml:space="preserve">[Rapp]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w:t>
      </w:r>
      <w:proofErr w:type="spellStart"/>
      <w:r w:rsidR="00630854">
        <w:rPr>
          <w:rFonts w:hint="eastAsia"/>
          <w:color w:val="0000FF"/>
          <w:lang w:eastAsia="zh-CN"/>
        </w:rPr>
        <w:t>mechinism</w:t>
      </w:r>
      <w:proofErr w:type="spellEnd"/>
      <w:r w:rsidR="00630854">
        <w:rPr>
          <w:rFonts w:hint="eastAsia"/>
          <w:color w:val="0000FF"/>
          <w:lang w:eastAsia="zh-CN"/>
        </w:rPr>
        <w:t xml:space="preserve">,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proofErr w:type="spellStart"/>
      <w:r w:rsidR="005103DC">
        <w:rPr>
          <w:rFonts w:hint="eastAsia"/>
          <w:color w:val="0000FF"/>
          <w:lang w:eastAsia="zh-CN"/>
        </w:rPr>
        <w:t>techinically</w:t>
      </w:r>
      <w:proofErr w:type="spellEnd"/>
      <w:r w:rsidR="005103DC">
        <w:rPr>
          <w:rFonts w:hint="eastAsia"/>
          <w:color w:val="0000FF"/>
          <w:lang w:eastAsia="zh-CN"/>
        </w:rPr>
        <w:t xml:space="preserve">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ac"/>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w:t>
      </w:r>
      <w:proofErr w:type="spellStart"/>
      <w:r w:rsidR="00945ED6">
        <w:rPr>
          <w:rFonts w:hint="eastAsia"/>
          <w:color w:val="0000FF"/>
          <w:lang w:eastAsia="zh-CN"/>
        </w:rPr>
        <w:t>Uu</w:t>
      </w:r>
      <w:proofErr w:type="spellEnd"/>
      <w:r w:rsidR="00945ED6">
        <w:rPr>
          <w:rFonts w:hint="eastAsia"/>
          <w:color w:val="0000FF"/>
          <w:lang w:eastAsia="zh-CN"/>
        </w:rPr>
        <w:t xml:space="preserve">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76" w:author="CATT (Xiao)_Post123b" w:date="2023-10-16T15:52:00Z" w:initials="CATT_Xiao">
    <w:p w14:paraId="5F8D1991" w14:textId="42B2A461" w:rsidR="002C354F" w:rsidRDefault="002C354F">
      <w:pPr>
        <w:pStyle w:val="ac"/>
        <w:rPr>
          <w:lang w:eastAsia="zh-CN"/>
        </w:rPr>
      </w:pPr>
      <w:r>
        <w:rPr>
          <w:rStyle w:val="ab"/>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77B0EC" w15:done="0"/>
  <w15:commentEx w15:paraId="2A29B8A0" w15:done="0"/>
  <w15:commentEx w15:paraId="76F4C02C" w15:done="0"/>
  <w15:commentEx w15:paraId="4422EDB3" w15:done="0"/>
  <w15:commentEx w15:paraId="5F8D1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7B0EC" w16cid:durableId="28DA80B2"/>
  <w16cid:commentId w16cid:paraId="2A29B8A0" w16cid:durableId="28DA8633"/>
  <w16cid:commentId w16cid:paraId="76F4C02C" w16cid:durableId="28DA80B3"/>
  <w16cid:commentId w16cid:paraId="4422EDB3" w16cid:durableId="28DA83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DC372" w14:textId="77777777" w:rsidR="00EF1D8E" w:rsidRDefault="00EF1D8E">
      <w:r>
        <w:separator/>
      </w:r>
    </w:p>
  </w:endnote>
  <w:endnote w:type="continuationSeparator" w:id="0">
    <w:p w14:paraId="1DA2D97B" w14:textId="77777777" w:rsidR="00EF1D8E" w:rsidRDefault="00EF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C10D4" w14:textId="77777777" w:rsidR="00EF1D8E" w:rsidRDefault="00EF1D8E">
      <w:r>
        <w:separator/>
      </w:r>
    </w:p>
  </w:footnote>
  <w:footnote w:type="continuationSeparator" w:id="0">
    <w:p w14:paraId="4E8D92E9" w14:textId="77777777" w:rsidR="00EF1D8E" w:rsidRDefault="00EF1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57A"/>
    <w:rsid w:val="00022E4A"/>
    <w:rsid w:val="000A6394"/>
    <w:rsid w:val="000B7FED"/>
    <w:rsid w:val="000C038A"/>
    <w:rsid w:val="000C6598"/>
    <w:rsid w:val="000D44B3"/>
    <w:rsid w:val="000E448B"/>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E1A36"/>
    <w:rsid w:val="004020AA"/>
    <w:rsid w:val="00410371"/>
    <w:rsid w:val="004242F1"/>
    <w:rsid w:val="0045636F"/>
    <w:rsid w:val="00471B1F"/>
    <w:rsid w:val="004B75B7"/>
    <w:rsid w:val="004E1364"/>
    <w:rsid w:val="005103DC"/>
    <w:rsid w:val="0051580D"/>
    <w:rsid w:val="00547111"/>
    <w:rsid w:val="00592D74"/>
    <w:rsid w:val="005A518D"/>
    <w:rsid w:val="005E2C44"/>
    <w:rsid w:val="00621188"/>
    <w:rsid w:val="006257ED"/>
    <w:rsid w:val="00630854"/>
    <w:rsid w:val="00665C47"/>
    <w:rsid w:val="00675D72"/>
    <w:rsid w:val="00695808"/>
    <w:rsid w:val="006B46FB"/>
    <w:rsid w:val="006E21FB"/>
    <w:rsid w:val="00702761"/>
    <w:rsid w:val="00707B91"/>
    <w:rsid w:val="007176FF"/>
    <w:rsid w:val="00792342"/>
    <w:rsid w:val="007977A8"/>
    <w:rsid w:val="007A6F1F"/>
    <w:rsid w:val="007B50AC"/>
    <w:rsid w:val="007B512A"/>
    <w:rsid w:val="007C2097"/>
    <w:rsid w:val="007D6A07"/>
    <w:rsid w:val="007F7259"/>
    <w:rsid w:val="008040A8"/>
    <w:rsid w:val="008279FA"/>
    <w:rsid w:val="008626E7"/>
    <w:rsid w:val="00862B12"/>
    <w:rsid w:val="00870EE7"/>
    <w:rsid w:val="0087759C"/>
    <w:rsid w:val="008863B9"/>
    <w:rsid w:val="008A45A6"/>
    <w:rsid w:val="008C6211"/>
    <w:rsid w:val="008E1F72"/>
    <w:rsid w:val="008E4280"/>
    <w:rsid w:val="008F3789"/>
    <w:rsid w:val="008F686C"/>
    <w:rsid w:val="009045C8"/>
    <w:rsid w:val="00905CCF"/>
    <w:rsid w:val="009148DE"/>
    <w:rsid w:val="00941E30"/>
    <w:rsid w:val="00945ED6"/>
    <w:rsid w:val="00946E74"/>
    <w:rsid w:val="009777D9"/>
    <w:rsid w:val="00991B88"/>
    <w:rsid w:val="009A5753"/>
    <w:rsid w:val="009A579D"/>
    <w:rsid w:val="009A5F52"/>
    <w:rsid w:val="009E3297"/>
    <w:rsid w:val="009E620B"/>
    <w:rsid w:val="009F734F"/>
    <w:rsid w:val="00A246B6"/>
    <w:rsid w:val="00A47E70"/>
    <w:rsid w:val="00A50CF0"/>
    <w:rsid w:val="00A7671C"/>
    <w:rsid w:val="00AA2CBC"/>
    <w:rsid w:val="00AC5820"/>
    <w:rsid w:val="00AD1CD8"/>
    <w:rsid w:val="00B215C2"/>
    <w:rsid w:val="00B258BB"/>
    <w:rsid w:val="00B5406E"/>
    <w:rsid w:val="00B67B97"/>
    <w:rsid w:val="00B75A38"/>
    <w:rsid w:val="00B968C8"/>
    <w:rsid w:val="00BA3EC5"/>
    <w:rsid w:val="00BA51D9"/>
    <w:rsid w:val="00BB5DFC"/>
    <w:rsid w:val="00BD279D"/>
    <w:rsid w:val="00BD6BB8"/>
    <w:rsid w:val="00BF3238"/>
    <w:rsid w:val="00C21EE5"/>
    <w:rsid w:val="00C355B4"/>
    <w:rsid w:val="00C66BA2"/>
    <w:rsid w:val="00C8590B"/>
    <w:rsid w:val="00C95985"/>
    <w:rsid w:val="00CC5026"/>
    <w:rsid w:val="00CC68D0"/>
    <w:rsid w:val="00CD48D6"/>
    <w:rsid w:val="00D03F9A"/>
    <w:rsid w:val="00D06D51"/>
    <w:rsid w:val="00D106AE"/>
    <w:rsid w:val="00D2127F"/>
    <w:rsid w:val="00D24991"/>
    <w:rsid w:val="00D50255"/>
    <w:rsid w:val="00D66520"/>
    <w:rsid w:val="00DE34CF"/>
    <w:rsid w:val="00DF1139"/>
    <w:rsid w:val="00E13F3D"/>
    <w:rsid w:val="00E31C04"/>
    <w:rsid w:val="00E34898"/>
    <w:rsid w:val="00EB09B7"/>
    <w:rsid w:val="00EB12D9"/>
    <w:rsid w:val="00EC1777"/>
    <w:rsid w:val="00EE7D7C"/>
    <w:rsid w:val="00EF1D8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EBF9-1071-4664-BBCA-0ED6237A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1857</Words>
  <Characters>10585</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(Xiao)_Post123b</cp:lastModifiedBy>
  <cp:revision>4</cp:revision>
  <cp:lastPrinted>1900-12-31T16:00:00Z</cp:lastPrinted>
  <dcterms:created xsi:type="dcterms:W3CDTF">2023-10-19T01:57:00Z</dcterms:created>
  <dcterms:modified xsi:type="dcterms:W3CDTF">2023-10-19T02:06:00Z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