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1E59" w14:textId="77777777" w:rsidR="000A5AF1" w:rsidRDefault="00000000">
      <w:pPr>
        <w:pStyle w:val="Heading2"/>
        <w:rPr>
          <w:rFonts w:cs="Arial"/>
          <w:sz w:val="24"/>
          <w:szCs w:val="24"/>
          <w:lang w:eastAsia="zh-CN"/>
        </w:rPr>
      </w:pPr>
      <w:r>
        <w:rPr>
          <w:rFonts w:cs="Arial"/>
          <w:sz w:val="24"/>
          <w:szCs w:val="24"/>
          <w:lang w:eastAsia="zh-CN"/>
        </w:rPr>
        <w:t>1 Issue 1: P</w:t>
      </w:r>
      <w:r>
        <w:rPr>
          <w:sz w:val="24"/>
          <w:szCs w:val="24"/>
        </w:rPr>
        <w:t>roposal 13 in R2-2309639</w:t>
      </w:r>
    </w:p>
    <w:p w14:paraId="6C8B072F" w14:textId="77777777" w:rsidR="000A5AF1" w:rsidRDefault="00000000">
      <w:pPr>
        <w:rPr>
          <w:rFonts w:ascii="Arial" w:hAnsi="Arial" w:cs="Arial"/>
          <w:b/>
          <w:lang w:eastAsia="zh-CN"/>
        </w:rPr>
      </w:pPr>
      <w:r>
        <w:rPr>
          <w:rFonts w:ascii="Arial" w:hAnsi="Arial" w:cs="Arial"/>
          <w:b/>
          <w:lang w:eastAsia="zh-CN"/>
        </w:rPr>
        <w:t>P13: For co-channel co-existence issue at 30kHz SCS, the procedure for selecting resource in the first slot overlapping with an LTE SL subframe is captured in normative text, as following TP.</w:t>
      </w:r>
    </w:p>
    <w:p w14:paraId="2C9F8186" w14:textId="77777777" w:rsidR="000A5AF1" w:rsidRDefault="00000000">
      <w:pPr>
        <w:rPr>
          <w:rFonts w:ascii="Arial" w:eastAsia="Malgun Gothic" w:hAnsi="Arial" w:cs="Arial"/>
          <w:lang w:eastAsia="ko-KR"/>
        </w:rPr>
      </w:pPr>
      <w:r>
        <w:rPr>
          <w:rFonts w:ascii="Arial" w:eastAsia="Malgun Gothic"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p w14:paraId="7E38B76F" w14:textId="77777777" w:rsidR="000A5AF1" w:rsidRDefault="00000000">
      <w:pPr>
        <w:rPr>
          <w:rFonts w:ascii="Arial" w:eastAsia="Malgun Gothic" w:hAnsi="Arial" w:cs="Arial"/>
          <w:lang w:eastAsia="ko-KR"/>
        </w:rPr>
      </w:pPr>
      <w:r>
        <w:rPr>
          <w:rFonts w:ascii="Arial" w:eastAsia="Malgun Gothic" w:hAnsi="Arial" w:cs="Arial" w:hint="eastAsia"/>
          <w:lang w:eastAsia="ko-KR"/>
        </w:rPr>
        <w:t>Option 1: NOTE based approach</w:t>
      </w:r>
    </w:p>
    <w:p w14:paraId="60E221A5" w14:textId="77777777" w:rsidR="000A5AF1" w:rsidRDefault="00000000">
      <w:pPr>
        <w:rPr>
          <w:rFonts w:ascii="Arial" w:eastAsia="Malgun Gothic" w:hAnsi="Arial" w:cs="Arial"/>
          <w:lang w:eastAsia="ko-KR"/>
        </w:rPr>
      </w:pPr>
      <w:r>
        <w:rPr>
          <w:rFonts w:ascii="Arial" w:eastAsia="Malgun Gothic" w:hAnsi="Arial" w:cs="Arial"/>
          <w:lang w:eastAsia="ko-KR"/>
        </w:rPr>
        <w:t>Option 2: Normative text based approach</w:t>
      </w:r>
    </w:p>
    <w:p w14:paraId="5E31AEC0" w14:textId="77777777" w:rsidR="000A5AF1" w:rsidRDefault="00000000">
      <w:pPr>
        <w:rPr>
          <w:rFonts w:ascii="Arial" w:eastAsia="Malgun Gothic" w:hAnsi="Arial" w:cs="Arial"/>
          <w:lang w:eastAsia="ko-KR"/>
        </w:rPr>
      </w:pPr>
      <w:ins w:id="0" w:author="Huawei, HiSilicon" w:date="2023-10-18T11:36:00Z">
        <w:r>
          <w:rPr>
            <w:rFonts w:ascii="Arial" w:eastAsia="Malgun Gothic" w:hAnsi="Arial" w:cs="Arial"/>
            <w:lang w:eastAsia="ko-KR"/>
          </w:rPr>
          <w:t>Option 3: Normative texts for specified behaviour, plus NOTE for UE implementation based behaviour.</w:t>
        </w:r>
      </w:ins>
    </w:p>
    <w:p w14:paraId="3309E699" w14:textId="77777777" w:rsidR="000A5AF1" w:rsidRDefault="00000000">
      <w:pPr>
        <w:rPr>
          <w:rFonts w:ascii="Arial" w:hAnsi="Arial" w:cs="Arial"/>
          <w:b/>
          <w:lang w:eastAsia="zh-CN"/>
        </w:rPr>
      </w:pPr>
      <w:r>
        <w:rPr>
          <w:rFonts w:ascii="Arial" w:hAnsi="Arial" w:cs="Arial"/>
          <w:b/>
          <w:lang w:eastAsia="zh-CN"/>
        </w:rPr>
        <w:t>Q1: Which of the two options does your company prefer to capture RAN1 agreements of co-existence issue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0A5AF1" w14:paraId="474A68BD" w14:textId="77777777">
        <w:trPr>
          <w:gridBefore w:val="1"/>
          <w:wBefore w:w="113" w:type="dxa"/>
        </w:trPr>
        <w:tc>
          <w:tcPr>
            <w:tcW w:w="2162" w:type="dxa"/>
          </w:tcPr>
          <w:p w14:paraId="1DE0562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2017" w:type="dxa"/>
          </w:tcPr>
          <w:p w14:paraId="4256A09D"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591" w:type="dxa"/>
          </w:tcPr>
          <w:p w14:paraId="105C7D9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7850447E" w14:textId="77777777">
        <w:trPr>
          <w:gridBefore w:val="1"/>
          <w:wBefore w:w="113" w:type="dxa"/>
        </w:trPr>
        <w:tc>
          <w:tcPr>
            <w:tcW w:w="2162" w:type="dxa"/>
          </w:tcPr>
          <w:p w14:paraId="0CA0E99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2017" w:type="dxa"/>
          </w:tcPr>
          <w:p w14:paraId="142CF70E"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NOTE based approach </w:t>
            </w:r>
            <w:del w:id="1"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591" w:type="dxa"/>
          </w:tcPr>
          <w:p w14:paraId="1C0EA15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tc>
      </w:tr>
      <w:tr w:rsidR="000A5AF1" w14:paraId="6DED8705" w14:textId="77777777">
        <w:trPr>
          <w:gridBefore w:val="1"/>
          <w:wBefore w:w="113" w:type="dxa"/>
        </w:trPr>
        <w:tc>
          <w:tcPr>
            <w:tcW w:w="2162" w:type="dxa"/>
          </w:tcPr>
          <w:p w14:paraId="3A60975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269A273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02E0321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0A5AF1" w14:paraId="0F19D4E2" w14:textId="77777777">
        <w:trPr>
          <w:gridBefore w:val="1"/>
          <w:wBefore w:w="113" w:type="dxa"/>
        </w:trPr>
        <w:tc>
          <w:tcPr>
            <w:tcW w:w="2162" w:type="dxa"/>
          </w:tcPr>
          <w:p w14:paraId="4C61CAA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 HiSilicon</w:t>
            </w:r>
          </w:p>
        </w:tc>
        <w:tc>
          <w:tcPr>
            <w:tcW w:w="2017" w:type="dxa"/>
          </w:tcPr>
          <w:p w14:paraId="5EA8083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3</w:t>
            </w:r>
          </w:p>
        </w:tc>
        <w:tc>
          <w:tcPr>
            <w:tcW w:w="5591" w:type="dxa"/>
          </w:tcPr>
          <w:p w14:paraId="6F4FEB8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 xml:space="preserve">We understand choosing Option 1 is mainly from spec implementation concern, and we will provide TP (which is straightforward based on RAN1 agreement) and hopefully eliminate such concern. </w:t>
            </w:r>
          </w:p>
          <w:p w14:paraId="680AF00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At least for the non-UE implementation based parts of RAN1 agreement (marked in cyan), it has to be specified with normative texts according to specification convention.</w:t>
            </w:r>
          </w:p>
          <w:tbl>
            <w:tblPr>
              <w:tblStyle w:val="TableGrid"/>
              <w:tblW w:w="0" w:type="auto"/>
              <w:tblLook w:val="04A0" w:firstRow="1" w:lastRow="0" w:firstColumn="1" w:lastColumn="0" w:noHBand="0" w:noVBand="1"/>
            </w:tblPr>
            <w:tblGrid>
              <w:gridCol w:w="5365"/>
            </w:tblGrid>
            <w:tr w:rsidR="000A5AF1" w14:paraId="36E943A0" w14:textId="77777777">
              <w:tc>
                <w:tcPr>
                  <w:tcW w:w="5365" w:type="dxa"/>
                </w:tcPr>
                <w:p w14:paraId="06A65A7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o</w:t>
                  </w:r>
                  <w:r>
                    <w:rPr>
                      <w:rFonts w:ascii="Arial" w:eastAsia="DengXian" w:hAnsi="Arial" w:cs="Arial"/>
                      <w:lang w:val="en-US" w:eastAsia="zh-CN"/>
                    </w:rPr>
                    <w:tab/>
                  </w:r>
                  <w:r>
                    <w:rPr>
                      <w:rFonts w:ascii="Arial" w:eastAsia="DengXian" w:hAnsi="Arial" w:cs="Arial"/>
                      <w:highlight w:val="cyan"/>
                      <w:lang w:val="en-US" w:eastAsia="zh-CN"/>
                    </w:rPr>
                    <w:t>For NR PSCCH/PSSCH transmissions in 30kHz SCS, NR SL UE selects in MAC layer at least the first of NR SL slots overlapping with an LTE SL subframe</w:t>
                  </w:r>
                  <w:r>
                    <w:rPr>
                      <w:rFonts w:ascii="Arial" w:eastAsia="DengXian" w:hAnsi="Arial" w:cs="Arial"/>
                      <w:lang w:val="en-US" w:eastAsia="zh-CN"/>
                    </w:rPr>
                    <w:t>, and can select the subsequent overlapping NR SL slot in MAC layer</w:t>
                  </w:r>
                </w:p>
              </w:tc>
            </w:tr>
          </w:tbl>
          <w:p w14:paraId="2DD4140A"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p w14:paraId="3C117EFA"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details, the procedure for selecting resource in the first slot overlapping with an LTE SL subframe is interaction-based </w:t>
            </w:r>
            <w:r>
              <w:rPr>
                <w:rFonts w:ascii="Arial" w:eastAsia="DengXian" w:hAnsi="Arial" w:cs="Arial"/>
                <w:lang w:eastAsia="zh-CN"/>
              </w:rPr>
              <w:lastRenderedPageBreak/>
              <w:t xml:space="preserve">"normative" behaviour and it is agreed in RAN1 that UE </w:t>
            </w:r>
            <w:r>
              <w:rPr>
                <w:rFonts w:ascii="Arial" w:eastAsia="DengXian" w:hAnsi="Arial" w:cs="Arial"/>
                <w:highlight w:val="cyan"/>
                <w:lang w:eastAsia="zh-CN"/>
              </w:rPr>
              <w:t>shall</w:t>
            </w:r>
            <w:r>
              <w:rPr>
                <w:rFonts w:ascii="Arial" w:eastAsia="DengXian" w:hAnsi="Arial" w:cs="Arial"/>
                <w:lang w:eastAsia="zh-CN"/>
              </w:rPr>
              <w:t xml:space="preserve"> select resource from the candidate resource set reported by PHY. Thus, this selecting action should be specified in the procedure of creating select SL grant and there is no space for UE implementation based behaviour. Then in the second slot overlapping with an LTE SL subframe, it is up to UE implementation on how to avoid selecting resource only in the second slot overlapping with an LTE SL subframe, which can be described with Notes after the above mentioned normative text.</w:t>
            </w:r>
          </w:p>
          <w:p w14:paraId="0641114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suggest the following TP for multiple MAC PDUs (</w:t>
            </w:r>
            <w:r>
              <w:rPr>
                <w:rFonts w:ascii="Arial" w:eastAsia="DengXian" w:hAnsi="Arial" w:cs="Arial"/>
                <w:highlight w:val="green"/>
                <w:lang w:eastAsia="zh-CN"/>
              </w:rPr>
              <w:t>marked in green</w:t>
            </w:r>
            <w:r>
              <w:rPr>
                <w:rFonts w:ascii="Arial" w:eastAsia="DengXian" w:hAnsi="Arial" w:cs="Arial"/>
                <w:lang w:eastAsia="zh-CN"/>
              </w:rPr>
              <w:t>, at similar level for R17 IUC). For the case of single MAC PDU, the same TP can be copied.</w:t>
            </w:r>
          </w:p>
          <w:p w14:paraId="09402C62" w14:textId="77777777" w:rsidR="000A5AF1" w:rsidRDefault="00000000">
            <w:pPr>
              <w:autoSpaceDE w:val="0"/>
              <w:autoSpaceDN w:val="0"/>
              <w:adjustRightInd w:val="0"/>
              <w:snapToGrid w:val="0"/>
              <w:spacing w:after="0" w:line="240" w:lineRule="auto"/>
              <w:jc w:val="center"/>
              <w:rPr>
                <w:color w:val="FF0000"/>
                <w:lang w:val="en-US" w:eastAsia="zh-CN"/>
              </w:rPr>
            </w:pPr>
            <w:r>
              <w:rPr>
                <w:color w:val="FF0000"/>
                <w:lang w:val="en-US" w:eastAsia="zh-CN"/>
              </w:rPr>
              <w:t>---------------------------- Start of Text Proposal for TS 38.321 -------</w:t>
            </w:r>
          </w:p>
          <w:p w14:paraId="7DF3546F" w14:textId="77777777" w:rsidR="000A5AF1" w:rsidRDefault="00000000">
            <w:pPr>
              <w:keepNext/>
              <w:autoSpaceDE w:val="0"/>
              <w:autoSpaceDN w:val="0"/>
              <w:adjustRightInd w:val="0"/>
              <w:snapToGrid w:val="0"/>
              <w:spacing w:after="0" w:line="240" w:lineRule="auto"/>
              <w:jc w:val="both"/>
              <w:rPr>
                <w:rFonts w:eastAsia="SimSun"/>
                <w:b/>
                <w:bCs/>
                <w:color w:val="000000"/>
                <w:lang w:val="zh-CN"/>
              </w:rPr>
            </w:pPr>
            <w:r>
              <w:rPr>
                <w:bCs/>
                <w:color w:val="000000"/>
                <w:lang w:val="zh-CN"/>
              </w:rPr>
              <w:t>5.22.1.1</w:t>
            </w:r>
            <w:r>
              <w:rPr>
                <w:bCs/>
                <w:color w:val="000000"/>
                <w:lang w:val="zh-CN"/>
              </w:rPr>
              <w:tab/>
              <w:t>SL Grant reception and SCI transmission</w:t>
            </w:r>
          </w:p>
          <w:p w14:paraId="7AFB264C" w14:textId="77777777" w:rsidR="000A5AF1" w:rsidRDefault="00000000">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14:paraId="0FF93B1B" w14:textId="77777777" w:rsidR="000A5AF1" w:rsidRDefault="00000000">
            <w:pPr>
              <w:spacing w:after="0" w:line="240" w:lineRule="auto"/>
              <w:ind w:leftChars="29" w:left="342" w:hanging="284"/>
              <w:rPr>
                <w:rFonts w:eastAsia="MS Mincho"/>
                <w:lang w:val="zh-CN"/>
              </w:rPr>
            </w:pPr>
            <w:r>
              <w:rPr>
                <w:rFonts w:eastAsia="MS Mincho"/>
                <w:lang w:val="zh-CN"/>
              </w:rPr>
              <w:t>1&gt;</w:t>
            </w:r>
            <w:r>
              <w:rPr>
                <w:rFonts w:eastAsia="MS Mincho"/>
                <w:lang w:val="zh-CN"/>
              </w:rPr>
              <w:tab/>
              <w:t>if the MAC entity has selected to create a selected sidelink grant corresponding to transmissions of multiple MAC PDUs, and SL data is available in a logical channel:</w:t>
            </w:r>
          </w:p>
          <w:p w14:paraId="675D3A45" w14:textId="77777777" w:rsidR="000A5AF1" w:rsidRDefault="00000000">
            <w:pPr>
              <w:spacing w:after="0" w:line="240" w:lineRule="auto"/>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E91637F" w14:textId="77777777" w:rsidR="000A5AF1" w:rsidRDefault="00000000">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14:paraId="2AA2F7B3" w14:textId="77777777" w:rsidR="000A5AF1" w:rsidRDefault="00000000">
            <w:pPr>
              <w:spacing w:after="0" w:line="240" w:lineRule="auto"/>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49054B8B" w14:textId="77777777" w:rsidR="000A5AF1" w:rsidRDefault="00000000">
            <w:pPr>
              <w:spacing w:after="0" w:line="240" w:lineRule="auto"/>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B2FF234" w14:textId="77777777" w:rsidR="000A5AF1" w:rsidRDefault="00000000">
            <w:pPr>
              <w:spacing w:after="0" w:line="240" w:lineRule="auto"/>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03131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0"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0ED388CE">
                <v:shape id="_x0000_i1026" type="#_x0000_t75" style="width:24pt;height:12pt" equationxml="&lt;">
                  <v:imagedata r:id="rId10"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296BA582" w14:textId="77777777" w:rsidR="000A5AF1" w:rsidRDefault="00000000">
            <w:pPr>
              <w:spacing w:after="0" w:line="240" w:lineRule="auto"/>
              <w:ind w:left="1418" w:hanging="284"/>
              <w:rPr>
                <w:rFonts w:eastAsia="Malgun Gothic"/>
                <w:color w:val="00B050"/>
              </w:rPr>
            </w:pPr>
            <w:r>
              <w:rPr>
                <w:rFonts w:eastAsia="Malgun Gothic"/>
                <w:color w:val="00B050"/>
              </w:rPr>
              <w:t>NOTE 1x: it is up to UE implementation to select the time and frequency resources in the subsequent overlapping NR SL slot, i.e. avoid select the time and frequency resource only in the subsequent NR SL slot overlapping with an LTE SL subframe.</w:t>
            </w:r>
          </w:p>
          <w:p w14:paraId="21B9465E" w14:textId="77777777" w:rsidR="000A5AF1" w:rsidRDefault="00000000">
            <w:pPr>
              <w:spacing w:after="0" w:line="240" w:lineRule="auto"/>
              <w:ind w:left="1418"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5BCD4B54" w14:textId="77777777" w:rsidR="000A5AF1" w:rsidRDefault="00000000">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DCFC4C8" w14:textId="77777777" w:rsidR="000A5AF1" w:rsidRDefault="00000000">
            <w:pPr>
              <w:spacing w:after="0" w:line="240" w:lineRule="auto"/>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56BD22BE" w14:textId="77777777" w:rsidR="000A5AF1" w:rsidRDefault="00000000">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30EAB70E" w14:textId="77777777" w:rsidR="000A5AF1" w:rsidRDefault="00000000">
            <w:pPr>
              <w:spacing w:after="0" w:line="240" w:lineRule="auto"/>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377D5A5F" w14:textId="77777777" w:rsidR="000A5AF1" w:rsidRDefault="00000000">
            <w:pPr>
              <w:spacing w:after="0" w:line="240" w:lineRule="auto"/>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6433FAB0">
                <v:shape id="_x0000_i1027" type="#_x0000_t75" style="width:24pt;height:12pt" equationxml="&lt;">
                  <v:imagedata r:id="rId10"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39251717">
                <v:shape id="_x0000_i1028" type="#_x0000_t75" style="width:24pt;height:12pt" equationxml="&lt;">
                  <v:imagedata r:id="rId10"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5F00B086" w14:textId="77777777" w:rsidR="000A5AF1" w:rsidRDefault="00000000">
            <w:pPr>
              <w:spacing w:after="0" w:line="240" w:lineRule="auto"/>
              <w:ind w:left="1702" w:hanging="284"/>
              <w:rPr>
                <w:rFonts w:eastAsia="Malgun Gothic"/>
                <w:color w:val="00B050"/>
              </w:rPr>
            </w:pPr>
            <w:r>
              <w:rPr>
                <w:rFonts w:eastAsia="Malgun Gothic"/>
                <w:color w:val="00B050"/>
              </w:rPr>
              <w:t>NOTE 2x: it is up to UE implementation to select the time and frequency resources in the subsequent overlapping NR SL slot, i.e. avoid select the time and frequency resource only in the subsequent NR SL slot overlapping with an LTE SL subframe.</w:t>
            </w:r>
          </w:p>
          <w:p w14:paraId="3880DF7E" w14:textId="77777777" w:rsidR="000A5AF1" w:rsidRDefault="00000000">
            <w:pPr>
              <w:spacing w:after="0" w:line="240" w:lineRule="auto"/>
              <w:ind w:left="1702" w:hanging="284"/>
              <w:rPr>
                <w:rFonts w:eastAsia="Malgun Gothic"/>
                <w:color w:val="00B050"/>
              </w:rPr>
            </w:pPr>
            <w:r>
              <w:rPr>
                <w:rFonts w:eastAsia="Malgun Gothic"/>
                <w:color w:val="00B050"/>
              </w:rPr>
              <w:t>NOTE 2y: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430AC44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0A5AF1" w14:paraId="44863E82" w14:textId="77777777">
        <w:trPr>
          <w:gridBefore w:val="1"/>
          <w:wBefore w:w="113" w:type="dxa"/>
        </w:trPr>
        <w:tc>
          <w:tcPr>
            <w:tcW w:w="2162" w:type="dxa"/>
          </w:tcPr>
          <w:p w14:paraId="6D088ED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7C5C6C1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00AB07E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hAnsi="Arial" w:cs="Arial"/>
                <w:color w:val="000000"/>
              </w:rPr>
              <w:t>Agreements need to be captured on a technical and correctness basis, rather than apparent easiness.</w:t>
            </w:r>
          </w:p>
          <w:p w14:paraId="3C5B955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 Adding as an informative note the text on the</w:t>
            </w:r>
            <w:r>
              <w:rPr>
                <w:rFonts w:ascii="Arial" w:eastAsia="DengXian" w:hAnsi="Arial" w:cs="Arial"/>
                <w:lang w:eastAsia="zh-CN"/>
              </w:rPr>
              <w:t xml:space="preserve"> procedure for selecting resource in the </w:t>
            </w:r>
            <w:r>
              <w:rPr>
                <w:rFonts w:ascii="Arial" w:eastAsia="DengXian" w:hAnsi="Arial" w:cs="Arial"/>
                <w:b/>
                <w:bCs/>
                <w:lang w:eastAsia="zh-CN"/>
              </w:rPr>
              <w:t>first</w:t>
            </w:r>
            <w:r>
              <w:rPr>
                <w:rFonts w:ascii="Arial" w:eastAsia="DengXian" w:hAnsi="Arial" w:cs="Arial"/>
                <w:lang w:eastAsia="zh-CN"/>
              </w:rPr>
              <w:t xml:space="preserve"> slot overlapping with an LTE SL subframe, would go against the earlier RAN1 assumption. This is part of the co-channel co-existence agreed solution in RAN and RAN1 that the UE behaviour is mandatory in the case of dynamic co-channel coexistence here:</w:t>
            </w:r>
          </w:p>
          <w:p w14:paraId="207C213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ghlight w:val="green"/>
                <w:lang w:eastAsia="zh-CN"/>
              </w:rPr>
              <w:t>RAN#99 agreement:</w:t>
            </w:r>
          </w:p>
          <w:tbl>
            <w:tblPr>
              <w:tblStyle w:val="TableGrid"/>
              <w:tblW w:w="0" w:type="auto"/>
              <w:tblLook w:val="04A0" w:firstRow="1" w:lastRow="0" w:firstColumn="1" w:lastColumn="0" w:noHBand="0" w:noVBand="1"/>
            </w:tblPr>
            <w:tblGrid>
              <w:gridCol w:w="5365"/>
            </w:tblGrid>
            <w:tr w:rsidR="000A5AF1" w14:paraId="30CE7237" w14:textId="77777777">
              <w:tc>
                <w:tcPr>
                  <w:tcW w:w="5365" w:type="dxa"/>
                </w:tcPr>
                <w:p w14:paraId="55120EC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o</w:t>
                  </w:r>
                  <w:r>
                    <w:rPr>
                      <w:rFonts w:ascii="Arial" w:eastAsia="DengXian" w:hAnsi="Arial" w:cs="Arial"/>
                      <w:lang w:val="en-US" w:eastAsia="zh-CN"/>
                    </w:rPr>
                    <w:tab/>
                    <w:t xml:space="preserve">For NR PSCCH/PSSCH transmissions in 30kHz SCS, </w:t>
                  </w:r>
                  <w:r>
                    <w:rPr>
                      <w:rFonts w:ascii="Arial" w:eastAsia="DengXian" w:hAnsi="Arial" w:cs="Arial"/>
                      <w:u w:val="single"/>
                      <w:lang w:val="en-US" w:eastAsia="zh-CN"/>
                    </w:rPr>
                    <w:t>NR SL UE selects</w:t>
                  </w:r>
                  <w:r>
                    <w:rPr>
                      <w:rFonts w:ascii="Arial" w:eastAsia="DengXian" w:hAnsi="Arial" w:cs="Arial"/>
                      <w:lang w:val="en-US" w:eastAsia="zh-CN"/>
                    </w:rPr>
                    <w:t xml:space="preserve"> in MAC layer at least the first of NR SL slots overlapping with an LTE SL subframe, and can select the subsequent overlapping NR SL slot in MAC layer</w:t>
                  </w:r>
                </w:p>
              </w:tc>
            </w:tr>
          </w:tbl>
          <w:p w14:paraId="7B00741B"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5B731EA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Putting it as up to UE implementation would mean that the UE behaviour is unpredictable and the solution does not work.</w:t>
            </w:r>
          </w:p>
          <w:p w14:paraId="6A6AD2D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Pr>
                <w:rFonts w:ascii="Arial" w:eastAsia="DengXian" w:hAnsi="Arial" w:cs="Arial"/>
                <w:lang w:eastAsia="zh-CN"/>
              </w:rPr>
              <w:t>Note: The UE capability for dynamic co-channel coexistence is a separate discussion, which was also discussed by RAN1. However, if the feature is supported, UE requirements should be complete.</w:t>
            </w:r>
          </w:p>
          <w:p w14:paraId="1F275F78"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2- For the selection of the </w:t>
            </w:r>
            <w:r>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 not the “how”. Notes should not be used to describe UE requirements (may they be optional).</w:t>
            </w:r>
          </w:p>
        </w:tc>
      </w:tr>
      <w:tr w:rsidR="000A5AF1" w14:paraId="5796F497" w14:textId="77777777">
        <w:trPr>
          <w:gridBefore w:val="1"/>
          <w:wBefore w:w="113" w:type="dxa"/>
        </w:trPr>
        <w:tc>
          <w:tcPr>
            <w:tcW w:w="2162" w:type="dxa"/>
          </w:tcPr>
          <w:p w14:paraId="6D18D8B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6D3FD0D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443C47B0" w14:textId="77777777" w:rsidR="000A5AF1" w:rsidRDefault="00000000">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0A5AF1" w14:paraId="1DEBB9CA" w14:textId="77777777">
        <w:tc>
          <w:tcPr>
            <w:tcW w:w="2275" w:type="dxa"/>
            <w:gridSpan w:val="2"/>
          </w:tcPr>
          <w:p w14:paraId="553233E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01FDDFB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037D1FB1" w14:textId="77777777" w:rsidR="000A5AF1" w:rsidRDefault="00000000">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We will not elaborate again how it is impossible that an informative Note reflects the above agreement.</w:t>
            </w:r>
          </w:p>
          <w:p w14:paraId="72358E76" w14:textId="77777777" w:rsidR="000A5AF1" w:rsidRDefault="000A5AF1">
            <w:pPr>
              <w:autoSpaceDE w:val="0"/>
              <w:autoSpaceDN w:val="0"/>
              <w:adjustRightInd w:val="0"/>
              <w:snapToGrid w:val="0"/>
              <w:spacing w:after="0" w:line="240" w:lineRule="auto"/>
              <w:rPr>
                <w:rFonts w:ascii="Arial" w:hAnsi="Arial" w:cs="Arial"/>
                <w:lang w:val="en-US" w:eastAsia="zh-CN"/>
              </w:rPr>
            </w:pPr>
          </w:p>
          <w:p w14:paraId="0BA72871" w14:textId="77777777" w:rsidR="000A5AF1" w:rsidRDefault="00000000">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26C72AAE" w14:textId="77777777" w:rsidR="000A5AF1" w:rsidRDefault="000A5AF1">
            <w:pPr>
              <w:autoSpaceDE w:val="0"/>
              <w:autoSpaceDN w:val="0"/>
              <w:adjustRightInd w:val="0"/>
              <w:snapToGrid w:val="0"/>
              <w:spacing w:after="0" w:line="240" w:lineRule="auto"/>
              <w:rPr>
                <w:rFonts w:ascii="Arial" w:hAnsi="Arial" w:cs="Arial"/>
                <w:lang w:val="en-US" w:eastAsia="zh-CN"/>
              </w:rPr>
            </w:pPr>
          </w:p>
          <w:p w14:paraId="41BD0E75" w14:textId="77777777" w:rsidR="000A5AF1" w:rsidRDefault="00000000">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 xml:space="preserve">There are precedents in the RRC specifications where a mix of may/shall are used in a clear way. They way how it is done is that some additional text refers to a “may”, inside a general “shall”. The optionality is included inside a mandatory requirement and takes precedence. </w:t>
            </w:r>
            <w:r>
              <w:rPr>
                <w:rFonts w:ascii="Arial" w:eastAsia="Times New Roman" w:hAnsi="Arial" w:cs="Arial"/>
                <w:color w:val="000000"/>
                <w:lang w:eastAsia="en-GB"/>
              </w:rPr>
              <w:t>Especially, dual connectivity procedures make use of this provision very often. For example, 5.3.5.5.9 SCell Addition/Modification starts with:</w:t>
            </w:r>
          </w:p>
          <w:p w14:paraId="0CE06FA8" w14:textId="77777777" w:rsidR="000A5AF1" w:rsidRDefault="000A5AF1">
            <w:pPr>
              <w:spacing w:after="0" w:line="240" w:lineRule="auto"/>
              <w:rPr>
                <w:rFonts w:ascii="Calibri" w:eastAsia="Times New Roman" w:hAnsi="Calibri" w:cs="Calibri"/>
                <w:color w:val="000000"/>
                <w:sz w:val="22"/>
                <w:szCs w:val="22"/>
                <w:lang w:eastAsia="en-GB"/>
              </w:rPr>
            </w:pPr>
          </w:p>
          <w:p w14:paraId="192828A5" w14:textId="77777777" w:rsidR="000A5AF1" w:rsidRDefault="00000000">
            <w:pPr>
              <w:spacing w:after="0" w:line="240" w:lineRule="auto"/>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The UE </w:t>
            </w:r>
            <w:r>
              <w:rPr>
                <w:rFonts w:ascii="Helvetica" w:eastAsia="Times New Roman" w:hAnsi="Helvetica" w:cs="Helvetica"/>
                <w:i/>
                <w:iCs/>
                <w:color w:val="000000"/>
                <w:sz w:val="15"/>
                <w:szCs w:val="15"/>
                <w:highlight w:val="yellow"/>
                <w:lang w:eastAsia="en-GB"/>
              </w:rPr>
              <w:t>shall</w:t>
            </w:r>
            <w:r>
              <w:rPr>
                <w:rFonts w:ascii="Helvetica" w:eastAsia="Times New Roman" w:hAnsi="Helvetica" w:cs="Helvetica"/>
                <w:i/>
                <w:iCs/>
                <w:color w:val="000000"/>
                <w:sz w:val="15"/>
                <w:szCs w:val="15"/>
                <w:lang w:eastAsia="en-GB"/>
              </w:rPr>
              <w:t>:</w:t>
            </w:r>
          </w:p>
          <w:p w14:paraId="34AC06A7" w14:textId="77777777" w:rsidR="000A5AF1" w:rsidRDefault="000A5AF1">
            <w:pPr>
              <w:spacing w:after="0" w:line="240" w:lineRule="auto"/>
              <w:rPr>
                <w:rFonts w:ascii="Calibri" w:eastAsia="Times New Roman" w:hAnsi="Calibri" w:cs="Calibri"/>
                <w:color w:val="000000"/>
                <w:sz w:val="22"/>
                <w:szCs w:val="22"/>
                <w:lang w:eastAsia="en-GB"/>
              </w:rPr>
            </w:pPr>
          </w:p>
          <w:p w14:paraId="4687FDCC" w14:textId="77777777" w:rsidR="000A5AF1" w:rsidRDefault="0000000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But in the end of the procedure it reads:</w:t>
            </w:r>
          </w:p>
          <w:p w14:paraId="6A205FBC" w14:textId="77777777" w:rsidR="000A5AF1" w:rsidRDefault="000A5AF1">
            <w:pPr>
              <w:spacing w:after="0" w:line="240" w:lineRule="auto"/>
              <w:rPr>
                <w:rFonts w:ascii="Calibri" w:eastAsia="Times New Roman" w:hAnsi="Calibri" w:cs="Calibri"/>
                <w:color w:val="000000"/>
                <w:sz w:val="22"/>
                <w:szCs w:val="22"/>
                <w:lang w:eastAsia="en-GB"/>
              </w:rPr>
            </w:pPr>
          </w:p>
          <w:p w14:paraId="7705AD53" w14:textId="77777777" w:rsidR="000A5AF1" w:rsidRDefault="00000000">
            <w:pPr>
              <w:spacing w:after="0" w:line="240" w:lineRule="auto"/>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2&gt; if the SCellConfig contains the goodServingCellEvaluationBFD:</w:t>
            </w:r>
          </w:p>
          <w:p w14:paraId="2FD736EC" w14:textId="77777777" w:rsidR="000A5AF1" w:rsidRDefault="00000000">
            <w:pPr>
              <w:spacing w:after="0" w:line="240" w:lineRule="auto"/>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      3&gt; the UE </w:t>
            </w:r>
            <w:r>
              <w:rPr>
                <w:rFonts w:ascii="Helvetica" w:eastAsia="Times New Roman" w:hAnsi="Helvetica" w:cs="Helvetica"/>
                <w:i/>
                <w:iCs/>
                <w:color w:val="000000"/>
                <w:sz w:val="15"/>
                <w:szCs w:val="15"/>
                <w:shd w:val="clear" w:color="auto" w:fill="FFFF00"/>
                <w:lang w:eastAsia="en-GB"/>
              </w:rPr>
              <w:t>may</w:t>
            </w:r>
            <w:r>
              <w:rPr>
                <w:rFonts w:ascii="Helvetica" w:eastAsia="Times New Roman" w:hAnsi="Helvetica" w:cs="Helvetica"/>
                <w:i/>
                <w:iCs/>
                <w:color w:val="000000"/>
                <w:sz w:val="15"/>
                <w:szCs w:val="15"/>
                <w:lang w:eastAsia="en-GB"/>
              </w:rPr>
              <w:t xml:space="preserve"> perform the evaluation of the good serving cell quality criterion for this serving cell as specified in 5.7.13.2.</w:t>
            </w:r>
          </w:p>
          <w:p w14:paraId="6E62D99E" w14:textId="77777777" w:rsidR="000A5AF1" w:rsidRDefault="000A5AF1">
            <w:pPr>
              <w:autoSpaceDE w:val="0"/>
              <w:autoSpaceDN w:val="0"/>
              <w:adjustRightInd w:val="0"/>
              <w:snapToGrid w:val="0"/>
              <w:spacing w:after="0" w:line="240" w:lineRule="auto"/>
              <w:rPr>
                <w:rFonts w:ascii="Arial" w:hAnsi="Arial" w:cs="Arial"/>
                <w:lang w:val="en-US" w:eastAsia="zh-CN"/>
              </w:rPr>
            </w:pPr>
          </w:p>
          <w:p w14:paraId="61437317" w14:textId="77777777" w:rsidR="000A5AF1" w:rsidRDefault="00000000">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Even MAC does similar, this time with shall/should in 5.4.3.1:</w:t>
            </w:r>
          </w:p>
          <w:p w14:paraId="73A31A63" w14:textId="77777777" w:rsidR="000A5AF1" w:rsidRDefault="000A5AF1">
            <w:pPr>
              <w:autoSpaceDE w:val="0"/>
              <w:autoSpaceDN w:val="0"/>
              <w:adjustRightInd w:val="0"/>
              <w:snapToGrid w:val="0"/>
              <w:spacing w:after="0" w:line="240" w:lineRule="auto"/>
              <w:rPr>
                <w:lang w:val="en-US"/>
              </w:rPr>
            </w:pPr>
          </w:p>
          <w:p w14:paraId="53382A6B" w14:textId="77777777" w:rsidR="000A5AF1" w:rsidRDefault="00000000">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2CC03EC9" w14:textId="77777777" w:rsidR="000A5AF1" w:rsidRDefault="00000000">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entity; </w:t>
            </w:r>
          </w:p>
          <w:p w14:paraId="66357EC8" w14:textId="77777777" w:rsidR="000A5AF1" w:rsidRDefault="00000000">
            <w:pPr>
              <w:pStyle w:val="xb2"/>
              <w:spacing w:before="0" w:beforeAutospacing="0" w:after="180" w:afterAutospacing="0"/>
              <w:ind w:left="851" w:hanging="284"/>
              <w:rPr>
                <w:sz w:val="20"/>
                <w:szCs w:val="20"/>
              </w:rPr>
            </w:pPr>
            <w:r>
              <w:rPr>
                <w:rStyle w:val="xcontentpasted0"/>
                <w:sz w:val="20"/>
                <w:szCs w:val="20"/>
              </w:rPr>
              <w:t>-    if the UE segments an RLC SDU from the logical channel, it shall maximize the size of the segment to fill the grant of the associated MAC entity as much as possible; </w:t>
            </w:r>
          </w:p>
          <w:p w14:paraId="2D4DAFB9" w14:textId="77777777" w:rsidR="000A5AF1" w:rsidRDefault="00000000">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185B29B8" w14:textId="77777777" w:rsidR="000A5AF1" w:rsidRDefault="000A5AF1">
            <w:pPr>
              <w:autoSpaceDE w:val="0"/>
              <w:autoSpaceDN w:val="0"/>
              <w:adjustRightInd w:val="0"/>
              <w:snapToGrid w:val="0"/>
              <w:spacing w:after="0" w:line="240" w:lineRule="auto"/>
            </w:pPr>
          </w:p>
          <w:p w14:paraId="7C5C45B1" w14:textId="77777777" w:rsidR="000A5AF1" w:rsidRDefault="00000000">
            <w:pPr>
              <w:autoSpaceDE w:val="0"/>
              <w:autoSpaceDN w:val="0"/>
              <w:adjustRightInd w:val="0"/>
              <w:snapToGrid w:val="0"/>
              <w:spacing w:after="0" w:line="240" w:lineRule="auto"/>
              <w:rPr>
                <w:lang w:val="en-US"/>
              </w:rPr>
            </w:pPr>
            <w:r>
              <w:rPr>
                <w:lang w:val="en-US"/>
              </w:rPr>
              <w:t>Therefore, if we re-use the earlier suggestion from Huawei, this could be achieved with the following:</w:t>
            </w:r>
          </w:p>
          <w:p w14:paraId="7AEA8CEF" w14:textId="77777777" w:rsidR="000A5AF1" w:rsidRDefault="000A5AF1">
            <w:pPr>
              <w:autoSpaceDE w:val="0"/>
              <w:autoSpaceDN w:val="0"/>
              <w:adjustRightInd w:val="0"/>
              <w:snapToGrid w:val="0"/>
              <w:spacing w:after="0" w:line="240" w:lineRule="auto"/>
              <w:jc w:val="center"/>
              <w:rPr>
                <w:color w:val="FF0000"/>
                <w:lang w:val="en-US" w:eastAsia="zh-CN"/>
              </w:rPr>
            </w:pPr>
          </w:p>
          <w:p w14:paraId="132DB3EC" w14:textId="77777777" w:rsidR="000A5AF1" w:rsidRDefault="00000000">
            <w:pPr>
              <w:autoSpaceDE w:val="0"/>
              <w:autoSpaceDN w:val="0"/>
              <w:adjustRightInd w:val="0"/>
              <w:snapToGrid w:val="0"/>
              <w:spacing w:after="0" w:line="240" w:lineRule="auto"/>
              <w:jc w:val="center"/>
              <w:rPr>
                <w:color w:val="FF0000"/>
                <w:lang w:val="en-US" w:eastAsia="zh-CN"/>
              </w:rPr>
            </w:pPr>
            <w:r>
              <w:rPr>
                <w:color w:val="FF0000"/>
                <w:lang w:val="en-US" w:eastAsia="zh-CN"/>
              </w:rPr>
              <w:t>---------------------------- Start of Text Proposal for TS 38.321 -------</w:t>
            </w:r>
          </w:p>
          <w:p w14:paraId="5B5C2B64" w14:textId="77777777" w:rsidR="000A5AF1" w:rsidRDefault="00000000">
            <w:pPr>
              <w:keepNext/>
              <w:autoSpaceDE w:val="0"/>
              <w:autoSpaceDN w:val="0"/>
              <w:adjustRightInd w:val="0"/>
              <w:snapToGrid w:val="0"/>
              <w:spacing w:after="0" w:line="240" w:lineRule="auto"/>
              <w:jc w:val="both"/>
              <w:rPr>
                <w:rFonts w:eastAsia="SimSun"/>
                <w:b/>
                <w:bCs/>
                <w:color w:val="000000"/>
                <w:lang w:val="zh-CN"/>
              </w:rPr>
            </w:pPr>
            <w:r>
              <w:rPr>
                <w:bCs/>
                <w:color w:val="000000"/>
                <w:lang w:val="zh-CN"/>
              </w:rPr>
              <w:t>5.22.1.1</w:t>
            </w:r>
            <w:r>
              <w:rPr>
                <w:bCs/>
                <w:color w:val="000000"/>
                <w:lang w:val="zh-CN"/>
              </w:rPr>
              <w:tab/>
              <w:t>SL Grant reception and SCI transmission</w:t>
            </w:r>
          </w:p>
          <w:p w14:paraId="79F9802E" w14:textId="77777777" w:rsidR="000A5AF1" w:rsidRDefault="00000000">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14:paraId="73B75147" w14:textId="77777777" w:rsidR="000A5AF1" w:rsidRDefault="00000000">
            <w:pPr>
              <w:spacing w:after="0" w:line="240" w:lineRule="auto"/>
              <w:ind w:leftChars="29" w:left="342" w:hanging="284"/>
              <w:rPr>
                <w:rFonts w:eastAsia="MS Mincho"/>
                <w:lang w:val="zh-CN"/>
              </w:rPr>
            </w:pPr>
            <w:r>
              <w:rPr>
                <w:rFonts w:eastAsia="MS Mincho"/>
                <w:lang w:val="zh-CN"/>
              </w:rPr>
              <w:lastRenderedPageBreak/>
              <w:t>1&gt;</w:t>
            </w:r>
            <w:r>
              <w:rPr>
                <w:rFonts w:eastAsia="MS Mincho"/>
                <w:lang w:val="zh-CN"/>
              </w:rPr>
              <w:tab/>
              <w:t>if the MAC entity has selected to create a selected sidelink grant corresponding to transmissions of multiple MAC PDUs, and SL data is available in a logical channel:</w:t>
            </w:r>
          </w:p>
          <w:p w14:paraId="5AB618A3" w14:textId="77777777" w:rsidR="000A5AF1" w:rsidRDefault="00000000">
            <w:pPr>
              <w:spacing w:after="0" w:line="240" w:lineRule="auto"/>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6DC0B32" w14:textId="77777777" w:rsidR="000A5AF1" w:rsidRDefault="00000000">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14:paraId="12A638CF" w14:textId="77777777" w:rsidR="000A5AF1" w:rsidRDefault="00000000">
            <w:pPr>
              <w:spacing w:after="0" w:line="240" w:lineRule="auto"/>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DDE2728" w14:textId="77777777" w:rsidR="000A5AF1" w:rsidRDefault="00000000">
            <w:pPr>
              <w:spacing w:after="0" w:line="240" w:lineRule="auto"/>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1E90E7B9" w14:textId="77777777" w:rsidR="000A5AF1" w:rsidRDefault="00000000">
            <w:pPr>
              <w:spacing w:after="0" w:line="240" w:lineRule="auto"/>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5EF3AF6F">
                <v:shape id="_x0000_i1029" type="#_x0000_t75" style="width:24pt;height:12pt" equationxml="&lt;">
                  <v:imagedata r:id="rId10"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459E2C9C">
                <v:shape id="_x0000_i1030" type="#_x0000_t75" style="width:24pt;height:12pt" equationxml="&lt;">
                  <v:imagedata r:id="rId10"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381674E8" w14:textId="77777777" w:rsidR="000A5AF1" w:rsidRDefault="00000000">
            <w:pPr>
              <w:spacing w:after="0" w:line="240" w:lineRule="auto"/>
              <w:ind w:left="1702" w:hanging="284"/>
              <w:rPr>
                <w:rFonts w:eastAsia="Malgun Gothic"/>
                <w:color w:val="FF0000"/>
              </w:rPr>
            </w:pPr>
            <w:r>
              <w:rPr>
                <w:rFonts w:eastAsia="Malgun Gothic"/>
                <w:color w:val="FF0000"/>
              </w:rPr>
              <w:t xml:space="preserve">5&gt;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08FB3CF" w14:textId="77777777" w:rsidR="000A5AF1" w:rsidRDefault="00000000">
            <w:pPr>
              <w:spacing w:after="0" w:line="240" w:lineRule="auto"/>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33F1E9A3" w14:textId="77777777" w:rsidR="000A5AF1" w:rsidRDefault="00000000">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29CD918" w14:textId="77777777" w:rsidR="000A5AF1" w:rsidRDefault="00000000">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3641677A" w14:textId="77777777" w:rsidR="000A5AF1" w:rsidRDefault="00000000">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062B9388" w14:textId="77777777" w:rsidR="000A5AF1" w:rsidRDefault="00000000">
            <w:pPr>
              <w:spacing w:after="0" w:line="240" w:lineRule="auto"/>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50C78493" w14:textId="77777777" w:rsidR="000A5AF1" w:rsidRDefault="00000000">
            <w:pPr>
              <w:spacing w:after="0" w:line="240" w:lineRule="auto"/>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60223D1A">
                <v:shape id="_x0000_i1031" type="#_x0000_t75" style="width:24pt;height:12pt" equationxml="&lt;">
                  <v:imagedata r:id="rId10"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1C8F05E2">
                <v:shape id="_x0000_i1032" type="#_x0000_t75" style="width:24pt;height:12pt" equationxml="&lt;">
                  <v:imagedata r:id="rId10"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1135CFC6" w14:textId="77777777" w:rsidR="000A5AF1" w:rsidRDefault="00000000">
            <w:pPr>
              <w:spacing w:after="0" w:line="240" w:lineRule="auto"/>
              <w:ind w:left="1986" w:hanging="284"/>
              <w:rPr>
                <w:rFonts w:eastAsia="Malgun Gothic"/>
                <w:color w:val="FF0000"/>
              </w:rPr>
            </w:pPr>
            <w:r>
              <w:rPr>
                <w:rFonts w:eastAsia="Malgun Gothic"/>
                <w:color w:val="FF0000"/>
              </w:rPr>
              <w:t xml:space="preserve">6&gt;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870A6A3" w14:textId="77777777" w:rsidR="000A5AF1" w:rsidRDefault="00000000">
            <w:pPr>
              <w:spacing w:after="0" w:line="240" w:lineRule="auto"/>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74B58E88" w14:textId="77777777" w:rsidR="000A5AF1" w:rsidRDefault="00000000">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7429F702" w14:textId="77777777" w:rsidR="000A5AF1" w:rsidRDefault="000A5AF1">
            <w:pPr>
              <w:spacing w:after="0" w:line="240" w:lineRule="auto"/>
              <w:ind w:leftChars="29" w:left="342" w:hanging="284"/>
              <w:rPr>
                <w:rFonts w:eastAsia="MS Mincho"/>
              </w:rPr>
            </w:pPr>
          </w:p>
          <w:p w14:paraId="08F5EE75" w14:textId="77777777" w:rsidR="000A5AF1" w:rsidRDefault="00000000">
            <w:pPr>
              <w:spacing w:after="0" w:line="240" w:lineRule="auto"/>
              <w:ind w:leftChars="29" w:left="342" w:hanging="284"/>
              <w:rPr>
                <w:rFonts w:eastAsia="MS Mincho"/>
              </w:rPr>
            </w:pPr>
            <w:r>
              <w:rPr>
                <w:rFonts w:eastAsia="MS Mincho"/>
              </w:rPr>
              <w:t>With this, we are ok to keep the two other Notes 1y and 2y, as they comply with the purpose of a Note to provide further explanations.</w:t>
            </w:r>
          </w:p>
          <w:p w14:paraId="5DC9B32D" w14:textId="77777777" w:rsidR="000A5AF1" w:rsidRDefault="000A5AF1">
            <w:pPr>
              <w:overflowPunct w:val="0"/>
              <w:autoSpaceDE w:val="0"/>
              <w:autoSpaceDN w:val="0"/>
              <w:adjustRightInd w:val="0"/>
              <w:spacing w:after="120" w:line="300" w:lineRule="auto"/>
              <w:textAlignment w:val="baseline"/>
              <w:rPr>
                <w:rFonts w:ascii="Arial" w:hAnsi="Arial" w:cs="Arial"/>
                <w:color w:val="000000"/>
                <w:lang w:eastAsia="zh-CN"/>
              </w:rPr>
            </w:pPr>
          </w:p>
        </w:tc>
      </w:tr>
      <w:tr w:rsidR="000A5AF1" w14:paraId="61D45C3A" w14:textId="77777777">
        <w:tc>
          <w:tcPr>
            <w:tcW w:w="2275" w:type="dxa"/>
            <w:gridSpan w:val="2"/>
          </w:tcPr>
          <w:p w14:paraId="7743383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Fraunhofer</w:t>
            </w:r>
          </w:p>
        </w:tc>
        <w:tc>
          <w:tcPr>
            <w:tcW w:w="2017" w:type="dxa"/>
          </w:tcPr>
          <w:p w14:paraId="68CFD0B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2 </w:t>
            </w:r>
          </w:p>
        </w:tc>
        <w:tc>
          <w:tcPr>
            <w:tcW w:w="5591" w:type="dxa"/>
          </w:tcPr>
          <w:p w14:paraId="07880F86" w14:textId="77777777" w:rsidR="000A5AF1" w:rsidRDefault="00000000">
            <w:pPr>
              <w:autoSpaceDE w:val="0"/>
              <w:autoSpaceDN w:val="0"/>
              <w:adjustRightInd w:val="0"/>
              <w:snapToGrid w:val="0"/>
              <w:spacing w:after="0" w:line="240" w:lineRule="auto"/>
              <w:rPr>
                <w:rFonts w:ascii="Arial" w:hAnsi="Arial" w:cs="Arial"/>
                <w:color w:val="000000"/>
              </w:rPr>
            </w:pPr>
            <w:r>
              <w:rPr>
                <w:rFonts w:ascii="Arial" w:hAnsi="Arial" w:cs="Arial"/>
                <w:color w:val="000000"/>
              </w:rPr>
              <w:t>We agree with Toyota that the RAN#99 agreement needs to be captured. We support Option 2 and are supportive of Toyota’s proposal based on the TP provided by Huawei.</w:t>
            </w:r>
          </w:p>
          <w:p w14:paraId="09C83CE2" w14:textId="77777777" w:rsidR="000A5AF1" w:rsidRDefault="000A5AF1">
            <w:pPr>
              <w:autoSpaceDE w:val="0"/>
              <w:autoSpaceDN w:val="0"/>
              <w:adjustRightInd w:val="0"/>
              <w:snapToGrid w:val="0"/>
              <w:spacing w:after="0" w:line="240" w:lineRule="auto"/>
              <w:rPr>
                <w:rFonts w:ascii="Arial" w:hAnsi="Arial" w:cs="Arial"/>
                <w:lang w:val="en-US" w:eastAsia="zh-CN"/>
              </w:rPr>
            </w:pPr>
          </w:p>
        </w:tc>
      </w:tr>
      <w:tr w:rsidR="000A5AF1" w14:paraId="558C1BE2" w14:textId="77777777">
        <w:tc>
          <w:tcPr>
            <w:tcW w:w="2275" w:type="dxa"/>
            <w:gridSpan w:val="2"/>
          </w:tcPr>
          <w:p w14:paraId="2AE30AC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6320D80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 comment</w:t>
            </w:r>
          </w:p>
        </w:tc>
        <w:tc>
          <w:tcPr>
            <w:tcW w:w="5591" w:type="dxa"/>
          </w:tcPr>
          <w:p w14:paraId="7E0D0BD6" w14:textId="77777777" w:rsidR="000A5AF1" w:rsidRDefault="00000000">
            <w:pPr>
              <w:autoSpaceDE w:val="0"/>
              <w:autoSpaceDN w:val="0"/>
              <w:adjustRightInd w:val="0"/>
              <w:snapToGrid w:val="0"/>
              <w:spacing w:after="0" w:line="240" w:lineRule="auto"/>
              <w:rPr>
                <w:rFonts w:ascii="Arial" w:hAnsi="Arial" w:cs="Arial"/>
                <w:color w:val="000000"/>
              </w:rPr>
            </w:pPr>
            <w:r>
              <w:rPr>
                <w:rFonts w:ascii="Arial" w:hAnsi="Arial" w:cs="Arial"/>
                <w:color w:val="000000"/>
              </w:rPr>
              <w:t>Understand Option 2 may cause more spec work, but leaning to Option 2.</w:t>
            </w:r>
          </w:p>
        </w:tc>
      </w:tr>
      <w:tr w:rsidR="000A5AF1" w14:paraId="64C6A658" w14:textId="77777777">
        <w:tc>
          <w:tcPr>
            <w:tcW w:w="2275" w:type="dxa"/>
            <w:gridSpan w:val="2"/>
          </w:tcPr>
          <w:p w14:paraId="7B1692C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2017" w:type="dxa"/>
          </w:tcPr>
          <w:p w14:paraId="2C09C8CA"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5591" w:type="dxa"/>
          </w:tcPr>
          <w:p w14:paraId="0E68C7D3" w14:textId="77777777" w:rsidR="000A5AF1" w:rsidRDefault="00000000">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hint="eastAsia"/>
                <w:color w:val="000000"/>
                <w:lang w:val="en-US" w:eastAsia="zh-CN"/>
              </w:rPr>
              <w:t>A note is enough to capture the agreement.</w:t>
            </w:r>
          </w:p>
        </w:tc>
      </w:tr>
      <w:tr w:rsidR="00B07E9D" w14:paraId="08D3B131" w14:textId="77777777">
        <w:tc>
          <w:tcPr>
            <w:tcW w:w="2275" w:type="dxa"/>
            <w:gridSpan w:val="2"/>
          </w:tcPr>
          <w:p w14:paraId="024C6AE0" w14:textId="719B980D" w:rsidR="00B07E9D" w:rsidRDefault="00B07E9D">
            <w:pPr>
              <w:overflowPunct w:val="0"/>
              <w:autoSpaceDE w:val="0"/>
              <w:autoSpaceDN w:val="0"/>
              <w:adjustRightInd w:val="0"/>
              <w:spacing w:after="120" w:line="300" w:lineRule="auto"/>
              <w:jc w:val="both"/>
              <w:textAlignment w:val="baseline"/>
              <w:rPr>
                <w:rFonts w:ascii="Arial" w:eastAsia="DengXian" w:hAnsi="Arial" w:cs="Arial" w:hint="eastAsia"/>
                <w:lang w:val="en-US" w:eastAsia="zh-CN"/>
              </w:rPr>
            </w:pPr>
            <w:r>
              <w:rPr>
                <w:rFonts w:ascii="Arial" w:eastAsia="DengXian" w:hAnsi="Arial" w:cs="Arial"/>
                <w:lang w:val="en-US" w:eastAsia="zh-CN"/>
              </w:rPr>
              <w:t xml:space="preserve">Continental Automotive Technologies GmbH </w:t>
            </w:r>
          </w:p>
        </w:tc>
        <w:tc>
          <w:tcPr>
            <w:tcW w:w="2017" w:type="dxa"/>
          </w:tcPr>
          <w:p w14:paraId="48ACD1B7" w14:textId="48C76654" w:rsidR="00B07E9D" w:rsidRDefault="00DF0BCF">
            <w:pPr>
              <w:overflowPunct w:val="0"/>
              <w:autoSpaceDE w:val="0"/>
              <w:autoSpaceDN w:val="0"/>
              <w:adjustRightInd w:val="0"/>
              <w:spacing w:after="120" w:line="300" w:lineRule="auto"/>
              <w:jc w:val="both"/>
              <w:textAlignment w:val="baseline"/>
              <w:rPr>
                <w:rFonts w:ascii="Arial" w:eastAsia="DengXian" w:hAnsi="Arial" w:cs="Arial" w:hint="eastAsia"/>
                <w:lang w:val="en-US" w:eastAsia="zh-CN"/>
              </w:rPr>
            </w:pPr>
            <w:r>
              <w:rPr>
                <w:rFonts w:ascii="Arial" w:eastAsia="DengXian" w:hAnsi="Arial" w:cs="Arial"/>
                <w:lang w:eastAsia="zh-CN"/>
              </w:rPr>
              <w:t>Option 2</w:t>
            </w:r>
          </w:p>
        </w:tc>
        <w:tc>
          <w:tcPr>
            <w:tcW w:w="5591" w:type="dxa"/>
          </w:tcPr>
          <w:p w14:paraId="28F6381E" w14:textId="3D215B7D" w:rsidR="00B07E9D" w:rsidRDefault="00DF0BCF">
            <w:pPr>
              <w:overflowPunct w:val="0"/>
              <w:autoSpaceDE w:val="0"/>
              <w:autoSpaceDN w:val="0"/>
              <w:adjustRightInd w:val="0"/>
              <w:spacing w:after="120" w:line="300" w:lineRule="auto"/>
              <w:jc w:val="both"/>
              <w:textAlignment w:val="baseline"/>
              <w:rPr>
                <w:rFonts w:ascii="Arial" w:hAnsi="Arial" w:cs="Arial" w:hint="eastAsia"/>
                <w:color w:val="000000"/>
                <w:lang w:val="en-US" w:eastAsia="zh-CN"/>
              </w:rPr>
            </w:pPr>
            <w:r>
              <w:rPr>
                <w:rFonts w:ascii="Arial" w:hAnsi="Arial" w:cs="Arial"/>
                <w:color w:val="000000"/>
                <w:lang w:val="en-US" w:eastAsia="zh-CN"/>
              </w:rPr>
              <w:t>RAN#99 agreement must be clearly reflected. Also supports Toyota’s proposal.</w:t>
            </w:r>
          </w:p>
        </w:tc>
      </w:tr>
    </w:tbl>
    <w:p w14:paraId="33E85CC1" w14:textId="77777777" w:rsidR="000A5AF1" w:rsidRDefault="00000000">
      <w:pPr>
        <w:rPr>
          <w:rFonts w:ascii="Arial" w:hAnsi="Arial" w:cs="Arial"/>
          <w:b/>
          <w:lang w:eastAsia="zh-CN"/>
        </w:rPr>
      </w:pPr>
      <w:r>
        <w:rPr>
          <w:rFonts w:ascii="Arial" w:hAnsi="Arial" w:cs="Arial"/>
          <w:b/>
          <w:lang w:eastAsia="zh-CN"/>
        </w:rPr>
        <w:t>[Summary]</w:t>
      </w:r>
    </w:p>
    <w:p w14:paraId="743B2955" w14:textId="77777777" w:rsidR="000A5AF1" w:rsidRDefault="000A5AF1">
      <w:pPr>
        <w:rPr>
          <w:rFonts w:ascii="Arial" w:hAnsi="Arial" w:cs="Arial"/>
          <w:b/>
          <w:lang w:eastAsia="zh-CN"/>
        </w:rPr>
      </w:pPr>
    </w:p>
    <w:p w14:paraId="1CAD9E30" w14:textId="77777777" w:rsidR="000A5AF1" w:rsidRDefault="00000000">
      <w:pPr>
        <w:pStyle w:val="Heading2"/>
        <w:rPr>
          <w:rFonts w:cs="Arial"/>
          <w:b/>
          <w:lang w:eastAsia="zh-CN"/>
        </w:rPr>
      </w:pPr>
      <w:r>
        <w:rPr>
          <w:sz w:val="24"/>
          <w:szCs w:val="24"/>
        </w:rPr>
        <w:t>2 Issue 2: whether NR CA should also inherit the LTE CA behavior in which only one resource pool is selected on each SL carrier frequency.</w:t>
      </w:r>
    </w:p>
    <w:p w14:paraId="4B9A581A" w14:textId="77777777" w:rsidR="000A5AF1" w:rsidRDefault="00000000">
      <w:pPr>
        <w:rPr>
          <w:rFonts w:ascii="Arial" w:eastAsia="Malgun Gothic" w:hAnsi="Arial" w:cs="Arial"/>
          <w:lang w:eastAsia="ko-KR"/>
        </w:rPr>
      </w:pPr>
      <w:r>
        <w:rPr>
          <w:rFonts w:ascii="Arial" w:eastAsia="Malgun Gothic" w:hAnsi="Arial" w:cs="Arial"/>
          <w:lang w:eastAsia="ko-KR"/>
        </w:rPr>
        <w:t>I</w:t>
      </w:r>
      <w:r>
        <w:rPr>
          <w:rFonts w:ascii="Arial" w:eastAsia="Malgun Gothic" w:hAnsi="Arial" w:cs="Arial" w:hint="eastAsia"/>
          <w:lang w:eastAsia="ko-KR"/>
        </w:rPr>
        <w:t xml:space="preserve">n </w:t>
      </w:r>
      <w:r>
        <w:rPr>
          <w:rFonts w:ascii="Arial" w:eastAsia="Malgun Gothic" w:hAnsi="Arial" w:cs="Arial"/>
          <w:lang w:eastAsia="ko-KR"/>
        </w:rPr>
        <w:t xml:space="preserve">LTE CA, the RRC will indicate the selected pool on each SL carrier configured to the MAC, so that from MAC perspective, there is only one selected pool on each SL carrier frequency. </w:t>
      </w:r>
    </w:p>
    <w:p w14:paraId="7B32ADEA" w14:textId="77777777" w:rsidR="000A5AF1" w:rsidRDefault="00000000">
      <w:pPr>
        <w:rPr>
          <w:rFonts w:ascii="Arial" w:eastAsia="Malgun Gothic" w:hAnsi="Arial" w:cs="Arial"/>
          <w:lang w:eastAsia="ko-KR"/>
        </w:rPr>
      </w:pPr>
      <w:r>
        <w:rPr>
          <w:rFonts w:ascii="Arial" w:eastAsia="Malgun Gothic" w:hAnsi="Arial" w:cs="Arial"/>
          <w:lang w:eastAsia="ko-KR"/>
        </w:rPr>
        <w:t>- If the zone based pool selection is configured, the UE will select a pool on each SL carrier frequency configured based on the zone based operation;</w:t>
      </w:r>
    </w:p>
    <w:p w14:paraId="6246ED5B" w14:textId="77777777" w:rsidR="000A5AF1" w:rsidRDefault="00000000">
      <w:pPr>
        <w:rPr>
          <w:rFonts w:ascii="Arial" w:eastAsia="Malgun Gothic" w:hAnsi="Arial" w:cs="Arial"/>
          <w:lang w:eastAsia="ko-KR"/>
        </w:rPr>
      </w:pPr>
      <w:r>
        <w:rPr>
          <w:rFonts w:ascii="Arial" w:eastAsia="Malgun Gothic" w:hAnsi="Arial" w:cs="Arial"/>
          <w:lang w:eastAsia="ko-KR"/>
        </w:rPr>
        <w:t>- If the zone based pool selection is not configured, the UE will select a pool on each SL carrier frequency configured based on UE implementation.</w:t>
      </w:r>
    </w:p>
    <w:p w14:paraId="560CA5EE" w14:textId="77777777" w:rsidR="000A5AF1" w:rsidRDefault="00000000">
      <w:pPr>
        <w:rPr>
          <w:rFonts w:ascii="Arial" w:eastAsia="Malgun Gothic" w:hAnsi="Arial" w:cs="Arial"/>
          <w:lang w:eastAsia="ko-KR"/>
        </w:rPr>
      </w:pPr>
      <w:r>
        <w:rPr>
          <w:rFonts w:ascii="Arial" w:eastAsia="Malgun Gothic" w:hAnsi="Arial" w:cs="Arial"/>
          <w:lang w:eastAsia="ko-KR"/>
        </w:rPr>
        <w:t xml:space="preserve">According to Rapporteur's understanding of NR sidelink operation, zone based pool selection is not supported in NR SL. Additionally, the MAC entity performs a pool selection procedure based on HARQ attribute while considering multiple resource pools configured in RRC. In other words, in NR CA, the UE procedure of performing carrier selection by considering the CBR of all resource pools included in the carrier as the carrier CBR is considered a more reasonable UE procedure. Rapporteur think that excluding resource pools other than the selected resource pool in the carrier (re-)selection procedure is not a correct UE procedure in terms of performance. From that perspective, Rapporteur think a </w:t>
      </w:r>
      <w:r>
        <w:rPr>
          <w:rFonts w:ascii="Arial" w:eastAsia="Malgun Gothic" w:hAnsi="Arial" w:cs="Arial"/>
          <w:lang w:eastAsia="ko-KR"/>
        </w:rPr>
        <w:lastRenderedPageBreak/>
        <w:t>carrier CBR based carrier selection procedure that including [at least] in current running CR is correct UE behaviour.</w:t>
      </w:r>
    </w:p>
    <w:p w14:paraId="3E468E8D" w14:textId="77777777" w:rsidR="000A5AF1" w:rsidRDefault="00000000">
      <w:pPr>
        <w:rPr>
          <w:rFonts w:ascii="Arial" w:eastAsia="Malgun Gothic" w:hAnsi="Arial" w:cs="Arial"/>
          <w:lang w:eastAsia="ko-KR"/>
        </w:rPr>
      </w:pPr>
      <w:r>
        <w:rPr>
          <w:rFonts w:ascii="Arial" w:eastAsia="Malgun Gothic" w:hAnsi="Arial" w:cs="Arial"/>
          <w:lang w:eastAsia="ko-KR"/>
        </w:rPr>
        <w:t xml:space="preserve">Current running CR text: </w:t>
      </w:r>
    </w:p>
    <w:p w14:paraId="33D79110" w14:textId="77777777" w:rsidR="000A5AF1" w:rsidRDefault="00000000">
      <w:pPr>
        <w:rPr>
          <w:rFonts w:ascii="Arial" w:eastAsia="Malgun Gothic" w:hAnsi="Arial" w:cs="Arial"/>
          <w:lang w:eastAsia="ko-KR"/>
        </w:rPr>
      </w:pPr>
      <w:r>
        <w:rPr>
          <w:lang w:eastAsia="ko-KR"/>
        </w:rPr>
        <w:t xml:space="preserve">6&gt;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6FE4E47B" w14:textId="77777777" w:rsidR="000A5AF1" w:rsidRDefault="00000000">
      <w:pPr>
        <w:rPr>
          <w:rFonts w:ascii="Arial" w:hAnsi="Arial" w:cs="Arial"/>
          <w:b/>
          <w:lang w:eastAsia="zh-CN"/>
        </w:rPr>
      </w:pPr>
      <w:r>
        <w:rPr>
          <w:rFonts w:ascii="Arial" w:hAnsi="Arial" w:cs="Arial"/>
          <w:b/>
          <w:lang w:eastAsia="zh-CN"/>
        </w:rPr>
        <w:t>Q2: Which of the two options does your company prefer to capture carrier CBR-based carrier (re-)selection procedure in MAC specification?</w:t>
      </w:r>
    </w:p>
    <w:p w14:paraId="3B1E4270" w14:textId="77777777" w:rsidR="000A5AF1" w:rsidRDefault="00000000">
      <w:pPr>
        <w:rPr>
          <w:rFonts w:ascii="Arial" w:hAnsi="Arial" w:cs="Arial"/>
          <w:b/>
          <w:lang w:eastAsia="zh-CN"/>
        </w:rPr>
      </w:pPr>
      <w:r>
        <w:rPr>
          <w:rFonts w:ascii="Arial" w:hAnsi="Arial" w:cs="Arial"/>
          <w:b/>
          <w:lang w:eastAsia="zh-CN"/>
        </w:rPr>
        <w:t>Option 1: delete the [at least]</w:t>
      </w:r>
    </w:p>
    <w:p w14:paraId="12E790FE" w14:textId="77777777" w:rsidR="000A5AF1" w:rsidRDefault="00000000">
      <w:pPr>
        <w:rPr>
          <w:rFonts w:ascii="Arial" w:hAnsi="Arial" w:cs="Arial"/>
          <w:b/>
          <w:lang w:eastAsia="zh-CN"/>
        </w:rPr>
      </w:pPr>
      <w:r>
        <w:rPr>
          <w:rFonts w:ascii="Arial" w:hAnsi="Arial" w:cs="Arial"/>
          <w:b/>
          <w:lang w:eastAsia="zh-CN"/>
        </w:rPr>
        <w:t>Option 2: keep the [at least]</w:t>
      </w:r>
    </w:p>
    <w:tbl>
      <w:tblPr>
        <w:tblStyle w:val="TableGrid"/>
        <w:tblW w:w="10487" w:type="dxa"/>
        <w:tblLook w:val="04A0" w:firstRow="1" w:lastRow="0" w:firstColumn="1" w:lastColumn="0" w:noHBand="0" w:noVBand="1"/>
      </w:tblPr>
      <w:tblGrid>
        <w:gridCol w:w="1195"/>
        <w:gridCol w:w="2017"/>
        <w:gridCol w:w="7275"/>
      </w:tblGrid>
      <w:tr w:rsidR="000A5AF1" w14:paraId="3F03DB16" w14:textId="77777777">
        <w:tc>
          <w:tcPr>
            <w:tcW w:w="1195" w:type="dxa"/>
          </w:tcPr>
          <w:p w14:paraId="58B20CA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2017" w:type="dxa"/>
          </w:tcPr>
          <w:p w14:paraId="419B6AB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Pr>
                  <w:rFonts w:ascii="Arial" w:eastAsia="DengXian" w:hAnsi="Arial" w:cs="Arial"/>
                  <w:lang w:eastAsia="zh-CN"/>
                </w:rPr>
                <w:delText>NOTE based approach/Normative text based approach</w:delText>
              </w:r>
            </w:del>
            <w:ins w:id="6" w:author="LG - Giwon Park(1)" w:date="2023-10-18T11:52:00Z">
              <w:r>
                <w:rPr>
                  <w:rFonts w:ascii="Arial" w:eastAsia="DengXian" w:hAnsi="Arial" w:cs="Arial"/>
                  <w:lang w:eastAsia="zh-CN"/>
                </w:rPr>
                <w:t>Option 1/Option 2</w:t>
              </w:r>
            </w:ins>
          </w:p>
        </w:tc>
        <w:tc>
          <w:tcPr>
            <w:tcW w:w="7275" w:type="dxa"/>
          </w:tcPr>
          <w:p w14:paraId="0259830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1843DCE6" w14:textId="77777777">
        <w:tc>
          <w:tcPr>
            <w:tcW w:w="1195" w:type="dxa"/>
          </w:tcPr>
          <w:p w14:paraId="11F8C26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2017" w:type="dxa"/>
          </w:tcPr>
          <w:p w14:paraId="0F4680A6"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Pr>
                  <w:rFonts w:ascii="Arial" w:eastAsia="DengXian" w:hAnsi="Arial" w:cs="Arial"/>
                  <w:lang w:eastAsia="zh-CN"/>
                </w:rPr>
                <w:delText>Option 1/</w:delText>
              </w:r>
            </w:del>
            <w:r>
              <w:rPr>
                <w:rFonts w:ascii="Arial" w:eastAsia="DengXian" w:hAnsi="Arial" w:cs="Arial"/>
                <w:lang w:eastAsia="zh-CN"/>
              </w:rPr>
              <w:t>Option 2</w:t>
            </w:r>
          </w:p>
        </w:tc>
        <w:tc>
          <w:tcPr>
            <w:tcW w:w="7275" w:type="dxa"/>
          </w:tcPr>
          <w:p w14:paraId="1EC21F9F"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119EAF26" w14:textId="77777777">
        <w:tc>
          <w:tcPr>
            <w:tcW w:w="1195" w:type="dxa"/>
          </w:tcPr>
          <w:p w14:paraId="7E7E17A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465D5E8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7275" w:type="dxa"/>
          </w:tcPr>
          <w:p w14:paraId="0700D96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46A2301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571CE2F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A3BDF1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Agreements on per-carrier CBR</w:t>
            </w:r>
          </w:p>
          <w:p w14:paraId="35E9780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1:</w:t>
            </w:r>
            <w:r>
              <w:rPr>
                <w:rFonts w:ascii="Arial" w:eastAsia="DengXian" w:hAnsi="Arial" w:cs="Arial"/>
                <w:i/>
                <w:iCs/>
                <w:lang w:eastAsia="zh-CN"/>
              </w:rPr>
              <w:tab/>
              <w:t>Confirms the working assumption “Same principle as LTE V2X CA is applied to determine per-carrier CBR” as an agreement.</w:t>
            </w:r>
          </w:p>
          <w:p w14:paraId="58AD764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0A5AF1" w14:paraId="4D68B781" w14:textId="77777777">
        <w:trPr>
          <w:ins w:id="8" w:author="Boyuan Zhang" w:date="2023-10-18T10:43:00Z"/>
        </w:trPr>
        <w:tc>
          <w:tcPr>
            <w:tcW w:w="1195" w:type="dxa"/>
          </w:tcPr>
          <w:p w14:paraId="0FB2113C" w14:textId="77777777" w:rsidR="000A5AF1" w:rsidRDefault="00000000">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ins w:id="10" w:author="Boyuan Zhang" w:date="2023-10-18T10:44:00Z">
              <w:r>
                <w:rPr>
                  <w:rFonts w:ascii="Arial" w:eastAsia="DengXian" w:hAnsi="Arial" w:cs="Arial"/>
                  <w:lang w:eastAsia="zh-CN"/>
                </w:rPr>
                <w:t>Nec</w:t>
              </w:r>
            </w:ins>
          </w:p>
        </w:tc>
        <w:tc>
          <w:tcPr>
            <w:tcW w:w="2017" w:type="dxa"/>
          </w:tcPr>
          <w:p w14:paraId="3D4BE8C3" w14:textId="77777777" w:rsidR="000A5AF1" w:rsidRDefault="00000000">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7275" w:type="dxa"/>
          </w:tcPr>
          <w:p w14:paraId="242D62FF" w14:textId="77777777" w:rsidR="000A5AF1" w:rsidRDefault="00000000">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ins w:id="14" w:author="Boyuan Zhang" w:date="2023-10-18T10:44:00Z">
              <w:r>
                <w:rPr>
                  <w:rFonts w:ascii="Arial" w:eastAsia="DengXian" w:hAnsi="Arial" w:cs="Arial" w:hint="eastAsia"/>
                  <w:lang w:eastAsia="zh-CN"/>
                </w:rPr>
                <w:t>First</w:t>
              </w:r>
              <w:r>
                <w:rPr>
                  <w:rFonts w:ascii="Arial" w:eastAsia="DengXian" w:hAnsi="Arial" w:cs="Arial"/>
                  <w:lang w:eastAsia="zh-CN"/>
                </w:rPr>
                <w:t xml:space="preserve">ly we are quite confused on rapporteur’s rationale to associate “carrier CBR based…” with whether to have “at least”, since if the HARQ feedback attribute is set as disabled, the the UE still can select resource pools among any configured resource pool of the specific carrier, so the issue on how to determine the CBR of the carrier is still existing. </w:t>
              </w:r>
            </w:ins>
          </w:p>
          <w:p w14:paraId="7C3BA886" w14:textId="77777777" w:rsidR="000A5AF1" w:rsidRDefault="00000000">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17BD1F5B" w14:textId="77777777" w:rsidR="000A5AF1" w:rsidRDefault="00000000">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 xml:space="preserve">hirdly, regarding on how to determine the carrier CBR, follow LTE solution, UE should firstly determine which pool can be used on the carrier, so the CBR of the </w:t>
              </w:r>
              <w:r>
                <w:rPr>
                  <w:rFonts w:ascii="Arial" w:eastAsia="DengXian" w:hAnsi="Arial" w:cs="Arial"/>
                  <w:lang w:eastAsia="zh-CN"/>
                </w:rPr>
                <w:lastRenderedPageBreak/>
                <w:t>pool can be regard on the CBR of the carrier. Similar procedure can be adopted while how to select the pool is a separate issue.</w:t>
              </w:r>
            </w:ins>
          </w:p>
        </w:tc>
      </w:tr>
      <w:tr w:rsidR="000A5AF1" w14:paraId="11704A26" w14:textId="77777777">
        <w:trPr>
          <w:ins w:id="19" w:author="Rappoteur-RAN2#123b" w:date="2023-10-18T11:26:00Z"/>
        </w:trPr>
        <w:tc>
          <w:tcPr>
            <w:tcW w:w="1195" w:type="dxa"/>
          </w:tcPr>
          <w:p w14:paraId="4554BAB6" w14:textId="77777777" w:rsidR="000A5AF1" w:rsidRDefault="00000000">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lastRenderedPageBreak/>
                <w:t>Apple</w:t>
              </w:r>
            </w:ins>
          </w:p>
        </w:tc>
        <w:tc>
          <w:tcPr>
            <w:tcW w:w="2017" w:type="dxa"/>
          </w:tcPr>
          <w:p w14:paraId="5E8BB2B4" w14:textId="77777777" w:rsidR="000A5AF1" w:rsidRDefault="00000000">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7275" w:type="dxa"/>
          </w:tcPr>
          <w:p w14:paraId="30539462" w14:textId="77777777" w:rsidR="000A5AF1" w:rsidRDefault="00000000">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e.g. one RP is with HARQ enable and the other RP is with HARQ disable. On OPPO's question on further RP selection behavior,  we think it can be left to UE implementation (e.g. captured as a NOTE). This way should have smallest spec impact. </w:t>
              </w:r>
            </w:ins>
          </w:p>
        </w:tc>
      </w:tr>
      <w:tr w:rsidR="000A5AF1" w14:paraId="5D6D22CF" w14:textId="77777777">
        <w:tc>
          <w:tcPr>
            <w:tcW w:w="1195" w:type="dxa"/>
          </w:tcPr>
          <w:p w14:paraId="1BD93F6A"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2017" w:type="dxa"/>
          </w:tcPr>
          <w:p w14:paraId="7862946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7275" w:type="dxa"/>
          </w:tcPr>
          <w:p w14:paraId="78E43DE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s bullet is related to the condition to consider a carrier as a candicate carrier, so we think at least should be kept, when there is HARQ enabled LCH, the candidate should include at least one RP configured with PSFCH.</w:t>
            </w:r>
          </w:p>
          <w:p w14:paraId="6726FAB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drawing>
                <wp:inline distT="0" distB="0" distL="0" distR="0" wp14:anchorId="35E1771C" wp14:editId="25A33601">
                  <wp:extent cx="448246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0A5AF1" w14:paraId="6AE047D1" w14:textId="77777777">
        <w:tc>
          <w:tcPr>
            <w:tcW w:w="1195" w:type="dxa"/>
          </w:tcPr>
          <w:p w14:paraId="3EDD415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 HiSilicon</w:t>
            </w:r>
          </w:p>
        </w:tc>
        <w:tc>
          <w:tcPr>
            <w:tcW w:w="2017" w:type="dxa"/>
          </w:tcPr>
          <w:p w14:paraId="492117F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7275" w:type="dxa"/>
          </w:tcPr>
          <w:p w14:paraId="15A0A198"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Regarding OPPO’s comments, zone in NR SL is used for range determination for groupcast, while zone-based resource pool selection is not supported in NR SL.</w:t>
            </w:r>
          </w:p>
          <w:p w14:paraId="4E63EF4D"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 as in current spec, the per carrier-CBR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"eventual" RP (re)selection procedure will be performed after carrier (re)selection procedure.</w:t>
            </w:r>
          </w:p>
        </w:tc>
      </w:tr>
      <w:tr w:rsidR="000A5AF1" w14:paraId="2854212A" w14:textId="77777777">
        <w:tc>
          <w:tcPr>
            <w:tcW w:w="1195" w:type="dxa"/>
          </w:tcPr>
          <w:p w14:paraId="39301DE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Fraunhofer</w:t>
            </w:r>
          </w:p>
        </w:tc>
        <w:tc>
          <w:tcPr>
            <w:tcW w:w="2017" w:type="dxa"/>
          </w:tcPr>
          <w:p w14:paraId="05F70B7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7275" w:type="dxa"/>
          </w:tcPr>
          <w:p w14:paraId="717ECB8F"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2A5D91B4" w14:textId="77777777">
        <w:tc>
          <w:tcPr>
            <w:tcW w:w="1195" w:type="dxa"/>
          </w:tcPr>
          <w:p w14:paraId="3E89179B"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2C5B7CD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w:t>
            </w:r>
          </w:p>
        </w:tc>
        <w:tc>
          <w:tcPr>
            <w:tcW w:w="7275" w:type="dxa"/>
          </w:tcPr>
          <w:p w14:paraId="4CD1DEC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Zone is used only for NACK only HARQ feedback. Zone based resource pool selection is not supported. So, one pool is less confusing - at least for now since we haven’t discussed how the per-carrier measurements are conducted.</w:t>
            </w:r>
          </w:p>
        </w:tc>
      </w:tr>
      <w:tr w:rsidR="000A5AF1" w14:paraId="05F1A274" w14:textId="77777777">
        <w:tc>
          <w:tcPr>
            <w:tcW w:w="1195" w:type="dxa"/>
          </w:tcPr>
          <w:p w14:paraId="62AB6C7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2017" w:type="dxa"/>
          </w:tcPr>
          <w:p w14:paraId="656C4B3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7275" w:type="dxa"/>
          </w:tcPr>
          <w:p w14:paraId="068F9711" w14:textId="77777777" w:rsidR="000A5AF1" w:rsidRDefault="00000000">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 xml:space="preserve">Same view with OPPO. </w:t>
            </w:r>
          </w:p>
          <w:p w14:paraId="4DA31F39" w14:textId="77777777" w:rsidR="000A5AF1" w:rsidRDefault="00000000">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To determine per carrier CBR, we have agreed that single resource pool is selected for each carrier.</w:t>
            </w:r>
          </w:p>
        </w:tc>
      </w:tr>
    </w:tbl>
    <w:p w14:paraId="21F20054" w14:textId="77777777" w:rsidR="000A5AF1" w:rsidRDefault="00000000">
      <w:pPr>
        <w:rPr>
          <w:rFonts w:ascii="Arial" w:hAnsi="Arial" w:cs="Arial"/>
          <w:b/>
          <w:lang w:eastAsia="zh-CN"/>
        </w:rPr>
      </w:pPr>
      <w:r>
        <w:rPr>
          <w:rFonts w:ascii="Arial" w:hAnsi="Arial" w:cs="Arial"/>
          <w:b/>
          <w:lang w:eastAsia="zh-CN"/>
        </w:rPr>
        <w:t>[Summary]</w:t>
      </w:r>
    </w:p>
    <w:p w14:paraId="5C03553B" w14:textId="77777777" w:rsidR="000A5AF1" w:rsidRDefault="000A5AF1">
      <w:pPr>
        <w:rPr>
          <w:rFonts w:ascii="Arial" w:hAnsi="Arial" w:cs="Arial"/>
          <w:b/>
          <w:lang w:eastAsia="zh-CN"/>
        </w:rPr>
      </w:pPr>
    </w:p>
    <w:p w14:paraId="06E9938D" w14:textId="77777777" w:rsidR="000A5AF1" w:rsidRDefault="00000000">
      <w:pPr>
        <w:pStyle w:val="Heading2"/>
        <w:rPr>
          <w:rFonts w:cs="Arial"/>
          <w:lang w:val="zh-CN"/>
        </w:rPr>
      </w:pPr>
      <w:r>
        <w:rPr>
          <w:sz w:val="24"/>
          <w:szCs w:val="24"/>
        </w:rPr>
        <w:lastRenderedPageBreak/>
        <w:t>3 Issue 3: TX resource pool selection behaviors are specified before TX carrier selection. P4a/4b in R2-2310969 are related to this issue.</w:t>
      </w:r>
    </w:p>
    <w:p w14:paraId="49CE36E7" w14:textId="77777777" w:rsidR="000A5AF1" w:rsidRDefault="00000000">
      <w:pPr>
        <w:rPr>
          <w:rFonts w:ascii="Arial" w:hAnsi="Arial" w:cs="Arial"/>
          <w:lang w:val="zh-CN" w:eastAsia="ko-KR"/>
        </w:rPr>
      </w:pPr>
      <w:r>
        <w:rPr>
          <w:rFonts w:ascii="Arial" w:hAnsi="Arial" w:cs="Arial"/>
          <w:lang w:val="zh-CN"/>
        </w:rPr>
        <w:t>In LTE CA, carrier CBR is assumed to be the CBR of the selected resource pool, so pool selection occurs before carrier selection. 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zh-CN" w:eastAsia="ko-KR"/>
        </w:rPr>
        <w:t xml:space="preserve">  </w:t>
      </w:r>
    </w:p>
    <w:p w14:paraId="071D1BFB" w14:textId="77777777" w:rsidR="000A5AF1" w:rsidRDefault="00000000">
      <w:pPr>
        <w:rPr>
          <w:rFonts w:ascii="Arial" w:hAnsi="Arial" w:cs="Arial"/>
          <w:b/>
          <w:lang w:eastAsia="zh-CN"/>
        </w:rPr>
      </w:pPr>
      <w:r>
        <w:rPr>
          <w:rFonts w:ascii="Arial" w:hAnsi="Arial" w:cs="Arial"/>
          <w:b/>
          <w:lang w:eastAsia="zh-CN"/>
        </w:rPr>
        <w:t>Q3: Which of the two options below for resource pool selection does your company prefer?</w:t>
      </w:r>
    </w:p>
    <w:p w14:paraId="02C71A6B" w14:textId="77777777" w:rsidR="000A5AF1" w:rsidRDefault="00000000">
      <w:pPr>
        <w:rPr>
          <w:rFonts w:ascii="Arial" w:hAnsi="Arial" w:cs="Arial"/>
          <w:b/>
          <w:lang w:eastAsia="ko-KR"/>
        </w:rPr>
      </w:pPr>
      <w:r>
        <w:rPr>
          <w:rFonts w:ascii="Arial" w:hAnsi="Arial" w:cs="Arial"/>
          <w:b/>
          <w:lang w:eastAsia="zh-CN"/>
        </w:rPr>
        <w:t>Option 1: TX resource pool selection behaviors are performed before TX carrier selection</w:t>
      </w:r>
      <w:r>
        <w:rPr>
          <w:rFonts w:ascii="BatangChe" w:eastAsia="BatangChe" w:hAnsi="BatangChe" w:cs="BatangChe"/>
          <w:b/>
          <w:lang w:eastAsia="ko-KR"/>
        </w:rPr>
        <w:t xml:space="preserve"> </w:t>
      </w:r>
    </w:p>
    <w:p w14:paraId="2B4D311F" w14:textId="77777777" w:rsidR="000A5AF1" w:rsidRDefault="00000000">
      <w:pPr>
        <w:rPr>
          <w:rFonts w:ascii="Arial" w:hAnsi="Arial" w:cs="Arial"/>
          <w:b/>
          <w:lang w:eastAsia="zh-CN"/>
        </w:rPr>
      </w:pPr>
      <w:r>
        <w:rPr>
          <w:rFonts w:ascii="Arial" w:hAnsi="Arial" w:cs="Arial"/>
          <w:b/>
          <w:lang w:eastAsia="zh-CN"/>
        </w:rPr>
        <w:t>Option 2: 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0A5AF1" w14:paraId="0B4D1173" w14:textId="77777777">
        <w:tc>
          <w:tcPr>
            <w:tcW w:w="2245" w:type="dxa"/>
          </w:tcPr>
          <w:p w14:paraId="4B623939"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23A0AB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57B9BB2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4BF0A856" w14:textId="77777777">
        <w:tc>
          <w:tcPr>
            <w:tcW w:w="2245" w:type="dxa"/>
          </w:tcPr>
          <w:p w14:paraId="26A3133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1633" w:type="dxa"/>
          </w:tcPr>
          <w:p w14:paraId="5923EAEF"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892" w:type="dxa"/>
          </w:tcPr>
          <w:p w14:paraId="51F8AC23"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6E721CD8" w14:textId="77777777">
        <w:tc>
          <w:tcPr>
            <w:tcW w:w="2245" w:type="dxa"/>
          </w:tcPr>
          <w:p w14:paraId="6A76BB1D"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7F53980"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45ABC7E7"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A20D20A" w14:textId="77777777" w:rsidR="000A5AF1" w:rsidRDefault="00000000">
            <w:pPr>
              <w:spacing w:line="240" w:lineRule="auto"/>
              <w:rPr>
                <w:rFonts w:ascii="Arial" w:hAnsi="Arial" w:cs="Arial"/>
                <w:b/>
                <w:lang w:eastAsia="ko-KR"/>
              </w:rPr>
            </w:pPr>
            <w:r>
              <w:rPr>
                <w:rFonts w:ascii="Arial" w:hAnsi="Arial" w:cs="Arial"/>
                <w:b/>
                <w:lang w:eastAsia="zh-CN"/>
              </w:rPr>
              <w:t xml:space="preserve">Option 1: TX resource pool selection behaviors are performed </w:t>
            </w:r>
            <w:r>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0826C3C5" w14:textId="77777777" w:rsidR="000A5AF1" w:rsidRDefault="00000000">
            <w:pPr>
              <w:spacing w:line="240" w:lineRule="auto"/>
              <w:rPr>
                <w:rFonts w:ascii="Arial" w:hAnsi="Arial" w:cs="Arial"/>
                <w:b/>
                <w:lang w:eastAsia="zh-CN"/>
              </w:rPr>
            </w:pPr>
            <w:r>
              <w:rPr>
                <w:rFonts w:ascii="Arial" w:hAnsi="Arial" w:cs="Arial"/>
                <w:b/>
                <w:lang w:eastAsia="zh-CN"/>
              </w:rPr>
              <w:t xml:space="preserve">Option 2: In the carrier selection procedure, </w:t>
            </w:r>
            <w:r>
              <w:rPr>
                <w:rFonts w:ascii="Arial" w:hAnsi="Arial" w:cs="Arial"/>
                <w:b/>
                <w:highlight w:val="green"/>
                <w:lang w:eastAsia="zh-CN"/>
              </w:rPr>
              <w:t>selecting one resource pool for CBR measurement</w:t>
            </w:r>
            <w:r>
              <w:rPr>
                <w:rFonts w:ascii="Arial" w:hAnsi="Arial" w:cs="Arial"/>
                <w:b/>
                <w:lang w:eastAsia="zh-CN"/>
              </w:rPr>
              <w:t xml:space="preserve"> among multiple resource pools on each carrier frequency is </w:t>
            </w:r>
            <w:r>
              <w:rPr>
                <w:rFonts w:ascii="Arial" w:hAnsi="Arial" w:cs="Arial"/>
                <w:b/>
                <w:highlight w:val="yellow"/>
                <w:lang w:eastAsia="zh-CN"/>
              </w:rPr>
              <w:t>up to UE implementation</w:t>
            </w:r>
            <w:r>
              <w:rPr>
                <w:rFonts w:ascii="Arial" w:hAnsi="Arial" w:cs="Arial"/>
                <w:b/>
                <w:lang w:eastAsia="zh-CN"/>
              </w:rPr>
              <w:t>.</w:t>
            </w:r>
          </w:p>
          <w:p w14:paraId="523112E3"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Pr>
                <w:rFonts w:ascii="Arial" w:hAnsi="Arial" w:cs="Arial"/>
                <w:lang w:val="zh-CN"/>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3FAE82C1"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Agreements on per-carrier CBR</w:t>
            </w:r>
          </w:p>
          <w:p w14:paraId="24DAFC5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1:</w:t>
            </w:r>
            <w:r>
              <w:rPr>
                <w:rFonts w:ascii="Arial" w:eastAsia="DengXian" w:hAnsi="Arial" w:cs="Arial"/>
                <w:i/>
                <w:iCs/>
                <w:lang w:eastAsia="zh-CN"/>
              </w:rPr>
              <w:tab/>
              <w:t>Confirms the working assumption “Same principle as LTE V2X CA is applied to determine per-carrier CBR” as an agreement.</w:t>
            </w:r>
          </w:p>
          <w:p w14:paraId="00100B86" w14:textId="77777777" w:rsidR="000A5AF1" w:rsidRDefault="00000000">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Your </w:t>
              </w:r>
            </w:ins>
            <w:ins w:id="29" w:author="LG - Giwon Park(1)" w:date="2023-10-18T11:31:00Z">
              <w:r>
                <w:rPr>
                  <w:rFonts w:ascii="Arial" w:eastAsia="Malgun Gothic" w:hAnsi="Arial" w:cs="Arial"/>
                  <w:lang w:eastAsia="ko-KR"/>
                </w:rPr>
                <w:t>observation</w:t>
              </w:r>
            </w:ins>
            <w:ins w:id="30" w:author="LG - Giwon Park(1)" w:date="2023-10-18T11:28:00Z">
              <w:r>
                <w:rPr>
                  <w:rFonts w:ascii="Arial" w:eastAsia="Malgun Gothic" w:hAnsi="Arial" w:cs="Arial"/>
                  <w:lang w:eastAsia="ko-KR"/>
                </w:rPr>
                <w:t xml:space="preserve"> in option 2 is correct.</w:t>
              </w:r>
            </w:ins>
          </w:p>
          <w:p w14:paraId="0296CCB4" w14:textId="77777777" w:rsidR="000A5AF1" w:rsidRDefault="00000000">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6E37D1A2" w14:textId="77777777" w:rsidR="000A5AF1" w:rsidRDefault="00000000">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Pr>
                  <w:rFonts w:ascii="Arial" w:eastAsia="Malgun Gothic" w:hAnsi="Arial" w:cs="Arial"/>
                  <w:lang w:eastAsia="ko-KR"/>
                </w:rPr>
                <w:lastRenderedPageBreak/>
                <w:t>If option 2 includes that implication, would you also accept the option of adding to NOTE a UE behaviour where pool selection is performed before carrier selection?</w:t>
              </w:r>
            </w:ins>
          </w:p>
        </w:tc>
      </w:tr>
      <w:tr w:rsidR="000A5AF1" w14:paraId="2631CFD4" w14:textId="77777777">
        <w:trPr>
          <w:ins w:id="34" w:author="Boyuan Zhang" w:date="2023-10-18T10:44:00Z"/>
        </w:trPr>
        <w:tc>
          <w:tcPr>
            <w:tcW w:w="2245" w:type="dxa"/>
          </w:tcPr>
          <w:p w14:paraId="2AC96EF3" w14:textId="77777777" w:rsidR="000A5AF1" w:rsidRDefault="00000000">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lastRenderedPageBreak/>
                <w:t>N</w:t>
              </w:r>
              <w:r>
                <w:rPr>
                  <w:rFonts w:ascii="Arial" w:eastAsia="DengXian" w:hAnsi="Arial" w:cs="Arial"/>
                  <w:lang w:eastAsia="zh-CN"/>
                </w:rPr>
                <w:t>EC</w:t>
              </w:r>
            </w:ins>
          </w:p>
        </w:tc>
        <w:tc>
          <w:tcPr>
            <w:tcW w:w="1633" w:type="dxa"/>
          </w:tcPr>
          <w:p w14:paraId="0CB22A16" w14:textId="77777777" w:rsidR="000A5AF1" w:rsidRDefault="00000000">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2A053E3F" w14:textId="77777777" w:rsidR="000A5AF1" w:rsidRDefault="00000000">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0A5AF1" w14:paraId="43F088B5" w14:textId="77777777">
        <w:trPr>
          <w:ins w:id="41" w:author="Rappoteur-RAN2#123b" w:date="2023-10-18T11:26:00Z"/>
        </w:trPr>
        <w:tc>
          <w:tcPr>
            <w:tcW w:w="2245" w:type="dxa"/>
          </w:tcPr>
          <w:p w14:paraId="5FFEC2CB" w14:textId="77777777" w:rsidR="000A5AF1" w:rsidRDefault="00000000">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4B83CA39" w14:textId="77777777" w:rsidR="000A5AF1" w:rsidRDefault="00000000">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19F1DCCD" w14:textId="77777777" w:rsidR="000A5AF1" w:rsidRDefault="00000000">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6EB0741E" w14:textId="77777777" w:rsidR="000A5AF1" w:rsidRDefault="00000000">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0263A654" w14:textId="77777777" w:rsidR="000A5AF1" w:rsidRDefault="000A5AF1">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0A5AF1" w14:paraId="29ECF43A" w14:textId="77777777">
        <w:tc>
          <w:tcPr>
            <w:tcW w:w="2245" w:type="dxa"/>
          </w:tcPr>
          <w:p w14:paraId="7DB9575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A581E9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319B327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 is more accurate and when the carrier is finally selected, the RP randomly selected on the carrier for CBR measurement is considered as the selected RP.</w:t>
            </w:r>
          </w:p>
        </w:tc>
      </w:tr>
      <w:tr w:rsidR="000A5AF1" w14:paraId="3D58E665" w14:textId="77777777">
        <w:tc>
          <w:tcPr>
            <w:tcW w:w="2245" w:type="dxa"/>
          </w:tcPr>
          <w:p w14:paraId="0262107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 HiSilicon</w:t>
            </w:r>
          </w:p>
        </w:tc>
        <w:tc>
          <w:tcPr>
            <w:tcW w:w="1633" w:type="dxa"/>
          </w:tcPr>
          <w:p w14:paraId="071F66D4"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5AB8773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Similar to our comments for Q2:</w:t>
            </w:r>
          </w:p>
          <w:p w14:paraId="71C212D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per carrier-CBR determination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RP (re)selection procedure will be performed after carrier (re)selection procedure.</w:t>
            </w:r>
          </w:p>
        </w:tc>
      </w:tr>
      <w:tr w:rsidR="000A5AF1" w14:paraId="724473CB" w14:textId="77777777">
        <w:tc>
          <w:tcPr>
            <w:tcW w:w="2245" w:type="dxa"/>
          </w:tcPr>
          <w:p w14:paraId="168B7DF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1633" w:type="dxa"/>
          </w:tcPr>
          <w:p w14:paraId="006B6ACF"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w:t>
            </w:r>
            <w:r>
              <w:rPr>
                <w:rFonts w:ascii="Arial" w:eastAsia="DengXian" w:hAnsi="Arial" w:cs="Arial"/>
                <w:strike/>
                <w:color w:val="FF0000"/>
                <w:lang w:eastAsia="zh-CN"/>
              </w:rPr>
              <w:t>1</w:t>
            </w:r>
            <w:r>
              <w:rPr>
                <w:rFonts w:ascii="Arial" w:eastAsia="DengXian" w:hAnsi="Arial" w:cs="Arial"/>
                <w:color w:val="FF0000"/>
                <w:lang w:eastAsia="zh-CN"/>
              </w:rPr>
              <w:t xml:space="preserve"> 2 </w:t>
            </w:r>
            <w:r>
              <w:rPr>
                <w:rFonts w:ascii="Arial" w:eastAsia="DengXian" w:hAnsi="Arial" w:cs="Arial"/>
                <w:lang w:eastAsia="zh-CN"/>
              </w:rPr>
              <w:t>w. comment</w:t>
            </w:r>
          </w:p>
        </w:tc>
        <w:tc>
          <w:tcPr>
            <w:tcW w:w="5892" w:type="dxa"/>
          </w:tcPr>
          <w:p w14:paraId="33ED3C06"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Resource pools are configured in each SL BWP (e.g., each carrier). Therefore carrier selection should be conducted first.</w:t>
            </w:r>
          </w:p>
          <w:p w14:paraId="2F248E32"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Regarding per-carrier CBR measurement, which of the follows wil be supported (may need some discussion on the stage 3 design)?</w:t>
            </w:r>
          </w:p>
          <w:p w14:paraId="286FD53E" w14:textId="77777777" w:rsidR="000A5AF1" w:rsidRDefault="00000000">
            <w:pPr>
              <w:pStyle w:val="ListParagraph"/>
              <w:numPr>
                <w:ilvl w:val="0"/>
                <w:numId w:val="2"/>
              </w:numPr>
              <w:spacing w:after="120" w:line="300" w:lineRule="auto"/>
              <w:jc w:val="both"/>
              <w:rPr>
                <w:rFonts w:ascii="Arial" w:eastAsia="DengXian" w:hAnsi="Arial" w:cs="Arial"/>
                <w:lang w:eastAsia="zh-CN"/>
              </w:rPr>
            </w:pPr>
            <w:r>
              <w:rPr>
                <w:rFonts w:ascii="Arial" w:eastAsia="DengXian" w:hAnsi="Arial" w:cs="Arial"/>
                <w:lang w:eastAsia="zh-CN"/>
              </w:rPr>
              <w:t>At least one pool across all sub-channels within the SL BWP of the selected/concerned carrier</w:t>
            </w:r>
          </w:p>
          <w:p w14:paraId="655468C6" w14:textId="77777777" w:rsidR="000A5AF1" w:rsidRDefault="00000000">
            <w:pPr>
              <w:pStyle w:val="ListParagraph"/>
              <w:numPr>
                <w:ilvl w:val="0"/>
                <w:numId w:val="2"/>
              </w:numPr>
              <w:spacing w:after="120" w:line="300" w:lineRule="auto"/>
              <w:jc w:val="both"/>
              <w:rPr>
                <w:rFonts w:ascii="Arial" w:eastAsia="DengXian" w:hAnsi="Arial" w:cs="Arial"/>
                <w:lang w:eastAsia="zh-CN"/>
              </w:rPr>
            </w:pPr>
            <w:r>
              <w:rPr>
                <w:rFonts w:ascii="Arial" w:eastAsia="DengXian" w:hAnsi="Arial" w:cs="Arial"/>
                <w:lang w:eastAsia="zh-CN"/>
              </w:rPr>
              <w:t>A pool configured for per-carrier CBR measurement only</w:t>
            </w:r>
          </w:p>
        </w:tc>
      </w:tr>
      <w:tr w:rsidR="000A5AF1" w14:paraId="5E032B8B" w14:textId="77777777">
        <w:tc>
          <w:tcPr>
            <w:tcW w:w="2245" w:type="dxa"/>
          </w:tcPr>
          <w:p w14:paraId="471B1EA5"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767368FE"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5892" w:type="dxa"/>
          </w:tcPr>
          <w:p w14:paraId="448FDC4C" w14:textId="77777777" w:rsidR="000A5AF1" w:rsidRDefault="00000000">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 xml:space="preserve">I am quite confused on this issue. We have agreed that </w:t>
            </w:r>
            <w:r>
              <w:rPr>
                <w:rFonts w:ascii="Arial" w:eastAsia="DengXian" w:hAnsi="Arial" w:cs="Arial"/>
                <w:lang w:val="en-US" w:eastAsia="zh-CN"/>
              </w:rPr>
              <w:t>“</w:t>
            </w:r>
            <w:r>
              <w:rPr>
                <w:rFonts w:ascii="Arial" w:eastAsia="DengXian" w:hAnsi="Arial" w:cs="Arial"/>
                <w:i/>
                <w:iCs/>
                <w:lang w:eastAsia="zh-CN"/>
              </w:rPr>
              <w:t xml:space="preserve">Same principle as LTE V2X CA is applied to determine per-carrier CBR” </w:t>
            </w:r>
            <w:r>
              <w:rPr>
                <w:rFonts w:ascii="Arial" w:eastAsia="DengXian" w:hAnsi="Arial" w:cs="Arial"/>
                <w:i/>
                <w:iCs/>
                <w:lang w:eastAsia="zh-CN"/>
              </w:rPr>
              <w:lastRenderedPageBreak/>
              <w:t>as an agreement</w:t>
            </w:r>
            <w:r>
              <w:rPr>
                <w:rFonts w:ascii="Arial" w:eastAsia="DengXian" w:hAnsi="Arial" w:cs="Arial"/>
                <w:lang w:val="en-US" w:eastAsia="zh-CN"/>
              </w:rPr>
              <w:t>”</w:t>
            </w:r>
            <w:r>
              <w:rPr>
                <w:rFonts w:ascii="Arial" w:eastAsia="DengXian" w:hAnsi="Arial" w:cs="Arial" w:hint="eastAsia"/>
                <w:lang w:val="en-US" w:eastAsia="zh-CN"/>
              </w:rPr>
              <w:t>, so option1 is correct understanding of LTE spec and current agreement.</w:t>
            </w:r>
          </w:p>
        </w:tc>
      </w:tr>
    </w:tbl>
    <w:p w14:paraId="3AAA6ED4" w14:textId="77777777" w:rsidR="000A5AF1" w:rsidRDefault="00000000">
      <w:pPr>
        <w:rPr>
          <w:rFonts w:ascii="Arial" w:hAnsi="Arial" w:cs="Arial"/>
          <w:b/>
          <w:lang w:eastAsia="zh-CN"/>
        </w:rPr>
      </w:pPr>
      <w:r>
        <w:rPr>
          <w:rFonts w:ascii="Arial" w:hAnsi="Arial" w:cs="Arial"/>
          <w:b/>
          <w:lang w:eastAsia="zh-CN"/>
        </w:rPr>
        <w:lastRenderedPageBreak/>
        <w:t>[Summary]</w:t>
      </w:r>
    </w:p>
    <w:p w14:paraId="376A941B" w14:textId="77777777" w:rsidR="000A5AF1" w:rsidRDefault="000A5AF1">
      <w:pPr>
        <w:tabs>
          <w:tab w:val="left" w:pos="5812"/>
        </w:tabs>
        <w:rPr>
          <w:rFonts w:ascii="Arial" w:eastAsia="Malgun Gothic" w:hAnsi="Arial" w:cs="Arial"/>
          <w:lang w:val="en-US" w:eastAsia="ko-KR"/>
        </w:rPr>
      </w:pPr>
    </w:p>
    <w:p w14:paraId="0EC0A887" w14:textId="77777777" w:rsidR="000A5AF1" w:rsidRDefault="00000000">
      <w:pPr>
        <w:pStyle w:val="Heading2"/>
        <w:ind w:left="425" w:firstLine="0"/>
        <w:rPr>
          <w:lang w:eastAsia="ja-JP"/>
        </w:rPr>
      </w:pPr>
      <w:r>
        <w:rPr>
          <w:lang w:eastAsia="ja-JP"/>
        </w:rPr>
        <w:t>Conclusion</w:t>
      </w:r>
    </w:p>
    <w:p w14:paraId="100DF8EB" w14:textId="77777777" w:rsidR="000A5AF1" w:rsidRDefault="000A5AF1">
      <w:pPr>
        <w:overflowPunct w:val="0"/>
        <w:autoSpaceDE w:val="0"/>
        <w:autoSpaceDN w:val="0"/>
        <w:adjustRightInd w:val="0"/>
        <w:spacing w:line="300" w:lineRule="auto"/>
        <w:jc w:val="both"/>
        <w:textAlignment w:val="baseline"/>
        <w:rPr>
          <w:rFonts w:eastAsia="DengXian"/>
          <w:sz w:val="22"/>
          <w:lang w:eastAsia="zh-CN"/>
        </w:rPr>
      </w:pPr>
    </w:p>
    <w:sectPr w:rsidR="000A5AF1">
      <w:headerReference w:type="even" r:id="rId12"/>
      <w:footerReference w:type="even" r:id="rId13"/>
      <w:footerReference w:type="default" r:id="rId14"/>
      <w:footerReference w:type="first"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55DC" w14:textId="77777777" w:rsidR="00620F5C" w:rsidRDefault="00620F5C">
      <w:pPr>
        <w:spacing w:after="0" w:line="240" w:lineRule="auto"/>
      </w:pPr>
      <w:r>
        <w:separator/>
      </w:r>
    </w:p>
  </w:endnote>
  <w:endnote w:type="continuationSeparator" w:id="0">
    <w:p w14:paraId="2BB76193" w14:textId="77777777" w:rsidR="00620F5C" w:rsidRDefault="0062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DC6" w14:textId="7FEDB2F2" w:rsidR="00DF0BCF" w:rsidRDefault="00DF0BCF">
    <w:pPr>
      <w:pStyle w:val="Footer"/>
    </w:pPr>
    <w:r>
      <w:rPr>
        <w:noProof/>
      </w:rPr>
      <mc:AlternateContent>
        <mc:Choice Requires="wps">
          <w:drawing>
            <wp:anchor distT="0" distB="0" distL="0" distR="0" simplePos="0" relativeHeight="251659264" behindDoc="0" locked="0" layoutInCell="1" allowOverlap="1" wp14:anchorId="5CF6F323" wp14:editId="3FE95381">
              <wp:simplePos x="635" y="635"/>
              <wp:positionH relativeFrom="page">
                <wp:align>center</wp:align>
              </wp:positionH>
              <wp:positionV relativeFrom="page">
                <wp:align>bottom</wp:align>
              </wp:positionV>
              <wp:extent cx="443865" cy="443865"/>
              <wp:effectExtent l="0" t="0" r="3810"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6F323" id="_x0000_t202" coordsize="21600,21600" o:spt="202" path="m,l,21600r21600,l21600,xe">
              <v:stroke joinstyle="miter"/>
              <v:path gradientshapeok="t" o:connecttype="rect"/>
            </v:shapetype>
            <v:shape id="Text Box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CD71" w14:textId="1995F288" w:rsidR="00DF0BCF" w:rsidRDefault="00DF0BCF">
    <w:pPr>
      <w:pStyle w:val="Footer"/>
    </w:pPr>
    <w:r>
      <w:rPr>
        <w:noProof/>
      </w:rPr>
      <mc:AlternateContent>
        <mc:Choice Requires="wps">
          <w:drawing>
            <wp:anchor distT="0" distB="0" distL="0" distR="0" simplePos="0" relativeHeight="251660288" behindDoc="0" locked="0" layoutInCell="1" allowOverlap="1" wp14:anchorId="28860CAC" wp14:editId="2F340EC2">
              <wp:simplePos x="905347" y="9995026"/>
              <wp:positionH relativeFrom="page">
                <wp:align>center</wp:align>
              </wp:positionH>
              <wp:positionV relativeFrom="page">
                <wp:align>bottom</wp:align>
              </wp:positionV>
              <wp:extent cx="443865" cy="443865"/>
              <wp:effectExtent l="0" t="0" r="3810"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60CAC"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B34C" w14:textId="1F9FC5A7" w:rsidR="00DF0BCF" w:rsidRDefault="00DF0BCF">
    <w:pPr>
      <w:pStyle w:val="Footer"/>
    </w:pPr>
    <w:r>
      <w:rPr>
        <w:noProof/>
      </w:rPr>
      <mc:AlternateContent>
        <mc:Choice Requires="wps">
          <w:drawing>
            <wp:anchor distT="0" distB="0" distL="0" distR="0" simplePos="0" relativeHeight="251658240" behindDoc="0" locked="0" layoutInCell="1" allowOverlap="1" wp14:anchorId="4F6E59AE" wp14:editId="5E3F2F83">
              <wp:simplePos x="635" y="635"/>
              <wp:positionH relativeFrom="page">
                <wp:align>center</wp:align>
              </wp:positionH>
              <wp:positionV relativeFrom="page">
                <wp:align>bottom</wp:align>
              </wp:positionV>
              <wp:extent cx="443865" cy="443865"/>
              <wp:effectExtent l="0" t="0" r="381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E59AE" id="_x0000_t202" coordsize="21600,21600" o:spt="202" path="m,l,21600r21600,l21600,xe">
              <v:stroke joinstyle="miter"/>
              <v:path gradientshapeok="t" o:connecttype="rect"/>
            </v:shapetype>
            <v:shape id="Text Box 2"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F23B" w14:textId="77777777" w:rsidR="00620F5C" w:rsidRDefault="00620F5C">
      <w:pPr>
        <w:spacing w:after="0" w:line="240" w:lineRule="auto"/>
      </w:pPr>
      <w:r>
        <w:separator/>
      </w:r>
    </w:p>
  </w:footnote>
  <w:footnote w:type="continuationSeparator" w:id="0">
    <w:p w14:paraId="5AC3260C" w14:textId="77777777" w:rsidR="00620F5C" w:rsidRDefault="00620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9592" w14:textId="77777777" w:rsidR="000A5AF1" w:rsidRDefault="00000000">
    <w:r>
      <w:t xml:space="preserve">Page </w:t>
    </w:r>
    <w:r>
      <w:fldChar w:fldCharType="begin"/>
    </w:r>
    <w:r>
      <w:instrText>PAGE</w:instrText>
    </w:r>
    <w:r>
      <w:fldChar w:fldCharType="separate"/>
    </w:r>
    <w:r>
      <w:t>1</w:t>
    </w:r>
    <w:r>
      <w:fldChar w:fldCharType="end"/>
    </w:r>
    <w:r>
      <w:br/>
    </w:r>
  </w:p>
  <w:p w14:paraId="014DBE23" w14:textId="77777777" w:rsidR="000A5AF1" w:rsidRDefault="000A5A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7AE"/>
    <w:multiLevelType w:val="multilevel"/>
    <w:tmpl w:val="06290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39073831">
    <w:abstractNumId w:val="1"/>
  </w:num>
  <w:num w:numId="2" w16cid:durableId="821626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5AF1"/>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42B4"/>
    <w:rsid w:val="005E6A8C"/>
    <w:rsid w:val="005F3F12"/>
    <w:rsid w:val="00606812"/>
    <w:rsid w:val="00607878"/>
    <w:rsid w:val="00610D76"/>
    <w:rsid w:val="00615FA8"/>
    <w:rsid w:val="00620784"/>
    <w:rsid w:val="00620F5C"/>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07E9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0B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49E365B"/>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79716"/>
  <w15:docId w15:val="{49B4BB55-AB32-4694-A062-66BF81B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rPr>
      <w:rFonts w:eastAsia="Times New Roman"/>
    </w:rPr>
  </w:style>
  <w:style w:type="character" w:customStyle="1" w:styleId="TFChar">
    <w:name w:val="TF Char"/>
    <w:link w:val="TF"/>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character" w:customStyle="1" w:styleId="ui-provider">
    <w:name w:val="ui-provider"/>
    <w:basedOn w:val="DefaultParagraphFont"/>
  </w:style>
  <w:style w:type="paragraph" w:customStyle="1" w:styleId="xb1">
    <w:name w:val="x_b1"/>
    <w:basedOn w:val="Normal"/>
    <w:qFormat/>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style>
  <w:style w:type="paragraph" w:customStyle="1" w:styleId="xb2">
    <w:name w:val="x_b2"/>
    <w:basedOn w:val="Normal"/>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3123</Words>
  <Characters>19682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Gonzalez Gonzalez, David</cp:lastModifiedBy>
  <cp:revision>6</cp:revision>
  <cp:lastPrinted>2411-12-31T14:59:00Z</cp:lastPrinted>
  <dcterms:created xsi:type="dcterms:W3CDTF">2023-10-20T03:10:00Z</dcterms:created>
  <dcterms:modified xsi:type="dcterms:W3CDTF">2023-10-20T05:37:00Z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y fmtid="{D5CDD505-2E9C-101B-9397-08002B2CF9AE}" pid="29" name="ClassificationContentMarkingFooterShapeIds">
    <vt:lpwstr>2,3,4</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ies>
</file>