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Option 2: Normative text based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Normative texts for specified behaviour, plus NOTE for UE implementation based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770" w:type="dxa"/>
        <w:tblLook w:val="04A0" w:firstRow="1" w:lastRow="0" w:firstColumn="1" w:lastColumn="0" w:noHBand="0" w:noVBand="1"/>
      </w:tblPr>
      <w:tblGrid>
        <w:gridCol w:w="2162"/>
        <w:gridCol w:w="2017"/>
        <w:gridCol w:w="5591"/>
      </w:tblGrid>
      <w:tr w:rsidR="00B01634" w:rsidRPr="00973F63" w14:paraId="48E68149" w14:textId="77777777" w:rsidTr="00C97559">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C97559">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C97559">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C97559">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 HiSilicon</w:t>
            </w:r>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implementation</w:t>
            </w:r>
            <w:r>
              <w:rPr>
                <w:rFonts w:ascii="Arial" w:eastAsia="DengXian" w:hAnsi="Arial" w:cs="Arial"/>
                <w:lang w:val="en-US" w:eastAsia="zh-CN"/>
              </w:rPr>
              <w:t xml:space="preserve"> based parts of</w:t>
            </w:r>
            <w:r w:rsidRPr="00606812">
              <w:rPr>
                <w:rFonts w:ascii="Arial" w:eastAsia="DengXian" w:hAnsi="Arial" w:cs="Arial"/>
                <w:lang w:val="en-US" w:eastAsia="zh-CN"/>
              </w:rPr>
              <w:t xml:space="preserve"> RAN1 agreement (marked in cyan), it </w:t>
            </w:r>
            <w:r>
              <w:rPr>
                <w:rFonts w:ascii="Arial" w:eastAsia="DengXian" w:hAnsi="Arial" w:cs="Arial"/>
                <w:lang w:val="en-US" w:eastAsia="zh-CN"/>
              </w:rPr>
              <w:t>has to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implementation based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above</w:t>
            </w:r>
            <w:r w:rsidR="001010A3">
              <w:rPr>
                <w:rFonts w:ascii="Arial" w:eastAsia="DengXian" w:hAnsi="Arial" w:cs="Arial"/>
                <w:lang w:eastAsia="zh-CN"/>
              </w:rPr>
              <w:t xml:space="preserve"> mentioned</w:t>
            </w:r>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A4597">
              <w:rPr>
                <w:rFonts w:eastAsia="Malgun Gothic"/>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A4597">
              <w:rPr>
                <w:rFonts w:eastAsia="Malgun Gothic"/>
                <w:color w:val="00B050"/>
              </w:rPr>
              <w:pict w14:anchorId="19F93E45">
                <v:shape id="_x0000_i1026"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A4597">
              <w:rPr>
                <w:rFonts w:eastAsia="Malgun Gothic"/>
                <w:color w:val="00B050"/>
              </w:rPr>
              <w:pict w14:anchorId="09D69AF6">
                <v:shape id="_x0000_i1027" type="#_x0000_t75" style="width:24pt;height:12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A4597">
              <w:rPr>
                <w:rFonts w:eastAsia="Malgun Gothic"/>
                <w:color w:val="00B050"/>
              </w:rPr>
              <w:pict w14:anchorId="09038432">
                <v:shape id="_x0000_i1028" type="#_x0000_t75" style="width:24pt;height:12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C97559">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r w:rsidR="0044040B">
              <w:rPr>
                <w:rFonts w:ascii="Arial" w:eastAsia="DengXian" w:hAnsi="Arial" w:cs="Arial"/>
                <w:lang w:eastAsia="zh-CN"/>
              </w:rPr>
              <w:t>unpredictable</w:t>
            </w:r>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r w:rsidR="00106953" w:rsidRPr="00973F63" w14:paraId="6E1AB41D" w14:textId="77777777" w:rsidTr="00C97559">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1072"/>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lastRenderedPageBreak/>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ins w:id="10" w:author="Boyuan Zhang" w:date="2023-10-18T10:44:00Z">
              <w:r>
                <w:rPr>
                  <w:rFonts w:ascii="Arial" w:eastAsia="DengXian" w:hAnsi="Arial" w:cs="Arial"/>
                  <w:lang w:eastAsia="zh-CN"/>
                </w:rPr>
                <w:t>Nec</w:t>
              </w:r>
            </w:ins>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ins w:id="14"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s bullet is related to the condition to consider a carrier as a candicate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lastRenderedPageBreak/>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1F0AD8" w:rsidRPr="00973F63" w14:paraId="68B9F924" w14:textId="77777777" w:rsidTr="00ED4BF6">
        <w:tc>
          <w:tcPr>
            <w:tcW w:w="2164" w:type="dxa"/>
          </w:tcPr>
          <w:p w14:paraId="229C3602" w14:textId="1B61A7DC"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hint="eastAsia"/>
                <w:lang w:eastAsia="zh-CN"/>
              </w:rPr>
            </w:pPr>
            <w:r>
              <w:rPr>
                <w:rFonts w:ascii="Arial" w:eastAsia="DengXian" w:hAnsi="Arial" w:cs="Arial"/>
                <w:lang w:eastAsia="zh-CN"/>
              </w:rPr>
              <w:lastRenderedPageBreak/>
              <w:t>Huawei, HiSilicon</w:t>
            </w:r>
          </w:p>
        </w:tc>
        <w:tc>
          <w:tcPr>
            <w:tcW w:w="2017" w:type="dxa"/>
          </w:tcPr>
          <w:p w14:paraId="5DD0A2B2" w14:textId="6A0B694D"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hint="eastAsia"/>
                <w:lang w:eastAsia="zh-CN"/>
              </w:rPr>
            </w:pPr>
            <w:r>
              <w:rPr>
                <w:rFonts w:ascii="Arial" w:eastAsia="DengXian" w:hAnsi="Arial" w:cs="Arial"/>
                <w:lang w:eastAsia="zh-CN"/>
              </w:rPr>
              <w:t>Option 2 with comments</w:t>
            </w:r>
          </w:p>
        </w:tc>
        <w:tc>
          <w:tcPr>
            <w:tcW w:w="5589" w:type="dxa"/>
          </w:tcPr>
          <w:p w14:paraId="37C7CAED" w14:textId="77777777" w:rsidR="001F0AD8" w:rsidRP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sidRPr="001F0AD8">
              <w:rPr>
                <w:rFonts w:ascii="Arial" w:eastAsia="DengXian" w:hAnsi="Arial" w:cs="Arial"/>
                <w:lang w:eastAsia="zh-CN"/>
              </w:rPr>
              <w:t>Regarding OPPO’s comments, zone in NR SL is used for range determination for groupcast, while zone-based resource pool selection is not supported in NR SL.</w:t>
            </w:r>
          </w:p>
          <w:p w14:paraId="27FE7ACE" w14:textId="711512C5" w:rsid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w:t>
            </w:r>
            <w:r w:rsidRPr="001F0AD8">
              <w:rPr>
                <w:rFonts w:ascii="Arial" w:eastAsia="DengXian" w:hAnsi="Arial" w:cs="Arial"/>
                <w:lang w:eastAsia="zh-CN"/>
              </w:rPr>
              <w:t xml:space="preserve">, </w:t>
            </w:r>
            <w:r>
              <w:rPr>
                <w:rFonts w:ascii="Arial" w:eastAsia="DengXian" w:hAnsi="Arial" w:cs="Arial"/>
                <w:lang w:eastAsia="zh-CN"/>
              </w:rPr>
              <w:t xml:space="preserve">as </w:t>
            </w:r>
            <w:r w:rsidRPr="001F0AD8">
              <w:rPr>
                <w:rFonts w:ascii="Arial" w:eastAsia="DengXian" w:hAnsi="Arial" w:cs="Arial"/>
                <w:lang w:eastAsia="zh-CN"/>
              </w:rPr>
              <w:t>in current spec, the per carrier-CBR is up to UE implementation, i.e. w</w:t>
            </w:r>
            <w:r>
              <w:rPr>
                <w:rFonts w:ascii="Arial" w:eastAsia="DengXian" w:hAnsi="Arial" w:cs="Arial"/>
                <w:lang w:eastAsia="zh-CN"/>
              </w:rPr>
              <w:t>hich RP</w:t>
            </w:r>
            <w:r w:rsidRPr="001F0AD8">
              <w:rPr>
                <w:rFonts w:ascii="Arial" w:eastAsia="DengXian" w:hAnsi="Arial" w:cs="Arial"/>
                <w:lang w:eastAsia="zh-CN"/>
              </w:rPr>
              <w:t>’s CBR</w:t>
            </w:r>
            <w:r>
              <w:rPr>
                <w:rFonts w:ascii="Arial" w:eastAsia="DengXian" w:hAnsi="Arial" w:cs="Arial"/>
                <w:lang w:eastAsia="zh-CN"/>
              </w:rPr>
              <w:t>(s)</w:t>
            </w:r>
            <w:r w:rsidRPr="001F0AD8">
              <w:rPr>
                <w:rFonts w:ascii="Arial" w:eastAsia="DengXian" w:hAnsi="Arial" w:cs="Arial"/>
                <w:lang w:eastAsia="zh-CN"/>
              </w:rPr>
              <w:t xml:space="preserve"> are used to determine the carrier-CBR is up to UE implementation. It does not mean that the RP(s) used to determine carrier-CBR will be </w:t>
            </w:r>
            <w:r w:rsidR="00680F8E" w:rsidRPr="001F0AD8">
              <w:rPr>
                <w:rFonts w:ascii="Arial" w:eastAsia="DengXian" w:hAnsi="Arial" w:cs="Arial"/>
                <w:lang w:eastAsia="zh-CN"/>
              </w:rPr>
              <w:t>selected</w:t>
            </w:r>
            <w:r w:rsidRPr="001F0AD8">
              <w:rPr>
                <w:rFonts w:ascii="Arial" w:eastAsia="DengXian" w:hAnsi="Arial" w:cs="Arial"/>
                <w:lang w:eastAsia="zh-CN"/>
              </w:rPr>
              <w:t xml:space="preserve"> in RP selection procedure finally. The carrier (re)selection procedure and the RP (re)selection procedure can be de</w:t>
            </w:r>
            <w:r w:rsidR="00680F8E">
              <w:rPr>
                <w:rFonts w:ascii="Arial" w:eastAsia="DengXian" w:hAnsi="Arial" w:cs="Arial"/>
                <w:lang w:eastAsia="zh-CN"/>
              </w:rPr>
              <w:t>-</w:t>
            </w:r>
            <w:r w:rsidRPr="001F0AD8">
              <w:rPr>
                <w:rFonts w:ascii="Arial" w:eastAsia="DengXian" w:hAnsi="Arial" w:cs="Arial"/>
                <w:lang w:eastAsia="zh-CN"/>
              </w:rPr>
              <w:t xml:space="preserve">coupled, which means the </w:t>
            </w:r>
            <w:r w:rsidR="00680F8E">
              <w:rPr>
                <w:rFonts w:ascii="Arial" w:eastAsia="DengXian" w:hAnsi="Arial" w:cs="Arial"/>
                <w:lang w:eastAsia="zh-CN"/>
              </w:rPr>
              <w:t xml:space="preserve">"eventual" </w:t>
            </w:r>
            <w:r w:rsidRPr="001F0AD8">
              <w:rPr>
                <w:rFonts w:ascii="Arial" w:eastAsia="DengXian" w:hAnsi="Arial" w:cs="Arial"/>
                <w:lang w:eastAsia="zh-CN"/>
              </w:rPr>
              <w:t xml:space="preserve">RP (re)selection procedure will be </w:t>
            </w:r>
            <w:r w:rsidR="00680F8E">
              <w:rPr>
                <w:rFonts w:ascii="Arial" w:eastAsia="DengXian" w:hAnsi="Arial" w:cs="Arial"/>
                <w:lang w:eastAsia="zh-CN"/>
              </w:rPr>
              <w:t>performed</w:t>
            </w:r>
            <w:r w:rsidRPr="001F0AD8">
              <w:rPr>
                <w:rFonts w:ascii="Arial" w:eastAsia="DengXian" w:hAnsi="Arial" w:cs="Arial"/>
                <w:lang w:eastAsia="zh-CN"/>
              </w:rPr>
              <w:t xml:space="preserve"> after carrier (re)selection procedure.</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lastRenderedPageBreak/>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our understanding, when resource selection is triggered, carrier (re)selection is triggered. In this case, during the carrier (re)selection, UE needs to check if the carrier is a candidate </w:t>
            </w:r>
            <w:r>
              <w:rPr>
                <w:rFonts w:ascii="Arial" w:eastAsia="DengXian" w:hAnsi="Arial" w:cs="Arial"/>
                <w:lang w:eastAsia="zh-CN"/>
              </w:rPr>
              <w:lastRenderedPageBreak/>
              <w:t>carrier based on CBR while the CBR is associated with a RP and the RP is randomly selected by UE within the carrier. From this point of view, we think option 2</w:t>
            </w:r>
            <w:r w:rsidR="008D6B2E">
              <w:rPr>
                <w:rFonts w:ascii="Arial" w:eastAsia="DengXian" w:hAnsi="Arial" w:cs="Arial"/>
                <w:lang w:eastAsia="zh-CN"/>
              </w:rPr>
              <w:t xml:space="preserve"> is more accurate and when the carrier is finally selected, the RP randomly selected on the carrier for CBR measurement is considered as the selected RP.</w:t>
            </w:r>
          </w:p>
        </w:tc>
      </w:tr>
      <w:tr w:rsidR="00680F8E" w:rsidRPr="00973F63" w14:paraId="11F06024" w14:textId="77777777" w:rsidTr="009C750D">
        <w:tc>
          <w:tcPr>
            <w:tcW w:w="2245" w:type="dxa"/>
          </w:tcPr>
          <w:p w14:paraId="1E783572" w14:textId="6C4CCB0D" w:rsidR="00680F8E" w:rsidRDefault="00680F8E" w:rsidP="00660E16">
            <w:pPr>
              <w:overflowPunct w:val="0"/>
              <w:autoSpaceDE w:val="0"/>
              <w:autoSpaceDN w:val="0"/>
              <w:adjustRightInd w:val="0"/>
              <w:spacing w:after="120" w:line="300" w:lineRule="auto"/>
              <w:jc w:val="both"/>
              <w:textAlignment w:val="baseline"/>
              <w:rPr>
                <w:rFonts w:ascii="Arial" w:eastAsia="DengXian" w:hAnsi="Arial" w:cs="Arial" w:hint="eastAsia"/>
                <w:lang w:eastAsia="zh-CN"/>
              </w:rPr>
            </w:pPr>
            <w:r>
              <w:rPr>
                <w:rFonts w:ascii="Arial" w:eastAsia="DengXian" w:hAnsi="Arial" w:cs="Arial"/>
                <w:lang w:eastAsia="zh-CN"/>
              </w:rPr>
              <w:lastRenderedPageBreak/>
              <w:t>Huawei, HiSilicon</w:t>
            </w:r>
          </w:p>
        </w:tc>
        <w:tc>
          <w:tcPr>
            <w:tcW w:w="1633" w:type="dxa"/>
          </w:tcPr>
          <w:p w14:paraId="04A72731" w14:textId="6C9F1EFA" w:rsidR="00680F8E" w:rsidRDefault="00680F8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6DBC5349" w14:textId="6311FAE3" w:rsidR="00680F8E" w:rsidRP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sidRPr="00680F8E">
              <w:rPr>
                <w:rFonts w:ascii="Arial" w:eastAsia="DengXian" w:hAnsi="Arial" w:cs="Arial"/>
                <w:lang w:eastAsia="zh-CN"/>
              </w:rPr>
              <w:t xml:space="preserve">Similar to </w:t>
            </w:r>
            <w:r>
              <w:rPr>
                <w:rFonts w:ascii="Arial" w:eastAsia="DengXian" w:hAnsi="Arial" w:cs="Arial"/>
                <w:lang w:eastAsia="zh-CN"/>
              </w:rPr>
              <w:t>our</w:t>
            </w:r>
            <w:r w:rsidRPr="00680F8E">
              <w:rPr>
                <w:rFonts w:ascii="Arial" w:eastAsia="DengXian" w:hAnsi="Arial" w:cs="Arial"/>
                <w:lang w:eastAsia="zh-CN"/>
              </w:rPr>
              <w:t xml:space="preserve"> comments for Q2</w:t>
            </w:r>
            <w:r>
              <w:rPr>
                <w:rFonts w:ascii="Arial" w:eastAsia="DengXian" w:hAnsi="Arial" w:cs="Arial"/>
                <w:lang w:eastAsia="zh-CN"/>
              </w:rPr>
              <w:t>:</w:t>
            </w:r>
          </w:p>
          <w:p w14:paraId="1B972EF0" w14:textId="22F13F1F" w:rsid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sidRPr="00680F8E">
              <w:rPr>
                <w:rFonts w:ascii="Arial" w:eastAsia="DengXian" w:hAnsi="Arial" w:cs="Arial"/>
                <w:lang w:eastAsia="zh-CN"/>
              </w:rPr>
              <w:t xml:space="preserve">he per carrier-CBR </w:t>
            </w:r>
            <w:r>
              <w:rPr>
                <w:rFonts w:ascii="Arial" w:eastAsia="DengXian" w:hAnsi="Arial" w:cs="Arial"/>
                <w:lang w:eastAsia="zh-CN"/>
              </w:rPr>
              <w:t xml:space="preserve">determination </w:t>
            </w:r>
            <w:r w:rsidRPr="00680F8E">
              <w:rPr>
                <w:rFonts w:ascii="Arial" w:eastAsia="DengXian" w:hAnsi="Arial" w:cs="Arial"/>
                <w:lang w:eastAsia="zh-CN"/>
              </w:rPr>
              <w:t>is up to UE implementation, i.e. wh</w:t>
            </w:r>
            <w:r>
              <w:rPr>
                <w:rFonts w:ascii="Arial" w:eastAsia="DengXian" w:hAnsi="Arial" w:cs="Arial"/>
                <w:lang w:eastAsia="zh-CN"/>
              </w:rPr>
              <w:t>ich</w:t>
            </w:r>
            <w:r w:rsidRPr="00680F8E">
              <w:rPr>
                <w:rFonts w:ascii="Arial" w:eastAsia="DengXian" w:hAnsi="Arial" w:cs="Arial"/>
                <w:lang w:eastAsia="zh-CN"/>
              </w:rPr>
              <w:t xml:space="preserve"> R</w:t>
            </w:r>
            <w:r>
              <w:rPr>
                <w:rFonts w:ascii="Arial" w:eastAsia="DengXian" w:hAnsi="Arial" w:cs="Arial"/>
                <w:lang w:eastAsia="zh-CN"/>
              </w:rPr>
              <w:t>P</w:t>
            </w:r>
            <w:r w:rsidRPr="00680F8E">
              <w:rPr>
                <w:rFonts w:ascii="Arial" w:eastAsia="DengXian" w:hAnsi="Arial" w:cs="Arial"/>
                <w:lang w:eastAsia="zh-CN"/>
              </w:rPr>
              <w:t>’s CBR</w:t>
            </w:r>
            <w:r>
              <w:rPr>
                <w:rFonts w:ascii="Arial" w:eastAsia="DengXian" w:hAnsi="Arial" w:cs="Arial"/>
                <w:lang w:eastAsia="zh-CN"/>
              </w:rPr>
              <w:t>(s)</w:t>
            </w:r>
            <w:r w:rsidRPr="00680F8E">
              <w:rPr>
                <w:rFonts w:ascii="Arial" w:eastAsia="DengXian" w:hAnsi="Arial" w:cs="Arial"/>
                <w:lang w:eastAsia="zh-CN"/>
              </w:rPr>
              <w:t xml:space="preserve"> are used to determine the carrier-CBR is up to UE implementation. It does not mean that the RP(s) used to determine carrier-CBR will be </w:t>
            </w:r>
            <w:r w:rsidRPr="00680F8E">
              <w:rPr>
                <w:rFonts w:ascii="Arial" w:eastAsia="DengXian" w:hAnsi="Arial" w:cs="Arial"/>
                <w:lang w:eastAsia="zh-CN"/>
              </w:rPr>
              <w:t>selected</w:t>
            </w:r>
            <w:r w:rsidRPr="00680F8E">
              <w:rPr>
                <w:rFonts w:ascii="Arial" w:eastAsia="DengXian" w:hAnsi="Arial" w:cs="Arial"/>
                <w:lang w:eastAsia="zh-CN"/>
              </w:rPr>
              <w:t xml:space="preserve"> in RP selection procedure finally. The carrier (re)selection procedure and the RP (re)selection procedure can be de</w:t>
            </w:r>
            <w:r>
              <w:rPr>
                <w:rFonts w:ascii="Arial" w:eastAsia="DengXian" w:hAnsi="Arial" w:cs="Arial"/>
                <w:lang w:eastAsia="zh-CN"/>
              </w:rPr>
              <w:t>-</w:t>
            </w:r>
            <w:r w:rsidRPr="00680F8E">
              <w:rPr>
                <w:rFonts w:ascii="Arial" w:eastAsia="DengXian" w:hAnsi="Arial" w:cs="Arial"/>
                <w:lang w:eastAsia="zh-CN"/>
              </w:rPr>
              <w:t xml:space="preserve">coupled, which means the RP (re)selection procedure will be </w:t>
            </w:r>
            <w:r w:rsidRPr="00680F8E">
              <w:rPr>
                <w:rFonts w:ascii="Arial" w:eastAsia="DengXian" w:hAnsi="Arial" w:cs="Arial"/>
                <w:lang w:eastAsia="zh-CN"/>
              </w:rPr>
              <w:t>performed</w:t>
            </w:r>
            <w:bookmarkStart w:id="51" w:name="_GoBack"/>
            <w:bookmarkEnd w:id="51"/>
            <w:r w:rsidRPr="00680F8E">
              <w:rPr>
                <w:rFonts w:ascii="Arial" w:eastAsia="DengXian" w:hAnsi="Arial" w:cs="Arial"/>
                <w:lang w:eastAsia="zh-CN"/>
              </w:rPr>
              <w:t xml:space="preserve"> after carrier (re)selection procedure.</w:t>
            </w: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B913A" w14:textId="77777777" w:rsidR="000A4597" w:rsidRDefault="000A4597">
      <w:pPr>
        <w:spacing w:after="0" w:line="240" w:lineRule="auto"/>
      </w:pPr>
      <w:r>
        <w:separator/>
      </w:r>
    </w:p>
  </w:endnote>
  <w:endnote w:type="continuationSeparator" w:id="0">
    <w:p w14:paraId="512019D4" w14:textId="77777777" w:rsidR="000A4597" w:rsidRDefault="000A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2D3C" w14:textId="77777777" w:rsidR="000A4597" w:rsidRDefault="000A4597">
      <w:pPr>
        <w:spacing w:after="0" w:line="240" w:lineRule="auto"/>
      </w:pPr>
      <w:r>
        <w:separator/>
      </w:r>
    </w:p>
  </w:footnote>
  <w:footnote w:type="continuationSeparator" w:id="0">
    <w:p w14:paraId="4CA51CF8" w14:textId="77777777" w:rsidR="000A4597" w:rsidRDefault="000A4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Pages>
  <Words>2439</Words>
  <Characters>13907</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3</cp:revision>
  <cp:lastPrinted>2411-12-31T14:59:00Z</cp:lastPrinted>
  <dcterms:created xsi:type="dcterms:W3CDTF">2023-10-19T18:06:00Z</dcterms:created>
  <dcterms:modified xsi:type="dcterms:W3CDTF">2023-10-19T18:22:00Z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