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35E" w14:textId="36D4A08A" w:rsidR="00B01634" w:rsidRPr="00E56106" w:rsidRDefault="00E56106" w:rsidP="00B01634">
      <w:pPr>
        <w:pStyle w:val="Heading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210C7015" w:rsidR="0027047F" w:rsidRPr="0027047F" w:rsidRDefault="0027047F" w:rsidP="00B01634">
      <w:pPr>
        <w:rPr>
          <w:rFonts w:ascii="Arial" w:eastAsia="Malgun Gothic" w:hAnsi="Arial" w:cs="Arial"/>
          <w:lang w:eastAsia="ko-KR"/>
        </w:rPr>
      </w:pPr>
      <w:r>
        <w:rPr>
          <w:rFonts w:ascii="Arial" w:eastAsia="Malgun Gothic" w:hAnsi="Arial" w:cs="Arial"/>
          <w:lang w:eastAsia="ko-KR"/>
        </w:rPr>
        <w:t>Option 2: Normative text based approach</w:t>
      </w:r>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TableGrid"/>
        <w:tblW w:w="9770" w:type="dxa"/>
        <w:tblLook w:val="04A0" w:firstRow="1" w:lastRow="0" w:firstColumn="1" w:lastColumn="0" w:noHBand="0" w:noVBand="1"/>
      </w:tblPr>
      <w:tblGrid>
        <w:gridCol w:w="2162"/>
        <w:gridCol w:w="2017"/>
        <w:gridCol w:w="5591"/>
      </w:tblGrid>
      <w:tr w:rsidR="00B01634" w:rsidRPr="00973F63" w14:paraId="48E68149" w14:textId="77777777" w:rsidTr="00C97559">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C97559">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0"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C97559">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1" w:author="Rappoteur-RAN2#123b" w:date="2023-10-18T11:25:00Z">
              <w:r>
                <w:rPr>
                  <w:rFonts w:ascii="Arial" w:eastAsia="DengXian"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 xml:space="preserve">Option 2 may be hard to converge on normative text wording at this stage. </w:t>
              </w:r>
            </w:ins>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Heading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behavior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lastRenderedPageBreak/>
        <w:t xml:space="preserve">According to Rapporteur's understanding of NR sidelink </w:t>
      </w:r>
      <w:r>
        <w:rPr>
          <w:rFonts w:ascii="Arial" w:eastAsia="Malgun Gothic" w:hAnsi="Arial" w:cs="Arial"/>
          <w:lang w:eastAsia="ko-KR"/>
        </w:rPr>
        <w:t>operation</w:t>
      </w:r>
      <w:r w:rsidRPr="00452D75">
        <w:rPr>
          <w:rFonts w:ascii="Arial" w:eastAsia="Malgun Gothic" w:hAnsi="Arial" w:cs="Arial"/>
          <w:lang w:eastAsia="ko-KR"/>
        </w:rPr>
        <w:t xml:space="preserve">, zone based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Rapporteur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TableGrid"/>
        <w:tblW w:w="9770" w:type="dxa"/>
        <w:tblLook w:val="04A0" w:firstRow="1" w:lastRow="0" w:firstColumn="1" w:lastColumn="0" w:noHBand="0" w:noVBand="1"/>
      </w:tblPr>
      <w:tblGrid>
        <w:gridCol w:w="2164"/>
        <w:gridCol w:w="2017"/>
        <w:gridCol w:w="5589"/>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4" w:author="LG - Giwon Park(1)" w:date="2023-10-18T11:52:00Z">
              <w:r w:rsidDel="002142C9">
                <w:rPr>
                  <w:rFonts w:ascii="Arial" w:eastAsia="DengXian" w:hAnsi="Arial" w:cs="Arial"/>
                  <w:lang w:eastAsia="zh-CN"/>
                </w:rPr>
                <w:delText>NOTE based approach/Normative text based approach</w:delText>
              </w:r>
            </w:del>
            <w:ins w:id="5" w:author="LG - Giwon Park(1)" w:date="2023-10-18T11:52:00Z">
              <w:r w:rsidR="002142C9">
                <w:rPr>
                  <w:rFonts w:ascii="Arial" w:eastAsia="DengXian"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6"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or which our understanding is that the key point to inherit from LTE is that a single pool is selected for one carrier, </w:t>
            </w:r>
            <w:r>
              <w:rPr>
                <w:rFonts w:ascii="Arial" w:eastAsia="DengXian" w:hAnsi="Arial" w:cs="Arial"/>
                <w:lang w:eastAsia="zh-CN"/>
              </w:rPr>
              <w:lastRenderedPageBreak/>
              <w:t>before decision of carrier-selection, so that no need to worry about the determination of per-carrier CBR.</w:t>
            </w:r>
          </w:p>
        </w:tc>
      </w:tr>
      <w:tr w:rsidR="00280D75" w:rsidRPr="00973F63" w14:paraId="53B9B491" w14:textId="77777777" w:rsidTr="00ED4BF6">
        <w:trPr>
          <w:ins w:id="7"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8" w:author="Boyuan Zhang" w:date="2023-10-18T10:43:00Z"/>
                <w:rFonts w:ascii="Arial" w:eastAsia="DengXian" w:hAnsi="Arial" w:cs="Arial"/>
                <w:lang w:eastAsia="zh-CN"/>
              </w:rPr>
            </w:pPr>
            <w:ins w:id="9" w:author="Boyuan Zhang" w:date="2023-10-18T10:44:00Z">
              <w:r>
                <w:rPr>
                  <w:rFonts w:ascii="Arial" w:eastAsia="DengXian" w:hAnsi="Arial" w:cs="Arial"/>
                  <w:lang w:eastAsia="zh-CN"/>
                </w:rPr>
                <w:lastRenderedPageBreak/>
                <w:t>Nec</w:t>
              </w:r>
            </w:ins>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0" w:author="Boyuan Zhang" w:date="2023-10-18T10:43:00Z"/>
                <w:rFonts w:ascii="Arial" w:eastAsia="DengXian" w:hAnsi="Arial" w:cs="Arial"/>
                <w:lang w:eastAsia="zh-CN"/>
              </w:rPr>
            </w:pPr>
            <w:ins w:id="11"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2" w:author="Boyuan Zhang" w:date="2023-10-18T10:44:00Z"/>
                <w:rFonts w:ascii="Arial" w:eastAsia="DengXian" w:hAnsi="Arial" w:cs="Arial"/>
                <w:lang w:eastAsia="zh-CN"/>
              </w:rPr>
            </w:pPr>
            <w:ins w:id="13" w:author="Boyuan Zhang" w:date="2023-10-18T10:44:00Z">
              <w:r>
                <w:rPr>
                  <w:rFonts w:ascii="Arial" w:eastAsia="DengXian" w:hAnsi="Arial" w:cs="Arial" w:hint="eastAsia"/>
                  <w:lang w:eastAsia="zh-CN"/>
                </w:rPr>
                <w:t>First</w:t>
              </w:r>
              <w:r>
                <w:rPr>
                  <w:rFonts w:ascii="Arial" w:eastAsia="DengXian" w:hAnsi="Arial" w:cs="Arial"/>
                  <w:lang w:eastAsia="zh-CN"/>
                </w:rPr>
                <w:t xml:space="preserve">ly we are quite confused on rapporteur’s rationale to associate “carrier CBR based…” with whether to have “at least”, since if the HARQ feedback attribute is set as disabled, the the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4" w:author="Boyuan Zhang" w:date="2023-10-18T10:44:00Z"/>
                <w:rFonts w:ascii="Arial" w:eastAsia="DengXian" w:hAnsi="Arial" w:cs="Arial"/>
                <w:lang w:eastAsia="zh-CN"/>
              </w:rPr>
            </w:pPr>
            <w:ins w:id="15"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6" w:author="Boyuan Zhang" w:date="2023-10-18T10:43:00Z"/>
                <w:rFonts w:ascii="Arial" w:eastAsia="DengXian" w:hAnsi="Arial" w:cs="Arial"/>
                <w:lang w:eastAsia="zh-CN"/>
              </w:rPr>
            </w:pPr>
            <w:ins w:id="17"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18"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19" w:author="Rappoteur-RAN2#123b" w:date="2023-10-18T11:26:00Z"/>
                <w:rFonts w:ascii="Arial" w:eastAsia="DengXian" w:hAnsi="Arial" w:cs="Arial"/>
                <w:lang w:eastAsia="zh-CN"/>
              </w:rPr>
            </w:pPr>
            <w:ins w:id="20" w:author="Rappoteur-RAN2#123b" w:date="2023-10-18T11:26:00Z">
              <w:r>
                <w:rPr>
                  <w:rFonts w:ascii="Arial" w:eastAsia="DengXian" w:hAnsi="Arial" w:cs="Arial"/>
                  <w:lang w:eastAsia="zh-CN"/>
                </w:rPr>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1" w:author="Rappoteur-RAN2#123b" w:date="2023-10-18T11:26:00Z"/>
                <w:rFonts w:ascii="Arial" w:eastAsia="DengXian" w:hAnsi="Arial" w:cs="Arial" w:hint="eastAsia"/>
                <w:lang w:eastAsia="zh-CN"/>
              </w:rPr>
            </w:pPr>
            <w:ins w:id="22" w:author="Rappoteur-RAN2#123b" w:date="2023-10-18T11:26:00Z">
              <w:r>
                <w:rPr>
                  <w:rFonts w:ascii="Arial" w:eastAsia="DengXian"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3" w:author="Rappoteur-RAN2#123b" w:date="2023-10-18T11:26:00Z"/>
                <w:rFonts w:ascii="Arial" w:eastAsia="DengXian" w:hAnsi="Arial" w:cs="Arial" w:hint="eastAsia"/>
                <w:lang w:eastAsia="zh-CN"/>
              </w:rPr>
            </w:pPr>
            <w:ins w:id="24" w:author="Rappoteur-RAN2#123b" w:date="2023-10-18T11:26:00Z">
              <w:r>
                <w:rPr>
                  <w:rFonts w:ascii="Arial" w:eastAsia="DengXian" w:hAnsi="Arial" w:cs="Arial"/>
                  <w:lang w:eastAsia="zh-CN"/>
                </w:rPr>
                <w:t xml:space="preserve">At least two RPs should be allowed, e.g. one RP is with HARQ enable and the other RP is with HARQ disable. On OPPO's question on further RP selection behavior,  we think it can be left to UE implementation (e.g. captured as a NOTE). This way should have smallest spec impact. </w:t>
              </w:r>
            </w:ins>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Heading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TX resource pool selection behaviors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TX resource pool selection behaviors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lastRenderedPageBreak/>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5"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behaviors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6" w:author="LG - Giwon Park(1)" w:date="2023-10-18T11:28:00Z"/>
                <w:rFonts w:ascii="Arial" w:eastAsia="Malgun Gothic" w:hAnsi="Arial" w:cs="Arial"/>
                <w:lang w:eastAsia="ko-KR"/>
              </w:rPr>
            </w:pPr>
            <w:ins w:id="27"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28" w:author="LG - Giwon Park(1)" w:date="2023-10-18T11:31:00Z">
              <w:r w:rsidR="00B4652B">
                <w:rPr>
                  <w:rFonts w:ascii="Arial" w:eastAsia="Malgun Gothic" w:hAnsi="Arial" w:cs="Arial"/>
                  <w:lang w:eastAsia="ko-KR"/>
                </w:rPr>
                <w:t>observation</w:t>
              </w:r>
            </w:ins>
            <w:ins w:id="29"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0" w:author="LG - Giwon Park(1)" w:date="2023-10-18T11:28:00Z"/>
                <w:rFonts w:ascii="Arial" w:eastAsia="Malgun Gothic" w:hAnsi="Arial" w:cs="Arial"/>
                <w:lang w:eastAsia="ko-KR"/>
              </w:rPr>
            </w:pPr>
            <w:ins w:id="31"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2"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3"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4" w:author="Boyuan Zhang" w:date="2023-10-18T10:44:00Z"/>
                <w:rFonts w:ascii="Arial" w:eastAsia="DengXian" w:hAnsi="Arial" w:cs="Arial"/>
                <w:lang w:eastAsia="zh-CN"/>
              </w:rPr>
            </w:pPr>
            <w:ins w:id="35" w:author="Boyuan Zhang" w:date="2023-10-18T10:44:00Z">
              <w:r>
                <w:rPr>
                  <w:rFonts w:ascii="Arial" w:eastAsia="DengXian" w:hAnsi="Arial" w:cs="Arial" w:hint="eastAsia"/>
                  <w:lang w:eastAsia="zh-CN"/>
                </w:rPr>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6" w:author="Boyuan Zhang" w:date="2023-10-18T10:44:00Z"/>
                <w:rFonts w:ascii="Arial" w:eastAsia="DengXian" w:hAnsi="Arial" w:cs="Arial"/>
                <w:lang w:eastAsia="zh-CN"/>
              </w:rPr>
            </w:pPr>
            <w:ins w:id="37"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38" w:author="Boyuan Zhang" w:date="2023-10-18T10:44:00Z"/>
                <w:rFonts w:ascii="Arial" w:eastAsia="DengXian" w:hAnsi="Arial" w:cs="Arial"/>
                <w:lang w:eastAsia="zh-CN"/>
              </w:rPr>
            </w:pPr>
            <w:ins w:id="39" w:author="Boyuan Zhang" w:date="2023-10-18T10:44:00Z">
              <w:r>
                <w:rPr>
                  <w:rFonts w:ascii="Arial" w:eastAsia="DengXian" w:hAnsi="Arial" w:cs="Arial" w:hint="eastAsia"/>
                  <w:lang w:eastAsia="zh-CN"/>
                </w:rPr>
                <w:t>O</w:t>
              </w:r>
              <w:r>
                <w:rPr>
                  <w:rFonts w:ascii="Arial" w:eastAsia="DengXian"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0"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1" w:author="Rappoteur-RAN2#123b" w:date="2023-10-18T11:26:00Z"/>
                <w:rFonts w:ascii="Arial" w:eastAsia="DengXian" w:hAnsi="Arial" w:cs="Arial" w:hint="eastAsia"/>
                <w:lang w:eastAsia="zh-CN"/>
              </w:rPr>
            </w:pPr>
            <w:ins w:id="42" w:author="Rappoteur-RAN2#123b" w:date="2023-10-18T11:26:00Z">
              <w:r>
                <w:rPr>
                  <w:rFonts w:ascii="Arial" w:eastAsia="DengXian"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3" w:author="Rappoteur-RAN2#123b" w:date="2023-10-18T11:26:00Z"/>
                <w:rFonts w:ascii="Arial" w:eastAsia="DengXian" w:hAnsi="Arial" w:cs="Arial" w:hint="eastAsia"/>
                <w:lang w:eastAsia="zh-CN"/>
              </w:rPr>
            </w:pPr>
            <w:ins w:id="44" w:author="Rappoteur-RAN2#123b" w:date="2023-10-18T11:26:00Z">
              <w:r>
                <w:rPr>
                  <w:rFonts w:ascii="Arial" w:eastAsia="DengXian"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5" w:author="Rappoteur-RAN2#123b" w:date="2023-10-18T11:26:00Z"/>
                <w:rFonts w:ascii="Arial" w:eastAsia="DengXian" w:hAnsi="Arial" w:cs="Arial"/>
                <w:lang w:eastAsia="zh-CN"/>
              </w:rPr>
            </w:pPr>
            <w:ins w:id="46" w:author="Rappoteur-RAN2#123b" w:date="2023-10-18T11:26:00Z">
              <w:r>
                <w:rPr>
                  <w:rFonts w:ascii="Arial" w:eastAsia="DengXian"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7" w:author="Rappoteur-RAN2#123b" w:date="2023-10-18T11:26:00Z"/>
                <w:rFonts w:ascii="Arial" w:eastAsia="DengXian" w:hAnsi="Arial" w:cs="Arial"/>
                <w:lang w:eastAsia="zh-CN"/>
              </w:rPr>
            </w:pPr>
            <w:ins w:id="48" w:author="Rappoteur-RAN2#123b" w:date="2023-10-18T11:26:00Z">
              <w:r>
                <w:rPr>
                  <w:rFonts w:ascii="Arial" w:eastAsia="DengXian" w:hAnsi="Arial" w:cs="Arial"/>
                  <w:lang w:eastAsia="zh-CN"/>
                </w:rPr>
                <w:t>On Option 2, our understanding is that Rapporteur may intend to say UE implementation for RP selection for multiple RPs, as we commented in Question 2. We support to keep "at least" and leave to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49" w:author="Rappoteur-RAN2#123b" w:date="2023-10-18T11:26:00Z"/>
                <w:rFonts w:ascii="Arial" w:eastAsia="DengXian" w:hAnsi="Arial" w:cs="Arial" w:hint="eastAsia"/>
                <w:lang w:eastAsia="zh-CN"/>
              </w:rPr>
            </w:pP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Heading2"/>
        <w:ind w:left="425" w:firstLine="0"/>
        <w:rPr>
          <w:lang w:eastAsia="ja-JP"/>
        </w:rPr>
      </w:pPr>
      <w:r w:rsidRPr="00293750">
        <w:rPr>
          <w:lang w:eastAsia="ja-JP"/>
        </w:rPr>
        <w:lastRenderedPageBreak/>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C8EB" w14:textId="77777777" w:rsidR="00752C53" w:rsidRDefault="00752C53">
      <w:pPr>
        <w:spacing w:after="0" w:line="240" w:lineRule="auto"/>
      </w:pPr>
      <w:r>
        <w:separator/>
      </w:r>
    </w:p>
  </w:endnote>
  <w:endnote w:type="continuationSeparator" w:id="0">
    <w:p w14:paraId="22EF49CD" w14:textId="77777777" w:rsidR="00752C53" w:rsidRDefault="0075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panose1 w:val="020B0604020202020204"/>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9B0F" w14:textId="77777777" w:rsidR="00752C53" w:rsidRDefault="00752C53">
      <w:pPr>
        <w:spacing w:after="0" w:line="240" w:lineRule="auto"/>
      </w:pPr>
      <w:r>
        <w:separator/>
      </w:r>
    </w:p>
  </w:footnote>
  <w:footnote w:type="continuationSeparator" w:id="0">
    <w:p w14:paraId="722A0CBF" w14:textId="77777777" w:rsidR="00752C53" w:rsidRDefault="00752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75786191">
    <w:abstractNumId w:val="11"/>
  </w:num>
  <w:num w:numId="2" w16cid:durableId="647056865">
    <w:abstractNumId w:val="8"/>
  </w:num>
  <w:num w:numId="3" w16cid:durableId="1493257264">
    <w:abstractNumId w:val="2"/>
  </w:num>
  <w:num w:numId="4" w16cid:durableId="180439871">
    <w:abstractNumId w:val="6"/>
  </w:num>
  <w:num w:numId="5" w16cid:durableId="1231892798">
    <w:abstractNumId w:val="2"/>
  </w:num>
  <w:num w:numId="6" w16cid:durableId="362487540">
    <w:abstractNumId w:val="0"/>
  </w:num>
  <w:num w:numId="7" w16cid:durableId="450364316">
    <w:abstractNumId w:val="5"/>
  </w:num>
  <w:num w:numId="8" w16cid:durableId="307709508">
    <w:abstractNumId w:val="1"/>
  </w:num>
  <w:num w:numId="9" w16cid:durableId="2073773960">
    <w:abstractNumId w:val="3"/>
  </w:num>
  <w:num w:numId="10" w16cid:durableId="1727027055">
    <w:abstractNumId w:val="10"/>
  </w:num>
  <w:num w:numId="11" w16cid:durableId="483476542">
    <w:abstractNumId w:val="4"/>
  </w:num>
  <w:num w:numId="12" w16cid:durableId="64842002">
    <w:abstractNumId w:val="9"/>
  </w:num>
  <w:num w:numId="13" w16cid:durableId="1026366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6DB"/>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77C2"/>
    <w:rsid w:val="001B7A65"/>
    <w:rsid w:val="001C15AC"/>
    <w:rsid w:val="001D3C5C"/>
    <w:rsid w:val="001E41F3"/>
    <w:rsid w:val="001E6617"/>
    <w:rsid w:val="001E6BF1"/>
    <w:rsid w:val="001F1A7B"/>
    <w:rsid w:val="001F4C76"/>
    <w:rsid w:val="002050DD"/>
    <w:rsid w:val="00205F71"/>
    <w:rsid w:val="002142C9"/>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37D8"/>
    <w:rsid w:val="002E472E"/>
    <w:rsid w:val="002E4EB7"/>
    <w:rsid w:val="002E5FFC"/>
    <w:rsid w:val="002E74AD"/>
    <w:rsid w:val="002F0380"/>
    <w:rsid w:val="002F06E1"/>
    <w:rsid w:val="002F4DE5"/>
    <w:rsid w:val="00305409"/>
    <w:rsid w:val="00313876"/>
    <w:rsid w:val="00315799"/>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1B56"/>
    <w:rsid w:val="004439BF"/>
    <w:rsid w:val="004474D1"/>
    <w:rsid w:val="00452D75"/>
    <w:rsid w:val="00460C77"/>
    <w:rsid w:val="00464915"/>
    <w:rsid w:val="0047317D"/>
    <w:rsid w:val="004767E5"/>
    <w:rsid w:val="0048147A"/>
    <w:rsid w:val="004871D6"/>
    <w:rsid w:val="00491E72"/>
    <w:rsid w:val="004A15B6"/>
    <w:rsid w:val="004A2D94"/>
    <w:rsid w:val="004B75B7"/>
    <w:rsid w:val="004D7B0F"/>
    <w:rsid w:val="004E44A4"/>
    <w:rsid w:val="004F5D15"/>
    <w:rsid w:val="004F671C"/>
    <w:rsid w:val="0050344C"/>
    <w:rsid w:val="00513C23"/>
    <w:rsid w:val="0051442E"/>
    <w:rsid w:val="0051580D"/>
    <w:rsid w:val="0052173E"/>
    <w:rsid w:val="00526D55"/>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4630"/>
    <w:rsid w:val="005B047E"/>
    <w:rsid w:val="005B14F1"/>
    <w:rsid w:val="005C21A8"/>
    <w:rsid w:val="005C572D"/>
    <w:rsid w:val="005D3719"/>
    <w:rsid w:val="005E2C44"/>
    <w:rsid w:val="005E3D16"/>
    <w:rsid w:val="005E6A8C"/>
    <w:rsid w:val="005F3F12"/>
    <w:rsid w:val="00607878"/>
    <w:rsid w:val="00610D76"/>
    <w:rsid w:val="00615FA8"/>
    <w:rsid w:val="00620784"/>
    <w:rsid w:val="00621188"/>
    <w:rsid w:val="006257ED"/>
    <w:rsid w:val="00626059"/>
    <w:rsid w:val="00632707"/>
    <w:rsid w:val="00636799"/>
    <w:rsid w:val="00637382"/>
    <w:rsid w:val="00651F4D"/>
    <w:rsid w:val="0065735D"/>
    <w:rsid w:val="00660E16"/>
    <w:rsid w:val="00665C47"/>
    <w:rsid w:val="006679FB"/>
    <w:rsid w:val="00667E76"/>
    <w:rsid w:val="00672354"/>
    <w:rsid w:val="006744EB"/>
    <w:rsid w:val="00677EC0"/>
    <w:rsid w:val="00690782"/>
    <w:rsid w:val="00695808"/>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7364E"/>
    <w:rsid w:val="007772DF"/>
    <w:rsid w:val="0078108D"/>
    <w:rsid w:val="00782B4C"/>
    <w:rsid w:val="00792342"/>
    <w:rsid w:val="007977A8"/>
    <w:rsid w:val="007A37B8"/>
    <w:rsid w:val="007B0ACD"/>
    <w:rsid w:val="007B4446"/>
    <w:rsid w:val="007B512A"/>
    <w:rsid w:val="007B621B"/>
    <w:rsid w:val="007C159D"/>
    <w:rsid w:val="007C2097"/>
    <w:rsid w:val="007D0EDB"/>
    <w:rsid w:val="007D65BA"/>
    <w:rsid w:val="007D6A07"/>
    <w:rsid w:val="007E3336"/>
    <w:rsid w:val="007F3BEA"/>
    <w:rsid w:val="007F5BF2"/>
    <w:rsid w:val="007F7259"/>
    <w:rsid w:val="008004D4"/>
    <w:rsid w:val="008038FD"/>
    <w:rsid w:val="008040A8"/>
    <w:rsid w:val="0081459D"/>
    <w:rsid w:val="008149BB"/>
    <w:rsid w:val="00815FD3"/>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A2CBC"/>
    <w:rsid w:val="00AB0D04"/>
    <w:rsid w:val="00AB1A35"/>
    <w:rsid w:val="00AB4495"/>
    <w:rsid w:val="00AC5820"/>
    <w:rsid w:val="00AC704E"/>
    <w:rsid w:val="00AD1742"/>
    <w:rsid w:val="00AD17D7"/>
    <w:rsid w:val="00AD1CD8"/>
    <w:rsid w:val="00AD6F4E"/>
    <w:rsid w:val="00AE2C4A"/>
    <w:rsid w:val="00AE31E0"/>
    <w:rsid w:val="00AE4118"/>
    <w:rsid w:val="00AE572F"/>
    <w:rsid w:val="00AF12F3"/>
    <w:rsid w:val="00AF416C"/>
    <w:rsid w:val="00B00AF1"/>
    <w:rsid w:val="00B01634"/>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72B3"/>
    <w:rsid w:val="00CB7694"/>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3812"/>
    <w:rsid w:val="00D7465F"/>
    <w:rsid w:val="00D801B7"/>
    <w:rsid w:val="00D82B7B"/>
    <w:rsid w:val="00D83C4F"/>
    <w:rsid w:val="00D90454"/>
    <w:rsid w:val="00D93FDC"/>
    <w:rsid w:val="00DA0D80"/>
    <w:rsid w:val="00DB097D"/>
    <w:rsid w:val="00DC132D"/>
    <w:rsid w:val="00DC1760"/>
    <w:rsid w:val="00DC3F74"/>
    <w:rsid w:val="00DC4046"/>
    <w:rsid w:val="00DD18F1"/>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79AE"/>
    <w:rsid w:val="00E92B09"/>
    <w:rsid w:val="00E9788B"/>
    <w:rsid w:val="00EA7F3C"/>
    <w:rsid w:val="00EB09B7"/>
    <w:rsid w:val="00EB402A"/>
    <w:rsid w:val="00EB6EE7"/>
    <w:rsid w:val="00EC2B73"/>
    <w:rsid w:val="00EC453A"/>
    <w:rsid w:val="00EC67A3"/>
    <w:rsid w:val="00ED11E8"/>
    <w:rsid w:val="00ED4450"/>
    <w:rsid w:val="00ED4BF6"/>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4234D"/>
    <w:rsid w:val="00F4726A"/>
    <w:rsid w:val="00F55C6A"/>
    <w:rsid w:val="00F65115"/>
    <w:rsid w:val="00F72C72"/>
    <w:rsid w:val="00F73115"/>
    <w:rsid w:val="00F74754"/>
    <w:rsid w:val="00F7617C"/>
    <w:rsid w:val="00F76D26"/>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EA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 ?? Char,????? Char,???? Char,Lista1 Char,列出段落1 Char,中等深浅网格 1 - 着色 21 Char,列出段落 Char,リスト段落 Char,¥¡¡¡¡ì¬º¥¹¥È¶ÎÂä Char,ÁÐ³ö¶ÎÂä Char,列表段落1 Char,—ño’i—Ž Char,¥ê¥¹¥È¶ÎÂä Char,1st level - Bullet 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0">
    <w:name w:val="표 구분선1"/>
    <w:basedOn w:val="TableNormal"/>
    <w:next w:val="TableGrid"/>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ommentTextChar">
    <w:name w:val="Comment Text Char"/>
    <w:link w:val="CommentText"/>
    <w:uiPriority w:val="99"/>
    <w:qFormat/>
    <w:rsid w:val="00844F37"/>
    <w:rPr>
      <w:rFonts w:ascii="Times New Roman" w:hAnsi="Times New Roman"/>
      <w:lang w:val="en-GB" w:eastAsia="en-US"/>
    </w:rPr>
  </w:style>
  <w:style w:type="paragraph" w:styleId="Revision">
    <w:name w:val="Revision"/>
    <w:hidden/>
    <w:uiPriority w:val="99"/>
    <w:semiHidden/>
    <w:rsid w:val="00C97559"/>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56D82C3-37E0-49AE-9FEF-4C9D882A0C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5</Pages>
  <Words>1209</Words>
  <Characters>6895</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Rappoteur-RAN2#123b</cp:lastModifiedBy>
  <cp:revision>7</cp:revision>
  <cp:lastPrinted>2411-12-31T14:59:00Z</cp:lastPrinted>
  <dcterms:created xsi:type="dcterms:W3CDTF">2023-10-18T02:51:00Z</dcterms:created>
  <dcterms:modified xsi:type="dcterms:W3CDTF">2023-10-18T03:26:00Z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1660762641</vt:lpwstr>
  </property>
</Properties>
</file>