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F835E" w14:textId="36D4A08A" w:rsidR="00B01634" w:rsidRPr="00E56106" w:rsidRDefault="00E56106" w:rsidP="00B01634">
      <w:pPr>
        <w:pStyle w:val="2"/>
        <w:rPr>
          <w:rFonts w:cs="Arial"/>
          <w:sz w:val="24"/>
          <w:szCs w:val="24"/>
          <w:lang w:eastAsia="zh-CN"/>
        </w:rPr>
      </w:pPr>
      <w:r w:rsidRPr="00E56106">
        <w:rPr>
          <w:rFonts w:cs="Arial"/>
          <w:sz w:val="24"/>
          <w:szCs w:val="24"/>
          <w:lang w:eastAsia="zh-CN"/>
        </w:rPr>
        <w:t>1 Issue 1:</w:t>
      </w:r>
      <w:r w:rsidR="00B01634" w:rsidRPr="00E56106">
        <w:rPr>
          <w:rFonts w:cs="Arial"/>
          <w:sz w:val="24"/>
          <w:szCs w:val="24"/>
          <w:lang w:eastAsia="zh-CN"/>
        </w:rPr>
        <w:t xml:space="preserve"> </w:t>
      </w:r>
      <w:r w:rsidRPr="00E56106">
        <w:rPr>
          <w:rFonts w:cs="Arial"/>
          <w:sz w:val="24"/>
          <w:szCs w:val="24"/>
          <w:lang w:eastAsia="zh-CN"/>
        </w:rPr>
        <w:t>P</w:t>
      </w:r>
      <w:r w:rsidRPr="00E56106">
        <w:rPr>
          <w:sz w:val="24"/>
          <w:szCs w:val="24"/>
        </w:rPr>
        <w:t>roposal 13 in R2-2309639</w:t>
      </w:r>
    </w:p>
    <w:p w14:paraId="078B0FF0" w14:textId="3A624F78" w:rsidR="00826874" w:rsidRPr="00E56106" w:rsidRDefault="00E56106" w:rsidP="00826874">
      <w:pPr>
        <w:rPr>
          <w:rFonts w:ascii="Arial" w:hAnsi="Arial" w:cs="Arial"/>
          <w:b/>
          <w:lang w:eastAsia="zh-CN"/>
        </w:rPr>
      </w:pPr>
      <w:r>
        <w:rPr>
          <w:rFonts w:ascii="Arial" w:hAnsi="Arial" w:cs="Arial"/>
          <w:b/>
          <w:lang w:eastAsia="zh-CN"/>
        </w:rPr>
        <w:t>P13</w:t>
      </w:r>
      <w:r w:rsidR="00B01634" w:rsidRPr="00E56106">
        <w:rPr>
          <w:rFonts w:ascii="Arial" w:hAnsi="Arial" w:cs="Arial"/>
          <w:b/>
          <w:lang w:eastAsia="zh-CN"/>
        </w:rPr>
        <w:t>:</w:t>
      </w:r>
      <w:r w:rsidR="00826874" w:rsidRPr="00E56106">
        <w:rPr>
          <w:rFonts w:ascii="Arial" w:hAnsi="Arial" w:cs="Arial"/>
          <w:b/>
          <w:lang w:eastAsia="zh-CN"/>
        </w:rPr>
        <w:t xml:space="preserve"> </w:t>
      </w:r>
      <w:r w:rsidRPr="00E56106">
        <w:rPr>
          <w:rFonts w:ascii="Arial" w:hAnsi="Arial" w:cs="Arial"/>
          <w:b/>
          <w:lang w:eastAsia="zh-CN"/>
        </w:rPr>
        <w:t>For co-channel co-existence issue at 30kHz SCS, the procedure for selecting resource in the first slot overlapping with an LTE SL subframe is captured in normative text, as following TP</w:t>
      </w:r>
      <w:r w:rsidR="00826874" w:rsidRPr="00E56106">
        <w:rPr>
          <w:rFonts w:ascii="Arial" w:hAnsi="Arial" w:cs="Arial"/>
          <w:b/>
          <w:lang w:eastAsia="zh-CN"/>
        </w:rPr>
        <w:t>.</w:t>
      </w:r>
    </w:p>
    <w:p w14:paraId="71E5619B" w14:textId="0520548E" w:rsidR="009F6171" w:rsidRDefault="009F6171" w:rsidP="00B01634">
      <w:pPr>
        <w:rPr>
          <w:rFonts w:ascii="Arial" w:eastAsia="맑은 고딕" w:hAnsi="Arial" w:cs="Arial"/>
          <w:lang w:eastAsia="ko-KR"/>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p w14:paraId="33BD5A6A" w14:textId="603427D8" w:rsidR="0027047F" w:rsidRDefault="0027047F" w:rsidP="00B01634">
      <w:pPr>
        <w:rPr>
          <w:rFonts w:ascii="Arial" w:eastAsia="맑은 고딕" w:hAnsi="Arial" w:cs="Arial"/>
          <w:lang w:eastAsia="ko-KR"/>
        </w:rPr>
      </w:pPr>
      <w:r>
        <w:rPr>
          <w:rFonts w:ascii="Arial" w:eastAsia="맑은 고딕" w:hAnsi="Arial" w:cs="Arial" w:hint="eastAsia"/>
          <w:lang w:eastAsia="ko-KR"/>
        </w:rPr>
        <w:t>Option 1: NOTE based approach</w:t>
      </w:r>
    </w:p>
    <w:p w14:paraId="4BE9778A" w14:textId="210C7015" w:rsidR="0027047F" w:rsidRPr="0027047F" w:rsidRDefault="0027047F" w:rsidP="00B01634">
      <w:pPr>
        <w:rPr>
          <w:rFonts w:ascii="Arial" w:eastAsia="맑은 고딕" w:hAnsi="Arial" w:cs="Arial"/>
          <w:lang w:eastAsia="ko-KR"/>
        </w:rPr>
      </w:pPr>
      <w:r>
        <w:rPr>
          <w:rFonts w:ascii="Arial" w:eastAsia="맑은 고딕" w:hAnsi="Arial" w:cs="Arial"/>
          <w:lang w:eastAsia="ko-KR"/>
        </w:rPr>
        <w:t>Option 2: Normative text based approach</w:t>
      </w:r>
    </w:p>
    <w:p w14:paraId="5E2D6AA9" w14:textId="6222AFE9" w:rsidR="00B01634" w:rsidRPr="00973F63" w:rsidRDefault="00B01634" w:rsidP="00B01634">
      <w:pPr>
        <w:rPr>
          <w:rFonts w:ascii="Arial" w:hAnsi="Arial" w:cs="Arial"/>
          <w:b/>
          <w:lang w:eastAsia="zh-CN"/>
        </w:rPr>
      </w:pPr>
      <w:r w:rsidRPr="00973F63">
        <w:rPr>
          <w:rFonts w:ascii="Arial" w:hAnsi="Arial" w:cs="Arial"/>
          <w:b/>
          <w:lang w:eastAsia="zh-CN"/>
        </w:rPr>
        <w:t>Q</w:t>
      </w:r>
      <w:r w:rsidR="00E56106">
        <w:rPr>
          <w:rFonts w:ascii="Arial" w:hAnsi="Arial" w:cs="Arial"/>
          <w:b/>
          <w:lang w:eastAsia="zh-CN"/>
        </w:rPr>
        <w:t>1</w:t>
      </w:r>
      <w:r w:rsidRPr="00973F63">
        <w:rPr>
          <w:rFonts w:ascii="Arial" w:hAnsi="Arial" w:cs="Arial"/>
          <w:b/>
          <w:lang w:eastAsia="zh-CN"/>
        </w:rPr>
        <w:t xml:space="preserve">: </w:t>
      </w:r>
      <w:r w:rsidR="00942626" w:rsidRPr="00942626">
        <w:rPr>
          <w:rFonts w:ascii="Arial" w:hAnsi="Arial" w:cs="Arial"/>
          <w:b/>
          <w:lang w:eastAsia="zh-CN"/>
        </w:rPr>
        <w:t xml:space="preserve">Which of the two options </w:t>
      </w:r>
      <w:r w:rsidR="001F1A7B">
        <w:rPr>
          <w:rFonts w:ascii="Arial" w:hAnsi="Arial" w:cs="Arial"/>
          <w:b/>
          <w:lang w:eastAsia="zh-CN"/>
        </w:rPr>
        <w:t>does</w:t>
      </w:r>
      <w:r w:rsidR="00942626" w:rsidRPr="00942626">
        <w:rPr>
          <w:rFonts w:ascii="Arial" w:hAnsi="Arial" w:cs="Arial"/>
          <w:b/>
          <w:lang w:eastAsia="zh-CN"/>
        </w:rPr>
        <w:t xml:space="preserve"> your company prefer to capture RAN1 </w:t>
      </w:r>
      <w:r w:rsidR="00E56106">
        <w:rPr>
          <w:rFonts w:ascii="Arial" w:hAnsi="Arial" w:cs="Arial"/>
          <w:b/>
          <w:lang w:eastAsia="zh-CN"/>
        </w:rPr>
        <w:t>agreements</w:t>
      </w:r>
      <w:r w:rsidR="00942626" w:rsidRPr="00942626">
        <w:rPr>
          <w:rFonts w:ascii="Arial" w:hAnsi="Arial" w:cs="Arial"/>
          <w:b/>
          <w:lang w:eastAsia="zh-CN"/>
        </w:rPr>
        <w:t xml:space="preserve"> of </w:t>
      </w:r>
      <w:r w:rsidR="00E56106">
        <w:rPr>
          <w:rFonts w:ascii="Arial" w:hAnsi="Arial" w:cs="Arial"/>
          <w:b/>
          <w:lang w:eastAsia="zh-CN"/>
        </w:rPr>
        <w:t>co-existence issue</w:t>
      </w:r>
      <w:r w:rsidR="00942626" w:rsidRPr="00942626">
        <w:rPr>
          <w:rFonts w:ascii="Arial" w:hAnsi="Arial" w:cs="Arial"/>
          <w:b/>
          <w:lang w:eastAsia="zh-CN"/>
        </w:rPr>
        <w:t xml:space="preserve"> to MAC specification?</w:t>
      </w:r>
    </w:p>
    <w:tbl>
      <w:tblPr>
        <w:tblStyle w:val="af3"/>
        <w:tblW w:w="9770" w:type="dxa"/>
        <w:tblLook w:val="04A0" w:firstRow="1" w:lastRow="0" w:firstColumn="1" w:lastColumn="0" w:noHBand="0" w:noVBand="1"/>
      </w:tblPr>
      <w:tblGrid>
        <w:gridCol w:w="2162"/>
        <w:gridCol w:w="2017"/>
        <w:gridCol w:w="5591"/>
      </w:tblGrid>
      <w:tr w:rsidR="00B01634" w:rsidRPr="00973F63" w14:paraId="48E68149" w14:textId="77777777" w:rsidTr="007153E8">
        <w:tc>
          <w:tcPr>
            <w:tcW w:w="2245" w:type="dxa"/>
          </w:tcPr>
          <w:p w14:paraId="0F61ACD7"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3130669C" w14:textId="431060E3" w:rsidR="00B01634" w:rsidRPr="00973F63" w:rsidRDefault="0027047F"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NOTE based approach/Normative text based approach</w:t>
            </w:r>
          </w:p>
        </w:tc>
        <w:tc>
          <w:tcPr>
            <w:tcW w:w="5892" w:type="dxa"/>
          </w:tcPr>
          <w:p w14:paraId="28DD327C"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B01634" w:rsidRPr="00973F63" w14:paraId="1A1173CB" w14:textId="77777777" w:rsidTr="007153E8">
        <w:tc>
          <w:tcPr>
            <w:tcW w:w="2245" w:type="dxa"/>
          </w:tcPr>
          <w:p w14:paraId="4DFA96E0" w14:textId="0F14EC09" w:rsidR="00B01634" w:rsidRPr="00973F63" w:rsidRDefault="00B01634" w:rsidP="00E56106">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sidR="004767E5">
              <w:rPr>
                <w:rFonts w:ascii="Arial" w:eastAsia="DengXian" w:hAnsi="Arial" w:cs="Arial"/>
                <w:lang w:eastAsia="zh-CN"/>
              </w:rPr>
              <w:t xml:space="preserve"> </w:t>
            </w:r>
          </w:p>
        </w:tc>
        <w:tc>
          <w:tcPr>
            <w:tcW w:w="1633" w:type="dxa"/>
          </w:tcPr>
          <w:p w14:paraId="217AE28C" w14:textId="12784818" w:rsidR="00B01634" w:rsidRPr="00B01634" w:rsidRDefault="0027047F" w:rsidP="002142C9">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NOTE based approach</w:t>
            </w:r>
            <w:r w:rsidR="00E56106">
              <w:rPr>
                <w:rFonts w:ascii="Arial" w:eastAsia="맑은 고딕" w:hAnsi="Arial" w:cs="Arial"/>
                <w:lang w:eastAsia="ko-KR"/>
              </w:rPr>
              <w:t xml:space="preserve"> </w:t>
            </w:r>
            <w:del w:id="0" w:author="LG - Giwon Park(1)" w:date="2023-10-18T11:52:00Z">
              <w:r w:rsidR="00E56106" w:rsidDel="002142C9">
                <w:rPr>
                  <w:rFonts w:ascii="Arial" w:eastAsia="맑은 고딕" w:hAnsi="Arial" w:cs="Arial"/>
                  <w:lang w:eastAsia="ko-KR"/>
                </w:rPr>
                <w:delText>(</w:delText>
              </w:r>
              <w:r w:rsidR="00E56106" w:rsidDel="002142C9">
                <w:rPr>
                  <w:rFonts w:ascii="Arial" w:eastAsia="맑은 고딕" w:hAnsi="Arial" w:cs="Arial" w:hint="eastAsia"/>
                  <w:lang w:eastAsia="ko-KR"/>
                </w:rPr>
                <w:delText>Rapp</w:delText>
              </w:r>
              <w:r w:rsidR="00E56106" w:rsidDel="002142C9">
                <w:rPr>
                  <w:rFonts w:ascii="Arial" w:eastAsia="맑은 고딕" w:hAnsi="Arial" w:cs="Arial"/>
                  <w:lang w:eastAsia="ko-KR"/>
                </w:rPr>
                <w:delText>)</w:delText>
              </w:r>
            </w:del>
            <w:bookmarkStart w:id="1" w:name="_GoBack"/>
            <w:bookmarkEnd w:id="1"/>
          </w:p>
        </w:tc>
        <w:tc>
          <w:tcPr>
            <w:tcW w:w="5892" w:type="dxa"/>
          </w:tcPr>
          <w:p w14:paraId="0251E02B" w14:textId="0D893A72" w:rsidR="00B01634" w:rsidRPr="00973F63" w:rsidRDefault="009F6171" w:rsidP="004E44A4">
            <w:pPr>
              <w:overflowPunct w:val="0"/>
              <w:autoSpaceDE w:val="0"/>
              <w:autoSpaceDN w:val="0"/>
              <w:adjustRightInd w:val="0"/>
              <w:spacing w:after="120" w:line="300" w:lineRule="auto"/>
              <w:jc w:val="both"/>
              <w:textAlignment w:val="baseline"/>
              <w:rPr>
                <w:rFonts w:ascii="Arial" w:eastAsia="DengXian" w:hAnsi="Arial" w:cs="Arial"/>
                <w:lang w:eastAsia="zh-CN"/>
              </w:rPr>
            </w:pPr>
            <w:r w:rsidRPr="009F6171">
              <w:rPr>
                <w:rFonts w:ascii="Arial" w:eastAsia="맑은 고딕" w:hAnsi="Arial" w:cs="Arial"/>
                <w:lang w:eastAsia="ko-KR"/>
              </w:rPr>
              <w:t xml:space="preserve">Co-ex-related RAN1 agreements are a mix of UE implementation and non-UE implementation, and in the latter case, capturing it as normative text seems complicated from the MAC reporter's perspective, so basically, I prefer to </w:t>
            </w:r>
            <w:r>
              <w:rPr>
                <w:rFonts w:ascii="Arial" w:eastAsia="맑은 고딕" w:hAnsi="Arial" w:cs="Arial"/>
                <w:lang w:eastAsia="ko-KR"/>
              </w:rPr>
              <w:t xml:space="preserve">specify co-ex </w:t>
            </w:r>
            <w:r w:rsidRPr="009F6171">
              <w:rPr>
                <w:rFonts w:ascii="Arial" w:eastAsia="맑은 고딕" w:hAnsi="Arial" w:cs="Arial"/>
                <w:lang w:eastAsia="ko-KR"/>
              </w:rPr>
              <w:t xml:space="preserve">related </w:t>
            </w:r>
            <w:r>
              <w:rPr>
                <w:rFonts w:ascii="Arial" w:eastAsia="맑은 고딕" w:hAnsi="Arial" w:cs="Arial"/>
                <w:lang w:eastAsia="ko-KR"/>
              </w:rPr>
              <w:t>agreements</w:t>
            </w:r>
            <w:r w:rsidRPr="009F6171">
              <w:rPr>
                <w:rFonts w:ascii="Arial" w:eastAsia="맑은 고딕" w:hAnsi="Arial" w:cs="Arial"/>
                <w:lang w:eastAsia="ko-KR"/>
              </w:rPr>
              <w:t xml:space="preserve"> in </w:t>
            </w:r>
            <w:r>
              <w:rPr>
                <w:rFonts w:ascii="Arial" w:eastAsia="맑은 고딕" w:hAnsi="Arial" w:cs="Arial"/>
                <w:lang w:eastAsia="ko-KR"/>
              </w:rPr>
              <w:t>NOTE</w:t>
            </w:r>
            <w:r w:rsidRPr="009F6171">
              <w:rPr>
                <w:rFonts w:ascii="Arial" w:eastAsia="맑은 고딕" w:hAnsi="Arial" w:cs="Arial"/>
                <w:lang w:eastAsia="ko-KR"/>
              </w:rPr>
              <w:t>.</w:t>
            </w:r>
          </w:p>
        </w:tc>
      </w:tr>
      <w:tr w:rsidR="00B01634" w:rsidRPr="00973F63" w14:paraId="401DAD4E" w14:textId="77777777" w:rsidTr="007153E8">
        <w:tc>
          <w:tcPr>
            <w:tcW w:w="2245" w:type="dxa"/>
          </w:tcPr>
          <w:p w14:paraId="2A93DFA2"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1633" w:type="dxa"/>
          </w:tcPr>
          <w:p w14:paraId="05F70CC4"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c>
          <w:tcPr>
            <w:tcW w:w="5892" w:type="dxa"/>
          </w:tcPr>
          <w:p w14:paraId="71B1768B" w14:textId="77777777" w:rsidR="00B01634" w:rsidRPr="00973F63" w:rsidRDefault="00B01634" w:rsidP="007153E8">
            <w:pPr>
              <w:overflowPunct w:val="0"/>
              <w:autoSpaceDE w:val="0"/>
              <w:autoSpaceDN w:val="0"/>
              <w:adjustRightInd w:val="0"/>
              <w:spacing w:after="120" w:line="300" w:lineRule="auto"/>
              <w:jc w:val="both"/>
              <w:textAlignment w:val="baseline"/>
              <w:rPr>
                <w:rFonts w:ascii="Arial" w:eastAsia="DengXian" w:hAnsi="Arial" w:cs="Arial"/>
                <w:lang w:eastAsia="zh-CN"/>
              </w:rPr>
            </w:pPr>
          </w:p>
        </w:tc>
      </w:tr>
    </w:tbl>
    <w:p w14:paraId="4D8E5816" w14:textId="22E118DD" w:rsidR="00B01634" w:rsidRDefault="00B01634" w:rsidP="00B01634">
      <w:pPr>
        <w:rPr>
          <w:rFonts w:ascii="Arial" w:hAnsi="Arial" w:cs="Arial"/>
          <w:b/>
          <w:lang w:eastAsia="zh-CN"/>
        </w:rPr>
      </w:pPr>
      <w:r w:rsidRPr="00973F63">
        <w:rPr>
          <w:rFonts w:ascii="Arial" w:hAnsi="Arial" w:cs="Arial"/>
          <w:b/>
          <w:lang w:eastAsia="zh-CN"/>
        </w:rPr>
        <w:t>[Summary]</w:t>
      </w:r>
    </w:p>
    <w:p w14:paraId="308395FA" w14:textId="4F75CFBC" w:rsidR="00E56106" w:rsidRDefault="00E56106" w:rsidP="00B01634">
      <w:pPr>
        <w:rPr>
          <w:rFonts w:ascii="Arial" w:hAnsi="Arial" w:cs="Arial"/>
          <w:b/>
          <w:lang w:eastAsia="zh-CN"/>
        </w:rPr>
      </w:pPr>
    </w:p>
    <w:p w14:paraId="75AF2F9E" w14:textId="27CCF732" w:rsidR="00432A0A" w:rsidRDefault="00432A0A" w:rsidP="00632707">
      <w:pPr>
        <w:pStyle w:val="2"/>
        <w:rPr>
          <w:rFonts w:cs="Arial"/>
          <w:b/>
          <w:lang w:eastAsia="zh-CN"/>
        </w:rPr>
      </w:pPr>
      <w:r>
        <w:rPr>
          <w:sz w:val="24"/>
          <w:szCs w:val="24"/>
        </w:rPr>
        <w:t>2</w:t>
      </w:r>
      <w:r w:rsidRPr="00E56106">
        <w:rPr>
          <w:sz w:val="24"/>
          <w:szCs w:val="24"/>
        </w:rPr>
        <w:t xml:space="preserve"> Issue </w:t>
      </w:r>
      <w:r>
        <w:rPr>
          <w:sz w:val="24"/>
          <w:szCs w:val="24"/>
        </w:rPr>
        <w:t>2</w:t>
      </w:r>
      <w:r w:rsidR="00632707">
        <w:rPr>
          <w:sz w:val="24"/>
          <w:szCs w:val="24"/>
        </w:rPr>
        <w:t>:</w:t>
      </w:r>
      <w:r w:rsidRPr="00632707">
        <w:rPr>
          <w:sz w:val="24"/>
          <w:szCs w:val="24"/>
        </w:rPr>
        <w:t xml:space="preserve"> whether NR CA should also inherit the LTE CA behavior in which only one resource pool is selected on each SL carrier frequency.</w:t>
      </w:r>
    </w:p>
    <w:p w14:paraId="2BCC4837" w14:textId="0C8EEE8E" w:rsidR="00432A0A" w:rsidRPr="00432A0A" w:rsidRDefault="00432A0A" w:rsidP="00432A0A">
      <w:pPr>
        <w:rPr>
          <w:rFonts w:ascii="Arial" w:eastAsia="맑은 고딕" w:hAnsi="Arial" w:cs="Arial"/>
          <w:lang w:eastAsia="ko-KR"/>
        </w:rPr>
      </w:pPr>
      <w:r w:rsidRPr="00432A0A">
        <w:rPr>
          <w:rFonts w:ascii="Arial" w:eastAsia="맑은 고딕" w:hAnsi="Arial" w:cs="Arial"/>
          <w:lang w:eastAsia="ko-KR"/>
        </w:rPr>
        <w:t>I</w:t>
      </w:r>
      <w:r w:rsidRPr="00432A0A">
        <w:rPr>
          <w:rFonts w:ascii="Arial" w:eastAsia="맑은 고딕" w:hAnsi="Arial" w:cs="Arial" w:hint="eastAsia"/>
          <w:lang w:eastAsia="ko-KR"/>
        </w:rPr>
        <w:t xml:space="preserve">n </w:t>
      </w:r>
      <w:r w:rsidRPr="00432A0A">
        <w:rPr>
          <w:rFonts w:ascii="Arial" w:eastAsia="맑은 고딕" w:hAnsi="Arial" w:cs="Arial"/>
          <w:lang w:eastAsia="ko-KR"/>
        </w:rPr>
        <w:t>LTE CA, the RRC will indicate the selected pool on each SL carrier configured to the MAC, so that from MAC perspective, there is only one selected pool on each SL carrier frequency</w:t>
      </w:r>
      <w:r>
        <w:rPr>
          <w:rFonts w:ascii="Arial" w:eastAsia="맑은 고딕" w:hAnsi="Arial" w:cs="Arial"/>
          <w:lang w:eastAsia="ko-KR"/>
        </w:rPr>
        <w:t xml:space="preserve">. </w:t>
      </w:r>
    </w:p>
    <w:p w14:paraId="1510AF73" w14:textId="5F97C14A"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configured, the UE will select a pool on each SL carrier frequency configured based on the zone based operation;</w:t>
      </w:r>
    </w:p>
    <w:p w14:paraId="3C278FF7" w14:textId="78D99970" w:rsidR="00432A0A" w:rsidRPr="00432A0A" w:rsidRDefault="00432A0A" w:rsidP="00432A0A">
      <w:pPr>
        <w:rPr>
          <w:rFonts w:ascii="Arial" w:eastAsia="맑은 고딕" w:hAnsi="Arial" w:cs="Arial"/>
          <w:lang w:eastAsia="ko-KR"/>
        </w:rPr>
      </w:pPr>
      <w:r>
        <w:rPr>
          <w:rFonts w:ascii="Arial" w:eastAsia="맑은 고딕" w:hAnsi="Arial" w:cs="Arial"/>
          <w:lang w:eastAsia="ko-KR"/>
        </w:rPr>
        <w:t xml:space="preserve">- </w:t>
      </w:r>
      <w:r w:rsidRPr="00432A0A">
        <w:rPr>
          <w:rFonts w:ascii="Arial" w:eastAsia="맑은 고딕" w:hAnsi="Arial" w:cs="Arial"/>
          <w:lang w:eastAsia="ko-KR"/>
        </w:rPr>
        <w:t>If the zone based pool selection is not configured, the UE will select a pool on each SL carrier frequency configured based on UE implementation.</w:t>
      </w:r>
    </w:p>
    <w:p w14:paraId="0D855E5F" w14:textId="00A6D3C0" w:rsidR="00452D75" w:rsidRDefault="00452D75" w:rsidP="00432A0A">
      <w:pPr>
        <w:rPr>
          <w:rFonts w:ascii="Arial" w:eastAsia="맑은 고딕" w:hAnsi="Arial" w:cs="Arial"/>
          <w:lang w:eastAsia="ko-KR"/>
        </w:rPr>
      </w:pPr>
      <w:r w:rsidRPr="00452D75">
        <w:rPr>
          <w:rFonts w:ascii="Arial" w:eastAsia="맑은 고딕" w:hAnsi="Arial" w:cs="Arial"/>
          <w:lang w:eastAsia="ko-KR"/>
        </w:rPr>
        <w:lastRenderedPageBreak/>
        <w:t xml:space="preserve">According to Rapporteur's understanding of NR sidelink </w:t>
      </w:r>
      <w:r>
        <w:rPr>
          <w:rFonts w:ascii="Arial" w:eastAsia="맑은 고딕" w:hAnsi="Arial" w:cs="Arial"/>
          <w:lang w:eastAsia="ko-KR"/>
        </w:rPr>
        <w:t>operation</w:t>
      </w:r>
      <w:r w:rsidRPr="00452D75">
        <w:rPr>
          <w:rFonts w:ascii="Arial" w:eastAsia="맑은 고딕" w:hAnsi="Arial" w:cs="Arial"/>
          <w:lang w:eastAsia="ko-KR"/>
        </w:rPr>
        <w:t xml:space="preserve">, zone based pool selection is not supported in NR SL. Additionally, the MAC entity performs a pool selection procedure based on HARQ attribute while considering multiple resource pools </w:t>
      </w:r>
      <w:r>
        <w:rPr>
          <w:rFonts w:ascii="Arial" w:eastAsia="맑은 고딕" w:hAnsi="Arial" w:cs="Arial"/>
          <w:lang w:eastAsia="ko-KR"/>
        </w:rPr>
        <w:t>configured</w:t>
      </w:r>
      <w:r w:rsidRPr="00452D75">
        <w:rPr>
          <w:rFonts w:ascii="Arial" w:eastAsia="맑은 고딕" w:hAnsi="Arial" w:cs="Arial"/>
          <w:lang w:eastAsia="ko-KR"/>
        </w:rPr>
        <w:t xml:space="preserve"> in RRC. </w:t>
      </w:r>
      <w:r w:rsidR="00844F37" w:rsidRPr="00844F37">
        <w:rPr>
          <w:rFonts w:ascii="Arial" w:eastAsia="맑은 고딕" w:hAnsi="Arial" w:cs="Arial"/>
          <w:lang w:eastAsia="ko-KR"/>
        </w:rPr>
        <w:t>In other words, in NR CA, the UE procedure of performing carrier selection by considering the CBR of all resource pools included in the carrier as the carrier CBR is considered a more reasonable UE procedure.</w:t>
      </w:r>
      <w:r w:rsidR="00844F37">
        <w:rPr>
          <w:rFonts w:ascii="Arial" w:eastAsia="맑은 고딕" w:hAnsi="Arial" w:cs="Arial"/>
          <w:lang w:eastAsia="ko-KR"/>
        </w:rPr>
        <w:t xml:space="preserve"> Rapporteur think that e</w:t>
      </w:r>
      <w:r w:rsidRPr="00452D75">
        <w:rPr>
          <w:rFonts w:ascii="Arial" w:eastAsia="맑은 고딕" w:hAnsi="Arial" w:cs="Arial"/>
          <w:lang w:eastAsia="ko-KR"/>
        </w:rPr>
        <w:t xml:space="preserve">xcluding resource pools other than the selected resource pool in the carrier </w:t>
      </w:r>
      <w:r w:rsidR="00844F37">
        <w:rPr>
          <w:rFonts w:ascii="Arial" w:eastAsia="맑은 고딕" w:hAnsi="Arial" w:cs="Arial"/>
          <w:lang w:eastAsia="ko-KR"/>
        </w:rPr>
        <w:t>(re-)</w:t>
      </w:r>
      <w:r w:rsidRPr="00452D75">
        <w:rPr>
          <w:rFonts w:ascii="Arial" w:eastAsia="맑은 고딕" w:hAnsi="Arial" w:cs="Arial"/>
          <w:lang w:eastAsia="ko-KR"/>
        </w:rPr>
        <w:t xml:space="preserve">selection </w:t>
      </w:r>
      <w:r w:rsidR="00844F37">
        <w:rPr>
          <w:rFonts w:ascii="Arial" w:eastAsia="맑은 고딕" w:hAnsi="Arial" w:cs="Arial"/>
          <w:lang w:eastAsia="ko-KR"/>
        </w:rPr>
        <w:t xml:space="preserve">procedure </w:t>
      </w:r>
      <w:r w:rsidRPr="00452D75">
        <w:rPr>
          <w:rFonts w:ascii="Arial" w:eastAsia="맑은 고딕" w:hAnsi="Arial" w:cs="Arial"/>
          <w:lang w:eastAsia="ko-KR"/>
        </w:rPr>
        <w:t xml:space="preserve">is not a correct UE procedure in terms of performance. </w:t>
      </w:r>
      <w:r w:rsidR="00844F37" w:rsidRPr="00844F37">
        <w:rPr>
          <w:rFonts w:ascii="Arial" w:eastAsia="맑은 고딕" w:hAnsi="Arial" w:cs="Arial"/>
          <w:lang w:eastAsia="ko-KR"/>
        </w:rPr>
        <w:t xml:space="preserve">From that perspective, </w:t>
      </w:r>
      <w:r w:rsidR="00844F37">
        <w:rPr>
          <w:rFonts w:ascii="Arial" w:eastAsia="맑은 고딕" w:hAnsi="Arial" w:cs="Arial"/>
          <w:lang w:eastAsia="ko-KR"/>
        </w:rPr>
        <w:t>Rapporteur</w:t>
      </w:r>
      <w:r w:rsidR="00844F37" w:rsidRPr="00844F37">
        <w:rPr>
          <w:rFonts w:ascii="Arial" w:eastAsia="맑은 고딕" w:hAnsi="Arial" w:cs="Arial"/>
          <w:lang w:eastAsia="ko-KR"/>
        </w:rPr>
        <w:t xml:space="preserve"> think a carrier CBR based carrier selection procedure that </w:t>
      </w:r>
      <w:r w:rsidR="00844F37">
        <w:rPr>
          <w:rFonts w:ascii="Arial" w:eastAsia="맑은 고딕" w:hAnsi="Arial" w:cs="Arial"/>
          <w:lang w:eastAsia="ko-KR"/>
        </w:rPr>
        <w:t xml:space="preserve">including </w:t>
      </w:r>
      <w:r w:rsidR="00844F37" w:rsidRPr="00844F37">
        <w:rPr>
          <w:rFonts w:ascii="Arial" w:eastAsia="맑은 고딕" w:hAnsi="Arial" w:cs="Arial"/>
          <w:lang w:eastAsia="ko-KR"/>
        </w:rPr>
        <w:t>[</w:t>
      </w:r>
      <w:r w:rsidR="00844F37">
        <w:rPr>
          <w:rFonts w:ascii="Arial" w:eastAsia="맑은 고딕" w:hAnsi="Arial" w:cs="Arial"/>
          <w:lang w:eastAsia="ko-KR"/>
        </w:rPr>
        <w:t>at least</w:t>
      </w:r>
      <w:r w:rsidR="00844F37" w:rsidRPr="00844F37">
        <w:rPr>
          <w:rFonts w:ascii="Arial" w:eastAsia="맑은 고딕" w:hAnsi="Arial" w:cs="Arial"/>
          <w:lang w:eastAsia="ko-KR"/>
        </w:rPr>
        <w:t xml:space="preserve">] in </w:t>
      </w:r>
      <w:r w:rsidR="00844F37">
        <w:rPr>
          <w:rFonts w:ascii="Arial" w:eastAsia="맑은 고딕" w:hAnsi="Arial" w:cs="Arial"/>
          <w:lang w:eastAsia="ko-KR"/>
        </w:rPr>
        <w:t xml:space="preserve">current running </w:t>
      </w:r>
      <w:r w:rsidR="00844F37" w:rsidRPr="00844F37">
        <w:rPr>
          <w:rFonts w:ascii="Arial" w:eastAsia="맑은 고딕" w:hAnsi="Arial" w:cs="Arial"/>
          <w:lang w:eastAsia="ko-KR"/>
        </w:rPr>
        <w:t xml:space="preserve">CR is </w:t>
      </w:r>
      <w:r w:rsidR="00844F37">
        <w:rPr>
          <w:rFonts w:ascii="Arial" w:eastAsia="맑은 고딕" w:hAnsi="Arial" w:cs="Arial"/>
          <w:lang w:eastAsia="ko-KR"/>
        </w:rPr>
        <w:t>correct UE behaviour</w:t>
      </w:r>
      <w:r w:rsidR="00844F37" w:rsidRPr="00844F37">
        <w:rPr>
          <w:rFonts w:ascii="Arial" w:eastAsia="맑은 고딕" w:hAnsi="Arial" w:cs="Arial"/>
          <w:lang w:eastAsia="ko-KR"/>
        </w:rPr>
        <w:t>.</w:t>
      </w:r>
    </w:p>
    <w:p w14:paraId="1B16106C" w14:textId="0E06B334" w:rsidR="00844F37" w:rsidRDefault="00844F37" w:rsidP="00432A0A">
      <w:pPr>
        <w:rPr>
          <w:rFonts w:ascii="Arial" w:eastAsia="맑은 고딕" w:hAnsi="Arial" w:cs="Arial"/>
          <w:lang w:eastAsia="ko-KR"/>
        </w:rPr>
      </w:pPr>
      <w:r>
        <w:rPr>
          <w:rFonts w:ascii="Arial" w:eastAsia="맑은 고딕" w:hAnsi="Arial" w:cs="Arial"/>
          <w:lang w:eastAsia="ko-KR"/>
        </w:rPr>
        <w:t xml:space="preserve">Current running CR text: </w:t>
      </w:r>
    </w:p>
    <w:p w14:paraId="321592C8" w14:textId="2E5BC93D" w:rsidR="00844F37" w:rsidRPr="00452D75" w:rsidRDefault="00844F37" w:rsidP="00844F37">
      <w:pPr>
        <w:rPr>
          <w:rFonts w:ascii="Arial" w:eastAsia="맑은 고딕" w:hAnsi="Arial" w:cs="Arial"/>
          <w:lang w:eastAsia="ko-KR"/>
        </w:rPr>
      </w:pPr>
      <w:r>
        <w:rPr>
          <w:lang w:eastAsia="ko-KR"/>
        </w:rPr>
        <w:t xml:space="preserve">6&gt; the carrier includes </w:t>
      </w:r>
      <w:r w:rsidRPr="00844F37">
        <w:rPr>
          <w:rFonts w:hint="eastAsia"/>
          <w:highlight w:val="yellow"/>
          <w:lang w:eastAsia="ko-KR"/>
        </w:rPr>
        <w:t>[</w:t>
      </w:r>
      <w:r w:rsidRPr="00844F37">
        <w:rPr>
          <w:highlight w:val="yellow"/>
          <w:lang w:eastAsia="ko-KR"/>
        </w:rPr>
        <w:t>at least</w:t>
      </w:r>
      <w:r w:rsidRPr="00844F37">
        <w:rPr>
          <w:rFonts w:hint="eastAsia"/>
          <w:highlight w:val="yellow"/>
          <w:lang w:eastAsia="ko-KR"/>
        </w:rPr>
        <w:t>]</w:t>
      </w:r>
      <w:r>
        <w:rPr>
          <w:lang w:eastAsia="ko-KR"/>
        </w:rPr>
        <w:t xml:space="preserve"> one pool of resources configured with PSFCH resources among the pools of resources </w:t>
      </w:r>
      <w:r>
        <w:t xml:space="preserve">except the pool(s) in </w:t>
      </w:r>
      <w:r>
        <w:rPr>
          <w:i/>
        </w:rPr>
        <w:t>sl-BWP-DiscPoolConfig</w:t>
      </w:r>
      <w:r>
        <w:t xml:space="preserve"> </w:t>
      </w:r>
      <w:r>
        <w:rPr>
          <w:iCs/>
        </w:rPr>
        <w:t xml:space="preserve">or </w:t>
      </w:r>
      <w:r>
        <w:rPr>
          <w:i/>
          <w:iCs/>
        </w:rPr>
        <w:t>sl-BWP-DiscPoolConfigCommon</w:t>
      </w:r>
      <w:r>
        <w:t>, if configured</w:t>
      </w:r>
      <w:r>
        <w:rPr>
          <w:lang w:eastAsia="ko-KR"/>
        </w:rPr>
        <w:t>.</w:t>
      </w:r>
    </w:p>
    <w:p w14:paraId="74612FF0" w14:textId="559CB15A" w:rsidR="00844F37" w:rsidRDefault="00844F37" w:rsidP="00844F37">
      <w:pPr>
        <w:rPr>
          <w:rFonts w:ascii="Arial" w:hAnsi="Arial" w:cs="Arial"/>
          <w:b/>
          <w:lang w:eastAsia="zh-CN"/>
        </w:rPr>
      </w:pPr>
      <w:r w:rsidRPr="00973F63">
        <w:rPr>
          <w:rFonts w:ascii="Arial" w:hAnsi="Arial" w:cs="Arial"/>
          <w:b/>
          <w:lang w:eastAsia="zh-CN"/>
        </w:rPr>
        <w:t>Q</w:t>
      </w:r>
      <w:r>
        <w:rPr>
          <w:rFonts w:ascii="Arial" w:hAnsi="Arial" w:cs="Arial"/>
          <w:b/>
          <w:lang w:eastAsia="zh-CN"/>
        </w:rPr>
        <w:t>2</w:t>
      </w:r>
      <w:r w:rsidRPr="00973F63">
        <w:rPr>
          <w:rFonts w:ascii="Arial" w:hAnsi="Arial" w:cs="Arial"/>
          <w:b/>
          <w:lang w:eastAsia="zh-CN"/>
        </w:rPr>
        <w:t xml:space="preserve">: </w:t>
      </w:r>
      <w:r w:rsidRPr="00942626">
        <w:rPr>
          <w:rFonts w:ascii="Arial" w:hAnsi="Arial" w:cs="Arial"/>
          <w:b/>
          <w:lang w:eastAsia="zh-CN"/>
        </w:rPr>
        <w:t xml:space="preserve">Which of the two options </w:t>
      </w:r>
      <w:r>
        <w:rPr>
          <w:rFonts w:ascii="Arial" w:hAnsi="Arial" w:cs="Arial"/>
          <w:b/>
          <w:lang w:eastAsia="zh-CN"/>
        </w:rPr>
        <w:t>does</w:t>
      </w:r>
      <w:r w:rsidRPr="00942626">
        <w:rPr>
          <w:rFonts w:ascii="Arial" w:hAnsi="Arial" w:cs="Arial"/>
          <w:b/>
          <w:lang w:eastAsia="zh-CN"/>
        </w:rPr>
        <w:t xml:space="preserve"> your company prefer to capture </w:t>
      </w:r>
      <w:r>
        <w:rPr>
          <w:rFonts w:ascii="Arial" w:hAnsi="Arial" w:cs="Arial"/>
          <w:b/>
          <w:lang w:eastAsia="zh-CN"/>
        </w:rPr>
        <w:t>carrier CBR-based carrier (re-)selection procedure</w:t>
      </w:r>
      <w:r w:rsidRPr="00942626">
        <w:rPr>
          <w:rFonts w:ascii="Arial" w:hAnsi="Arial" w:cs="Arial"/>
          <w:b/>
          <w:lang w:eastAsia="zh-CN"/>
        </w:rPr>
        <w:t xml:space="preserve"> </w:t>
      </w:r>
      <w:r>
        <w:rPr>
          <w:rFonts w:ascii="Arial" w:hAnsi="Arial" w:cs="Arial"/>
          <w:b/>
          <w:lang w:eastAsia="zh-CN"/>
        </w:rPr>
        <w:t>in</w:t>
      </w:r>
      <w:r w:rsidRPr="00942626">
        <w:rPr>
          <w:rFonts w:ascii="Arial" w:hAnsi="Arial" w:cs="Arial"/>
          <w:b/>
          <w:lang w:eastAsia="zh-CN"/>
        </w:rPr>
        <w:t xml:space="preserve"> MAC specification?</w:t>
      </w:r>
    </w:p>
    <w:p w14:paraId="774CA867" w14:textId="4C832251" w:rsidR="001459B5" w:rsidRDefault="001459B5" w:rsidP="00844F37">
      <w:pPr>
        <w:rPr>
          <w:rFonts w:ascii="Arial" w:hAnsi="Arial" w:cs="Arial"/>
          <w:b/>
          <w:lang w:eastAsia="zh-CN"/>
        </w:rPr>
      </w:pPr>
      <w:r>
        <w:rPr>
          <w:rFonts w:ascii="Arial" w:hAnsi="Arial" w:cs="Arial"/>
          <w:b/>
          <w:lang w:eastAsia="zh-CN"/>
        </w:rPr>
        <w:t>Option 1: delete the [at least]</w:t>
      </w:r>
    </w:p>
    <w:p w14:paraId="12D08727" w14:textId="28312479" w:rsidR="001459B5" w:rsidRPr="00973F63" w:rsidRDefault="001459B5" w:rsidP="00844F37">
      <w:pPr>
        <w:rPr>
          <w:rFonts w:ascii="Arial" w:hAnsi="Arial" w:cs="Arial"/>
          <w:b/>
          <w:lang w:eastAsia="zh-CN"/>
        </w:rPr>
      </w:pPr>
      <w:r>
        <w:rPr>
          <w:rFonts w:ascii="Arial" w:hAnsi="Arial" w:cs="Arial"/>
          <w:b/>
          <w:lang w:eastAsia="zh-CN"/>
        </w:rPr>
        <w:t>Option 2: keep the [at least]</w:t>
      </w:r>
    </w:p>
    <w:tbl>
      <w:tblPr>
        <w:tblStyle w:val="af3"/>
        <w:tblW w:w="9770" w:type="dxa"/>
        <w:tblLook w:val="04A0" w:firstRow="1" w:lastRow="0" w:firstColumn="1" w:lastColumn="0" w:noHBand="0" w:noVBand="1"/>
      </w:tblPr>
      <w:tblGrid>
        <w:gridCol w:w="2164"/>
        <w:gridCol w:w="2017"/>
        <w:gridCol w:w="5589"/>
      </w:tblGrid>
      <w:tr w:rsidR="00844F37" w:rsidRPr="00973F63" w14:paraId="1AAD21E3" w14:textId="77777777" w:rsidTr="009C750D">
        <w:tc>
          <w:tcPr>
            <w:tcW w:w="2245" w:type="dxa"/>
          </w:tcPr>
          <w:p w14:paraId="4F78F5DC"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6E7CD382" w14:textId="01921054"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del w:id="2" w:author="LG - Giwon Park(1)" w:date="2023-10-18T11:52:00Z">
              <w:r w:rsidDel="002142C9">
                <w:rPr>
                  <w:rFonts w:ascii="Arial" w:eastAsia="DengXian" w:hAnsi="Arial" w:cs="Arial"/>
                  <w:lang w:eastAsia="zh-CN"/>
                </w:rPr>
                <w:delText>NOTE based approach/Normative text based approach</w:delText>
              </w:r>
            </w:del>
            <w:ins w:id="3" w:author="LG - Giwon Park(1)" w:date="2023-10-18T11:52:00Z">
              <w:r w:rsidR="002142C9">
                <w:rPr>
                  <w:rFonts w:ascii="Arial" w:eastAsia="DengXian" w:hAnsi="Arial" w:cs="Arial"/>
                  <w:lang w:eastAsia="zh-CN"/>
                </w:rPr>
                <w:t>Option 1/Option 2</w:t>
              </w:r>
            </w:ins>
          </w:p>
        </w:tc>
        <w:tc>
          <w:tcPr>
            <w:tcW w:w="5892" w:type="dxa"/>
          </w:tcPr>
          <w:p w14:paraId="45CB1338"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844F37" w:rsidRPr="00973F63" w14:paraId="13636EB5" w14:textId="77777777" w:rsidTr="009C750D">
        <w:tc>
          <w:tcPr>
            <w:tcW w:w="2245" w:type="dxa"/>
          </w:tcPr>
          <w:p w14:paraId="7EF9D36F" w14:textId="7777777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51313E96" w14:textId="5B8928D3" w:rsidR="00844F37" w:rsidRPr="00B01634" w:rsidRDefault="00D7465F" w:rsidP="009C750D">
            <w:pPr>
              <w:overflowPunct w:val="0"/>
              <w:autoSpaceDE w:val="0"/>
              <w:autoSpaceDN w:val="0"/>
              <w:adjustRightInd w:val="0"/>
              <w:spacing w:after="120" w:line="300" w:lineRule="auto"/>
              <w:jc w:val="both"/>
              <w:textAlignment w:val="baseline"/>
              <w:rPr>
                <w:rFonts w:ascii="Arial" w:eastAsia="맑은 고딕" w:hAnsi="Arial" w:cs="Arial"/>
                <w:lang w:eastAsia="ko-KR"/>
              </w:rPr>
            </w:pPr>
            <w:del w:id="4" w:author="LG - Giwon Park(1)" w:date="2023-10-18T11:52:00Z">
              <w:r w:rsidDel="002142C9">
                <w:rPr>
                  <w:rFonts w:ascii="Arial" w:eastAsia="DengXian" w:hAnsi="Arial" w:cs="Arial"/>
                  <w:lang w:eastAsia="zh-CN"/>
                </w:rPr>
                <w:delText>Option 1/</w:delText>
              </w:r>
            </w:del>
            <w:r>
              <w:rPr>
                <w:rFonts w:ascii="Arial" w:eastAsia="DengXian" w:hAnsi="Arial" w:cs="Arial"/>
                <w:lang w:eastAsia="zh-CN"/>
              </w:rPr>
              <w:t>Option 2</w:t>
            </w:r>
          </w:p>
        </w:tc>
        <w:tc>
          <w:tcPr>
            <w:tcW w:w="5892" w:type="dxa"/>
          </w:tcPr>
          <w:p w14:paraId="693AE4AB" w14:textId="5DC862A7" w:rsidR="00844F37" w:rsidRPr="00973F63" w:rsidRDefault="00844F37"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844F37" w:rsidRPr="00973F63" w14:paraId="031492CA" w14:textId="77777777" w:rsidTr="009C750D">
        <w:tc>
          <w:tcPr>
            <w:tcW w:w="2245" w:type="dxa"/>
          </w:tcPr>
          <w:p w14:paraId="689ACF85" w14:textId="6BB5EB5A"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OPPO</w:t>
            </w:r>
          </w:p>
        </w:tc>
        <w:tc>
          <w:tcPr>
            <w:tcW w:w="1633" w:type="dxa"/>
          </w:tcPr>
          <w:p w14:paraId="1618233F" w14:textId="3D12DF15" w:rsidR="00844F37"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p>
        </w:tc>
        <w:tc>
          <w:tcPr>
            <w:tcW w:w="5892" w:type="dxa"/>
          </w:tcPr>
          <w:p w14:paraId="63724C1E"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Zon</w:t>
            </w:r>
            <w:r>
              <w:rPr>
                <w:rFonts w:ascii="Arial" w:eastAsia="DengXian" w:hAnsi="Arial" w:cs="Arial"/>
                <w:lang w:eastAsia="zh-CN"/>
              </w:rPr>
              <w:t>ing is still supported by SL (clause 5.8.11 in TS 38.331)</w:t>
            </w:r>
            <w:r>
              <w:rPr>
                <w:rFonts w:ascii="Arial" w:eastAsia="DengXian" w:hAnsi="Arial" w:cs="Arial" w:hint="eastAsia"/>
                <w:lang w:eastAsia="zh-CN"/>
              </w:rPr>
              <w:t>,</w:t>
            </w:r>
            <w:r>
              <w:rPr>
                <w:rFonts w:ascii="Arial" w:eastAsia="DengXian" w:hAnsi="Arial" w:cs="Arial"/>
                <w:lang w:eastAsia="zh-CN"/>
              </w:rPr>
              <w:t xml:space="preserve"> while zoning may not be the key point / issue here.</w:t>
            </w:r>
          </w:p>
          <w:p w14:paraId="6EA572A1"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problem due to “[at least]” is that if we select more than 1 pool on one carrier, it would be problematic w.r.t how to decide on the per-carrier CBR from the more-than-1 pools.</w:t>
            </w:r>
          </w:p>
          <w:p w14:paraId="0A4CBE77" w14:textId="40587FB2"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G</w:t>
            </w:r>
            <w:r>
              <w:rPr>
                <w:rFonts w:ascii="Arial" w:eastAsia="DengXian" w:hAnsi="Arial" w:cs="Arial"/>
                <w:lang w:eastAsia="zh-CN"/>
              </w:rPr>
              <w:t>iven 123 agreement as follows:</w:t>
            </w:r>
          </w:p>
          <w:p w14:paraId="0423A5C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6F90AEB6" w14:textId="669B79B0"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0CDA04" w14:textId="0DBA1E67" w:rsidR="00190483"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or which our understanding is that the key point to inherit from LTE is that a single pool is selected for one carrier, </w:t>
            </w:r>
            <w:r>
              <w:rPr>
                <w:rFonts w:ascii="Arial" w:eastAsia="DengXian" w:hAnsi="Arial" w:cs="Arial"/>
                <w:lang w:eastAsia="zh-CN"/>
              </w:rPr>
              <w:lastRenderedPageBreak/>
              <w:t>before decision of carrier-selection, so that no need to worry about the determination of per-carrier CBR.</w:t>
            </w:r>
          </w:p>
        </w:tc>
      </w:tr>
      <w:tr w:rsidR="00280D75" w:rsidRPr="00973F63" w14:paraId="53B9B491" w14:textId="77777777" w:rsidTr="009C750D">
        <w:trPr>
          <w:ins w:id="5" w:author="Boyuan Zhang" w:date="2023-10-18T10:43:00Z"/>
        </w:trPr>
        <w:tc>
          <w:tcPr>
            <w:tcW w:w="2245" w:type="dxa"/>
          </w:tcPr>
          <w:p w14:paraId="32B0A616" w14:textId="2FFB9AD0" w:rsidR="00280D75" w:rsidRDefault="006C21C6" w:rsidP="009C750D">
            <w:pPr>
              <w:overflowPunct w:val="0"/>
              <w:autoSpaceDE w:val="0"/>
              <w:autoSpaceDN w:val="0"/>
              <w:adjustRightInd w:val="0"/>
              <w:spacing w:after="120" w:line="300" w:lineRule="auto"/>
              <w:jc w:val="both"/>
              <w:textAlignment w:val="baseline"/>
              <w:rPr>
                <w:ins w:id="6" w:author="Boyuan Zhang" w:date="2023-10-18T10:43:00Z"/>
                <w:rFonts w:ascii="Arial" w:eastAsia="DengXian" w:hAnsi="Arial" w:cs="Arial"/>
                <w:lang w:eastAsia="zh-CN"/>
              </w:rPr>
            </w:pPr>
            <w:ins w:id="7" w:author="Boyuan Zhang" w:date="2023-10-18T10:44:00Z">
              <w:r>
                <w:rPr>
                  <w:rFonts w:ascii="Arial" w:eastAsia="DengXian" w:hAnsi="Arial" w:cs="Arial"/>
                  <w:lang w:eastAsia="zh-CN"/>
                </w:rPr>
                <w:lastRenderedPageBreak/>
                <w:t>Nec</w:t>
              </w:r>
            </w:ins>
          </w:p>
        </w:tc>
        <w:tc>
          <w:tcPr>
            <w:tcW w:w="1633" w:type="dxa"/>
          </w:tcPr>
          <w:p w14:paraId="3DE0581C" w14:textId="13ABFB41" w:rsidR="00280D75" w:rsidRDefault="006C21C6" w:rsidP="009C750D">
            <w:pPr>
              <w:overflowPunct w:val="0"/>
              <w:autoSpaceDE w:val="0"/>
              <w:autoSpaceDN w:val="0"/>
              <w:adjustRightInd w:val="0"/>
              <w:spacing w:after="120" w:line="300" w:lineRule="auto"/>
              <w:jc w:val="both"/>
              <w:textAlignment w:val="baseline"/>
              <w:rPr>
                <w:ins w:id="8" w:author="Boyuan Zhang" w:date="2023-10-18T10:43:00Z"/>
                <w:rFonts w:ascii="Arial" w:eastAsia="DengXian" w:hAnsi="Arial" w:cs="Arial"/>
                <w:lang w:eastAsia="zh-CN"/>
              </w:rPr>
            </w:pPr>
            <w:ins w:id="9" w:author="Boyuan Zhang" w:date="2023-10-18T10:44:00Z">
              <w:r>
                <w:rPr>
                  <w:rFonts w:ascii="Arial" w:eastAsia="DengXian" w:hAnsi="Arial" w:cs="Arial" w:hint="eastAsia"/>
                  <w:lang w:eastAsia="zh-CN"/>
                </w:rPr>
                <w:t>O</w:t>
              </w:r>
              <w:r>
                <w:rPr>
                  <w:rFonts w:ascii="Arial" w:eastAsia="DengXian" w:hAnsi="Arial" w:cs="Arial"/>
                  <w:lang w:eastAsia="zh-CN"/>
                </w:rPr>
                <w:t>PTION 2 with comment</w:t>
              </w:r>
            </w:ins>
          </w:p>
        </w:tc>
        <w:tc>
          <w:tcPr>
            <w:tcW w:w="5892" w:type="dxa"/>
          </w:tcPr>
          <w:p w14:paraId="2730E9D1" w14:textId="77777777" w:rsidR="00280D75" w:rsidRDefault="00280D75" w:rsidP="00280D75">
            <w:pPr>
              <w:overflowPunct w:val="0"/>
              <w:autoSpaceDE w:val="0"/>
              <w:autoSpaceDN w:val="0"/>
              <w:adjustRightInd w:val="0"/>
              <w:spacing w:after="120" w:line="300" w:lineRule="auto"/>
              <w:jc w:val="both"/>
              <w:textAlignment w:val="baseline"/>
              <w:rPr>
                <w:ins w:id="10" w:author="Boyuan Zhang" w:date="2023-10-18T10:44:00Z"/>
                <w:rFonts w:ascii="Arial" w:eastAsia="DengXian" w:hAnsi="Arial" w:cs="Arial"/>
                <w:lang w:eastAsia="zh-CN"/>
              </w:rPr>
            </w:pPr>
            <w:ins w:id="11" w:author="Boyuan Zhang" w:date="2023-10-18T10:44:00Z">
              <w:r>
                <w:rPr>
                  <w:rFonts w:ascii="Arial" w:eastAsia="DengXian" w:hAnsi="Arial" w:cs="Arial" w:hint="eastAsia"/>
                  <w:lang w:eastAsia="zh-CN"/>
                </w:rPr>
                <w:t>First</w:t>
              </w:r>
              <w:r>
                <w:rPr>
                  <w:rFonts w:ascii="Arial" w:eastAsia="DengXian" w:hAnsi="Arial" w:cs="Arial"/>
                  <w:lang w:eastAsia="zh-CN"/>
                </w:rPr>
                <w:t xml:space="preserve">ly we are quite confused on rapporteur’s rationale to associate “carrier CBR based…” with whether to have “at least”, since if the HARQ feedback attribute is set as disabled, the the UE still can select resource pools among any configured resource pool of the specific carrier, so the issue on how to determine the CBR of the carrier is still existing. </w:t>
              </w:r>
            </w:ins>
          </w:p>
          <w:p w14:paraId="1A86AEE6" w14:textId="77777777" w:rsidR="00280D75" w:rsidRDefault="00280D75" w:rsidP="00280D75">
            <w:pPr>
              <w:overflowPunct w:val="0"/>
              <w:autoSpaceDE w:val="0"/>
              <w:autoSpaceDN w:val="0"/>
              <w:adjustRightInd w:val="0"/>
              <w:spacing w:after="120" w:line="300" w:lineRule="auto"/>
              <w:jc w:val="both"/>
              <w:textAlignment w:val="baseline"/>
              <w:rPr>
                <w:ins w:id="12" w:author="Boyuan Zhang" w:date="2023-10-18T10:44:00Z"/>
                <w:rFonts w:ascii="Arial" w:eastAsia="DengXian" w:hAnsi="Arial" w:cs="Arial"/>
                <w:lang w:eastAsia="zh-CN"/>
              </w:rPr>
            </w:pPr>
            <w:ins w:id="13" w:author="Boyuan Zhang" w:date="2023-10-18T10:44:00Z">
              <w:r>
                <w:rPr>
                  <w:rFonts w:ascii="Arial" w:eastAsia="DengXian" w:hAnsi="Arial" w:cs="Arial"/>
                  <w:lang w:eastAsia="zh-CN"/>
                </w:rPr>
                <w:t>Secondly, instead of referring to LTE based solution, we think it is more proper to refer to Rel-16/17 NR solution. In details, multiple resource pools should be allowed on single carrier.</w:t>
              </w:r>
            </w:ins>
          </w:p>
          <w:p w14:paraId="62A0F3E6" w14:textId="3BF07B55" w:rsidR="00280D75" w:rsidRDefault="00280D75" w:rsidP="00280D75">
            <w:pPr>
              <w:overflowPunct w:val="0"/>
              <w:autoSpaceDE w:val="0"/>
              <w:autoSpaceDN w:val="0"/>
              <w:adjustRightInd w:val="0"/>
              <w:spacing w:after="120" w:line="300" w:lineRule="auto"/>
              <w:jc w:val="both"/>
              <w:textAlignment w:val="baseline"/>
              <w:rPr>
                <w:ins w:id="14" w:author="Boyuan Zhang" w:date="2023-10-18T10:43:00Z"/>
                <w:rFonts w:ascii="Arial" w:eastAsia="DengXian" w:hAnsi="Arial" w:cs="Arial"/>
                <w:lang w:eastAsia="zh-CN"/>
              </w:rPr>
            </w:pPr>
            <w:ins w:id="15" w:author="Boyuan Zhang" w:date="2023-10-18T10:44:00Z">
              <w:r>
                <w:rPr>
                  <w:rFonts w:ascii="Arial" w:eastAsia="DengXian" w:hAnsi="Arial" w:cs="Arial" w:hint="eastAsia"/>
                  <w:lang w:eastAsia="zh-CN"/>
                </w:rPr>
                <w:t>T</w:t>
              </w:r>
              <w:r>
                <w:rPr>
                  <w:rFonts w:ascii="Arial" w:eastAsia="DengXian" w:hAnsi="Arial" w:cs="Arial"/>
                  <w:lang w:eastAsia="zh-CN"/>
                </w:rPr>
                <w:t>hirdly, regarding on how to determine the carrier CBR, follow LTE solution, UE should firstly determine which pool can be used on the carrier, so the CBR of the pool can be regard on the CBR of the carrier. Similar procedure can be adopted while how to select the pool is a separate issue.</w:t>
              </w:r>
            </w:ins>
          </w:p>
        </w:tc>
      </w:tr>
    </w:tbl>
    <w:p w14:paraId="474FFFDC" w14:textId="77777777" w:rsidR="00844F37" w:rsidRDefault="00844F37" w:rsidP="00844F37">
      <w:pPr>
        <w:rPr>
          <w:rFonts w:ascii="Arial" w:hAnsi="Arial" w:cs="Arial"/>
          <w:b/>
          <w:lang w:eastAsia="zh-CN"/>
        </w:rPr>
      </w:pPr>
      <w:r w:rsidRPr="00973F63">
        <w:rPr>
          <w:rFonts w:ascii="Arial" w:hAnsi="Arial" w:cs="Arial"/>
          <w:b/>
          <w:lang w:eastAsia="zh-CN"/>
        </w:rPr>
        <w:t>[Summary]</w:t>
      </w:r>
    </w:p>
    <w:p w14:paraId="56BA9B4D" w14:textId="67ADE4DA" w:rsidR="00432A0A" w:rsidRDefault="00432A0A" w:rsidP="00432A0A">
      <w:pPr>
        <w:rPr>
          <w:rFonts w:ascii="Arial" w:hAnsi="Arial" w:cs="Arial"/>
          <w:b/>
          <w:lang w:eastAsia="zh-CN"/>
        </w:rPr>
      </w:pPr>
    </w:p>
    <w:p w14:paraId="0FDE1F8F" w14:textId="7466CB9A" w:rsidR="006B563D" w:rsidRDefault="00432A0A" w:rsidP="00632707">
      <w:pPr>
        <w:pStyle w:val="2"/>
        <w:rPr>
          <w:rFonts w:cs="Arial"/>
          <w:lang w:val="x-none"/>
        </w:rPr>
      </w:pPr>
      <w:r>
        <w:rPr>
          <w:sz w:val="24"/>
          <w:szCs w:val="24"/>
        </w:rPr>
        <w:t>3</w:t>
      </w:r>
      <w:r w:rsidR="006744EB" w:rsidRPr="00E56106">
        <w:rPr>
          <w:sz w:val="24"/>
          <w:szCs w:val="24"/>
        </w:rPr>
        <w:t xml:space="preserve"> Issue </w:t>
      </w:r>
      <w:r>
        <w:rPr>
          <w:sz w:val="24"/>
          <w:szCs w:val="24"/>
        </w:rPr>
        <w:t>3</w:t>
      </w:r>
      <w:r w:rsidR="00632707">
        <w:rPr>
          <w:sz w:val="24"/>
          <w:szCs w:val="24"/>
        </w:rPr>
        <w:t xml:space="preserve">: </w:t>
      </w:r>
      <w:r w:rsidR="009F6171" w:rsidRPr="00632707">
        <w:rPr>
          <w:sz w:val="24"/>
          <w:szCs w:val="24"/>
        </w:rPr>
        <w:t>TX resource pool selection behaviors are specified before TX carrier selection. P4a/4b in R2-2310969 are related to this issue.</w:t>
      </w:r>
    </w:p>
    <w:p w14:paraId="1F15FD37" w14:textId="28B4F55C" w:rsidR="009F6171" w:rsidRPr="00364F5D" w:rsidRDefault="00364F5D" w:rsidP="006B563D">
      <w:pPr>
        <w:rPr>
          <w:rFonts w:ascii="Arial" w:hAnsi="Arial" w:cs="Arial"/>
          <w:lang w:val="x-none" w:eastAsia="ko-KR"/>
        </w:rPr>
      </w:pPr>
      <w:r w:rsidRPr="00364F5D">
        <w:rPr>
          <w:rFonts w:ascii="Arial" w:hAnsi="Arial" w:cs="Arial"/>
          <w:lang w:val="x-none"/>
        </w:rPr>
        <w:t>In LTE CA, carrier CBR is assumed to be the CBR of the selected resource pool, so pool selection occurs before carrier selection.</w:t>
      </w:r>
      <w:r>
        <w:rPr>
          <w:rFonts w:ascii="Arial" w:hAnsi="Arial" w:cs="Arial"/>
          <w:lang w:val="x-none"/>
        </w:rPr>
        <w:t xml:space="preserve"> </w:t>
      </w:r>
      <w:r w:rsidRPr="00D7465F">
        <w:rPr>
          <w:rFonts w:ascii="Arial" w:hAnsi="Arial" w:cs="Arial"/>
          <w:lang w:val="x-none"/>
        </w:rPr>
        <w:t>It is necessary to consider whether NR CA will stick to this principle. As mentioned in Issue 2, rapporteur believes that the UE behavior of considering the CBR of all resource pools included in the carrier as carrier CBR is a more reasonable procedure from the perspective of flexibility in carrier selection.</w:t>
      </w:r>
      <w:r>
        <w:rPr>
          <w:rFonts w:ascii="바탕체" w:eastAsia="바탕체" w:hAnsi="바탕체" w:cs="바탕체" w:hint="eastAsia"/>
          <w:lang w:val="x-none" w:eastAsia="ko-KR"/>
        </w:rPr>
        <w:t xml:space="preserve">  </w:t>
      </w:r>
    </w:p>
    <w:p w14:paraId="26D19A91" w14:textId="74E4E0BB" w:rsidR="00D7465F" w:rsidRDefault="00D7465F" w:rsidP="00D7465F">
      <w:pPr>
        <w:rPr>
          <w:rFonts w:ascii="Arial" w:hAnsi="Arial" w:cs="Arial"/>
          <w:b/>
          <w:lang w:eastAsia="zh-CN"/>
        </w:rPr>
      </w:pPr>
      <w:r w:rsidRPr="00973F63">
        <w:rPr>
          <w:rFonts w:ascii="Arial" w:hAnsi="Arial" w:cs="Arial"/>
          <w:b/>
          <w:lang w:eastAsia="zh-CN"/>
        </w:rPr>
        <w:t>Q</w:t>
      </w:r>
      <w:r>
        <w:rPr>
          <w:rFonts w:ascii="Arial" w:hAnsi="Arial" w:cs="Arial"/>
          <w:b/>
          <w:lang w:eastAsia="zh-CN"/>
        </w:rPr>
        <w:t>3</w:t>
      </w:r>
      <w:r w:rsidRPr="00973F63">
        <w:rPr>
          <w:rFonts w:ascii="Arial" w:hAnsi="Arial" w:cs="Arial"/>
          <w:b/>
          <w:lang w:eastAsia="zh-CN"/>
        </w:rPr>
        <w:t xml:space="preserve">: </w:t>
      </w:r>
      <w:r w:rsidRPr="00D7465F">
        <w:rPr>
          <w:rFonts w:ascii="Arial" w:hAnsi="Arial" w:cs="Arial"/>
          <w:b/>
          <w:lang w:eastAsia="zh-CN"/>
        </w:rPr>
        <w:t>Which of the two options below for resource pool selection does your company prefer?</w:t>
      </w:r>
    </w:p>
    <w:p w14:paraId="52237D00" w14:textId="6794F2CC" w:rsidR="00D7465F" w:rsidRDefault="00D7465F" w:rsidP="00D7465F">
      <w:pPr>
        <w:rPr>
          <w:rFonts w:ascii="Arial" w:hAnsi="Arial" w:cs="Arial"/>
          <w:b/>
          <w:lang w:eastAsia="ko-KR"/>
        </w:rPr>
      </w:pPr>
      <w:r>
        <w:rPr>
          <w:rFonts w:ascii="Arial" w:hAnsi="Arial" w:cs="Arial"/>
          <w:b/>
          <w:lang w:eastAsia="zh-CN"/>
        </w:rPr>
        <w:t xml:space="preserve">Option 1: </w:t>
      </w:r>
      <w:r w:rsidRPr="00D7465F">
        <w:rPr>
          <w:rFonts w:ascii="Arial" w:hAnsi="Arial" w:cs="Arial"/>
          <w:b/>
          <w:lang w:eastAsia="zh-CN"/>
        </w:rPr>
        <w:t>TX resource pool selection behaviors are performed before TX carrier selection</w:t>
      </w:r>
      <w:r>
        <w:rPr>
          <w:rFonts w:ascii="바탕체" w:eastAsia="바탕체" w:hAnsi="바탕체" w:cs="바탕체"/>
          <w:b/>
          <w:lang w:eastAsia="ko-KR"/>
        </w:rPr>
        <w:t xml:space="preserve"> </w:t>
      </w:r>
    </w:p>
    <w:p w14:paraId="367F380D" w14:textId="34AEE58A" w:rsidR="00D7465F" w:rsidRPr="00973F63" w:rsidRDefault="00D7465F" w:rsidP="00D7465F">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In the carrier selection procedure, selecting one resource pool for CBR measurement among multiple resource pools on each carrier frequency is up to UE implementation.</w:t>
      </w:r>
    </w:p>
    <w:tbl>
      <w:tblPr>
        <w:tblStyle w:val="af3"/>
        <w:tblW w:w="9770" w:type="dxa"/>
        <w:tblLook w:val="04A0" w:firstRow="1" w:lastRow="0" w:firstColumn="1" w:lastColumn="0" w:noHBand="0" w:noVBand="1"/>
      </w:tblPr>
      <w:tblGrid>
        <w:gridCol w:w="2245"/>
        <w:gridCol w:w="1633"/>
        <w:gridCol w:w="5892"/>
      </w:tblGrid>
      <w:tr w:rsidR="00D7465F" w:rsidRPr="00973F63" w14:paraId="06053C18" w14:textId="77777777" w:rsidTr="009C750D">
        <w:tc>
          <w:tcPr>
            <w:tcW w:w="2245" w:type="dxa"/>
          </w:tcPr>
          <w:p w14:paraId="4996166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Company</w:t>
            </w:r>
          </w:p>
        </w:tc>
        <w:tc>
          <w:tcPr>
            <w:tcW w:w="1633" w:type="dxa"/>
          </w:tcPr>
          <w:p w14:paraId="1DE6326E" w14:textId="31D20DAC" w:rsidR="00D7465F" w:rsidRPr="00973F63" w:rsidRDefault="00D7465F" w:rsidP="00D7465F">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Option 1/Option 2</w:t>
            </w:r>
          </w:p>
        </w:tc>
        <w:tc>
          <w:tcPr>
            <w:tcW w:w="5892" w:type="dxa"/>
          </w:tcPr>
          <w:p w14:paraId="2329649A"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val="sv-SE" w:eastAsia="zh-CN"/>
              </w:rPr>
            </w:pPr>
            <w:r w:rsidRPr="00973F63">
              <w:rPr>
                <w:rFonts w:ascii="Arial" w:eastAsia="DengXian" w:hAnsi="Arial" w:cs="Arial"/>
                <w:lang w:eastAsia="zh-CN"/>
              </w:rPr>
              <w:t>Further comments</w:t>
            </w:r>
          </w:p>
        </w:tc>
      </w:tr>
      <w:tr w:rsidR="00D7465F" w:rsidRPr="00973F63" w14:paraId="25F6F2C1" w14:textId="77777777" w:rsidTr="009C750D">
        <w:tc>
          <w:tcPr>
            <w:tcW w:w="2245" w:type="dxa"/>
          </w:tcPr>
          <w:p w14:paraId="11DF1786"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sidRPr="00973F63">
              <w:rPr>
                <w:rFonts w:ascii="Arial" w:eastAsia="DengXian" w:hAnsi="Arial" w:cs="Arial"/>
                <w:lang w:eastAsia="zh-CN"/>
              </w:rPr>
              <w:t>LG</w:t>
            </w:r>
            <w:r>
              <w:rPr>
                <w:rFonts w:ascii="Arial" w:eastAsia="DengXian" w:hAnsi="Arial" w:cs="Arial"/>
                <w:lang w:eastAsia="zh-CN"/>
              </w:rPr>
              <w:t xml:space="preserve"> </w:t>
            </w:r>
          </w:p>
        </w:tc>
        <w:tc>
          <w:tcPr>
            <w:tcW w:w="1633" w:type="dxa"/>
          </w:tcPr>
          <w:p w14:paraId="36962900" w14:textId="1F4101ED" w:rsidR="00D7465F" w:rsidRPr="00B01634" w:rsidRDefault="00D7465F" w:rsidP="002142C9">
            <w:pPr>
              <w:overflowPunct w:val="0"/>
              <w:autoSpaceDE w:val="0"/>
              <w:autoSpaceDN w:val="0"/>
              <w:adjustRightInd w:val="0"/>
              <w:spacing w:after="120" w:line="300" w:lineRule="auto"/>
              <w:jc w:val="both"/>
              <w:textAlignment w:val="baseline"/>
              <w:rPr>
                <w:rFonts w:ascii="Arial" w:eastAsia="맑은 고딕" w:hAnsi="Arial" w:cs="Arial"/>
                <w:lang w:eastAsia="ko-KR"/>
              </w:rPr>
            </w:pPr>
            <w:r>
              <w:rPr>
                <w:rFonts w:ascii="Arial" w:eastAsia="맑은 고딕" w:hAnsi="Arial" w:cs="Arial"/>
                <w:lang w:eastAsia="ko-KR"/>
              </w:rPr>
              <w:t xml:space="preserve">Option 2 </w:t>
            </w:r>
            <w:del w:id="16" w:author="LG - Giwon Park(1)" w:date="2023-10-18T11:52:00Z">
              <w:r w:rsidDel="002142C9">
                <w:rPr>
                  <w:rFonts w:ascii="Arial" w:eastAsia="맑은 고딕" w:hAnsi="Arial" w:cs="Arial"/>
                  <w:lang w:eastAsia="ko-KR"/>
                </w:rPr>
                <w:delText>(</w:delText>
              </w:r>
              <w:r w:rsidDel="002142C9">
                <w:rPr>
                  <w:rFonts w:ascii="Arial" w:eastAsia="맑은 고딕" w:hAnsi="Arial" w:cs="Arial" w:hint="eastAsia"/>
                  <w:lang w:eastAsia="ko-KR"/>
                </w:rPr>
                <w:delText>Rapp</w:delText>
              </w:r>
              <w:r w:rsidDel="002142C9">
                <w:rPr>
                  <w:rFonts w:ascii="Arial" w:eastAsia="맑은 고딕" w:hAnsi="Arial" w:cs="Arial"/>
                  <w:lang w:eastAsia="ko-KR"/>
                </w:rPr>
                <w:delText>)</w:delText>
              </w:r>
            </w:del>
          </w:p>
        </w:tc>
        <w:tc>
          <w:tcPr>
            <w:tcW w:w="5892" w:type="dxa"/>
          </w:tcPr>
          <w:p w14:paraId="39AFBD1E" w14:textId="77777777" w:rsidR="00D7465F" w:rsidRPr="00973F63" w:rsidRDefault="00D7465F"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p>
        </w:tc>
      </w:tr>
      <w:tr w:rsidR="00D7465F" w:rsidRPr="00973F63" w14:paraId="21278334" w14:textId="77777777" w:rsidTr="009C750D">
        <w:tc>
          <w:tcPr>
            <w:tcW w:w="2245" w:type="dxa"/>
          </w:tcPr>
          <w:p w14:paraId="0DCB9B33" w14:textId="14CC8CF6"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633" w:type="dxa"/>
          </w:tcPr>
          <w:p w14:paraId="570DB922" w14:textId="587A8760" w:rsidR="00D7465F" w:rsidRPr="00973F6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1</w:t>
            </w:r>
            <w:r>
              <w:rPr>
                <w:rFonts w:ascii="Arial" w:eastAsia="DengXian" w:hAnsi="Arial" w:cs="Arial"/>
                <w:lang w:eastAsia="zh-CN"/>
              </w:rPr>
              <w:t xml:space="preserve"> with comment</w:t>
            </w:r>
          </w:p>
        </w:tc>
        <w:tc>
          <w:tcPr>
            <w:tcW w:w="5892" w:type="dxa"/>
          </w:tcPr>
          <w:p w14:paraId="7E001C0F" w14:textId="0ED95823" w:rsidR="00D7465F"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lang w:eastAsia="zh-CN"/>
              </w:rPr>
              <w:t>Not sure what the consequence is for option-1/2, seems literally both would ensure a pool is selected no later than carrier-selection decision? (or is the main diff is that option-2 tends to leave this to UE implementation?)</w:t>
            </w:r>
          </w:p>
          <w:p w14:paraId="65417491" w14:textId="77777777" w:rsidR="00190483" w:rsidRDefault="00190483" w:rsidP="00190483">
            <w:pPr>
              <w:rPr>
                <w:rFonts w:ascii="Arial" w:hAnsi="Arial" w:cs="Arial"/>
                <w:b/>
                <w:lang w:eastAsia="ko-KR"/>
              </w:rPr>
            </w:pPr>
            <w:r>
              <w:rPr>
                <w:rFonts w:ascii="Arial" w:hAnsi="Arial" w:cs="Arial"/>
                <w:b/>
                <w:lang w:eastAsia="zh-CN"/>
              </w:rPr>
              <w:lastRenderedPageBreak/>
              <w:t xml:space="preserve">Option 1: </w:t>
            </w:r>
            <w:r w:rsidRPr="00D7465F">
              <w:rPr>
                <w:rFonts w:ascii="Arial" w:hAnsi="Arial" w:cs="Arial"/>
                <w:b/>
                <w:lang w:eastAsia="zh-CN"/>
              </w:rPr>
              <w:t xml:space="preserve">TX resource pool selection behaviors are performed </w:t>
            </w:r>
            <w:r w:rsidRPr="00190483">
              <w:rPr>
                <w:rFonts w:ascii="Arial" w:hAnsi="Arial" w:cs="Arial"/>
                <w:b/>
                <w:highlight w:val="green"/>
                <w:lang w:eastAsia="zh-CN"/>
              </w:rPr>
              <w:t>before TX carrier selection</w:t>
            </w:r>
            <w:r>
              <w:rPr>
                <w:rFonts w:ascii="바탕체" w:eastAsia="바탕체" w:hAnsi="바탕체" w:cs="바탕체"/>
                <w:b/>
                <w:lang w:eastAsia="ko-KR"/>
              </w:rPr>
              <w:t xml:space="preserve"> </w:t>
            </w:r>
          </w:p>
          <w:p w14:paraId="1B21C81A" w14:textId="77777777" w:rsidR="00190483" w:rsidRPr="00973F63" w:rsidRDefault="00190483" w:rsidP="00190483">
            <w:pPr>
              <w:rPr>
                <w:rFonts w:ascii="Arial" w:hAnsi="Arial" w:cs="Arial"/>
                <w:b/>
                <w:lang w:eastAsia="zh-CN"/>
              </w:rPr>
            </w:pPr>
            <w:r>
              <w:rPr>
                <w:rFonts w:ascii="Arial" w:hAnsi="Arial" w:cs="Arial"/>
                <w:b/>
                <w:lang w:eastAsia="zh-CN"/>
              </w:rPr>
              <w:t xml:space="preserve">Option 2: </w:t>
            </w:r>
            <w:r w:rsidRPr="00D7465F">
              <w:rPr>
                <w:rFonts w:ascii="Arial" w:hAnsi="Arial" w:cs="Arial"/>
                <w:b/>
                <w:lang w:eastAsia="zh-CN"/>
              </w:rPr>
              <w:t xml:space="preserve">In the carrier selection procedure, </w:t>
            </w:r>
            <w:r w:rsidRPr="00190483">
              <w:rPr>
                <w:rFonts w:ascii="Arial" w:hAnsi="Arial" w:cs="Arial"/>
                <w:b/>
                <w:highlight w:val="green"/>
                <w:lang w:eastAsia="zh-CN"/>
              </w:rPr>
              <w:t>selecting one resource pool for CBR measurement</w:t>
            </w:r>
            <w:r w:rsidRPr="00D7465F">
              <w:rPr>
                <w:rFonts w:ascii="Arial" w:hAnsi="Arial" w:cs="Arial"/>
                <w:b/>
                <w:lang w:eastAsia="zh-CN"/>
              </w:rPr>
              <w:t xml:space="preserve"> among multiple resource pools on each carrier frequency is </w:t>
            </w:r>
            <w:r w:rsidRPr="00190483">
              <w:rPr>
                <w:rFonts w:ascii="Arial" w:hAnsi="Arial" w:cs="Arial"/>
                <w:b/>
                <w:highlight w:val="yellow"/>
                <w:lang w:eastAsia="zh-CN"/>
              </w:rPr>
              <w:t>up to UE implementation</w:t>
            </w:r>
            <w:r w:rsidRPr="00D7465F">
              <w:rPr>
                <w:rFonts w:ascii="Arial" w:hAnsi="Arial" w:cs="Arial"/>
                <w:b/>
                <w:lang w:eastAsia="zh-CN"/>
              </w:rPr>
              <w:t>.</w:t>
            </w:r>
          </w:p>
          <w:p w14:paraId="296B3030" w14:textId="77777777" w:rsidR="00190483" w:rsidRDefault="00190483" w:rsidP="009C750D">
            <w:pPr>
              <w:overflowPunct w:val="0"/>
              <w:autoSpaceDE w:val="0"/>
              <w:autoSpaceDN w:val="0"/>
              <w:adjustRightInd w:val="0"/>
              <w:spacing w:after="120" w:line="300" w:lineRule="auto"/>
              <w:jc w:val="both"/>
              <w:textAlignment w:val="baseline"/>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nyway, our preference would be as described by Rapp, i.e., to follow “</w:t>
            </w:r>
            <w:r w:rsidRPr="00364F5D">
              <w:rPr>
                <w:rFonts w:ascii="Arial" w:hAnsi="Arial" w:cs="Arial"/>
                <w:lang w:val="x-none"/>
              </w:rPr>
              <w:t>In LTE CA, carrier CBR is assumed to be the CBR of the selected resource pool, so pool selection occurs before carrier selection.</w:t>
            </w:r>
            <w:r>
              <w:rPr>
                <w:rFonts w:ascii="Arial" w:eastAsia="DengXian" w:hAnsi="Arial" w:cs="Arial"/>
                <w:lang w:eastAsia="zh-CN"/>
              </w:rPr>
              <w:t>”, in order to align with agreement from 123</w:t>
            </w:r>
          </w:p>
          <w:p w14:paraId="10246374"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Agreements on per-carrier CBR</w:t>
            </w:r>
          </w:p>
          <w:p w14:paraId="5F080D97" w14:textId="77777777" w:rsidR="00190483" w:rsidRPr="00190483" w:rsidRDefault="00190483" w:rsidP="00190483">
            <w:pPr>
              <w:overflowPunct w:val="0"/>
              <w:autoSpaceDE w:val="0"/>
              <w:autoSpaceDN w:val="0"/>
              <w:adjustRightInd w:val="0"/>
              <w:spacing w:after="120" w:line="300" w:lineRule="auto"/>
              <w:jc w:val="both"/>
              <w:textAlignment w:val="baseline"/>
              <w:rPr>
                <w:rFonts w:ascii="Arial" w:eastAsia="DengXian" w:hAnsi="Arial" w:cs="Arial"/>
                <w:i/>
                <w:iCs/>
                <w:lang w:eastAsia="zh-CN"/>
              </w:rPr>
            </w:pPr>
            <w:r w:rsidRPr="00190483">
              <w:rPr>
                <w:rFonts w:ascii="Arial" w:eastAsia="DengXian" w:hAnsi="Arial" w:cs="Arial"/>
                <w:i/>
                <w:iCs/>
                <w:lang w:eastAsia="zh-CN"/>
              </w:rPr>
              <w:t>1:</w:t>
            </w:r>
            <w:r w:rsidRPr="00190483">
              <w:rPr>
                <w:rFonts w:ascii="Arial" w:eastAsia="DengXian" w:hAnsi="Arial" w:cs="Arial"/>
                <w:i/>
                <w:iCs/>
                <w:lang w:eastAsia="zh-CN"/>
              </w:rPr>
              <w:tab/>
              <w:t>Confirms the working assumption “Same principle as LTE V2X CA is applied to determine per-carrier CBR” as an agreement.</w:t>
            </w:r>
          </w:p>
          <w:p w14:paraId="37C638CA" w14:textId="787F21FD" w:rsidR="005D3719" w:rsidRPr="005D3719" w:rsidRDefault="005D3719" w:rsidP="005D3719">
            <w:pPr>
              <w:overflowPunct w:val="0"/>
              <w:autoSpaceDE w:val="0"/>
              <w:autoSpaceDN w:val="0"/>
              <w:adjustRightInd w:val="0"/>
              <w:spacing w:after="120" w:line="300" w:lineRule="auto"/>
              <w:jc w:val="both"/>
              <w:textAlignment w:val="baseline"/>
              <w:rPr>
                <w:ins w:id="17" w:author="LG - Giwon Park(1)" w:date="2023-10-18T11:28:00Z"/>
                <w:rFonts w:ascii="Arial" w:eastAsia="맑은 고딕" w:hAnsi="Arial" w:cs="Arial"/>
                <w:lang w:eastAsia="ko-KR"/>
              </w:rPr>
            </w:pPr>
            <w:ins w:id="18" w:author="LG - Giwon Park(1)" w:date="2023-10-18T11:28:00Z">
              <w:r>
                <w:rPr>
                  <w:rFonts w:ascii="Arial" w:eastAsia="맑은 고딕" w:hAnsi="Arial" w:cs="Arial" w:hint="eastAsia"/>
                  <w:lang w:eastAsia="ko-KR"/>
                </w:rPr>
                <w:t>[</w:t>
              </w:r>
              <w:r>
                <w:rPr>
                  <w:rFonts w:ascii="Arial" w:eastAsia="맑은 고딕" w:hAnsi="Arial" w:cs="Arial"/>
                  <w:lang w:eastAsia="ko-KR"/>
                </w:rPr>
                <w:t xml:space="preserve">Rapp] </w:t>
              </w:r>
              <w:r w:rsidRPr="005D3719">
                <w:rPr>
                  <w:rFonts w:ascii="Arial" w:eastAsia="맑은 고딕" w:hAnsi="Arial" w:cs="Arial"/>
                  <w:lang w:eastAsia="ko-KR"/>
                </w:rPr>
                <w:t xml:space="preserve">Your </w:t>
              </w:r>
            </w:ins>
            <w:ins w:id="19" w:author="LG - Giwon Park(1)" w:date="2023-10-18T11:31:00Z">
              <w:r w:rsidR="00B4652B">
                <w:rPr>
                  <w:rFonts w:ascii="Arial" w:eastAsia="맑은 고딕" w:hAnsi="Arial" w:cs="Arial"/>
                  <w:lang w:eastAsia="ko-KR"/>
                </w:rPr>
                <w:t>observation</w:t>
              </w:r>
            </w:ins>
            <w:ins w:id="20" w:author="LG - Giwon Park(1)" w:date="2023-10-18T11:28:00Z">
              <w:r w:rsidRPr="005D3719">
                <w:rPr>
                  <w:rFonts w:ascii="Arial" w:eastAsia="맑은 고딕" w:hAnsi="Arial" w:cs="Arial"/>
                  <w:lang w:eastAsia="ko-KR"/>
                </w:rPr>
                <w:t xml:space="preserve"> in option 2 is correct.</w:t>
              </w:r>
            </w:ins>
          </w:p>
          <w:p w14:paraId="4A7D6636" w14:textId="77777777" w:rsidR="005D3719" w:rsidRPr="005D3719" w:rsidRDefault="005D3719" w:rsidP="005D3719">
            <w:pPr>
              <w:overflowPunct w:val="0"/>
              <w:autoSpaceDE w:val="0"/>
              <w:autoSpaceDN w:val="0"/>
              <w:adjustRightInd w:val="0"/>
              <w:spacing w:after="120" w:line="300" w:lineRule="auto"/>
              <w:jc w:val="both"/>
              <w:textAlignment w:val="baseline"/>
              <w:rPr>
                <w:ins w:id="21" w:author="LG - Giwon Park(1)" w:date="2023-10-18T11:28:00Z"/>
                <w:rFonts w:ascii="Arial" w:eastAsia="맑은 고딕" w:hAnsi="Arial" w:cs="Arial"/>
                <w:lang w:eastAsia="ko-KR"/>
              </w:rPr>
            </w:pPr>
            <w:ins w:id="22" w:author="LG - Giwon Park(1)" w:date="2023-10-18T11:28:00Z">
              <w:r w:rsidRPr="005D3719">
                <w:rPr>
                  <w:rFonts w:ascii="Arial" w:eastAsia="맑은 고딕" w:hAnsi="Arial" w:cs="Arial"/>
                  <w:lang w:eastAsia="ko-KR"/>
                </w:rPr>
                <w:t>The reason for suggesting option 2 is that changing the format of the existing CR requires a lot of modification. Therefore, as an option I thought about, I wanted to add Option 2 NOTE to specify that pool selection can be performed before carrier selection.</w:t>
              </w:r>
            </w:ins>
          </w:p>
          <w:p w14:paraId="448443BD" w14:textId="55E092B1" w:rsidR="00190483" w:rsidRPr="005D3719" w:rsidRDefault="005D3719" w:rsidP="005D3719">
            <w:pPr>
              <w:overflowPunct w:val="0"/>
              <w:autoSpaceDE w:val="0"/>
              <w:autoSpaceDN w:val="0"/>
              <w:adjustRightInd w:val="0"/>
              <w:spacing w:after="120" w:line="300" w:lineRule="auto"/>
              <w:jc w:val="both"/>
              <w:textAlignment w:val="baseline"/>
              <w:rPr>
                <w:rFonts w:ascii="Arial" w:eastAsia="맑은 고딕" w:hAnsi="Arial" w:cs="Arial"/>
                <w:lang w:eastAsia="ko-KR"/>
              </w:rPr>
            </w:pPr>
            <w:ins w:id="23" w:author="LG - Giwon Park(1)" w:date="2023-10-18T11:31:00Z">
              <w:r w:rsidRPr="005D3719">
                <w:rPr>
                  <w:rFonts w:ascii="Arial" w:eastAsia="맑은 고딕" w:hAnsi="Arial" w:cs="Arial"/>
                  <w:lang w:eastAsia="ko-KR"/>
                </w:rPr>
                <w:t>If option 2 includes that implication, would you also accept the option of adding to NOTE a UE behaviour where pool selection is performed before carrier selection?</w:t>
              </w:r>
            </w:ins>
          </w:p>
        </w:tc>
      </w:tr>
      <w:tr w:rsidR="006C21C6" w:rsidRPr="00973F63" w14:paraId="6C9B1B16" w14:textId="77777777" w:rsidTr="009C750D">
        <w:trPr>
          <w:ins w:id="24" w:author="Boyuan Zhang" w:date="2023-10-18T10:44:00Z"/>
        </w:trPr>
        <w:tc>
          <w:tcPr>
            <w:tcW w:w="2245" w:type="dxa"/>
          </w:tcPr>
          <w:p w14:paraId="362361DB" w14:textId="3FDDD4B3" w:rsidR="006C21C6" w:rsidRDefault="006C21C6" w:rsidP="009C750D">
            <w:pPr>
              <w:overflowPunct w:val="0"/>
              <w:autoSpaceDE w:val="0"/>
              <w:autoSpaceDN w:val="0"/>
              <w:adjustRightInd w:val="0"/>
              <w:spacing w:after="120" w:line="300" w:lineRule="auto"/>
              <w:jc w:val="both"/>
              <w:textAlignment w:val="baseline"/>
              <w:rPr>
                <w:ins w:id="25" w:author="Boyuan Zhang" w:date="2023-10-18T10:44:00Z"/>
                <w:rFonts w:ascii="Arial" w:eastAsia="DengXian" w:hAnsi="Arial" w:cs="Arial"/>
                <w:lang w:eastAsia="zh-CN"/>
              </w:rPr>
            </w:pPr>
            <w:ins w:id="26" w:author="Boyuan Zhang" w:date="2023-10-18T10:44:00Z">
              <w:r>
                <w:rPr>
                  <w:rFonts w:ascii="Arial" w:eastAsia="DengXian" w:hAnsi="Arial" w:cs="Arial" w:hint="eastAsia"/>
                  <w:lang w:eastAsia="zh-CN"/>
                </w:rPr>
                <w:lastRenderedPageBreak/>
                <w:t>N</w:t>
              </w:r>
              <w:r>
                <w:rPr>
                  <w:rFonts w:ascii="Arial" w:eastAsia="DengXian" w:hAnsi="Arial" w:cs="Arial"/>
                  <w:lang w:eastAsia="zh-CN"/>
                </w:rPr>
                <w:t>EC</w:t>
              </w:r>
            </w:ins>
          </w:p>
        </w:tc>
        <w:tc>
          <w:tcPr>
            <w:tcW w:w="1633" w:type="dxa"/>
          </w:tcPr>
          <w:p w14:paraId="066DEDCC" w14:textId="3C35A554" w:rsidR="006C21C6" w:rsidRDefault="006C21C6" w:rsidP="009C750D">
            <w:pPr>
              <w:overflowPunct w:val="0"/>
              <w:autoSpaceDE w:val="0"/>
              <w:autoSpaceDN w:val="0"/>
              <w:adjustRightInd w:val="0"/>
              <w:spacing w:after="120" w:line="300" w:lineRule="auto"/>
              <w:jc w:val="both"/>
              <w:textAlignment w:val="baseline"/>
              <w:rPr>
                <w:ins w:id="27" w:author="Boyuan Zhang" w:date="2023-10-18T10:44:00Z"/>
                <w:rFonts w:ascii="Arial" w:eastAsia="DengXian" w:hAnsi="Arial" w:cs="Arial"/>
                <w:lang w:eastAsia="zh-CN"/>
              </w:rPr>
            </w:pPr>
            <w:ins w:id="28" w:author="Boyuan Zhang" w:date="2023-10-18T10:44:00Z">
              <w:r>
                <w:rPr>
                  <w:rFonts w:ascii="Arial" w:eastAsia="DengXian" w:hAnsi="Arial" w:cs="Arial" w:hint="eastAsia"/>
                  <w:lang w:eastAsia="zh-CN"/>
                </w:rPr>
                <w:t>2</w:t>
              </w:r>
            </w:ins>
          </w:p>
        </w:tc>
        <w:tc>
          <w:tcPr>
            <w:tcW w:w="5892" w:type="dxa"/>
          </w:tcPr>
          <w:p w14:paraId="4248596A" w14:textId="7A751AA7" w:rsidR="006C21C6" w:rsidRDefault="004474D1" w:rsidP="009C750D">
            <w:pPr>
              <w:overflowPunct w:val="0"/>
              <w:autoSpaceDE w:val="0"/>
              <w:autoSpaceDN w:val="0"/>
              <w:adjustRightInd w:val="0"/>
              <w:spacing w:after="120" w:line="300" w:lineRule="auto"/>
              <w:jc w:val="both"/>
              <w:textAlignment w:val="baseline"/>
              <w:rPr>
                <w:ins w:id="29" w:author="Boyuan Zhang" w:date="2023-10-18T10:44:00Z"/>
                <w:rFonts w:ascii="Arial" w:eastAsia="DengXian" w:hAnsi="Arial" w:cs="Arial"/>
                <w:lang w:eastAsia="zh-CN"/>
              </w:rPr>
            </w:pPr>
            <w:ins w:id="30" w:author="Boyuan Zhang" w:date="2023-10-18T10:44:00Z">
              <w:r>
                <w:rPr>
                  <w:rFonts w:ascii="Arial" w:eastAsia="DengXian" w:hAnsi="Arial" w:cs="Arial" w:hint="eastAsia"/>
                  <w:lang w:eastAsia="zh-CN"/>
                </w:rPr>
                <w:t>O</w:t>
              </w:r>
              <w:r>
                <w:rPr>
                  <w:rFonts w:ascii="Arial" w:eastAsia="DengXian" w:hAnsi="Arial" w:cs="Arial"/>
                  <w:lang w:eastAsia="zh-CN"/>
                </w:rPr>
                <w:t>ption 1 is not practical, since UE should perform pool selection only upon it has buffered data, e.g. to check the HARQ attribute, while UE can perform carrier selection upon multiple time beings, e.g. due to RLF on specific carrier which is agreed in this meeting.</w:t>
              </w:r>
            </w:ins>
          </w:p>
        </w:tc>
      </w:tr>
    </w:tbl>
    <w:p w14:paraId="03E117B1" w14:textId="77777777" w:rsidR="00D7465F" w:rsidRDefault="00D7465F" w:rsidP="00D7465F">
      <w:pPr>
        <w:rPr>
          <w:rFonts w:ascii="Arial" w:hAnsi="Arial" w:cs="Arial"/>
          <w:b/>
          <w:lang w:eastAsia="zh-CN"/>
        </w:rPr>
      </w:pPr>
      <w:r w:rsidRPr="00973F63">
        <w:rPr>
          <w:rFonts w:ascii="Arial" w:hAnsi="Arial" w:cs="Arial"/>
          <w:b/>
          <w:lang w:eastAsia="zh-CN"/>
        </w:rPr>
        <w:t>[Summary]</w:t>
      </w:r>
    </w:p>
    <w:p w14:paraId="0F728FC1" w14:textId="736041D2" w:rsidR="00607878" w:rsidRDefault="00607878" w:rsidP="00DB097D">
      <w:pPr>
        <w:tabs>
          <w:tab w:val="left" w:pos="5812"/>
        </w:tabs>
        <w:rPr>
          <w:rFonts w:ascii="Arial" w:eastAsia="맑은 고딕" w:hAnsi="Arial" w:cs="Arial"/>
          <w:lang w:val="en-US" w:eastAsia="ko-KR"/>
        </w:rPr>
      </w:pPr>
    </w:p>
    <w:p w14:paraId="216B18AD" w14:textId="77777777" w:rsidR="00293750" w:rsidRPr="00293750" w:rsidRDefault="00293750" w:rsidP="0065735D">
      <w:pPr>
        <w:pStyle w:val="2"/>
        <w:ind w:left="425" w:firstLine="0"/>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DengXian"/>
          <w:sz w:val="22"/>
          <w:lang w:eastAsia="zh-CN"/>
        </w:rPr>
      </w:pPr>
    </w:p>
    <w:sectPr w:rsidR="00834B82" w:rsidSect="00A83D2B">
      <w:headerReference w:type="even" r:id="rId10"/>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7E7A4" w14:textId="77777777" w:rsidR="00F007B0" w:rsidRDefault="00F007B0">
      <w:pPr>
        <w:spacing w:after="0" w:line="240" w:lineRule="auto"/>
      </w:pPr>
      <w:r>
        <w:separator/>
      </w:r>
    </w:p>
  </w:endnote>
  <w:endnote w:type="continuationSeparator" w:id="0">
    <w:p w14:paraId="7A9AD691" w14:textId="77777777" w:rsidR="00F007B0" w:rsidRDefault="00F0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D18F" w14:textId="77777777" w:rsidR="00F007B0" w:rsidRDefault="00F007B0">
      <w:pPr>
        <w:spacing w:after="0" w:line="240" w:lineRule="auto"/>
      </w:pPr>
      <w:r>
        <w:separator/>
      </w:r>
    </w:p>
  </w:footnote>
  <w:footnote w:type="continuationSeparator" w:id="0">
    <w:p w14:paraId="4574944A" w14:textId="77777777" w:rsidR="00F007B0" w:rsidRDefault="00F00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111B1" w14:textId="77777777" w:rsidR="008A594F" w:rsidRDefault="008A594F">
    <w:r>
      <w:t xml:space="preserve">Page </w:t>
    </w:r>
    <w:r>
      <w:fldChar w:fldCharType="begin"/>
    </w:r>
    <w:r>
      <w:instrText>PAGE</w:instrText>
    </w:r>
    <w:r>
      <w:fldChar w:fldCharType="separate"/>
    </w:r>
    <w:r>
      <w:t>1</w:t>
    </w:r>
    <w:r>
      <w:fldChar w:fldCharType="end"/>
    </w:r>
    <w:r>
      <w:br/>
    </w:r>
  </w:p>
  <w:p w14:paraId="67835773" w14:textId="77777777" w:rsidR="008A594F" w:rsidRDefault="008A594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73B2"/>
    <w:multiLevelType w:val="multilevel"/>
    <w:tmpl w:val="02BE7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CD3503"/>
    <w:multiLevelType w:val="hybridMultilevel"/>
    <w:tmpl w:val="C210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A730D"/>
    <w:multiLevelType w:val="hybridMultilevel"/>
    <w:tmpl w:val="11EE5638"/>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44313EDC"/>
    <w:multiLevelType w:val="hybridMultilevel"/>
    <w:tmpl w:val="BAA603A8"/>
    <w:lvl w:ilvl="0" w:tplc="92AC7D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1F7AC4"/>
    <w:multiLevelType w:val="hybridMultilevel"/>
    <w:tmpl w:val="995873F6"/>
    <w:lvl w:ilvl="0" w:tplc="9F643740">
      <w:start w:val="1"/>
      <w:numFmt w:val="decimal"/>
      <w:lvlText w:val="%1&gt;"/>
      <w:lvlJc w:val="left"/>
      <w:pPr>
        <w:ind w:left="420" w:hanging="360"/>
      </w:pPr>
      <w:rPr>
        <w:rFonts w:ascii="Times New Roman" w:hAnsi="Times New Roman"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624B1F2E"/>
    <w:multiLevelType w:val="hybridMultilevel"/>
    <w:tmpl w:val="C7EAD9B0"/>
    <w:lvl w:ilvl="0" w:tplc="DBC6D2C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1"/>
  </w:num>
  <w:num w:numId="2">
    <w:abstractNumId w:val="8"/>
  </w:num>
  <w:num w:numId="3">
    <w:abstractNumId w:val="2"/>
  </w:num>
  <w:num w:numId="4">
    <w:abstractNumId w:val="6"/>
  </w:num>
  <w:num w:numId="5">
    <w:abstractNumId w:val="2"/>
  </w:num>
  <w:num w:numId="6">
    <w:abstractNumId w:val="0"/>
  </w:num>
  <w:num w:numId="7">
    <w:abstractNumId w:val="5"/>
  </w:num>
  <w:num w:numId="8">
    <w:abstractNumId w:val="1"/>
  </w:num>
  <w:num w:numId="9">
    <w:abstractNumId w:val="3"/>
  </w:num>
  <w:num w:numId="10">
    <w:abstractNumId w:val="10"/>
  </w:num>
  <w:num w:numId="11">
    <w:abstractNumId w:val="4"/>
  </w:num>
  <w:num w:numId="12">
    <w:abstractNumId w:val="9"/>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1)">
    <w15:presenceInfo w15:providerId="None" w15:userId="LG - Giwon Park(1)"/>
  </w15:person>
  <w15:person w15:author="Boyuan Zhang">
    <w15:presenceInfo w15:providerId="None" w15:userId="Boyu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1098C"/>
    <w:rsid w:val="00013533"/>
    <w:rsid w:val="00016B29"/>
    <w:rsid w:val="00022E4A"/>
    <w:rsid w:val="00037434"/>
    <w:rsid w:val="000435DD"/>
    <w:rsid w:val="000531E6"/>
    <w:rsid w:val="00056913"/>
    <w:rsid w:val="000573B5"/>
    <w:rsid w:val="00063A53"/>
    <w:rsid w:val="0006538C"/>
    <w:rsid w:val="00067061"/>
    <w:rsid w:val="00072C3C"/>
    <w:rsid w:val="00090E47"/>
    <w:rsid w:val="000911CB"/>
    <w:rsid w:val="0009531B"/>
    <w:rsid w:val="000A0BCE"/>
    <w:rsid w:val="000A14C1"/>
    <w:rsid w:val="000A4BD0"/>
    <w:rsid w:val="000A6394"/>
    <w:rsid w:val="000A674C"/>
    <w:rsid w:val="000B578C"/>
    <w:rsid w:val="000B7FED"/>
    <w:rsid w:val="000C038A"/>
    <w:rsid w:val="000C193A"/>
    <w:rsid w:val="000C5FFE"/>
    <w:rsid w:val="000C63FD"/>
    <w:rsid w:val="000C6598"/>
    <w:rsid w:val="000D44B3"/>
    <w:rsid w:val="000E4D94"/>
    <w:rsid w:val="000E7FBE"/>
    <w:rsid w:val="000F4D42"/>
    <w:rsid w:val="001016DB"/>
    <w:rsid w:val="0012722F"/>
    <w:rsid w:val="0013331A"/>
    <w:rsid w:val="001459B5"/>
    <w:rsid w:val="00145A78"/>
    <w:rsid w:val="00145D43"/>
    <w:rsid w:val="001503CA"/>
    <w:rsid w:val="001563FB"/>
    <w:rsid w:val="001613D9"/>
    <w:rsid w:val="00161A5D"/>
    <w:rsid w:val="00167306"/>
    <w:rsid w:val="001704A0"/>
    <w:rsid w:val="00172C2A"/>
    <w:rsid w:val="00173124"/>
    <w:rsid w:val="00181C77"/>
    <w:rsid w:val="00190483"/>
    <w:rsid w:val="00192C46"/>
    <w:rsid w:val="0019308B"/>
    <w:rsid w:val="001A02F1"/>
    <w:rsid w:val="001A08B3"/>
    <w:rsid w:val="001A7B60"/>
    <w:rsid w:val="001A7EA6"/>
    <w:rsid w:val="001B52F0"/>
    <w:rsid w:val="001B5977"/>
    <w:rsid w:val="001B77C2"/>
    <w:rsid w:val="001B7A65"/>
    <w:rsid w:val="001C15AC"/>
    <w:rsid w:val="001D3C5C"/>
    <w:rsid w:val="001E41F3"/>
    <w:rsid w:val="001E6617"/>
    <w:rsid w:val="001E6BF1"/>
    <w:rsid w:val="001F1A7B"/>
    <w:rsid w:val="001F4C76"/>
    <w:rsid w:val="002050DD"/>
    <w:rsid w:val="00205F71"/>
    <w:rsid w:val="002142C9"/>
    <w:rsid w:val="00230742"/>
    <w:rsid w:val="002437FA"/>
    <w:rsid w:val="00246CDE"/>
    <w:rsid w:val="0025297E"/>
    <w:rsid w:val="00253B9A"/>
    <w:rsid w:val="00253F79"/>
    <w:rsid w:val="0025483F"/>
    <w:rsid w:val="00254E73"/>
    <w:rsid w:val="0026004D"/>
    <w:rsid w:val="00260DDD"/>
    <w:rsid w:val="002640DD"/>
    <w:rsid w:val="0026482C"/>
    <w:rsid w:val="00267225"/>
    <w:rsid w:val="0027047F"/>
    <w:rsid w:val="00271634"/>
    <w:rsid w:val="00275D12"/>
    <w:rsid w:val="00280D75"/>
    <w:rsid w:val="00284FEB"/>
    <w:rsid w:val="002860C4"/>
    <w:rsid w:val="00293750"/>
    <w:rsid w:val="002A13C7"/>
    <w:rsid w:val="002B5741"/>
    <w:rsid w:val="002C17E0"/>
    <w:rsid w:val="002C1D27"/>
    <w:rsid w:val="002C6F6E"/>
    <w:rsid w:val="002D4FD1"/>
    <w:rsid w:val="002E37D8"/>
    <w:rsid w:val="002E472E"/>
    <w:rsid w:val="002E4EB7"/>
    <w:rsid w:val="002E5FFC"/>
    <w:rsid w:val="002E74AD"/>
    <w:rsid w:val="002F0380"/>
    <w:rsid w:val="002F06E1"/>
    <w:rsid w:val="002F4DE5"/>
    <w:rsid w:val="00305409"/>
    <w:rsid w:val="00313876"/>
    <w:rsid w:val="00315799"/>
    <w:rsid w:val="00323371"/>
    <w:rsid w:val="00326A6A"/>
    <w:rsid w:val="003309F0"/>
    <w:rsid w:val="003424D0"/>
    <w:rsid w:val="00343A7D"/>
    <w:rsid w:val="00345494"/>
    <w:rsid w:val="0035127D"/>
    <w:rsid w:val="003609EF"/>
    <w:rsid w:val="0036231A"/>
    <w:rsid w:val="00364F5D"/>
    <w:rsid w:val="00365487"/>
    <w:rsid w:val="00374DD4"/>
    <w:rsid w:val="00375F51"/>
    <w:rsid w:val="00380A05"/>
    <w:rsid w:val="00385703"/>
    <w:rsid w:val="00390CB5"/>
    <w:rsid w:val="003951A8"/>
    <w:rsid w:val="00397E42"/>
    <w:rsid w:val="003A1674"/>
    <w:rsid w:val="003A5766"/>
    <w:rsid w:val="003A7142"/>
    <w:rsid w:val="003C31B1"/>
    <w:rsid w:val="003C52B3"/>
    <w:rsid w:val="003C6394"/>
    <w:rsid w:val="003D0AFE"/>
    <w:rsid w:val="003E1A36"/>
    <w:rsid w:val="003F0B09"/>
    <w:rsid w:val="003F1771"/>
    <w:rsid w:val="00400D66"/>
    <w:rsid w:val="00401F8D"/>
    <w:rsid w:val="00402D10"/>
    <w:rsid w:val="004053E1"/>
    <w:rsid w:val="00410371"/>
    <w:rsid w:val="0041074E"/>
    <w:rsid w:val="0041745B"/>
    <w:rsid w:val="00421871"/>
    <w:rsid w:val="004242F1"/>
    <w:rsid w:val="004314E3"/>
    <w:rsid w:val="00432A0A"/>
    <w:rsid w:val="004334E6"/>
    <w:rsid w:val="00434F11"/>
    <w:rsid w:val="00441B56"/>
    <w:rsid w:val="004439BF"/>
    <w:rsid w:val="004474D1"/>
    <w:rsid w:val="00452D75"/>
    <w:rsid w:val="00460C77"/>
    <w:rsid w:val="0047317D"/>
    <w:rsid w:val="004767E5"/>
    <w:rsid w:val="0048147A"/>
    <w:rsid w:val="004871D6"/>
    <w:rsid w:val="00491E72"/>
    <w:rsid w:val="004A15B6"/>
    <w:rsid w:val="004A2D94"/>
    <w:rsid w:val="004B75B7"/>
    <w:rsid w:val="004D7B0F"/>
    <w:rsid w:val="004E44A4"/>
    <w:rsid w:val="004F5D15"/>
    <w:rsid w:val="004F671C"/>
    <w:rsid w:val="0050344C"/>
    <w:rsid w:val="00513C23"/>
    <w:rsid w:val="0051442E"/>
    <w:rsid w:val="0051580D"/>
    <w:rsid w:val="0052173E"/>
    <w:rsid w:val="00526D55"/>
    <w:rsid w:val="00547111"/>
    <w:rsid w:val="0055249C"/>
    <w:rsid w:val="0056553E"/>
    <w:rsid w:val="00570A24"/>
    <w:rsid w:val="0057110D"/>
    <w:rsid w:val="0057123F"/>
    <w:rsid w:val="005718C0"/>
    <w:rsid w:val="00580AD3"/>
    <w:rsid w:val="0058371F"/>
    <w:rsid w:val="00586E63"/>
    <w:rsid w:val="00587C67"/>
    <w:rsid w:val="005918BB"/>
    <w:rsid w:val="00591CD8"/>
    <w:rsid w:val="00592D74"/>
    <w:rsid w:val="00594630"/>
    <w:rsid w:val="005B047E"/>
    <w:rsid w:val="005B14F1"/>
    <w:rsid w:val="005C21A8"/>
    <w:rsid w:val="005C572D"/>
    <w:rsid w:val="005D3719"/>
    <w:rsid w:val="005E2C44"/>
    <w:rsid w:val="005E3D16"/>
    <w:rsid w:val="005E6A8C"/>
    <w:rsid w:val="005F3F12"/>
    <w:rsid w:val="00607878"/>
    <w:rsid w:val="00610D76"/>
    <w:rsid w:val="00615FA8"/>
    <w:rsid w:val="00620784"/>
    <w:rsid w:val="00621188"/>
    <w:rsid w:val="006257ED"/>
    <w:rsid w:val="00626059"/>
    <w:rsid w:val="00632707"/>
    <w:rsid w:val="00636799"/>
    <w:rsid w:val="00637382"/>
    <w:rsid w:val="00651F4D"/>
    <w:rsid w:val="0065735D"/>
    <w:rsid w:val="00665C47"/>
    <w:rsid w:val="006679FB"/>
    <w:rsid w:val="00667E76"/>
    <w:rsid w:val="00672354"/>
    <w:rsid w:val="006744EB"/>
    <w:rsid w:val="00677EC0"/>
    <w:rsid w:val="00690782"/>
    <w:rsid w:val="00695808"/>
    <w:rsid w:val="006A314A"/>
    <w:rsid w:val="006B2734"/>
    <w:rsid w:val="006B46FB"/>
    <w:rsid w:val="006B4A2D"/>
    <w:rsid w:val="006B563D"/>
    <w:rsid w:val="006C21C6"/>
    <w:rsid w:val="006C3023"/>
    <w:rsid w:val="006D28C0"/>
    <w:rsid w:val="006D4E76"/>
    <w:rsid w:val="006D5718"/>
    <w:rsid w:val="006E21FB"/>
    <w:rsid w:val="006E2AC7"/>
    <w:rsid w:val="006E6ABB"/>
    <w:rsid w:val="006E6E2D"/>
    <w:rsid w:val="006F0685"/>
    <w:rsid w:val="006F6D6B"/>
    <w:rsid w:val="007115F0"/>
    <w:rsid w:val="007120B2"/>
    <w:rsid w:val="007153E8"/>
    <w:rsid w:val="00733B48"/>
    <w:rsid w:val="00736BB7"/>
    <w:rsid w:val="007472CA"/>
    <w:rsid w:val="007502D8"/>
    <w:rsid w:val="0077364E"/>
    <w:rsid w:val="007772DF"/>
    <w:rsid w:val="0078108D"/>
    <w:rsid w:val="00782B4C"/>
    <w:rsid w:val="00792342"/>
    <w:rsid w:val="007977A8"/>
    <w:rsid w:val="007A37B8"/>
    <w:rsid w:val="007B0ACD"/>
    <w:rsid w:val="007B4446"/>
    <w:rsid w:val="007B512A"/>
    <w:rsid w:val="007B621B"/>
    <w:rsid w:val="007C159D"/>
    <w:rsid w:val="007C2097"/>
    <w:rsid w:val="007D0EDB"/>
    <w:rsid w:val="007D65BA"/>
    <w:rsid w:val="007D6A07"/>
    <w:rsid w:val="007E3336"/>
    <w:rsid w:val="007F3BEA"/>
    <w:rsid w:val="007F5BF2"/>
    <w:rsid w:val="007F7259"/>
    <w:rsid w:val="008004D4"/>
    <w:rsid w:val="008038FD"/>
    <w:rsid w:val="008040A8"/>
    <w:rsid w:val="0081459D"/>
    <w:rsid w:val="008149BB"/>
    <w:rsid w:val="00815FD3"/>
    <w:rsid w:val="008247F1"/>
    <w:rsid w:val="008260AF"/>
    <w:rsid w:val="00826874"/>
    <w:rsid w:val="008279FA"/>
    <w:rsid w:val="00834B82"/>
    <w:rsid w:val="00844F37"/>
    <w:rsid w:val="00845AF0"/>
    <w:rsid w:val="00847523"/>
    <w:rsid w:val="008569CA"/>
    <w:rsid w:val="008626E7"/>
    <w:rsid w:val="00870EE7"/>
    <w:rsid w:val="00870F71"/>
    <w:rsid w:val="00872563"/>
    <w:rsid w:val="00880273"/>
    <w:rsid w:val="00883CD8"/>
    <w:rsid w:val="008863B9"/>
    <w:rsid w:val="00890FD2"/>
    <w:rsid w:val="0089209C"/>
    <w:rsid w:val="00895CAF"/>
    <w:rsid w:val="00897127"/>
    <w:rsid w:val="008A45A6"/>
    <w:rsid w:val="008A594F"/>
    <w:rsid w:val="008A66D9"/>
    <w:rsid w:val="008B3070"/>
    <w:rsid w:val="008C149F"/>
    <w:rsid w:val="008D28FD"/>
    <w:rsid w:val="008D3CD1"/>
    <w:rsid w:val="008D4187"/>
    <w:rsid w:val="008E46C3"/>
    <w:rsid w:val="008E53D5"/>
    <w:rsid w:val="008E611A"/>
    <w:rsid w:val="008E6B50"/>
    <w:rsid w:val="008E76F5"/>
    <w:rsid w:val="008F3789"/>
    <w:rsid w:val="008F686C"/>
    <w:rsid w:val="008F6EAD"/>
    <w:rsid w:val="008F728A"/>
    <w:rsid w:val="00902F49"/>
    <w:rsid w:val="00907B14"/>
    <w:rsid w:val="0091429F"/>
    <w:rsid w:val="009148DE"/>
    <w:rsid w:val="00917194"/>
    <w:rsid w:val="009406A7"/>
    <w:rsid w:val="0094080E"/>
    <w:rsid w:val="00941538"/>
    <w:rsid w:val="00941E30"/>
    <w:rsid w:val="00942626"/>
    <w:rsid w:val="00960735"/>
    <w:rsid w:val="00960A85"/>
    <w:rsid w:val="0096383B"/>
    <w:rsid w:val="00964F43"/>
    <w:rsid w:val="0097288C"/>
    <w:rsid w:val="00973F63"/>
    <w:rsid w:val="009777D9"/>
    <w:rsid w:val="009835A5"/>
    <w:rsid w:val="009857A6"/>
    <w:rsid w:val="0098611D"/>
    <w:rsid w:val="00991B88"/>
    <w:rsid w:val="00992897"/>
    <w:rsid w:val="00995C8A"/>
    <w:rsid w:val="009A5753"/>
    <w:rsid w:val="009A579D"/>
    <w:rsid w:val="009B35BA"/>
    <w:rsid w:val="009C0EE4"/>
    <w:rsid w:val="009C6921"/>
    <w:rsid w:val="009E3297"/>
    <w:rsid w:val="009E3849"/>
    <w:rsid w:val="009F2BD7"/>
    <w:rsid w:val="009F444B"/>
    <w:rsid w:val="009F6171"/>
    <w:rsid w:val="009F734F"/>
    <w:rsid w:val="009F7E77"/>
    <w:rsid w:val="00A03D38"/>
    <w:rsid w:val="00A1293B"/>
    <w:rsid w:val="00A14EC7"/>
    <w:rsid w:val="00A246B6"/>
    <w:rsid w:val="00A30517"/>
    <w:rsid w:val="00A41B2E"/>
    <w:rsid w:val="00A4215B"/>
    <w:rsid w:val="00A431A2"/>
    <w:rsid w:val="00A47E70"/>
    <w:rsid w:val="00A50CF0"/>
    <w:rsid w:val="00A544AC"/>
    <w:rsid w:val="00A62984"/>
    <w:rsid w:val="00A72B7E"/>
    <w:rsid w:val="00A74113"/>
    <w:rsid w:val="00A75613"/>
    <w:rsid w:val="00A75EBD"/>
    <w:rsid w:val="00A7671C"/>
    <w:rsid w:val="00A8068C"/>
    <w:rsid w:val="00A82F49"/>
    <w:rsid w:val="00A83D2B"/>
    <w:rsid w:val="00A84A0D"/>
    <w:rsid w:val="00A84FAB"/>
    <w:rsid w:val="00A94BED"/>
    <w:rsid w:val="00AA2CBC"/>
    <w:rsid w:val="00AB0D04"/>
    <w:rsid w:val="00AB1A35"/>
    <w:rsid w:val="00AB4495"/>
    <w:rsid w:val="00AC5820"/>
    <w:rsid w:val="00AC704E"/>
    <w:rsid w:val="00AD1742"/>
    <w:rsid w:val="00AD17D7"/>
    <w:rsid w:val="00AD1CD8"/>
    <w:rsid w:val="00AD6F4E"/>
    <w:rsid w:val="00AE2C4A"/>
    <w:rsid w:val="00AE31E0"/>
    <w:rsid w:val="00AE4118"/>
    <w:rsid w:val="00AE572F"/>
    <w:rsid w:val="00AF12F3"/>
    <w:rsid w:val="00AF416C"/>
    <w:rsid w:val="00B00AF1"/>
    <w:rsid w:val="00B01634"/>
    <w:rsid w:val="00B04299"/>
    <w:rsid w:val="00B05B57"/>
    <w:rsid w:val="00B069D5"/>
    <w:rsid w:val="00B0742D"/>
    <w:rsid w:val="00B218F2"/>
    <w:rsid w:val="00B23E2B"/>
    <w:rsid w:val="00B245D5"/>
    <w:rsid w:val="00B258BB"/>
    <w:rsid w:val="00B347A9"/>
    <w:rsid w:val="00B40953"/>
    <w:rsid w:val="00B4652B"/>
    <w:rsid w:val="00B540AF"/>
    <w:rsid w:val="00B60F4E"/>
    <w:rsid w:val="00B62339"/>
    <w:rsid w:val="00B635BB"/>
    <w:rsid w:val="00B64563"/>
    <w:rsid w:val="00B65894"/>
    <w:rsid w:val="00B67B97"/>
    <w:rsid w:val="00B70268"/>
    <w:rsid w:val="00B705D3"/>
    <w:rsid w:val="00B7316E"/>
    <w:rsid w:val="00B75519"/>
    <w:rsid w:val="00B80BD7"/>
    <w:rsid w:val="00B81E70"/>
    <w:rsid w:val="00B8543C"/>
    <w:rsid w:val="00B872D8"/>
    <w:rsid w:val="00B968C8"/>
    <w:rsid w:val="00BA1D22"/>
    <w:rsid w:val="00BA3EC5"/>
    <w:rsid w:val="00BA51D9"/>
    <w:rsid w:val="00BA52F2"/>
    <w:rsid w:val="00BB463F"/>
    <w:rsid w:val="00BB5DFC"/>
    <w:rsid w:val="00BC4E62"/>
    <w:rsid w:val="00BD279D"/>
    <w:rsid w:val="00BD55A8"/>
    <w:rsid w:val="00BD6BB8"/>
    <w:rsid w:val="00BE067F"/>
    <w:rsid w:val="00BE11E9"/>
    <w:rsid w:val="00BF0DBC"/>
    <w:rsid w:val="00BF0FE6"/>
    <w:rsid w:val="00BF4278"/>
    <w:rsid w:val="00BF6600"/>
    <w:rsid w:val="00C02258"/>
    <w:rsid w:val="00C24039"/>
    <w:rsid w:val="00C26D92"/>
    <w:rsid w:val="00C3081D"/>
    <w:rsid w:val="00C30D61"/>
    <w:rsid w:val="00C34A08"/>
    <w:rsid w:val="00C42AE7"/>
    <w:rsid w:val="00C46247"/>
    <w:rsid w:val="00C61512"/>
    <w:rsid w:val="00C66BA2"/>
    <w:rsid w:val="00C7634E"/>
    <w:rsid w:val="00C77450"/>
    <w:rsid w:val="00C87A34"/>
    <w:rsid w:val="00C90CB1"/>
    <w:rsid w:val="00C95985"/>
    <w:rsid w:val="00C965C5"/>
    <w:rsid w:val="00C97123"/>
    <w:rsid w:val="00CA098B"/>
    <w:rsid w:val="00CA314B"/>
    <w:rsid w:val="00CA677A"/>
    <w:rsid w:val="00CB0EA1"/>
    <w:rsid w:val="00CB72B3"/>
    <w:rsid w:val="00CB7694"/>
    <w:rsid w:val="00CC1DAC"/>
    <w:rsid w:val="00CC5026"/>
    <w:rsid w:val="00CC68D0"/>
    <w:rsid w:val="00CD2336"/>
    <w:rsid w:val="00CE17FE"/>
    <w:rsid w:val="00CE3663"/>
    <w:rsid w:val="00CE47D5"/>
    <w:rsid w:val="00CE4F1E"/>
    <w:rsid w:val="00CF5640"/>
    <w:rsid w:val="00D00665"/>
    <w:rsid w:val="00D03F9A"/>
    <w:rsid w:val="00D04637"/>
    <w:rsid w:val="00D06D51"/>
    <w:rsid w:val="00D10AD6"/>
    <w:rsid w:val="00D11005"/>
    <w:rsid w:val="00D11040"/>
    <w:rsid w:val="00D11739"/>
    <w:rsid w:val="00D21049"/>
    <w:rsid w:val="00D24201"/>
    <w:rsid w:val="00D24991"/>
    <w:rsid w:val="00D308D4"/>
    <w:rsid w:val="00D32042"/>
    <w:rsid w:val="00D3274C"/>
    <w:rsid w:val="00D37B93"/>
    <w:rsid w:val="00D414EE"/>
    <w:rsid w:val="00D43B32"/>
    <w:rsid w:val="00D44263"/>
    <w:rsid w:val="00D457E1"/>
    <w:rsid w:val="00D50255"/>
    <w:rsid w:val="00D52A2C"/>
    <w:rsid w:val="00D57235"/>
    <w:rsid w:val="00D6129E"/>
    <w:rsid w:val="00D63957"/>
    <w:rsid w:val="00D66520"/>
    <w:rsid w:val="00D73812"/>
    <w:rsid w:val="00D7465F"/>
    <w:rsid w:val="00D801B7"/>
    <w:rsid w:val="00D82B7B"/>
    <w:rsid w:val="00D83C4F"/>
    <w:rsid w:val="00D90454"/>
    <w:rsid w:val="00D93FDC"/>
    <w:rsid w:val="00DA0D80"/>
    <w:rsid w:val="00DB097D"/>
    <w:rsid w:val="00DC132D"/>
    <w:rsid w:val="00DC1760"/>
    <w:rsid w:val="00DC3F74"/>
    <w:rsid w:val="00DC4046"/>
    <w:rsid w:val="00DD18F1"/>
    <w:rsid w:val="00DE0739"/>
    <w:rsid w:val="00DE27E3"/>
    <w:rsid w:val="00DE34CF"/>
    <w:rsid w:val="00DF4A05"/>
    <w:rsid w:val="00DF7912"/>
    <w:rsid w:val="00E13F3D"/>
    <w:rsid w:val="00E14E13"/>
    <w:rsid w:val="00E20208"/>
    <w:rsid w:val="00E259CB"/>
    <w:rsid w:val="00E34898"/>
    <w:rsid w:val="00E35774"/>
    <w:rsid w:val="00E42B0B"/>
    <w:rsid w:val="00E43C5A"/>
    <w:rsid w:val="00E44D16"/>
    <w:rsid w:val="00E46179"/>
    <w:rsid w:val="00E5461E"/>
    <w:rsid w:val="00E56106"/>
    <w:rsid w:val="00E6436B"/>
    <w:rsid w:val="00E679AE"/>
    <w:rsid w:val="00E92B09"/>
    <w:rsid w:val="00E9788B"/>
    <w:rsid w:val="00EA7F3C"/>
    <w:rsid w:val="00EB09B7"/>
    <w:rsid w:val="00EB402A"/>
    <w:rsid w:val="00EB6EE7"/>
    <w:rsid w:val="00EC2B73"/>
    <w:rsid w:val="00EC453A"/>
    <w:rsid w:val="00EC67A3"/>
    <w:rsid w:val="00ED11E8"/>
    <w:rsid w:val="00ED4450"/>
    <w:rsid w:val="00ED6E53"/>
    <w:rsid w:val="00EE08AA"/>
    <w:rsid w:val="00EE5D0A"/>
    <w:rsid w:val="00EE7D7C"/>
    <w:rsid w:val="00F007B0"/>
    <w:rsid w:val="00F06E2C"/>
    <w:rsid w:val="00F16D14"/>
    <w:rsid w:val="00F23DDE"/>
    <w:rsid w:val="00F25D98"/>
    <w:rsid w:val="00F26E3D"/>
    <w:rsid w:val="00F26E6C"/>
    <w:rsid w:val="00F27005"/>
    <w:rsid w:val="00F2700C"/>
    <w:rsid w:val="00F275C4"/>
    <w:rsid w:val="00F300FB"/>
    <w:rsid w:val="00F3035C"/>
    <w:rsid w:val="00F359AF"/>
    <w:rsid w:val="00F36E7C"/>
    <w:rsid w:val="00F4234D"/>
    <w:rsid w:val="00F4726A"/>
    <w:rsid w:val="00F55C6A"/>
    <w:rsid w:val="00F65115"/>
    <w:rsid w:val="00F72C72"/>
    <w:rsid w:val="00F73115"/>
    <w:rsid w:val="00F74754"/>
    <w:rsid w:val="00F7617C"/>
    <w:rsid w:val="00F76D26"/>
    <w:rsid w:val="00F97286"/>
    <w:rsid w:val="00FA1E31"/>
    <w:rsid w:val="00FA27DD"/>
    <w:rsid w:val="00FA716D"/>
    <w:rsid w:val="00FA7E74"/>
    <w:rsid w:val="00FB0B58"/>
    <w:rsid w:val="00FB45CE"/>
    <w:rsid w:val="00FB6386"/>
    <w:rsid w:val="00FC1486"/>
    <w:rsid w:val="00FC616C"/>
    <w:rsid w:val="00FD0CFB"/>
    <w:rsid w:val="00FD54AB"/>
    <w:rsid w:val="00FE0A7A"/>
    <w:rsid w:val="00FE2B1C"/>
    <w:rsid w:val="00FF1915"/>
    <w:rsid w:val="00FF2B66"/>
    <w:rsid w:val="00FF558A"/>
    <w:rsid w:val="00FF57D4"/>
    <w:rsid w:val="00FF719A"/>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AD"/>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link w:val="Char0"/>
    <w:uiPriority w:val="99"/>
    <w:qFormat/>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semiHidden/>
    <w:unhideWhenUsed/>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uiPriority w:val="99"/>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af2">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1"/>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1">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2"/>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a"/>
    <w:qFormat/>
    <w:rsid w:val="00A75613"/>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table" w:styleId="af3">
    <w:name w:val="Table Grid"/>
    <w:basedOn w:val="a1"/>
    <w:uiPriority w:val="39"/>
    <w:qFormat/>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2">
    <w:name w:val="网格型1"/>
    <w:basedOn w:val="a1"/>
    <w:next w:val="af3"/>
    <w:uiPriority w:val="59"/>
    <w:qFormat/>
    <w:rsid w:val="00293750"/>
    <w:pPr>
      <w:spacing w:after="0" w:line="24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a"/>
    <w:next w:val="EmailDiscussion2"/>
    <w:link w:val="EmailDiscussionChar"/>
    <w:qFormat/>
    <w:rsid w:val="00D11005"/>
    <w:pPr>
      <w:numPr>
        <w:numId w:val="2"/>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a"/>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Char2">
    <w:name w:val="본문 Char"/>
    <w:link w:val="af4"/>
    <w:rsid w:val="00782B4C"/>
    <w:rPr>
      <w:szCs w:val="24"/>
      <w:lang w:eastAsia="en-US"/>
    </w:rPr>
  </w:style>
  <w:style w:type="character" w:customStyle="1" w:styleId="Char0">
    <w:name w:val="머리글 Char"/>
    <w:link w:val="aa"/>
    <w:uiPriority w:val="99"/>
    <w:rsid w:val="00782B4C"/>
    <w:rPr>
      <w:rFonts w:ascii="Arial" w:hAnsi="Arial"/>
      <w:b/>
      <w:sz w:val="18"/>
      <w:lang w:val="en-GB" w:eastAsia="en-US"/>
    </w:rPr>
  </w:style>
  <w:style w:type="paragraph" w:styleId="af4">
    <w:name w:val="Body Text"/>
    <w:basedOn w:val="a"/>
    <w:link w:val="Char2"/>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a0"/>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2Char">
    <w:name w:val="제목 2 Char"/>
    <w:basedOn w:val="a0"/>
    <w:link w:val="2"/>
    <w:rsid w:val="007F5BF2"/>
    <w:rPr>
      <w:rFonts w:ascii="Arial" w:hAnsi="Arial"/>
      <w:sz w:val="32"/>
      <w:lang w:val="en-GB" w:eastAsia="en-US"/>
    </w:rPr>
  </w:style>
  <w:style w:type="character" w:customStyle="1" w:styleId="3Char">
    <w:name w:val="제목 3 Char"/>
    <w:basedOn w:val="a0"/>
    <w:link w:val="3"/>
    <w:rsid w:val="00FA716D"/>
    <w:rPr>
      <w:rFonts w:ascii="Arial" w:hAnsi="Arial"/>
      <w:sz w:val="28"/>
      <w:lang w:val="en-GB" w:eastAsia="en-US"/>
    </w:rPr>
  </w:style>
  <w:style w:type="character" w:customStyle="1" w:styleId="CRCoverPageChar">
    <w:name w:val="CR Cover Page Char"/>
    <w:qFormat/>
    <w:rsid w:val="00246CDE"/>
    <w:rPr>
      <w:rFonts w:ascii="Arial" w:hAnsi="Arial"/>
      <w:lang w:val="en-GB" w:eastAsia="en-US"/>
    </w:rPr>
  </w:style>
  <w:style w:type="table" w:customStyle="1" w:styleId="13">
    <w:name w:val="표 구분선1"/>
    <w:basedOn w:val="a1"/>
    <w:next w:val="af3"/>
    <w:rsid w:val="00B218F2"/>
    <w:pPr>
      <w:spacing w:after="0" w:line="240" w:lineRule="auto"/>
    </w:pPr>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7153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53E8"/>
    <w:rPr>
      <w:rFonts w:ascii="Arial" w:eastAsia="MS Mincho" w:hAnsi="Arial"/>
      <w:szCs w:val="24"/>
      <w:lang w:val="en-GB" w:eastAsia="en-GB"/>
    </w:rPr>
  </w:style>
  <w:style w:type="character" w:customStyle="1" w:styleId="Char">
    <w:name w:val="메모 텍스트 Char"/>
    <w:link w:val="a7"/>
    <w:uiPriority w:val="99"/>
    <w:qFormat/>
    <w:rsid w:val="00844F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333456943">
      <w:bodyDiv w:val="1"/>
      <w:marLeft w:val="0"/>
      <w:marRight w:val="0"/>
      <w:marTop w:val="0"/>
      <w:marBottom w:val="0"/>
      <w:divBdr>
        <w:top w:val="none" w:sz="0" w:space="0" w:color="auto"/>
        <w:left w:val="none" w:sz="0" w:space="0" w:color="auto"/>
        <w:bottom w:val="none" w:sz="0" w:space="0" w:color="auto"/>
        <w:right w:val="none" w:sz="0" w:space="0" w:color="auto"/>
      </w:divBdr>
    </w:div>
    <w:div w:id="349723340">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6342818">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87461680">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D82C3-37E0-49AE-9FEF-4C9D882A0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4</Pages>
  <Words>1097</Words>
  <Characters>6256</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Park(1)</cp:lastModifiedBy>
  <cp:revision>3</cp:revision>
  <cp:lastPrinted>2411-12-31T14:59:00Z</cp:lastPrinted>
  <dcterms:created xsi:type="dcterms:W3CDTF">2023-10-18T02:51:00Z</dcterms:created>
  <dcterms:modified xsi:type="dcterms:W3CDTF">2023-10-18T02:52:00Z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1660762641</vt:lpwstr>
  </property>
</Properties>
</file>