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10-1</w:t>
            </w:r>
            <w:r w:rsidR="00FC792B">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ins w:id="24" w:author="vivo-Chenli-After RAN2#123bis" w:date="2023-10-17T20:21:00Z">
        <w:r w:rsidRPr="009D462D">
          <w:rPr>
            <w:b/>
          </w:rPr>
          <w:t xml:space="preserve">Delay-critical </w:t>
        </w:r>
      </w:ins>
      <w:ins w:id="25" w:author="vivo-Chenli-After RAN2#123bis" w:date="2023-10-17T20:24:00Z">
        <w:r w:rsidR="00B12C9E">
          <w:rPr>
            <w:b/>
          </w:rPr>
          <w:t>RL</w:t>
        </w:r>
      </w:ins>
      <w:ins w:id="26" w:author="vivo-Chenli-After RAN2#123bis" w:date="2023-10-17T20:25:00Z">
        <w:r w:rsidR="00B12C9E">
          <w:rPr>
            <w:b/>
          </w:rPr>
          <w:t>C</w:t>
        </w:r>
      </w:ins>
      <w:ins w:id="27" w:author="vivo-Chenli-After RAN2#123bis" w:date="2023-10-17T20:21:00Z">
        <w:r w:rsidRPr="009D462D">
          <w:rPr>
            <w:b/>
          </w:rPr>
          <w:t xml:space="preserve"> SDU: </w:t>
        </w:r>
        <w:r w:rsidRPr="00EE5A3F">
          <w:rPr>
            <w:bCs/>
          </w:rPr>
          <w:t xml:space="preserve">the </w:t>
        </w:r>
      </w:ins>
      <w:ins w:id="28" w:author="vivo-Chenli-After RAN2#123bis" w:date="2023-10-17T20:25:00Z">
        <w:r w:rsidR="00EF5B1E">
          <w:rPr>
            <w:bCs/>
          </w:rPr>
          <w:t>RLC</w:t>
        </w:r>
      </w:ins>
      <w:ins w:id="29" w:author="vivo-Chenli-After RAN2#123bis" w:date="2023-10-17T20:21:00Z">
        <w:r w:rsidRPr="00EE5A3F">
          <w:rPr>
            <w:bCs/>
          </w:rPr>
          <w:t xml:space="preserve"> SDU for which the remaining </w:t>
        </w:r>
        <w:proofErr w:type="spellStart"/>
        <w:r w:rsidRPr="00EE5A3F">
          <w:rPr>
            <w:bCs/>
            <w:i/>
          </w:rPr>
          <w:t>discardTimer</w:t>
        </w:r>
        <w:proofErr w:type="spellEnd"/>
        <w:r w:rsidRPr="00EE5A3F">
          <w:rPr>
            <w:bCs/>
          </w:rPr>
          <w:t xml:space="preserve"> value is less than a [threshold]</w:t>
        </w:r>
      </w:ins>
      <w:ins w:id="30" w:author="vivo-Chenli-After RAN2#123bis" w:date="2023-10-17T21:00:00Z">
        <w:r w:rsidR="00B21107">
          <w:rPr>
            <w:rFonts w:eastAsia="宋体"/>
            <w:lang w:eastAsia="ja-JP"/>
          </w:rPr>
          <w:t>, [according to the indication from upper layer (</w:t>
        </w:r>
        <w:proofErr w:type="gramStart"/>
        <w:r w:rsidR="00B21107">
          <w:rPr>
            <w:rFonts w:eastAsia="宋体"/>
            <w:lang w:eastAsia="ja-JP"/>
          </w:rPr>
          <w:t>e.g.</w:t>
        </w:r>
        <w:proofErr w:type="gramEnd"/>
        <w:r w:rsidR="00B21107">
          <w:rPr>
            <w:rFonts w:eastAsia="宋体"/>
            <w:lang w:eastAsia="ja-JP"/>
          </w:rPr>
          <w:t xml:space="preserve"> PDCP)]</w:t>
        </w:r>
      </w:ins>
      <w:ins w:id="31" w:author="vivo-Chenli-After RAN2#123bis" w:date="2023-10-17T20:21:00Z">
        <w:r w:rsidRPr="00EE5A3F">
          <w:rPr>
            <w:bCs/>
          </w:rPr>
          <w:t>.</w:t>
        </w:r>
      </w:ins>
    </w:p>
    <w:p w14:paraId="69155505" w14:textId="7A78175F" w:rsidR="009D462D" w:rsidRPr="009D462D" w:rsidRDefault="009D462D" w:rsidP="009D462D">
      <w:pPr>
        <w:rPr>
          <w:ins w:id="32" w:author="vivo-Chenli-After RAN2#123bis" w:date="2023-10-17T20:21:00Z"/>
          <w:b/>
        </w:rPr>
      </w:pPr>
      <w:ins w:id="33" w:author="vivo-Chenli-After RAN2#123bis" w:date="2023-10-17T20:21:00Z">
        <w:r w:rsidRPr="009D462D">
          <w:rPr>
            <w:b/>
          </w:rPr>
          <w:t xml:space="preserve">Delay-critical PDU Set: </w:t>
        </w:r>
        <w:r w:rsidRPr="009D462D">
          <w:rPr>
            <w:bCs/>
          </w:rPr>
          <w:t xml:space="preserve">the PDU Set to which the delay-critical </w:t>
        </w:r>
      </w:ins>
      <w:ins w:id="34" w:author="vivo-Chenli-After RAN2#123bis" w:date="2023-10-17T20:25:00Z">
        <w:r w:rsidR="00CC7F50">
          <w:rPr>
            <w:bCs/>
          </w:rPr>
          <w:t>RLC</w:t>
        </w:r>
      </w:ins>
      <w:ins w:id="35"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lastRenderedPageBreak/>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36"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37" w:author="vivo-Chenli-After RAN2#123bis" w:date="2023-10-17T20:24:00Z"/>
          <w:b/>
        </w:rPr>
      </w:pPr>
      <w:ins w:id="38"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w:t>
        </w:r>
        <w:proofErr w:type="gramStart"/>
        <w:r w:rsidRPr="0048117C">
          <w:t>e.g.</w:t>
        </w:r>
        <w:proofErr w:type="gramEnd"/>
        <w:r w:rsidRPr="0048117C">
          <w:t xml:space="preserve"> frame(s) or video slice(s) etc for XR Services)</w:t>
        </w:r>
        <w:r w:rsidRPr="0048117C">
          <w:rPr>
            <w:lang w:eastAsia="zh-CN"/>
          </w:rPr>
          <w:t xml:space="preserve">, </w:t>
        </w:r>
        <w:r w:rsidRPr="0048117C">
          <w:t>as defined in TS 23.501 [</w:t>
        </w:r>
        <w:r>
          <w:t>xx</w:t>
        </w:r>
        <w:r w:rsidRPr="0048117C">
          <w:t>].</w:t>
        </w:r>
      </w:ins>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39" w:name="_Toc5722422"/>
      <w:bookmarkStart w:id="40" w:name="_Toc37462942"/>
      <w:bookmarkStart w:id="41" w:name="_Toc46502486"/>
      <w:bookmarkStart w:id="42" w:name="_Toc139052163"/>
      <w:r w:rsidRPr="00C17EB4">
        <w:t>3.2</w:t>
      </w:r>
      <w:r w:rsidRPr="00C17EB4">
        <w:tab/>
        <w:t>Abbreviations</w:t>
      </w:r>
      <w:bookmarkEnd w:id="39"/>
      <w:bookmarkEnd w:id="40"/>
      <w:bookmarkEnd w:id="41"/>
      <w:bookmarkEnd w:id="42"/>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3" w:author="vivo-Chenli" w:date="2023-08-28T16:55:00Z"/>
          <w:rFonts w:eastAsia="MS Mincho"/>
        </w:rPr>
      </w:pPr>
      <w:ins w:id="44"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45"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46" w:author="vivo-Chenli" w:date="2023-08-28T16:57:00Z"/>
          <w:lang w:eastAsia="zh-CN"/>
        </w:rPr>
      </w:pPr>
      <w:ins w:id="47"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8" w:name="_Toc5722480"/>
      <w:bookmarkStart w:id="49" w:name="_Toc37463000"/>
      <w:bookmarkStart w:id="50" w:name="_Toc46502544"/>
      <w:bookmarkStart w:id="5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48"/>
      <w:bookmarkEnd w:id="49"/>
      <w:bookmarkEnd w:id="50"/>
      <w:bookmarkEnd w:id="51"/>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retransmission (RLC AM).</w:t>
      </w:r>
    </w:p>
    <w:p w14:paraId="3ACAB399" w14:textId="4B1F8572" w:rsidR="00A237F1" w:rsidRPr="008A7FF1" w:rsidRDefault="0045652B" w:rsidP="00A237F1">
      <w:pPr>
        <w:overflowPunct w:val="0"/>
        <w:autoSpaceDE w:val="0"/>
        <w:autoSpaceDN w:val="0"/>
        <w:adjustRightInd w:val="0"/>
        <w:textAlignment w:val="baseline"/>
        <w:rPr>
          <w:ins w:id="52" w:author="vivo-Chenli" w:date="2023-08-28T16:57:00Z"/>
          <w:rFonts w:eastAsia="宋体"/>
          <w:lang w:eastAsia="ja-JP"/>
        </w:rPr>
      </w:pPr>
      <w:ins w:id="53" w:author="vivo-Chenli" w:date="2023-08-31T18:23:00Z">
        <w:r>
          <w:rPr>
            <w:rFonts w:eastAsia="宋体"/>
            <w:lang w:eastAsia="ja-JP"/>
          </w:rPr>
          <w:t>[</w:t>
        </w:r>
      </w:ins>
      <w:ins w:id="54" w:author="vivo-Chenli" w:date="2023-08-28T16:57:00Z">
        <w:r w:rsidR="00A237F1" w:rsidRPr="008A7FF1">
          <w:rPr>
            <w:rFonts w:eastAsia="宋体"/>
            <w:lang w:eastAsia="ja-JP"/>
          </w:rPr>
          <w:t xml:space="preserve">For the purpose of MAC </w:t>
        </w:r>
      </w:ins>
      <w:ins w:id="55" w:author="vivo-Chenli" w:date="2023-08-28T16:58:00Z">
        <w:r w:rsidR="00A237F1">
          <w:rPr>
            <w:rFonts w:eastAsia="宋体"/>
            <w:lang w:eastAsia="ja-JP"/>
          </w:rPr>
          <w:t>delay</w:t>
        </w:r>
      </w:ins>
      <w:ins w:id="56" w:author="vivo-Chenli" w:date="2023-08-28T16:57:00Z">
        <w:r w:rsidR="00A237F1" w:rsidRPr="008A7FF1">
          <w:rPr>
            <w:rFonts w:eastAsia="宋体"/>
            <w:lang w:eastAsia="ja-JP"/>
          </w:rPr>
          <w:t xml:space="preserve"> status reporting, the UE shall consider the following as </w:t>
        </w:r>
      </w:ins>
      <w:ins w:id="57" w:author="vivo-Chenli" w:date="2023-08-28T16:59:00Z">
        <w:r w:rsidR="00921402">
          <w:rPr>
            <w:rFonts w:eastAsia="宋体"/>
            <w:lang w:eastAsia="ja-JP"/>
          </w:rPr>
          <w:t xml:space="preserve">delay-critical </w:t>
        </w:r>
      </w:ins>
      <w:ins w:id="58" w:author="vivo-Chenli" w:date="2023-08-28T16:57:00Z">
        <w:r w:rsidR="00A237F1" w:rsidRPr="008A7FF1">
          <w:rPr>
            <w:rFonts w:eastAsia="宋体"/>
            <w:lang w:eastAsia="ja-JP"/>
          </w:rPr>
          <w:t>RLC data volume:</w:t>
        </w:r>
      </w:ins>
      <w:ins w:id="59" w:author="vivo-Chenli" w:date="2023-08-31T18:23:00Z">
        <w:r w:rsidR="009910BA">
          <w:rPr>
            <w:rFonts w:eastAsia="宋体"/>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60" w:author="vivo-Chenli-After RAN2#123bis" w:date="2023-10-17T20:40:00Z"/>
          <w:rFonts w:eastAsia="宋体"/>
          <w:lang w:eastAsia="ja-JP"/>
        </w:rPr>
      </w:pPr>
      <w:ins w:id="61" w:author="vivo-Chenli" w:date="2023-08-28T17:18:00Z">
        <w:del w:id="62" w:author="vivo-Chenli-After RAN2#123bis" w:date="2023-10-17T20:42:00Z">
          <w:r w:rsidRPr="008A7FF1" w:rsidDel="00A37541">
            <w:rPr>
              <w:rFonts w:eastAsia="宋体"/>
              <w:lang w:eastAsia="ja-JP"/>
            </w:rPr>
            <w:lastRenderedPageBreak/>
            <w:delText>-</w:delText>
          </w:r>
          <w:r w:rsidRPr="008A7FF1" w:rsidDel="00A37541">
            <w:rPr>
              <w:rFonts w:eastAsia="宋体"/>
              <w:lang w:eastAsia="ja-JP"/>
            </w:rPr>
            <w:tab/>
          </w:r>
        </w:del>
      </w:ins>
      <w:ins w:id="63" w:author="vivo-Chenli" w:date="2023-08-31T18:23:00Z">
        <w:del w:id="64" w:author="vivo-Chenli-After RAN2#123bis" w:date="2023-10-17T20:42:00Z">
          <w:r w:rsidR="009910BA" w:rsidDel="00A37541">
            <w:rPr>
              <w:rFonts w:eastAsia="宋体"/>
              <w:lang w:eastAsia="ja-JP"/>
            </w:rPr>
            <w:delText>[</w:delText>
          </w:r>
        </w:del>
      </w:ins>
      <w:ins w:id="65" w:author="vivo-Chenli" w:date="2023-08-28T17:18:00Z">
        <w:del w:id="66" w:author="vivo-Chenli-After RAN2#123bis" w:date="2023-10-17T20:42:00Z">
          <w:r w:rsidRPr="008A7FF1" w:rsidDel="00A37541">
            <w:rPr>
              <w:rFonts w:eastAsia="宋体"/>
              <w:lang w:eastAsia="ja-JP"/>
            </w:rPr>
            <w:delText xml:space="preserve">RLC SDUs </w:delText>
          </w:r>
        </w:del>
      </w:ins>
      <w:ins w:id="67" w:author="vivo-Chenli" w:date="2023-08-31T18:21:00Z">
        <w:del w:id="68"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69" w:author="vivo-Chenli" w:date="2023-08-28T17:18:00Z">
        <w:del w:id="70" w:author="vivo-Chenli-After RAN2#123bis" w:date="2023-10-17T20:42:00Z">
          <w:r w:rsidDel="00A37541">
            <w:rPr>
              <w:rFonts w:eastAsia="宋体"/>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71" w:author="vivo-Chenli-After RAN2#123bis" w:date="2023-10-17T20:40:00Z"/>
          <w:rFonts w:eastAsia="宋体"/>
          <w:lang w:eastAsia="ja-JP"/>
        </w:rPr>
      </w:pPr>
      <w:ins w:id="72" w:author="vivo-Chenli-After RAN2#123bis" w:date="2023-10-17T20:40:00Z">
        <w:r w:rsidRPr="008A7FF1">
          <w:rPr>
            <w:rFonts w:eastAsia="宋体"/>
            <w:lang w:eastAsia="ja-JP"/>
          </w:rPr>
          <w:t>-</w:t>
        </w:r>
        <w:r w:rsidRPr="008A7FF1">
          <w:rPr>
            <w:rFonts w:eastAsia="宋体"/>
            <w:lang w:eastAsia="ja-JP"/>
          </w:rPr>
          <w:tab/>
        </w:r>
        <w:r w:rsidRPr="002D2659">
          <w:rPr>
            <w:rFonts w:eastAsia="宋体"/>
            <w:lang w:eastAsia="ja-JP"/>
          </w:rPr>
          <w:t xml:space="preserve">if </w:t>
        </w:r>
        <w:proofErr w:type="spellStart"/>
        <w:r w:rsidRPr="002D2659">
          <w:rPr>
            <w:rFonts w:eastAsia="宋体"/>
            <w:i/>
            <w:lang w:eastAsia="ja-JP"/>
          </w:rPr>
          <w:t>pdu-SetDiscard</w:t>
        </w:r>
        <w:proofErr w:type="spellEnd"/>
        <w:r w:rsidRPr="002D2659">
          <w:rPr>
            <w:rFonts w:eastAsia="宋体"/>
            <w:lang w:eastAsia="ja-JP"/>
          </w:rPr>
          <w:t xml:space="preserve"> is configured</w:t>
        </w:r>
        <w:r w:rsidRPr="002D2659">
          <w:rPr>
            <w:rFonts w:eastAsia="宋体" w:hint="eastAsia"/>
            <w:lang w:eastAsia="ja-JP"/>
          </w:rPr>
          <w:t>:</w:t>
        </w:r>
      </w:ins>
    </w:p>
    <w:p w14:paraId="72D2B8A8" w14:textId="2389D4C4" w:rsidR="005938C9" w:rsidRDefault="00531F45" w:rsidP="00106BA6">
      <w:pPr>
        <w:pStyle w:val="B2"/>
        <w:rPr>
          <w:ins w:id="73" w:author="vivo-Chenli-After RAN2#123bis" w:date="2023-10-17T20:41:00Z"/>
        </w:rPr>
      </w:pPr>
      <w:ins w:id="74" w:author="vivo-Chenli-After RAN2#123bis" w:date="2023-10-17T20:45:00Z">
        <w:r>
          <w:t>-</w:t>
        </w:r>
        <w:r>
          <w:tab/>
        </w:r>
        <w:r w:rsidR="005938C9" w:rsidRPr="008A7FF1">
          <w:rPr>
            <w:rFonts w:eastAsia="宋体"/>
            <w:lang w:eastAsia="ja-JP"/>
          </w:rPr>
          <w:t>RLC SDUs and RLC SDU segments</w:t>
        </w:r>
      </w:ins>
      <w:ins w:id="75" w:author="vivo-Chenli-After RAN2#123bis" w:date="2023-10-17T21:01:00Z">
        <w:r w:rsidR="00A86C61" w:rsidRPr="00A86C61">
          <w:t xml:space="preserve"> </w:t>
        </w:r>
        <w:r w:rsidR="00A86C61">
          <w:t xml:space="preserve">belonging to the delay-critical PDU Set </w:t>
        </w:r>
      </w:ins>
      <w:ins w:id="76" w:author="vivo-Chenli-After RAN2#123bis" w:date="2023-10-17T21:19:00Z">
        <w:r w:rsidR="0050639A">
          <w:t>that</w:t>
        </w:r>
      </w:ins>
      <w:ins w:id="77" w:author="vivo-Chenli-After RAN2#123bis" w:date="2023-10-17T21:01:00Z">
        <w:r w:rsidR="00A86C61">
          <w:t xml:space="preserve"> </w:t>
        </w:r>
      </w:ins>
      <w:ins w:id="78" w:author="vivo-Chenli-After RAN2#123bis" w:date="2023-10-17T20:45:00Z">
        <w:r w:rsidR="005938C9" w:rsidRPr="008A7FF1">
          <w:rPr>
            <w:rFonts w:eastAsia="宋体"/>
            <w:lang w:eastAsia="ja-JP"/>
          </w:rPr>
          <w:t>have not yet been included in an RLC data PDU</w:t>
        </w:r>
      </w:ins>
      <w:ins w:id="79" w:author="vivo-Chenli-After RAN2#123bis" w:date="2023-10-17T21:17:00Z">
        <w:r w:rsidR="006D337D">
          <w:rPr>
            <w:rFonts w:eastAsia="宋体"/>
            <w:lang w:eastAsia="ja-JP"/>
          </w:rPr>
          <w:t>;</w:t>
        </w:r>
      </w:ins>
    </w:p>
    <w:p w14:paraId="7DE1AB23" w14:textId="67ECE31B" w:rsidR="00106BA6" w:rsidRPr="00BB1321" w:rsidRDefault="00106BA6" w:rsidP="00106BA6">
      <w:pPr>
        <w:pStyle w:val="B2"/>
        <w:rPr>
          <w:ins w:id="80" w:author="vivo-Chenli-After RAN2#123bis" w:date="2023-10-17T20:41:00Z"/>
        </w:rPr>
      </w:pPr>
      <w:ins w:id="81" w:author="vivo-Chenli-After RAN2#123bis" w:date="2023-10-17T20:41:00Z">
        <w:r>
          <w:t>-</w:t>
        </w:r>
        <w:r>
          <w:tab/>
        </w:r>
      </w:ins>
      <w:ins w:id="82" w:author="vivo-Chenli-After RAN2#123bis" w:date="2023-10-17T21:18:00Z">
        <w:r w:rsidR="00BE3520" w:rsidRPr="008A7FF1">
          <w:rPr>
            <w:rFonts w:eastAsia="宋体"/>
            <w:lang w:eastAsia="ja-JP"/>
          </w:rPr>
          <w:t>RLC data PDUs</w:t>
        </w:r>
      </w:ins>
      <w:ins w:id="83" w:author="vivo-Chenli-After RAN2#123bis" w:date="2023-10-17T21:21:00Z">
        <w:r w:rsidR="00FA1119">
          <w:rPr>
            <w:rFonts w:eastAsia="宋体"/>
            <w:lang w:eastAsia="ja-JP"/>
          </w:rPr>
          <w:t xml:space="preserve"> </w:t>
        </w:r>
      </w:ins>
      <w:ins w:id="84" w:author="vivo-Chenli-After RAN2#123bis" w:date="2023-10-17T21:22:00Z">
        <w:r w:rsidR="00420DE9">
          <w:rPr>
            <w:rFonts w:eastAsia="宋体"/>
            <w:lang w:eastAsia="ja-JP"/>
          </w:rPr>
          <w:t>that</w:t>
        </w:r>
      </w:ins>
      <w:ins w:id="85" w:author="vivo-Chenli-After RAN2#123bis" w:date="2023-10-17T21:21:00Z">
        <w:r w:rsidR="00FA1119">
          <w:rPr>
            <w:rFonts w:eastAsia="宋体"/>
            <w:lang w:eastAsia="ja-JP"/>
          </w:rPr>
          <w:t xml:space="preserve"> contain the RLC S</w:t>
        </w:r>
        <w:commentRangeStart w:id="86"/>
        <w:r w:rsidR="00FA1119">
          <w:rPr>
            <w:rFonts w:eastAsia="宋体"/>
            <w:lang w:eastAsia="ja-JP"/>
          </w:rPr>
          <w:t>DUs</w:t>
        </w:r>
      </w:ins>
      <w:commentRangeEnd w:id="86"/>
      <w:r w:rsidR="00F54E9E">
        <w:rPr>
          <w:rStyle w:val="afff"/>
        </w:rPr>
        <w:commentReference w:id="86"/>
      </w:r>
      <w:ins w:id="87" w:author="vivo-Chenli-After RAN2#123bis" w:date="2023-10-17T21:18:00Z">
        <w:r w:rsidR="00BE3520" w:rsidRPr="008A7FF1">
          <w:rPr>
            <w:rFonts w:eastAsia="宋体"/>
            <w:lang w:eastAsia="ja-JP"/>
          </w:rPr>
          <w:t xml:space="preserve"> </w:t>
        </w:r>
        <w:r w:rsidR="00BE3520">
          <w:t xml:space="preserve">belonging to the delay-critical PDU Set </w:t>
        </w:r>
      </w:ins>
      <w:ins w:id="88" w:author="vivo-Chenli-After RAN2#123bis" w:date="2023-10-17T21:22:00Z">
        <w:r w:rsidR="00420DE9">
          <w:t>and</w:t>
        </w:r>
      </w:ins>
      <w:ins w:id="89" w:author="vivo-Chenli-After RAN2#123bis" w:date="2023-10-17T21:18:00Z">
        <w:r w:rsidR="00BE3520">
          <w:t xml:space="preserve"> </w:t>
        </w:r>
        <w:r w:rsidR="00BE3520" w:rsidRPr="008A7FF1">
          <w:rPr>
            <w:rFonts w:eastAsia="宋体"/>
            <w:lang w:eastAsia="ja-JP"/>
          </w:rPr>
          <w:t>are pending for initial transmission</w:t>
        </w:r>
      </w:ins>
      <w:ins w:id="90" w:author="vivo-Chenli-After RAN2#123bis" w:date="2023-10-17T21:19:00Z">
        <w:r w:rsidR="00FF1EB5">
          <w:rPr>
            <w:rFonts w:eastAsia="宋体"/>
            <w:lang w:eastAsia="ja-JP"/>
          </w:rPr>
          <w:t>;</w:t>
        </w:r>
      </w:ins>
    </w:p>
    <w:p w14:paraId="556F5094" w14:textId="3F1A6855" w:rsidR="00106BA6" w:rsidRPr="000854A2" w:rsidRDefault="005E2E76" w:rsidP="00106BA6">
      <w:pPr>
        <w:pStyle w:val="B10"/>
        <w:rPr>
          <w:ins w:id="91" w:author="vivo-Chenli-After RAN2#123bis" w:date="2023-10-17T20:41:00Z"/>
          <w:lang w:eastAsia="ko-KR"/>
        </w:rPr>
      </w:pPr>
      <w:ins w:id="92" w:author="vivo-Chenli-After RAN2#123bis" w:date="2023-10-17T22:19:00Z">
        <w:r>
          <w:rPr>
            <w:lang w:eastAsia="ko-KR"/>
          </w:rPr>
          <w:t>[</w:t>
        </w:r>
      </w:ins>
      <w:ins w:id="93"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94" w:author="vivo-Chenli-After RAN2#123bis" w:date="2023-10-17T21:23:00Z"/>
        </w:rPr>
      </w:pPr>
      <w:ins w:id="95" w:author="vivo-Chenli-After RAN2#123bis" w:date="2023-10-17T21:23:00Z">
        <w:r>
          <w:t>-</w:t>
        </w:r>
        <w:r>
          <w:tab/>
        </w:r>
      </w:ins>
      <w:ins w:id="96" w:author="vivo-Chenli-After RAN2#123bis" w:date="2023-10-17T21:41:00Z">
        <w:r w:rsidR="005E55B6">
          <w:t xml:space="preserve">delay-critical </w:t>
        </w:r>
      </w:ins>
      <w:ins w:id="97" w:author="vivo-Chenli-After RAN2#123bis" w:date="2023-10-17T21:23:00Z">
        <w:r w:rsidRPr="008A7FF1">
          <w:rPr>
            <w:rFonts w:eastAsia="宋体"/>
            <w:lang w:eastAsia="ja-JP"/>
          </w:rPr>
          <w:t xml:space="preserve">RLC SDUs and </w:t>
        </w:r>
      </w:ins>
      <w:ins w:id="98" w:author="vivo-Chenli-After RAN2#123bis" w:date="2023-10-17T21:42:00Z">
        <w:r w:rsidR="00F84FE8">
          <w:rPr>
            <w:rFonts w:eastAsia="宋体"/>
            <w:lang w:eastAsia="ja-JP"/>
          </w:rPr>
          <w:t xml:space="preserve">delay-critical </w:t>
        </w:r>
      </w:ins>
      <w:ins w:id="99" w:author="vivo-Chenli-After RAN2#123bis" w:date="2023-10-17T21:23:00Z">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25F93F32" w14:textId="732153DA" w:rsidR="00083164" w:rsidRPr="00BB1321" w:rsidRDefault="00083164" w:rsidP="00083164">
      <w:pPr>
        <w:pStyle w:val="B2"/>
        <w:rPr>
          <w:ins w:id="100" w:author="vivo-Chenli-After RAN2#123bis" w:date="2023-10-17T21:23:00Z"/>
        </w:rPr>
      </w:pPr>
      <w:ins w:id="101" w:author="vivo-Chenli-After RAN2#123bis" w:date="2023-10-17T21:23:00Z">
        <w:r>
          <w:t>-</w:t>
        </w:r>
        <w:r>
          <w:tab/>
        </w:r>
        <w:r w:rsidRPr="008A7FF1">
          <w:rPr>
            <w:rFonts w:eastAsia="宋体"/>
            <w:lang w:eastAsia="ja-JP"/>
          </w:rPr>
          <w:t>RLC data PDUs</w:t>
        </w:r>
        <w:r>
          <w:rPr>
            <w:rFonts w:eastAsia="宋体"/>
            <w:lang w:eastAsia="ja-JP"/>
          </w:rPr>
          <w:t xml:space="preserve"> that contain the </w:t>
        </w:r>
      </w:ins>
      <w:ins w:id="102" w:author="vivo-Chenli-After RAN2#123bis" w:date="2023-10-17T21:40:00Z">
        <w:r w:rsidR="000F5C5E">
          <w:rPr>
            <w:rFonts w:eastAsia="宋体"/>
            <w:lang w:eastAsia="ja-JP"/>
          </w:rPr>
          <w:t>delay-c</w:t>
        </w:r>
      </w:ins>
      <w:ins w:id="103" w:author="vivo-Chenli-After RAN2#123bis" w:date="2023-10-17T21:41:00Z">
        <w:r w:rsidR="000F5C5E">
          <w:rPr>
            <w:rFonts w:eastAsia="宋体"/>
            <w:lang w:eastAsia="ja-JP"/>
          </w:rPr>
          <w:t xml:space="preserve">ritical </w:t>
        </w:r>
      </w:ins>
      <w:ins w:id="104" w:author="vivo-Chenli-After RAN2#123bis" w:date="2023-10-17T21:23:00Z">
        <w:r>
          <w:rPr>
            <w:rFonts w:eastAsia="宋体"/>
            <w:lang w:eastAsia="ja-JP"/>
          </w:rPr>
          <w:t>RLC SDUs</w:t>
        </w:r>
        <w:r>
          <w:t xml:space="preserve"> and </w:t>
        </w:r>
        <w:r w:rsidRPr="008A7FF1">
          <w:rPr>
            <w:rFonts w:eastAsia="宋体"/>
            <w:lang w:eastAsia="ja-JP"/>
          </w:rPr>
          <w:t>are pending for initial transmission</w:t>
        </w:r>
        <w:r>
          <w:rPr>
            <w:rFonts w:eastAsia="宋体"/>
            <w:lang w:eastAsia="ja-JP"/>
          </w:rPr>
          <w:t>;</w:t>
        </w:r>
      </w:ins>
      <w:ins w:id="105" w:author="vivo-Chenli-After RAN2#123bis" w:date="2023-10-17T22:19:00Z">
        <w:r w:rsidR="005E2E76">
          <w:rPr>
            <w:rFonts w:eastAsia="宋体"/>
            <w:lang w:eastAsia="ja-JP"/>
          </w:rPr>
          <w:t>]</w:t>
        </w:r>
      </w:ins>
    </w:p>
    <w:p w14:paraId="1B1AC56C" w14:textId="77777777" w:rsidR="009C7312" w:rsidRPr="008A7FF1" w:rsidRDefault="009C7312" w:rsidP="00AE510D">
      <w:pPr>
        <w:overflowPunct w:val="0"/>
        <w:autoSpaceDE w:val="0"/>
        <w:autoSpaceDN w:val="0"/>
        <w:adjustRightInd w:val="0"/>
        <w:ind w:left="568" w:hanging="284"/>
        <w:textAlignment w:val="baseline"/>
        <w:rPr>
          <w:ins w:id="106" w:author="vivo-Chenli" w:date="2023-08-28T17:18:00Z"/>
          <w:rFonts w:eastAsia="宋体"/>
          <w:lang w:eastAsia="zh-CN"/>
        </w:rPr>
      </w:pPr>
    </w:p>
    <w:p w14:paraId="2E57C0B0" w14:textId="0F548D19" w:rsidR="00C01215" w:rsidRPr="00E623B1" w:rsidRDefault="00C01215" w:rsidP="007F3F7B">
      <w:pPr>
        <w:pStyle w:val="EditorsNote"/>
        <w:jc w:val="both"/>
        <w:rPr>
          <w:ins w:id="107" w:author="vivo-Chenli" w:date="2023-08-31T18:21:00Z"/>
        </w:rPr>
      </w:pPr>
      <w:ins w:id="108"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109"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10" w:author="vivo-Chenli" w:date="2023-08-28T17:00:00Z"/>
        </w:rPr>
      </w:pPr>
      <w:ins w:id="111" w:author="vivo-Chenli" w:date="2023-08-28T17:00:00Z">
        <w:r w:rsidRPr="00DF28AF">
          <w:t xml:space="preserve">Editor's Notes: </w:t>
        </w:r>
        <w:r>
          <w:t xml:space="preserve">FFS </w:t>
        </w:r>
      </w:ins>
      <w:ins w:id="112"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113" w:author="vivo-Chenli" w:date="2023-08-28T17:26:00Z">
        <w:r w:rsidR="00084503">
          <w:t xml:space="preserve"> in RLC</w:t>
        </w:r>
      </w:ins>
      <w:ins w:id="114" w:author="vivo-Chenli" w:date="2023-08-28T17:24:00Z">
        <w:r w:rsidR="00F303DC">
          <w:t xml:space="preserve">, </w:t>
        </w:r>
        <w:proofErr w:type="gramStart"/>
        <w:r w:rsidR="00F303DC">
          <w:t>e.g.</w:t>
        </w:r>
        <w:proofErr w:type="gramEnd"/>
        <w:r w:rsidR="00F303DC">
          <w:t xml:space="preserve"> based on an </w:t>
        </w:r>
      </w:ins>
      <w:ins w:id="115" w:author="vivo-Chenli" w:date="2023-08-28T17:00:00Z">
        <w:r w:rsidR="006F3892">
          <w:t>indication from PDCP</w:t>
        </w:r>
      </w:ins>
      <w:ins w:id="116" w:author="vivo-Chenli" w:date="2023-08-28T17:26:00Z">
        <w:r w:rsidR="00B83F1A">
          <w:t xml:space="preserve"> simi</w:t>
        </w:r>
      </w:ins>
      <w:ins w:id="117" w:author="vivo-Chenli" w:date="2023-09-07T14:32:00Z">
        <w:r w:rsidR="0060789F">
          <w:t>l</w:t>
        </w:r>
      </w:ins>
      <w:ins w:id="118" w:author="vivo-Chenli" w:date="2023-08-28T17:26:00Z">
        <w:r w:rsidR="00B83F1A">
          <w:t>ar as legacy</w:t>
        </w:r>
      </w:ins>
      <w:ins w:id="119" w:author="vivo-Chenli" w:date="2023-08-28T17:00:00Z">
        <w:r w:rsidR="006F3892">
          <w:t xml:space="preserve">. </w:t>
        </w:r>
      </w:ins>
    </w:p>
    <w:p w14:paraId="688F757E" w14:textId="4EE883CB" w:rsidR="00346C44" w:rsidRDefault="000168ED" w:rsidP="00367595">
      <w:pPr>
        <w:pStyle w:val="EditorsNote"/>
        <w:jc w:val="both"/>
        <w:rPr>
          <w:ins w:id="120" w:author="vivo-Chenli-After RAN2#123bis" w:date="2023-10-17T20:43:00Z"/>
          <w:rFonts w:eastAsia="宋体"/>
          <w:lang w:eastAsia="ja-JP"/>
        </w:rPr>
      </w:pPr>
      <w:ins w:id="121" w:author="vivo-Chenli" w:date="2023-08-28T17:13:00Z">
        <w:r w:rsidRPr="00DF28AF">
          <w:t xml:space="preserve">Editor's Notes: </w:t>
        </w:r>
        <w:r>
          <w:t xml:space="preserve">FFS whether </w:t>
        </w:r>
      </w:ins>
      <w:ins w:id="122" w:author="vivo-Chenli" w:date="2023-08-28T17:16:00Z">
        <w:r w:rsidR="00A826D5">
          <w:t xml:space="preserve">the </w:t>
        </w:r>
      </w:ins>
      <w:ins w:id="123"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124" w:author="vivo-Chenli" w:date="2023-08-28T17:16:00Z">
        <w:r w:rsidR="00F77DC5">
          <w:t>d</w:t>
        </w:r>
      </w:ins>
      <w:ins w:id="125" w:author="vivo-Chenli" w:date="2023-08-28T17:15:00Z">
        <w:r w:rsidR="00866793">
          <w:t xml:space="preserve"> indicated by PDCP</w:t>
        </w:r>
      </w:ins>
      <w:ins w:id="126" w:author="vivo-Chenli" w:date="2023-08-28T17:14:00Z">
        <w:r w:rsidR="00346C44">
          <w:t xml:space="preserve"> is </w:t>
        </w:r>
      </w:ins>
      <w:ins w:id="127" w:author="vivo-Chenli" w:date="2023-08-28T17:15:00Z">
        <w:r w:rsidR="00866793">
          <w:t xml:space="preserve">also </w:t>
        </w:r>
      </w:ins>
      <w:ins w:id="128" w:author="vivo-Chenli" w:date="2023-08-28T17:14:00Z">
        <w:r w:rsidR="00346C44">
          <w:t xml:space="preserve">included </w:t>
        </w:r>
      </w:ins>
      <w:ins w:id="129" w:author="vivo-Chenli" w:date="2023-08-28T17:15:00Z">
        <w:r w:rsidR="00346C44">
          <w:t>in the</w:t>
        </w:r>
      </w:ins>
      <w:ins w:id="130" w:author="vivo-Chenli" w:date="2023-08-28T17:17:00Z">
        <w:r w:rsidR="00F904E2" w:rsidRPr="00F904E2">
          <w:rPr>
            <w:rFonts w:eastAsia="宋体"/>
            <w:lang w:eastAsia="ja-JP"/>
          </w:rPr>
          <w:t xml:space="preserve"> </w:t>
        </w:r>
        <w:r w:rsidR="00F904E2">
          <w:rPr>
            <w:rFonts w:eastAsia="宋体"/>
            <w:lang w:eastAsia="ja-JP"/>
          </w:rPr>
          <w:t>above</w:t>
        </w:r>
      </w:ins>
      <w:ins w:id="131" w:author="vivo-Chenli" w:date="2023-08-28T17:15:00Z">
        <w:r w:rsidR="00346C44">
          <w:t xml:space="preserve"> case</w:t>
        </w:r>
      </w:ins>
      <w:ins w:id="132" w:author="vivo-Chenli" w:date="2023-08-28T17:14:00Z">
        <w:r w:rsidRPr="000168ED">
          <w:rPr>
            <w:rFonts w:eastAsia="宋体"/>
            <w:i/>
            <w:iCs/>
            <w:lang w:eastAsia="ja-JP"/>
          </w:rPr>
          <w:t xml:space="preserve"> </w:t>
        </w:r>
      </w:ins>
      <w:ins w:id="133" w:author="vivo-Chenli" w:date="2023-08-28T17:17:00Z">
        <w:r w:rsidR="000150E7">
          <w:rPr>
            <w:rFonts w:eastAsia="宋体"/>
            <w:lang w:eastAsia="ja-JP"/>
          </w:rPr>
          <w:t xml:space="preserve">that </w:t>
        </w:r>
      </w:ins>
      <w:proofErr w:type="spellStart"/>
      <w:ins w:id="134"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135" w:author="vivo-Chenli" w:date="2023-08-28T17:15:00Z">
        <w:r w:rsidR="00346C44">
          <w:rPr>
            <w:rFonts w:eastAsia="宋体"/>
            <w:lang w:eastAsia="ja-JP"/>
          </w:rPr>
          <w:t>.</w:t>
        </w:r>
      </w:ins>
    </w:p>
    <w:p w14:paraId="78E47EA9" w14:textId="77777777" w:rsidR="005E2E76" w:rsidRDefault="005E2E76" w:rsidP="008F5993">
      <w:pPr>
        <w:pStyle w:val="EditorsNote"/>
        <w:rPr>
          <w:ins w:id="136" w:author="vivo-Chenli-After RAN2#123bis" w:date="2023-10-17T22:19:00Z"/>
        </w:rPr>
      </w:pPr>
      <w:ins w:id="137" w:author="vivo-Chenli-After RAN2#123bis" w:date="2023-10-17T22:19:00Z">
        <w:r w:rsidRPr="00DF28AF">
          <w:t xml:space="preserve">Editor's Notes: </w:t>
        </w:r>
        <w:r>
          <w:t>it is FFS whether the RLC Data PDUs to be retransmitted for RLC AM are considered for delay-critical RLC data volume.</w:t>
        </w:r>
      </w:ins>
    </w:p>
    <w:p w14:paraId="4914D518" w14:textId="6C02E8F2" w:rsidR="008A2051" w:rsidRPr="008A2051" w:rsidDel="005938C9" w:rsidRDefault="008A2051" w:rsidP="008F5993">
      <w:pPr>
        <w:pStyle w:val="EditorsNote"/>
        <w:rPr>
          <w:ins w:id="138" w:author="vivo-Chenli" w:date="2023-08-28T17:13:00Z"/>
          <w:del w:id="139" w:author="vivo-Chenli-After RAN2#123bis" w:date="2023-10-17T20:45:00Z"/>
        </w:rPr>
      </w:pPr>
      <w:ins w:id="140" w:author="vivo-Chenli-After RAN2#123bis" w:date="2023-10-17T20:43:00Z">
        <w:r w:rsidRPr="00DF28AF">
          <w:t xml:space="preserve">Editor's Notes: </w:t>
        </w:r>
        <w:r>
          <w:t xml:space="preserve">it is FFS </w:t>
        </w:r>
      </w:ins>
      <w:ins w:id="141" w:author="vivo-Chenli-After RAN2#123bis" w:date="2023-10-17T22:19:00Z">
        <w:r w:rsidR="005E2E76">
          <w:rPr>
            <w:lang w:eastAsia="zh-CN"/>
          </w:rPr>
          <w:t xml:space="preserve">what to report for the case of not PDU set discard </w:t>
        </w:r>
        <w:proofErr w:type="spellStart"/>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In</w:t>
      </w:r>
      <w:proofErr w:type="spellEnd"/>
      <w:r w:rsidRPr="008A7FF1">
        <w:rPr>
          <w:rFonts w:eastAsia="宋体"/>
          <w:lang w:eastAsia="ja-JP"/>
        </w:rPr>
        <w:t xml:space="preserve">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lastRenderedPageBreak/>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OPPO-Zhe Fu" w:date="2023-10-20T22:16:00Z" w:initials="ZF">
    <w:p w14:paraId="742A12BF" w14:textId="2F908F1B" w:rsidR="00F54E9E" w:rsidRDefault="00F54E9E">
      <w:pPr>
        <w:pStyle w:val="ad"/>
      </w:pPr>
      <w:r>
        <w:rPr>
          <w:rStyle w:val="afff"/>
        </w:rPr>
        <w:annotationRef/>
      </w:r>
      <w:r>
        <w:t>Try to understand why the RLC SDU segment is not mentioned here</w:t>
      </w:r>
      <w:r w:rsidR="001F1327">
        <w:t>?</w:t>
      </w:r>
      <w:r w:rsidR="00A133A6">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A1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7AA6" w16cex:dateUtc="2023-10-20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A12BF" w16cid:durableId="28DD7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17BC" w14:textId="77777777" w:rsidR="00094EE1" w:rsidRDefault="00094EE1">
      <w:pPr>
        <w:spacing w:after="0"/>
      </w:pPr>
      <w:r>
        <w:separator/>
      </w:r>
    </w:p>
  </w:endnote>
  <w:endnote w:type="continuationSeparator" w:id="0">
    <w:p w14:paraId="0689EA03" w14:textId="77777777" w:rsidR="00094EE1" w:rsidRDefault="00094EE1">
      <w:pPr>
        <w:spacing w:after="0"/>
      </w:pPr>
      <w:r>
        <w:continuationSeparator/>
      </w:r>
    </w:p>
  </w:endnote>
  <w:endnote w:type="continuationNotice" w:id="1">
    <w:p w14:paraId="6CBA92CB" w14:textId="77777777" w:rsidR="00094EE1" w:rsidRDefault="00094E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1914" w14:textId="77777777" w:rsidR="00094EE1" w:rsidRDefault="00094EE1">
      <w:pPr>
        <w:spacing w:after="0"/>
      </w:pPr>
      <w:r>
        <w:separator/>
      </w:r>
    </w:p>
  </w:footnote>
  <w:footnote w:type="continuationSeparator" w:id="0">
    <w:p w14:paraId="56B3E6AD" w14:textId="77777777" w:rsidR="00094EE1" w:rsidRDefault="00094EE1">
      <w:pPr>
        <w:spacing w:after="0"/>
      </w:pPr>
      <w:r>
        <w:continuationSeparator/>
      </w:r>
    </w:p>
  </w:footnote>
  <w:footnote w:type="continuationNotice" w:id="1">
    <w:p w14:paraId="39B6FE34" w14:textId="77777777" w:rsidR="00094EE1" w:rsidRDefault="00094E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3bis">
    <w15:presenceInfo w15:providerId="None" w15:userId="vivo-Chenli-After RAN2#123bis"/>
  </w15:person>
  <w15:person w15:author="vivo-Chenli">
    <w15:presenceInfo w15:providerId="None" w15:userId="vivo-Chenli"/>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1416</Words>
  <Characters>9182</Characters>
  <Application>Microsoft Office Word</Application>
  <DocSecurity>0</DocSecurity>
  <Lines>229</Lines>
  <Paragraphs>199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OPPO-Zhe Fu</cp:lastModifiedBy>
  <cp:revision>4</cp:revision>
  <cp:lastPrinted>2021-08-31T01:10:00Z</cp:lastPrinted>
  <dcterms:created xsi:type="dcterms:W3CDTF">2023-10-20T14:19:00Z</dcterms:created>
  <dcterms:modified xsi:type="dcterms:W3CDTF">2023-10-20T14:20:00Z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ies>
</file>