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6BD88" w14:textId="77777777" w:rsidR="00737709" w:rsidRDefault="00737709" w:rsidP="00CC0381">
      <w:pPr>
        <w:pStyle w:val="CRCoverPage"/>
        <w:tabs>
          <w:tab w:val="right" w:pos="9639"/>
        </w:tabs>
        <w:spacing w:after="100" w:afterAutospacing="1"/>
        <w:jc w:val="both"/>
        <w:rPr>
          <w:b/>
          <w:noProof/>
          <w:sz w:val="24"/>
        </w:rPr>
      </w:pPr>
      <w:bookmarkStart w:id="0" w:name="_Toc193024528"/>
    </w:p>
    <w:p w14:paraId="1B4368B3" w14:textId="6EA6BC45" w:rsidR="00244206" w:rsidRPr="0093454C" w:rsidRDefault="00244206" w:rsidP="00CC0381">
      <w:pPr>
        <w:pStyle w:val="CRCoverPage"/>
        <w:tabs>
          <w:tab w:val="right" w:pos="9639"/>
        </w:tabs>
        <w:spacing w:after="100" w:afterAutospacing="1"/>
        <w:jc w:val="both"/>
        <w:rPr>
          <w:b/>
          <w:noProof/>
          <w:sz w:val="24"/>
        </w:rPr>
      </w:pPr>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C90155">
        <w:rPr>
          <w:b/>
          <w:noProof/>
          <w:sz w:val="24"/>
        </w:rPr>
        <w:t>3bis</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C90155">
        <w:rPr>
          <w:b/>
          <w:noProof/>
          <w:sz w:val="24"/>
        </w:rPr>
        <w:t>x</w:t>
      </w:r>
      <w:r w:rsidR="002C2605">
        <w:rPr>
          <w:b/>
          <w:noProof/>
          <w:sz w:val="24"/>
        </w:rPr>
        <w:t>x</w:t>
      </w:r>
      <w:r w:rsidR="00C90155">
        <w:rPr>
          <w:b/>
          <w:noProof/>
          <w:sz w:val="24"/>
        </w:rPr>
        <w:t>xxx</w:t>
      </w:r>
    </w:p>
    <w:p w14:paraId="04144C8F" w14:textId="7812F2BA" w:rsidR="00BA1BA4" w:rsidRDefault="00C90155" w:rsidP="00BA1BA4">
      <w:pPr>
        <w:pStyle w:val="CRCoverPage"/>
        <w:outlineLvl w:val="0"/>
        <w:rPr>
          <w:b/>
          <w:noProof/>
          <w:sz w:val="24"/>
        </w:rPr>
      </w:pPr>
      <w:bookmarkStart w:id="3" w:name="OLE_LINK32"/>
      <w:bookmarkStart w:id="4" w:name="OLE_LINK33"/>
      <w:bookmarkEnd w:id="1"/>
      <w:bookmarkEnd w:id="2"/>
      <w:r>
        <w:rPr>
          <w:b/>
          <w:noProof/>
          <w:sz w:val="24"/>
        </w:rPr>
        <w:t>Xiamen</w:t>
      </w:r>
      <w:r w:rsidR="00BA1BA4" w:rsidRPr="009952D9">
        <w:rPr>
          <w:b/>
          <w:noProof/>
          <w:sz w:val="24"/>
        </w:rPr>
        <w:t xml:space="preserve">, </w:t>
      </w:r>
      <w:r>
        <w:rPr>
          <w:b/>
          <w:noProof/>
          <w:sz w:val="24"/>
        </w:rPr>
        <w:t>China</w:t>
      </w:r>
      <w:r w:rsidR="00BA1BA4">
        <w:rPr>
          <w:b/>
          <w:noProof/>
          <w:sz w:val="24"/>
        </w:rPr>
        <w:t xml:space="preserve">, </w:t>
      </w:r>
      <w:r>
        <w:rPr>
          <w:b/>
          <w:noProof/>
          <w:sz w:val="24"/>
        </w:rPr>
        <w:t>9</w:t>
      </w:r>
      <w:r w:rsidRPr="00C90155">
        <w:rPr>
          <w:b/>
          <w:noProof/>
          <w:sz w:val="24"/>
          <w:vertAlign w:val="superscript"/>
        </w:rPr>
        <w:t>th</w:t>
      </w:r>
      <w:r>
        <w:rPr>
          <w:b/>
          <w:noProof/>
          <w:sz w:val="24"/>
        </w:rPr>
        <w:t>-13</w:t>
      </w:r>
      <w:r w:rsidRPr="00C90155">
        <w:rPr>
          <w:b/>
          <w:noProof/>
          <w:sz w:val="24"/>
          <w:vertAlign w:val="superscript"/>
        </w:rPr>
        <w:t>th</w:t>
      </w:r>
      <w:r w:rsidR="00BA1BA4">
        <w:rPr>
          <w:b/>
          <w:noProof/>
          <w:sz w:val="24"/>
        </w:rPr>
        <w:t xml:space="preserve"> </w:t>
      </w:r>
      <w:r>
        <w:rPr>
          <w:b/>
          <w:noProof/>
          <w:sz w:val="24"/>
        </w:rPr>
        <w:t>October</w:t>
      </w:r>
      <w:r w:rsidR="00BA1BA4">
        <w:rPr>
          <w:b/>
          <w:noProof/>
          <w:sz w:val="24"/>
        </w:rPr>
        <w:t>, 2023</w:t>
      </w:r>
      <w:bookmarkEnd w:id="3"/>
      <w:bookmarkEnd w:id="4"/>
    </w:p>
    <w:p w14:paraId="19C9BFE6" w14:textId="6361DB4F" w:rsidR="00505E15" w:rsidRDefault="00F92BA2" w:rsidP="00C93588">
      <w:pPr>
        <w:pStyle w:val="a4"/>
        <w:tabs>
          <w:tab w:val="left" w:pos="6521"/>
        </w:tabs>
        <w:spacing w:after="100" w:afterAutospacing="1"/>
        <w:jc w:val="both"/>
      </w:pPr>
      <w:r>
        <w:rPr>
          <w:lang w:val="en-US" w:eastAsia="ko-KR"/>
        </w:rPr>
        <mc:AlternateContent>
          <mc:Choice Requires="wps">
            <w:drawing>
              <wp:anchor distT="0" distB="0" distL="114300" distR="114300" simplePos="0" relativeHeight="251657728" behindDoc="0" locked="1" layoutInCell="1" allowOverlap="1" wp14:anchorId="19C35CBB" wp14:editId="66DA6502">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2104D"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418FDABD"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w:t>
      </w:r>
      <w:r w:rsidR="002C2605">
        <w:rPr>
          <w:rFonts w:ascii="Arial" w:hAnsi="Arial"/>
          <w:b/>
          <w:sz w:val="24"/>
        </w:rPr>
        <w:t>5</w:t>
      </w:r>
      <w:r w:rsidR="0023319F">
        <w:rPr>
          <w:rFonts w:ascii="Arial" w:hAnsi="Arial"/>
          <w:b/>
          <w:sz w:val="24"/>
        </w:rPr>
        <w:t>.1</w:t>
      </w:r>
    </w:p>
    <w:p w14:paraId="327A66D9" w14:textId="79FEC7AF"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2C2605">
        <w:rPr>
          <w:rFonts w:ascii="Arial" w:hAnsi="Arial"/>
          <w:b/>
          <w:sz w:val="24"/>
        </w:rPr>
        <w:t>LG Electronics Inc.</w:t>
      </w:r>
      <w:r w:rsidR="00DC3208">
        <w:rPr>
          <w:rFonts w:ascii="Arial" w:hAnsi="Arial"/>
          <w:b/>
          <w:sz w:val="24"/>
        </w:rPr>
        <w:t xml:space="preserve"> (Rapporteur)</w:t>
      </w:r>
    </w:p>
    <w:p w14:paraId="1CC86D93" w14:textId="6D6D0243"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C90155" w:rsidRPr="00C90155">
        <w:rPr>
          <w:rFonts w:ascii="Arial" w:hAnsi="Arial"/>
          <w:b/>
          <w:sz w:val="24"/>
        </w:rPr>
        <w:t>[Post123</w:t>
      </w:r>
      <w:r w:rsidR="00D66E2E">
        <w:rPr>
          <w:rFonts w:ascii="Arial" w:hAnsi="Arial"/>
          <w:b/>
          <w:sz w:val="24"/>
        </w:rPr>
        <w:t>bis</w:t>
      </w:r>
      <w:r w:rsidR="00C90155" w:rsidRPr="00C90155">
        <w:rPr>
          <w:rFonts w:ascii="Arial" w:hAnsi="Arial"/>
          <w:b/>
          <w:sz w:val="24"/>
        </w:rPr>
        <w:t>][</w:t>
      </w:r>
      <w:r w:rsidR="002C2605">
        <w:rPr>
          <w:rFonts w:ascii="Arial" w:hAnsi="Arial"/>
          <w:b/>
          <w:sz w:val="24"/>
        </w:rPr>
        <w:t>026]</w:t>
      </w:r>
      <w:r w:rsidR="002C2605" w:rsidRPr="002C2605">
        <w:rPr>
          <w:rFonts w:ascii="Arial" w:hAnsi="Arial"/>
          <w:b/>
          <w:sz w:val="24"/>
        </w:rPr>
        <w:t>[XR] 38.323 Running CR (LG)</w:t>
      </w:r>
    </w:p>
    <w:p w14:paraId="5020529B" w14:textId="2E37FA01"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7ED3ED" w14:textId="77777777" w:rsidR="00F632F6" w:rsidRPr="00C06C0E" w:rsidRDefault="00F632F6" w:rsidP="00C93588">
      <w:pPr>
        <w:tabs>
          <w:tab w:val="left" w:pos="1985"/>
        </w:tabs>
        <w:spacing w:after="100" w:afterAutospacing="1"/>
        <w:jc w:val="both"/>
        <w:rPr>
          <w:rFonts w:ascii="Arial" w:hAnsi="Arial"/>
          <w:b/>
          <w:sz w:val="24"/>
        </w:rPr>
      </w:pPr>
    </w:p>
    <w:bookmarkEnd w:id="0"/>
    <w:p w14:paraId="030DD29D" w14:textId="77777777" w:rsidR="004234EA" w:rsidRPr="00224CEF" w:rsidRDefault="004234EA" w:rsidP="00D43D6F">
      <w:pPr>
        <w:pStyle w:val="1"/>
        <w:numPr>
          <w:ilvl w:val="0"/>
          <w:numId w:val="29"/>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1AF5AEFC" w:rsidR="00390C3F" w:rsidRPr="00EA5065"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w:t>
      </w:r>
      <w:r w:rsidR="002C2605">
        <w:rPr>
          <w:rFonts w:ascii="Arial" w:hAnsi="Arial" w:cs="Arial"/>
          <w:color w:val="000000"/>
          <w:lang w:eastAsia="zh-CN"/>
        </w:rPr>
        <w:t>PDCP running</w:t>
      </w:r>
      <w:r w:rsidRPr="00EA5065">
        <w:rPr>
          <w:rFonts w:ascii="Arial" w:hAnsi="Arial" w:cs="Arial"/>
          <w:color w:val="000000"/>
          <w:lang w:eastAsia="zh-CN"/>
        </w:rPr>
        <w:t xml:space="preserve"> CR for </w:t>
      </w:r>
      <w:r w:rsidR="002C2605">
        <w:rPr>
          <w:rFonts w:ascii="Arial" w:hAnsi="Arial" w:cs="Arial"/>
          <w:color w:val="000000"/>
          <w:lang w:eastAsia="zh-CN"/>
        </w:rPr>
        <w:t>XR</w:t>
      </w:r>
      <w:r w:rsidRPr="00EA5065">
        <w:rPr>
          <w:rFonts w:ascii="Arial" w:hAnsi="Arial" w:cs="Arial"/>
          <w:color w:val="000000"/>
          <w:lang w:eastAsia="zh-CN"/>
        </w:rPr>
        <w:t>.</w:t>
      </w:r>
    </w:p>
    <w:p w14:paraId="59572688" w14:textId="77777777" w:rsidR="002C2605" w:rsidRDefault="002C2605" w:rsidP="002C2605">
      <w:pPr>
        <w:pStyle w:val="EmailDiscussion"/>
      </w:pPr>
      <w:r>
        <w:t>[POST123bis][026][XR] 38.323 Running CR (LG)</w:t>
      </w:r>
    </w:p>
    <w:p w14:paraId="7F6E06B2" w14:textId="77777777" w:rsidR="002C2605" w:rsidRDefault="002C2605" w:rsidP="002C2605">
      <w:pPr>
        <w:pStyle w:val="EmailDiscussion2"/>
        <w:ind w:left="1619" w:firstLine="0"/>
      </w:pPr>
      <w:r>
        <w:t xml:space="preserve">Scope: </w:t>
      </w:r>
    </w:p>
    <w:p w14:paraId="3B03CBF5" w14:textId="77777777" w:rsidR="002C2605" w:rsidRDefault="002C2605" w:rsidP="002C2605">
      <w:pPr>
        <w:pStyle w:val="EmailDiscussion2"/>
        <w:ind w:left="1619" w:firstLine="0"/>
      </w:pPr>
      <w:r>
        <w:t>- Review running CR</w:t>
      </w:r>
    </w:p>
    <w:p w14:paraId="1BB4420F" w14:textId="77777777" w:rsidR="002C2605" w:rsidRDefault="002C2605" w:rsidP="002C2605">
      <w:pPr>
        <w:pStyle w:val="EmailDiscussion2"/>
        <w:ind w:left="1619" w:firstLine="0"/>
      </w:pPr>
      <w:r>
        <w:t xml:space="preserve">- Identify open issues </w:t>
      </w:r>
    </w:p>
    <w:p w14:paraId="6D56FAEF" w14:textId="77777777" w:rsidR="002C2605" w:rsidRDefault="002C2605" w:rsidP="002C2605">
      <w:pPr>
        <w:pStyle w:val="EmailDiscussion2"/>
        <w:ind w:left="1619" w:firstLine="0"/>
      </w:pPr>
      <w:r>
        <w:t xml:space="preserve">- Get inputs for subset of open issues (focus on more detailed open issues that would help with CR finalisation). </w:t>
      </w:r>
    </w:p>
    <w:p w14:paraId="3CE59996" w14:textId="5B643C40" w:rsidR="002C2605" w:rsidRDefault="002C2605" w:rsidP="002C2605">
      <w:pPr>
        <w:pStyle w:val="EmailDiscussion2"/>
      </w:pPr>
      <w:r>
        <w:tab/>
        <w:t>Deadline: long</w:t>
      </w:r>
    </w:p>
    <w:p w14:paraId="37E85266" w14:textId="77777777" w:rsidR="00F632F6" w:rsidRPr="00F632F6" w:rsidRDefault="00F632F6" w:rsidP="00F632F6">
      <w:pPr>
        <w:rPr>
          <w:rFonts w:ascii="Arial" w:hAnsi="Arial" w:cs="Arial"/>
          <w:lang w:eastAsia="zh-CN"/>
        </w:rPr>
      </w:pPr>
    </w:p>
    <w:p w14:paraId="5873306B" w14:textId="1794456C" w:rsidR="00D43D6F" w:rsidRPr="00F632F6" w:rsidRDefault="007F2B4D" w:rsidP="00F632F6">
      <w:pPr>
        <w:pStyle w:val="1"/>
        <w:numPr>
          <w:ilvl w:val="0"/>
          <w:numId w:val="29"/>
        </w:numPr>
        <w:spacing w:before="100" w:beforeAutospacing="1" w:after="100" w:afterAutospacing="1" w:line="276" w:lineRule="auto"/>
        <w:jc w:val="both"/>
        <w:rPr>
          <w:rFonts w:cs="Arial"/>
          <w:lang w:eastAsia="zh-CN"/>
        </w:rPr>
      </w:pPr>
      <w:r w:rsidRPr="00F632F6">
        <w:rPr>
          <w:rFonts w:cs="Arial"/>
          <w:lang w:eastAsia="zh-CN"/>
        </w:rPr>
        <w:t>Contact informat</w:t>
      </w:r>
      <w:r w:rsidR="00F632F6">
        <w:rPr>
          <w:rFonts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3148"/>
        <w:gridCol w:w="3492"/>
      </w:tblGrid>
      <w:tr w:rsidR="007F2B4D" w:rsidRPr="00EA5065" w14:paraId="46AA4EDF" w14:textId="77777777" w:rsidTr="0008121A">
        <w:tc>
          <w:tcPr>
            <w:tcW w:w="2989"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148" w:type="dxa"/>
            <w:shd w:val="clear" w:color="auto" w:fill="auto"/>
          </w:tcPr>
          <w:p w14:paraId="0D2989BD" w14:textId="009AF146"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Name</w:t>
            </w:r>
          </w:p>
        </w:tc>
        <w:tc>
          <w:tcPr>
            <w:tcW w:w="3492"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F92BA2" w:rsidRPr="00EA5065" w14:paraId="0899C409" w14:textId="77777777" w:rsidTr="0008121A">
        <w:tc>
          <w:tcPr>
            <w:tcW w:w="2989" w:type="dxa"/>
            <w:shd w:val="clear" w:color="auto" w:fill="auto"/>
          </w:tcPr>
          <w:p w14:paraId="0EA089EC" w14:textId="72C78B5A"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Vodafone</w:t>
            </w:r>
          </w:p>
        </w:tc>
        <w:tc>
          <w:tcPr>
            <w:tcW w:w="3148" w:type="dxa"/>
            <w:shd w:val="clear" w:color="auto" w:fill="auto"/>
          </w:tcPr>
          <w:p w14:paraId="3FD7CC18" w14:textId="19A07201"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 Kulakov</w:t>
            </w:r>
          </w:p>
        </w:tc>
        <w:tc>
          <w:tcPr>
            <w:tcW w:w="3492" w:type="dxa"/>
            <w:shd w:val="clear" w:color="auto" w:fill="auto"/>
          </w:tcPr>
          <w:p w14:paraId="54BD98BF" w14:textId="571F467B"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Alexey.kulakov@vodafone.com</w:t>
            </w:r>
          </w:p>
        </w:tc>
      </w:tr>
      <w:tr w:rsidR="00F92BA2" w:rsidRPr="00EA5065" w14:paraId="300F7EAB" w14:textId="77777777" w:rsidTr="0008121A">
        <w:tc>
          <w:tcPr>
            <w:tcW w:w="2989" w:type="dxa"/>
            <w:shd w:val="clear" w:color="auto" w:fill="auto"/>
          </w:tcPr>
          <w:p w14:paraId="0E024F49" w14:textId="7F8D49D7"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148" w:type="dxa"/>
            <w:shd w:val="clear" w:color="auto" w:fill="auto"/>
          </w:tcPr>
          <w:p w14:paraId="09A857F9" w14:textId="1D2CBF8D"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 Wallace Kuo</w:t>
            </w:r>
          </w:p>
        </w:tc>
        <w:tc>
          <w:tcPr>
            <w:tcW w:w="3492" w:type="dxa"/>
            <w:shd w:val="clear" w:color="auto" w:fill="auto"/>
          </w:tcPr>
          <w:p w14:paraId="1A43A4A1" w14:textId="4EC513DC"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pingheng_kuo@apple.com</w:t>
            </w:r>
          </w:p>
        </w:tc>
      </w:tr>
      <w:tr w:rsidR="00583A14" w:rsidRPr="00EA5065" w14:paraId="79CD2710" w14:textId="77777777" w:rsidTr="0008121A">
        <w:tc>
          <w:tcPr>
            <w:tcW w:w="2989" w:type="dxa"/>
            <w:shd w:val="clear" w:color="auto" w:fill="auto"/>
          </w:tcPr>
          <w:p w14:paraId="2345B3DC" w14:textId="5AAD662C"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3148" w:type="dxa"/>
            <w:shd w:val="clear" w:color="auto" w:fill="auto"/>
          </w:tcPr>
          <w:p w14:paraId="4411C9A0" w14:textId="3FF2B585"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C</w:t>
            </w:r>
            <w:r>
              <w:rPr>
                <w:rFonts w:ascii="Arial" w:hAnsi="Arial" w:cs="Arial"/>
                <w:color w:val="000000"/>
                <w:sz w:val="21"/>
                <w:lang w:eastAsia="zh-CN"/>
              </w:rPr>
              <w:t>henli</w:t>
            </w:r>
          </w:p>
        </w:tc>
        <w:tc>
          <w:tcPr>
            <w:tcW w:w="3492" w:type="dxa"/>
            <w:shd w:val="clear" w:color="auto" w:fill="auto"/>
          </w:tcPr>
          <w:p w14:paraId="7970DCA2" w14:textId="67EA708A"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Chenli5g@vivo.com</w:t>
            </w:r>
          </w:p>
        </w:tc>
      </w:tr>
      <w:tr w:rsidR="00295EA6" w:rsidRPr="00EA5065" w14:paraId="303DFDF0" w14:textId="77777777" w:rsidTr="0008121A">
        <w:tc>
          <w:tcPr>
            <w:tcW w:w="2989" w:type="dxa"/>
            <w:shd w:val="clear" w:color="auto" w:fill="auto"/>
          </w:tcPr>
          <w:p w14:paraId="6E53E745" w14:textId="5543A532"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OPPO</w:t>
            </w:r>
          </w:p>
        </w:tc>
        <w:tc>
          <w:tcPr>
            <w:tcW w:w="3148" w:type="dxa"/>
            <w:shd w:val="clear" w:color="auto" w:fill="auto"/>
          </w:tcPr>
          <w:p w14:paraId="23DC38C1" w14:textId="743FEBA4"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Z</w:t>
            </w:r>
            <w:r>
              <w:rPr>
                <w:rFonts w:ascii="Arial" w:hAnsi="Arial" w:cs="Arial"/>
                <w:color w:val="000000"/>
                <w:sz w:val="21"/>
                <w:lang w:eastAsia="zh-CN"/>
              </w:rPr>
              <w:t>he Fu</w:t>
            </w:r>
          </w:p>
        </w:tc>
        <w:tc>
          <w:tcPr>
            <w:tcW w:w="3492" w:type="dxa"/>
            <w:shd w:val="clear" w:color="auto" w:fill="auto"/>
          </w:tcPr>
          <w:p w14:paraId="527A1329" w14:textId="12B22B08"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f</w:t>
            </w:r>
            <w:r>
              <w:rPr>
                <w:rFonts w:ascii="Arial" w:hAnsi="Arial" w:cs="Arial"/>
                <w:color w:val="000000"/>
                <w:sz w:val="21"/>
                <w:lang w:eastAsia="zh-CN"/>
              </w:rPr>
              <w:t>uzhe@OPPO.com</w:t>
            </w:r>
          </w:p>
        </w:tc>
      </w:tr>
      <w:tr w:rsidR="00C8099E" w:rsidRPr="00EA5065" w14:paraId="3B361892" w14:textId="77777777" w:rsidTr="0008121A">
        <w:tc>
          <w:tcPr>
            <w:tcW w:w="2989" w:type="dxa"/>
            <w:shd w:val="clear" w:color="auto" w:fill="auto"/>
          </w:tcPr>
          <w:p w14:paraId="03711A24" w14:textId="595309D9"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Nokia</w:t>
            </w:r>
          </w:p>
        </w:tc>
        <w:tc>
          <w:tcPr>
            <w:tcW w:w="3148" w:type="dxa"/>
            <w:shd w:val="clear" w:color="auto" w:fill="auto"/>
          </w:tcPr>
          <w:p w14:paraId="25048E87" w14:textId="5C1DCBCD"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Benoist Sébire</w:t>
            </w:r>
          </w:p>
        </w:tc>
        <w:tc>
          <w:tcPr>
            <w:tcW w:w="3492" w:type="dxa"/>
            <w:shd w:val="clear" w:color="auto" w:fill="auto"/>
          </w:tcPr>
          <w:p w14:paraId="3ADC9467" w14:textId="3FC4F8EA"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benoist.sebire@nokia.com</w:t>
            </w:r>
          </w:p>
        </w:tc>
      </w:tr>
      <w:tr w:rsidR="00214809" w:rsidRPr="00EA5065" w14:paraId="2D9F02C3" w14:textId="77777777" w:rsidTr="0008121A">
        <w:tc>
          <w:tcPr>
            <w:tcW w:w="2989" w:type="dxa"/>
            <w:shd w:val="clear" w:color="auto" w:fill="auto"/>
          </w:tcPr>
          <w:p w14:paraId="495562F9" w14:textId="457672DD"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Ericsson</w:t>
            </w:r>
          </w:p>
        </w:tc>
        <w:tc>
          <w:tcPr>
            <w:tcW w:w="3148" w:type="dxa"/>
            <w:shd w:val="clear" w:color="auto" w:fill="auto"/>
          </w:tcPr>
          <w:p w14:paraId="6BC2BA8E" w14:textId="69B6FBB3"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Richard Tano</w:t>
            </w:r>
          </w:p>
        </w:tc>
        <w:tc>
          <w:tcPr>
            <w:tcW w:w="3492" w:type="dxa"/>
            <w:shd w:val="clear" w:color="auto" w:fill="auto"/>
          </w:tcPr>
          <w:p w14:paraId="287BBA18" w14:textId="024B9B03"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Richard.tano@ericsson.com</w:t>
            </w:r>
          </w:p>
        </w:tc>
      </w:tr>
      <w:tr w:rsidR="004F319A" w:rsidRPr="00EA5065" w14:paraId="7097E820" w14:textId="77777777" w:rsidTr="0008121A">
        <w:tc>
          <w:tcPr>
            <w:tcW w:w="2989" w:type="dxa"/>
            <w:shd w:val="clear" w:color="auto" w:fill="auto"/>
          </w:tcPr>
          <w:p w14:paraId="4E87E014" w14:textId="3F631E18"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H</w:t>
            </w:r>
            <w:r>
              <w:rPr>
                <w:rFonts w:ascii="Arial" w:hAnsi="Arial" w:cs="Arial"/>
                <w:color w:val="000000"/>
                <w:sz w:val="21"/>
                <w:lang w:eastAsia="zh-CN"/>
              </w:rPr>
              <w:t>uawei, HiSilicon</w:t>
            </w:r>
          </w:p>
        </w:tc>
        <w:tc>
          <w:tcPr>
            <w:tcW w:w="3148" w:type="dxa"/>
            <w:shd w:val="clear" w:color="auto" w:fill="auto"/>
          </w:tcPr>
          <w:p w14:paraId="4DAC4983" w14:textId="3A9A319C"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L</w:t>
            </w:r>
            <w:r>
              <w:rPr>
                <w:rFonts w:ascii="Arial" w:hAnsi="Arial" w:cs="Arial"/>
                <w:color w:val="000000"/>
                <w:sz w:val="21"/>
                <w:lang w:eastAsia="zh-CN"/>
              </w:rPr>
              <w:t>i Qiang</w:t>
            </w:r>
          </w:p>
        </w:tc>
        <w:tc>
          <w:tcPr>
            <w:tcW w:w="3492" w:type="dxa"/>
            <w:shd w:val="clear" w:color="auto" w:fill="auto"/>
          </w:tcPr>
          <w:p w14:paraId="658D1628" w14:textId="71A6EAD9"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qiangli3@huawei.com</w:t>
            </w:r>
          </w:p>
        </w:tc>
      </w:tr>
      <w:tr w:rsidR="00EA2E33" w:rsidRPr="00EA5065" w14:paraId="2B8389F5" w14:textId="77777777" w:rsidTr="0008121A">
        <w:tc>
          <w:tcPr>
            <w:tcW w:w="2989" w:type="dxa"/>
            <w:shd w:val="clear" w:color="auto" w:fill="auto"/>
          </w:tcPr>
          <w:p w14:paraId="55583528" w14:textId="2F768904" w:rsidR="00EA2E33" w:rsidRDefault="00EA2E33"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NEC</w:t>
            </w:r>
          </w:p>
        </w:tc>
        <w:tc>
          <w:tcPr>
            <w:tcW w:w="3148" w:type="dxa"/>
            <w:shd w:val="clear" w:color="auto" w:fill="auto"/>
          </w:tcPr>
          <w:p w14:paraId="33FC297B" w14:textId="329DE5B7" w:rsidR="00EA2E33" w:rsidRDefault="00EA2E33"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Sat</w:t>
            </w:r>
            <w:r w:rsidR="00A0100E">
              <w:rPr>
                <w:rFonts w:ascii="Arial" w:hAnsi="Arial" w:cs="Arial"/>
                <w:color w:val="000000"/>
                <w:sz w:val="21"/>
                <w:lang w:eastAsia="zh-CN"/>
              </w:rPr>
              <w:t>oaki</w:t>
            </w:r>
            <w:r>
              <w:rPr>
                <w:rFonts w:ascii="Arial" w:hAnsi="Arial" w:cs="Arial"/>
                <w:color w:val="000000"/>
                <w:sz w:val="21"/>
                <w:lang w:eastAsia="zh-CN"/>
              </w:rPr>
              <w:t xml:space="preserve"> </w:t>
            </w:r>
            <w:r>
              <w:rPr>
                <w:rFonts w:ascii="Arial" w:hAnsi="Arial" w:cs="Arial" w:hint="eastAsia"/>
                <w:color w:val="000000"/>
                <w:sz w:val="21"/>
                <w:lang w:eastAsia="zh-CN"/>
              </w:rPr>
              <w:t>Hayashi</w:t>
            </w:r>
          </w:p>
        </w:tc>
        <w:tc>
          <w:tcPr>
            <w:tcW w:w="3492" w:type="dxa"/>
            <w:shd w:val="clear" w:color="auto" w:fill="auto"/>
          </w:tcPr>
          <w:p w14:paraId="6BD02760" w14:textId="58EF455E" w:rsidR="00EA2E33" w:rsidRPr="00EA2E33" w:rsidRDefault="00EA2E33" w:rsidP="00F92BA2">
            <w:pPr>
              <w:spacing w:before="100" w:beforeAutospacing="1" w:after="100" w:afterAutospacing="1"/>
              <w:jc w:val="both"/>
              <w:rPr>
                <w:rFonts w:ascii="Arial" w:eastAsia="Yu Mincho" w:hAnsi="Arial" w:cs="Arial"/>
                <w:color w:val="000000"/>
                <w:sz w:val="21"/>
                <w:lang w:eastAsia="ja-JP"/>
              </w:rPr>
            </w:pPr>
            <w:r>
              <w:rPr>
                <w:rFonts w:ascii="Arial" w:hAnsi="Arial" w:cs="Arial"/>
                <w:color w:val="000000"/>
                <w:sz w:val="21"/>
                <w:lang w:eastAsia="zh-CN"/>
              </w:rPr>
              <w:t>s</w:t>
            </w:r>
            <w:r>
              <w:rPr>
                <w:rFonts w:ascii="Arial" w:hAnsi="Arial" w:cs="Arial" w:hint="eastAsia"/>
                <w:color w:val="000000"/>
                <w:sz w:val="21"/>
                <w:lang w:eastAsia="zh-CN"/>
              </w:rPr>
              <w:t>atoaki</w:t>
            </w:r>
            <w:r>
              <w:rPr>
                <w:rFonts w:ascii="Arial" w:hAnsi="Arial" w:cs="Arial"/>
                <w:color w:val="000000"/>
                <w:sz w:val="21"/>
                <w:lang w:eastAsia="zh-CN"/>
              </w:rPr>
              <w:t>-</w:t>
            </w:r>
            <w:r>
              <w:rPr>
                <w:rFonts w:ascii="Arial" w:hAnsi="Arial" w:cs="Arial" w:hint="eastAsia"/>
                <w:color w:val="000000"/>
                <w:sz w:val="21"/>
                <w:lang w:eastAsia="zh-CN"/>
              </w:rPr>
              <w:t>hayashi</w:t>
            </w:r>
            <w:r>
              <w:rPr>
                <w:rFonts w:ascii="Arial" w:eastAsia="Yu Mincho" w:hAnsi="Arial" w:cs="Arial" w:hint="eastAsia"/>
                <w:color w:val="000000"/>
                <w:sz w:val="21"/>
                <w:lang w:eastAsia="ja-JP"/>
              </w:rPr>
              <w:t>@</w:t>
            </w:r>
            <w:r>
              <w:rPr>
                <w:rFonts w:ascii="Arial" w:eastAsia="Yu Mincho" w:hAnsi="Arial" w:cs="Arial"/>
                <w:color w:val="000000"/>
                <w:sz w:val="21"/>
                <w:lang w:eastAsia="ja-JP"/>
              </w:rPr>
              <w:t>nec.com</w:t>
            </w:r>
          </w:p>
        </w:tc>
      </w:tr>
      <w:tr w:rsidR="0008121A" w:rsidRPr="00EA5065" w14:paraId="31982326" w14:textId="77777777" w:rsidTr="0008121A">
        <w:tc>
          <w:tcPr>
            <w:tcW w:w="2989" w:type="dxa"/>
            <w:shd w:val="clear" w:color="auto" w:fill="auto"/>
          </w:tcPr>
          <w:p w14:paraId="55A3BE7C" w14:textId="4299AEEB" w:rsidR="0008121A" w:rsidRDefault="0008121A" w:rsidP="0008121A">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Xiao</w:t>
            </w:r>
            <w:r>
              <w:rPr>
                <w:rFonts w:ascii="Arial" w:hAnsi="Arial" w:cs="Arial"/>
                <w:color w:val="000000"/>
                <w:sz w:val="21"/>
                <w:lang w:eastAsia="zh-CN"/>
              </w:rPr>
              <w:t>mi</w:t>
            </w:r>
          </w:p>
        </w:tc>
        <w:tc>
          <w:tcPr>
            <w:tcW w:w="3148" w:type="dxa"/>
            <w:shd w:val="clear" w:color="auto" w:fill="auto"/>
          </w:tcPr>
          <w:p w14:paraId="05CF6D52" w14:textId="1CD848DC" w:rsidR="0008121A" w:rsidRDefault="0008121A" w:rsidP="0008121A">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Y</w:t>
            </w:r>
            <w:r>
              <w:rPr>
                <w:rFonts w:ascii="Arial" w:hAnsi="Arial" w:cs="Arial"/>
                <w:color w:val="000000"/>
                <w:sz w:val="21"/>
                <w:lang w:eastAsia="zh-CN"/>
              </w:rPr>
              <w:t>anhua Li</w:t>
            </w:r>
          </w:p>
        </w:tc>
        <w:tc>
          <w:tcPr>
            <w:tcW w:w="3492" w:type="dxa"/>
            <w:shd w:val="clear" w:color="auto" w:fill="auto"/>
          </w:tcPr>
          <w:p w14:paraId="01A1A734" w14:textId="306FF172" w:rsidR="0008121A" w:rsidRDefault="0008121A"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Liyanhua1@xiaomi.com</w:t>
            </w:r>
          </w:p>
        </w:tc>
      </w:tr>
      <w:tr w:rsidR="003517D4" w:rsidRPr="00EA5065" w14:paraId="312670AD" w14:textId="77777777" w:rsidTr="0008121A">
        <w:tc>
          <w:tcPr>
            <w:tcW w:w="2989" w:type="dxa"/>
            <w:shd w:val="clear" w:color="auto" w:fill="auto"/>
          </w:tcPr>
          <w:p w14:paraId="79446E15" w14:textId="2ABD750A" w:rsidR="003517D4" w:rsidRDefault="003517D4"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CATT</w:t>
            </w:r>
          </w:p>
        </w:tc>
        <w:tc>
          <w:tcPr>
            <w:tcW w:w="3148" w:type="dxa"/>
            <w:shd w:val="clear" w:color="auto" w:fill="auto"/>
          </w:tcPr>
          <w:p w14:paraId="51402652" w14:textId="5BF08244" w:rsidR="003517D4" w:rsidRDefault="003517D4"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Pierre Bertrand</w:t>
            </w:r>
          </w:p>
        </w:tc>
        <w:tc>
          <w:tcPr>
            <w:tcW w:w="3492" w:type="dxa"/>
            <w:shd w:val="clear" w:color="auto" w:fill="auto"/>
          </w:tcPr>
          <w:p w14:paraId="250AFA06" w14:textId="5608C76D" w:rsidR="003517D4" w:rsidRDefault="003517D4"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pierrebertrand@catt.cn</w:t>
            </w:r>
          </w:p>
        </w:tc>
      </w:tr>
      <w:tr w:rsidR="009C5055" w:rsidRPr="00EA5065" w14:paraId="76227268" w14:textId="77777777" w:rsidTr="0008121A">
        <w:tc>
          <w:tcPr>
            <w:tcW w:w="2989" w:type="dxa"/>
            <w:shd w:val="clear" w:color="auto" w:fill="auto"/>
          </w:tcPr>
          <w:p w14:paraId="537D6B6B" w14:textId="27FE6AB8" w:rsidR="009C5055" w:rsidRDefault="009C5055"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Futurewei</w:t>
            </w:r>
          </w:p>
        </w:tc>
        <w:tc>
          <w:tcPr>
            <w:tcW w:w="3148" w:type="dxa"/>
            <w:shd w:val="clear" w:color="auto" w:fill="auto"/>
          </w:tcPr>
          <w:p w14:paraId="0D8ED7E4" w14:textId="7CBDA5AE" w:rsidR="009C5055" w:rsidRDefault="009C5055"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Yunsong Yang</w:t>
            </w:r>
          </w:p>
        </w:tc>
        <w:tc>
          <w:tcPr>
            <w:tcW w:w="3492" w:type="dxa"/>
            <w:shd w:val="clear" w:color="auto" w:fill="auto"/>
          </w:tcPr>
          <w:p w14:paraId="3BFD0E82" w14:textId="3D13A1E8" w:rsidR="009C5055" w:rsidRDefault="00AF2E46" w:rsidP="0008121A">
            <w:pPr>
              <w:spacing w:before="100" w:beforeAutospacing="1" w:after="100" w:afterAutospacing="1"/>
              <w:jc w:val="both"/>
              <w:rPr>
                <w:rFonts w:ascii="Arial" w:hAnsi="Arial" w:cs="Arial"/>
                <w:color w:val="000000"/>
                <w:sz w:val="21"/>
                <w:lang w:eastAsia="zh-CN"/>
              </w:rPr>
            </w:pPr>
            <w:hyperlink r:id="rId13" w:history="1">
              <w:r w:rsidR="00C64990" w:rsidRPr="00C24DA5">
                <w:rPr>
                  <w:rStyle w:val="aa"/>
                  <w:rFonts w:ascii="Arial" w:hAnsi="Arial" w:cs="Arial"/>
                  <w:sz w:val="21"/>
                  <w:lang w:eastAsia="zh-CN"/>
                </w:rPr>
                <w:t>yyang1@futurewei.com</w:t>
              </w:r>
            </w:hyperlink>
          </w:p>
        </w:tc>
      </w:tr>
      <w:tr w:rsidR="00C64990" w:rsidRPr="00EA5065" w14:paraId="16D140ED" w14:textId="77777777" w:rsidTr="0008121A">
        <w:tc>
          <w:tcPr>
            <w:tcW w:w="2989" w:type="dxa"/>
            <w:shd w:val="clear" w:color="auto" w:fill="auto"/>
          </w:tcPr>
          <w:p w14:paraId="775B9EDA" w14:textId="6A86E77A" w:rsidR="00C64990" w:rsidRDefault="00C64990"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Canon</w:t>
            </w:r>
          </w:p>
        </w:tc>
        <w:tc>
          <w:tcPr>
            <w:tcW w:w="3148" w:type="dxa"/>
            <w:shd w:val="clear" w:color="auto" w:fill="auto"/>
          </w:tcPr>
          <w:p w14:paraId="10EA10A7" w14:textId="4E576264" w:rsidR="00C64990" w:rsidRDefault="00C64990"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Yacine El kolli</w:t>
            </w:r>
          </w:p>
        </w:tc>
        <w:tc>
          <w:tcPr>
            <w:tcW w:w="3492" w:type="dxa"/>
            <w:shd w:val="clear" w:color="auto" w:fill="auto"/>
          </w:tcPr>
          <w:p w14:paraId="7E8D8917" w14:textId="1560D314" w:rsidR="00C64990" w:rsidRDefault="00C64990"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yacine.elkolli@crf.canon.fr</w:t>
            </w:r>
          </w:p>
        </w:tc>
      </w:tr>
      <w:tr w:rsidR="00213327" w:rsidRPr="00EA5065" w14:paraId="5F93795F" w14:textId="77777777" w:rsidTr="0008121A">
        <w:tc>
          <w:tcPr>
            <w:tcW w:w="2989" w:type="dxa"/>
            <w:shd w:val="clear" w:color="auto" w:fill="auto"/>
          </w:tcPr>
          <w:p w14:paraId="78EFBE94" w14:textId="2BCCF28E" w:rsidR="00213327" w:rsidRDefault="00213327"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Fujitsu</w:t>
            </w:r>
          </w:p>
        </w:tc>
        <w:tc>
          <w:tcPr>
            <w:tcW w:w="3148" w:type="dxa"/>
            <w:shd w:val="clear" w:color="auto" w:fill="auto"/>
          </w:tcPr>
          <w:p w14:paraId="206F22D0" w14:textId="431F45B4" w:rsidR="00213327" w:rsidRDefault="00213327" w:rsidP="0008121A">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ue Yi</w:t>
            </w:r>
          </w:p>
        </w:tc>
        <w:tc>
          <w:tcPr>
            <w:tcW w:w="3492" w:type="dxa"/>
            <w:shd w:val="clear" w:color="auto" w:fill="auto"/>
          </w:tcPr>
          <w:p w14:paraId="62974087" w14:textId="490D739A" w:rsidR="00213327" w:rsidRDefault="00213327" w:rsidP="0008121A">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y</w:t>
            </w:r>
            <w:r>
              <w:rPr>
                <w:rFonts w:ascii="Arial" w:hAnsi="Arial" w:cs="Arial"/>
                <w:color w:val="000000"/>
                <w:sz w:val="21"/>
                <w:lang w:eastAsia="zh-CN"/>
              </w:rPr>
              <w:t>isu@fujitsu.com</w:t>
            </w:r>
          </w:p>
        </w:tc>
      </w:tr>
      <w:tr w:rsidR="00C62141" w:rsidRPr="00EA5065" w14:paraId="4E873EAF" w14:textId="77777777" w:rsidTr="00C62141">
        <w:tc>
          <w:tcPr>
            <w:tcW w:w="2989" w:type="dxa"/>
            <w:tcBorders>
              <w:top w:val="single" w:sz="4" w:space="0" w:color="auto"/>
              <w:left w:val="single" w:sz="4" w:space="0" w:color="auto"/>
              <w:bottom w:val="single" w:sz="4" w:space="0" w:color="auto"/>
              <w:right w:val="single" w:sz="4" w:space="0" w:color="auto"/>
            </w:tcBorders>
            <w:shd w:val="clear" w:color="auto" w:fill="auto"/>
          </w:tcPr>
          <w:p w14:paraId="59CFB6A9" w14:textId="77777777" w:rsidR="00C62141" w:rsidRDefault="00C62141" w:rsidP="00B0252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Intel</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109F641D" w14:textId="77777777" w:rsidR="00C62141" w:rsidRDefault="00C62141" w:rsidP="00B0252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Marta Martinez Tarradell</w:t>
            </w:r>
          </w:p>
        </w:tc>
        <w:tc>
          <w:tcPr>
            <w:tcW w:w="3492" w:type="dxa"/>
            <w:tcBorders>
              <w:top w:val="single" w:sz="4" w:space="0" w:color="auto"/>
              <w:left w:val="single" w:sz="4" w:space="0" w:color="auto"/>
              <w:bottom w:val="single" w:sz="4" w:space="0" w:color="auto"/>
              <w:right w:val="single" w:sz="4" w:space="0" w:color="auto"/>
            </w:tcBorders>
            <w:shd w:val="clear" w:color="auto" w:fill="auto"/>
          </w:tcPr>
          <w:p w14:paraId="4DD06388" w14:textId="6F4946E5" w:rsidR="00C62141" w:rsidRDefault="00C62141" w:rsidP="00B0252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marta.m.tarradell@intel.com</w:t>
            </w:r>
          </w:p>
        </w:tc>
      </w:tr>
      <w:tr w:rsidR="00292C48" w:rsidRPr="00EA5065" w14:paraId="4E4116C7" w14:textId="77777777" w:rsidTr="00C62141">
        <w:tc>
          <w:tcPr>
            <w:tcW w:w="2989" w:type="dxa"/>
            <w:tcBorders>
              <w:top w:val="single" w:sz="4" w:space="0" w:color="auto"/>
              <w:left w:val="single" w:sz="4" w:space="0" w:color="auto"/>
              <w:bottom w:val="single" w:sz="4" w:space="0" w:color="auto"/>
              <w:right w:val="single" w:sz="4" w:space="0" w:color="auto"/>
            </w:tcBorders>
            <w:shd w:val="clear" w:color="auto" w:fill="auto"/>
          </w:tcPr>
          <w:p w14:paraId="1AD90CA9" w14:textId="142EFD13" w:rsidR="00292C48" w:rsidRDefault="00292C48" w:rsidP="00B0252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Samsung</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13C7645F" w14:textId="333784AB" w:rsidR="00292C48" w:rsidRDefault="00292C48" w:rsidP="00B0252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Vinay Shrivastava</w:t>
            </w:r>
          </w:p>
        </w:tc>
        <w:tc>
          <w:tcPr>
            <w:tcW w:w="3492" w:type="dxa"/>
            <w:tcBorders>
              <w:top w:val="single" w:sz="4" w:space="0" w:color="auto"/>
              <w:left w:val="single" w:sz="4" w:space="0" w:color="auto"/>
              <w:bottom w:val="single" w:sz="4" w:space="0" w:color="auto"/>
              <w:right w:val="single" w:sz="4" w:space="0" w:color="auto"/>
            </w:tcBorders>
            <w:shd w:val="clear" w:color="auto" w:fill="auto"/>
          </w:tcPr>
          <w:p w14:paraId="63625418" w14:textId="0046D003" w:rsidR="00292C48" w:rsidRDefault="00292C48" w:rsidP="00B0252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shrivastava@samsung.com</w:t>
            </w:r>
          </w:p>
        </w:tc>
      </w:tr>
    </w:tbl>
    <w:p w14:paraId="756090DE" w14:textId="77777777" w:rsidR="00F632F6" w:rsidRPr="00EA5065" w:rsidRDefault="00F632F6" w:rsidP="007F2B4D">
      <w:pPr>
        <w:rPr>
          <w:rFonts w:ascii="Arial" w:hAnsi="Arial" w:cs="Arial"/>
          <w:lang w:eastAsia="zh-CN"/>
        </w:rPr>
      </w:pPr>
    </w:p>
    <w:p w14:paraId="5B4EDDAD" w14:textId="77777777" w:rsidR="00D43D6F" w:rsidRDefault="00D43D6F" w:rsidP="00D43D6F">
      <w:pPr>
        <w:pStyle w:val="1"/>
        <w:numPr>
          <w:ilvl w:val="0"/>
          <w:numId w:val="29"/>
        </w:numPr>
        <w:spacing w:before="100" w:beforeAutospacing="1" w:after="100" w:afterAutospacing="1" w:line="276" w:lineRule="auto"/>
        <w:jc w:val="both"/>
        <w:rPr>
          <w:rFonts w:cs="Arial"/>
          <w:lang w:eastAsia="zh-CN"/>
        </w:rPr>
      </w:pPr>
      <w:r w:rsidRPr="00EA5065">
        <w:rPr>
          <w:rFonts w:cs="Arial"/>
          <w:lang w:eastAsia="zh-CN"/>
        </w:rPr>
        <w:lastRenderedPageBreak/>
        <w:t>Discussions</w:t>
      </w:r>
    </w:p>
    <w:p w14:paraId="67236F51" w14:textId="0A9B68B2"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w:t>
      </w:r>
      <w:r w:rsidR="00D66E2E">
        <w:rPr>
          <w:rFonts w:ascii="Arial" w:hAnsi="Arial" w:cs="Arial"/>
          <w:color w:val="000000"/>
          <w:lang w:eastAsia="zh-CN"/>
        </w:rPr>
        <w:t>PDCP running CR</w:t>
      </w:r>
      <w:r w:rsidR="001B080D" w:rsidRPr="001B080D">
        <w:rPr>
          <w:rFonts w:ascii="Arial" w:hAnsi="Arial" w:cs="Arial"/>
          <w:color w:val="000000"/>
          <w:lang w:eastAsia="zh-CN"/>
        </w:rPr>
        <w: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1967"/>
        <w:gridCol w:w="4110"/>
        <w:gridCol w:w="2263"/>
      </w:tblGrid>
      <w:tr w:rsidR="004A60B4" w:rsidRPr="00EA5065" w14:paraId="66B50DE8" w14:textId="3F8AFA62" w:rsidTr="00C95BC4">
        <w:tc>
          <w:tcPr>
            <w:tcW w:w="1289" w:type="dxa"/>
            <w:shd w:val="clear" w:color="auto" w:fill="BFBFBF"/>
          </w:tcPr>
          <w:p w14:paraId="7B9B28DC" w14:textId="5C428FFE" w:rsidR="004A60B4" w:rsidRPr="00EA5065" w:rsidRDefault="004A60B4" w:rsidP="00F632F6">
            <w:pPr>
              <w:spacing w:before="100" w:beforeAutospacing="1" w:after="100" w:afterAutospacing="1"/>
              <w:rPr>
                <w:rFonts w:ascii="Arial" w:hAnsi="Arial" w:cs="Arial"/>
                <w:color w:val="000000"/>
                <w:lang w:eastAsia="zh-CN"/>
              </w:rPr>
            </w:pPr>
            <w:r w:rsidRPr="00EA5065">
              <w:rPr>
                <w:rFonts w:ascii="Arial" w:hAnsi="Arial" w:cs="Arial"/>
                <w:color w:val="000000"/>
                <w:lang w:eastAsia="zh-CN"/>
              </w:rPr>
              <w:t xml:space="preserve">Company + Issue Number (e.g., </w:t>
            </w:r>
            <w:r>
              <w:rPr>
                <w:rFonts w:ascii="Arial" w:hAnsi="Arial" w:cs="Arial"/>
                <w:color w:val="000000"/>
                <w:lang w:eastAsia="zh-CN"/>
              </w:rPr>
              <w:t>L</w:t>
            </w:r>
            <w:r w:rsidRPr="00EA5065">
              <w:rPr>
                <w:rFonts w:ascii="Arial" w:hAnsi="Arial" w:cs="Arial"/>
                <w:color w:val="000000"/>
                <w:lang w:eastAsia="zh-CN"/>
              </w:rPr>
              <w:t>001)</w:t>
            </w:r>
          </w:p>
        </w:tc>
        <w:tc>
          <w:tcPr>
            <w:tcW w:w="1967" w:type="dxa"/>
            <w:shd w:val="clear" w:color="auto" w:fill="BFBFBF"/>
          </w:tcPr>
          <w:p w14:paraId="0A7B7929" w14:textId="77777777"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Issue</w:t>
            </w:r>
          </w:p>
        </w:tc>
        <w:tc>
          <w:tcPr>
            <w:tcW w:w="4110" w:type="dxa"/>
            <w:shd w:val="clear" w:color="auto" w:fill="BFBFBF"/>
          </w:tcPr>
          <w:p w14:paraId="3DE3C979" w14:textId="2452A758"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Comments</w:t>
            </w:r>
            <w:r w:rsidR="00F632F6">
              <w:rPr>
                <w:rFonts w:ascii="Arial" w:hAnsi="Arial" w:cs="Arial"/>
                <w:color w:val="000000"/>
                <w:sz w:val="21"/>
                <w:lang w:eastAsia="zh-CN"/>
              </w:rPr>
              <w:t xml:space="preserve"> </w:t>
            </w:r>
            <w:r w:rsidRPr="00EA5065">
              <w:rPr>
                <w:rFonts w:ascii="Arial" w:hAnsi="Arial" w:cs="Arial"/>
                <w:color w:val="000000"/>
                <w:sz w:val="21"/>
                <w:lang w:eastAsia="zh-CN"/>
              </w:rPr>
              <w:t>and</w:t>
            </w:r>
            <w:r w:rsidR="00F632F6">
              <w:rPr>
                <w:rFonts w:ascii="Arial" w:hAnsi="Arial" w:cs="Arial"/>
                <w:color w:val="000000"/>
                <w:sz w:val="21"/>
                <w:lang w:eastAsia="zh-CN"/>
              </w:rPr>
              <w:t xml:space="preserve"> </w:t>
            </w:r>
            <w:r w:rsidRPr="00EA5065">
              <w:rPr>
                <w:rFonts w:ascii="Arial" w:hAnsi="Arial" w:cs="Arial"/>
                <w:color w:val="000000"/>
                <w:sz w:val="21"/>
                <w:lang w:eastAsia="zh-CN"/>
              </w:rPr>
              <w:t>proposed changes</w:t>
            </w:r>
          </w:p>
        </w:tc>
        <w:tc>
          <w:tcPr>
            <w:tcW w:w="2263" w:type="dxa"/>
            <w:shd w:val="clear" w:color="auto" w:fill="BFBFBF"/>
          </w:tcPr>
          <w:p w14:paraId="51B45F09" w14:textId="3E0D8A47" w:rsidR="004A60B4" w:rsidRPr="008A0FC2" w:rsidRDefault="004A60B4" w:rsidP="00F632F6">
            <w:pPr>
              <w:spacing w:before="100" w:beforeAutospacing="1" w:after="100" w:afterAutospacing="1"/>
              <w:rPr>
                <w:rFonts w:ascii="Arial" w:hAnsi="Arial" w:cs="Arial"/>
                <w:color w:val="000000"/>
                <w:sz w:val="21"/>
                <w:lang w:eastAsia="zh-CN"/>
              </w:rPr>
            </w:pPr>
            <w:r w:rsidRPr="008A0FC2">
              <w:rPr>
                <w:rFonts w:ascii="Arial" w:hAnsi="Arial" w:cs="Arial" w:hint="eastAsia"/>
                <w:color w:val="000000"/>
                <w:sz w:val="21"/>
                <w:lang w:eastAsia="zh-CN"/>
              </w:rPr>
              <w:t>Rapporteur comment</w:t>
            </w:r>
          </w:p>
        </w:tc>
      </w:tr>
      <w:tr w:rsidR="004A60B4" w:rsidRPr="00EA5065" w14:paraId="74DF42D1" w14:textId="0FAEC985" w:rsidTr="00C95BC4">
        <w:tc>
          <w:tcPr>
            <w:tcW w:w="1289" w:type="dxa"/>
            <w:shd w:val="clear" w:color="auto" w:fill="auto"/>
          </w:tcPr>
          <w:p w14:paraId="4AE36D26" w14:textId="5B644876" w:rsidR="004A60B4" w:rsidRPr="00EA5065" w:rsidRDefault="00F92BA2"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VF_001</w:t>
            </w:r>
          </w:p>
        </w:tc>
        <w:tc>
          <w:tcPr>
            <w:tcW w:w="1967" w:type="dxa"/>
            <w:shd w:val="clear" w:color="auto" w:fill="auto"/>
          </w:tcPr>
          <w:p w14:paraId="11DF2BEA" w14:textId="6D7FF68F" w:rsidR="004A60B4" w:rsidRPr="00EA5065" w:rsidRDefault="00F92BA2" w:rsidP="00D35D3E">
            <w:pPr>
              <w:spacing w:before="100" w:beforeAutospacing="1" w:after="100" w:afterAutospacing="1"/>
              <w:jc w:val="both"/>
              <w:rPr>
                <w:rFonts w:ascii="Arial" w:hAnsi="Arial" w:cs="Arial"/>
                <w:color w:val="000000"/>
                <w:lang w:eastAsia="zh-CN"/>
              </w:rPr>
            </w:pPr>
            <w:r w:rsidRPr="00F92BA2">
              <w:rPr>
                <w:i/>
              </w:rPr>
              <w:t>Definition</w:t>
            </w:r>
            <w:r>
              <w:rPr>
                <w:i/>
              </w:rPr>
              <w:t xml:space="preserve"> </w:t>
            </w:r>
            <w:r w:rsidRPr="00F92BA2">
              <w:rPr>
                <w:i/>
              </w:rPr>
              <w:t xml:space="preserve">of the </w:t>
            </w:r>
            <w:ins w:id="5" w:author="after R2#123bis" w:date="2023-10-17T13:31:00Z">
              <w:r>
                <w:rPr>
                  <w:i/>
                </w:rPr>
                <w:t>discardTimerForLowImportance</w:t>
              </w:r>
            </w:ins>
            <w:r>
              <w:rPr>
                <w:i/>
              </w:rPr>
              <w:t xml:space="preserve"> in 7.3 is not aligned with the description</w:t>
            </w:r>
          </w:p>
        </w:tc>
        <w:tc>
          <w:tcPr>
            <w:tcW w:w="4110" w:type="dxa"/>
            <w:shd w:val="clear" w:color="auto" w:fill="auto"/>
          </w:tcPr>
          <w:p w14:paraId="39A47312" w14:textId="0C3B3D6B" w:rsidR="004A60B4" w:rsidRPr="00EA5065" w:rsidRDefault="00F92BA2" w:rsidP="00F92BA2">
            <w:pPr>
              <w:rPr>
                <w:rFonts w:ascii="Arial" w:eastAsia="DengXian" w:hAnsi="Arial" w:cs="Arial"/>
                <w:color w:val="00B0F0"/>
                <w:lang w:eastAsia="zh-CN"/>
              </w:rPr>
            </w:pPr>
            <w:ins w:id="6" w:author="after R2#123bis" w:date="2023-10-17T13:31:00Z">
              <w:r>
                <w:t xml:space="preserve">This timer is configured only for DRBs. The duration of the timer is configured by upper layers TS 38.331 [3]. In the transmitter, a new timer is started upon reception of an SDU </w:t>
              </w:r>
            </w:ins>
            <w:ins w:id="7" w:author="after R2#123bis" w:date="2023-10-17T13:32:00Z">
              <w:r>
                <w:t xml:space="preserve">belonging to a lower importance PDU Set </w:t>
              </w:r>
            </w:ins>
            <w:ins w:id="8" w:author="after R2#123bis" w:date="2023-10-17T13:31:00Z">
              <w:r>
                <w:t>from upper layer</w:t>
              </w:r>
            </w:ins>
            <w:r>
              <w:t xml:space="preserve"> if </w:t>
            </w:r>
            <w:ins w:id="9" w:author="after R2#123bis" w:date="2023-10-17T13:18:00Z">
              <w:r w:rsidRPr="00F92BA2">
                <w:rPr>
                  <w:i/>
                  <w:highlight w:val="yellow"/>
                </w:rPr>
                <w:t>psi-BasedDiscard</w:t>
              </w:r>
            </w:ins>
            <w:r w:rsidRPr="00F92BA2">
              <w:rPr>
                <w:i/>
                <w:highlight w:val="yellow"/>
              </w:rPr>
              <w:t xml:space="preserve"> is configured</w:t>
            </w:r>
          </w:p>
        </w:tc>
        <w:tc>
          <w:tcPr>
            <w:tcW w:w="2263" w:type="dxa"/>
          </w:tcPr>
          <w:p w14:paraId="3F75A059" w14:textId="79576772" w:rsidR="004A60B4" w:rsidRPr="0072051B" w:rsidRDefault="0072051B" w:rsidP="0061749B">
            <w:pPr>
              <w:overflowPunct w:val="0"/>
              <w:autoSpaceDE w:val="0"/>
              <w:autoSpaceDN w:val="0"/>
              <w:adjustRightInd w:val="0"/>
              <w:textAlignment w:val="baseline"/>
              <w:rPr>
                <w:rFonts w:ascii="Arial" w:eastAsiaTheme="minorEastAsia" w:hAnsi="Arial" w:cs="Arial"/>
                <w:lang w:eastAsia="ko-KR"/>
              </w:rPr>
            </w:pPr>
            <w:r w:rsidRPr="0072051B">
              <w:rPr>
                <w:rFonts w:ascii="Arial" w:eastAsiaTheme="minorEastAsia" w:hAnsi="Arial" w:cs="Arial" w:hint="eastAsia"/>
                <w:lang w:eastAsia="ko-KR"/>
              </w:rPr>
              <w:t>It is changed in r1</w:t>
            </w:r>
            <w:r w:rsidRPr="0072051B">
              <w:rPr>
                <w:rFonts w:ascii="Arial" w:eastAsiaTheme="minorEastAsia" w:hAnsi="Arial" w:cs="Arial"/>
                <w:lang w:eastAsia="ko-KR"/>
              </w:rPr>
              <w:t xml:space="preserve"> as “</w:t>
            </w:r>
            <w:r w:rsidRPr="0072051B">
              <w:rPr>
                <w:lang w:eastAsia="zh-CN"/>
              </w:rPr>
              <w:t xml:space="preserve">if </w:t>
            </w:r>
            <w:r w:rsidRPr="0072051B">
              <w:rPr>
                <w:i/>
              </w:rPr>
              <w:t xml:space="preserve">psi-BasedDiscard </w:t>
            </w:r>
            <w:r w:rsidRPr="0072051B">
              <w:t>is configured and PSI based SDU discard is activated</w:t>
            </w:r>
            <w:r w:rsidRPr="0072051B">
              <w:rPr>
                <w:rFonts w:ascii="Arial" w:eastAsiaTheme="minorEastAsia" w:hAnsi="Arial" w:cs="Arial"/>
                <w:lang w:eastAsia="ko-KR"/>
              </w:rPr>
              <w:t>”</w:t>
            </w:r>
            <w:r w:rsidR="00126220">
              <w:rPr>
                <w:rFonts w:ascii="Arial" w:eastAsiaTheme="minorEastAsia" w:hAnsi="Arial" w:cs="Arial"/>
                <w:lang w:eastAsia="ko-KR"/>
              </w:rPr>
              <w:t>.</w:t>
            </w:r>
          </w:p>
        </w:tc>
      </w:tr>
      <w:tr w:rsidR="004A60B4" w:rsidRPr="00EA5065" w14:paraId="21252B3F" w14:textId="1E95568B" w:rsidTr="00C95BC4">
        <w:tc>
          <w:tcPr>
            <w:tcW w:w="1289" w:type="dxa"/>
            <w:shd w:val="clear" w:color="auto" w:fill="auto"/>
          </w:tcPr>
          <w:p w14:paraId="0020A6EF" w14:textId="6894EEEB"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APPLE_001</w:t>
            </w:r>
          </w:p>
        </w:tc>
        <w:tc>
          <w:tcPr>
            <w:tcW w:w="1967" w:type="dxa"/>
            <w:shd w:val="clear" w:color="auto" w:fill="auto"/>
          </w:tcPr>
          <w:p w14:paraId="7FB0CDE0" w14:textId="63C733CC"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Definition of Delay-critical PDCP SDU is not clear</w:t>
            </w:r>
            <w:ins w:id="10" w:author="Apple" w:date="2023-10-17T12:50:00Z">
              <w:r>
                <w:rPr>
                  <w:rFonts w:ascii="Arial" w:hAnsi="Arial" w:cs="Arial"/>
                  <w:color w:val="000000"/>
                  <w:lang w:eastAsia="zh-CN"/>
                </w:rPr>
                <w:t xml:space="preserve"> </w:t>
              </w:r>
            </w:ins>
            <w:r>
              <w:rPr>
                <w:rFonts w:ascii="Arial" w:hAnsi="Arial" w:cs="Arial"/>
                <w:color w:val="000000"/>
                <w:lang w:eastAsia="zh-CN"/>
              </w:rPr>
              <w:t>enough</w:t>
            </w:r>
          </w:p>
        </w:tc>
        <w:tc>
          <w:tcPr>
            <w:tcW w:w="4110" w:type="dxa"/>
            <w:shd w:val="clear" w:color="auto" w:fill="auto"/>
          </w:tcPr>
          <w:p w14:paraId="2E78BC25" w14:textId="28F07B94" w:rsidR="008D234B" w:rsidRDefault="008D234B" w:rsidP="008D234B">
            <w:pPr>
              <w:rPr>
                <w:ins w:id="11" w:author="after R2#123bis" w:date="2023-10-17T14:34:00Z"/>
              </w:rPr>
            </w:pPr>
            <w:ins w:id="12" w:author="after R2#123bis" w:date="2023-10-17T14:27:00Z">
              <w:r w:rsidRPr="002302BB">
                <w:rPr>
                  <w:b/>
                  <w:lang w:eastAsia="ko-KR"/>
                  <w:rPrChange w:id="13" w:author="after R2#123bis" w:date="2023-10-17T14:28:00Z">
                    <w:rPr>
                      <w:lang w:eastAsia="ko-KR"/>
                    </w:rPr>
                  </w:rPrChange>
                </w:rPr>
                <w:t>Delay-critical PDCP SDU</w:t>
              </w:r>
              <w:r>
                <w:rPr>
                  <w:lang w:eastAsia="ko-KR"/>
                </w:rPr>
                <w:t xml:space="preserve">: </w:t>
              </w:r>
              <w:r w:rsidRPr="00D22E31">
                <w:t xml:space="preserve">the PDCP SDU for which </w:t>
              </w:r>
              <w:r>
                <w:t xml:space="preserve">the remaining </w:t>
              </w:r>
            </w:ins>
            <w:ins w:id="14" w:author="Apple" w:date="2023-10-17T12:49:00Z">
              <w:r>
                <w:t xml:space="preserve">time value till </w:t>
              </w:r>
            </w:ins>
            <w:ins w:id="15" w:author="after R2#123bis" w:date="2023-10-17T14:27:00Z">
              <w:r w:rsidRPr="00BB1321">
                <w:rPr>
                  <w:i/>
                </w:rPr>
                <w:t>discardTimer</w:t>
              </w:r>
              <w:r>
                <w:t xml:space="preserve"> </w:t>
              </w:r>
              <w:del w:id="16" w:author="Apple" w:date="2023-10-17T12:49:00Z">
                <w:r w:rsidDel="008D234B">
                  <w:delText>value</w:delText>
                </w:r>
              </w:del>
            </w:ins>
            <w:ins w:id="17" w:author="Apple" w:date="2023-10-17T12:49:00Z">
              <w:r>
                <w:t>expiry</w:t>
              </w:r>
            </w:ins>
            <w:ins w:id="18" w:author="after R2#123bis" w:date="2023-10-17T14:27:00Z">
              <w:r>
                <w:t xml:space="preserve"> is less than a [threshold]</w:t>
              </w:r>
            </w:ins>
            <w:ins w:id="19" w:author="after R2#123bis" w:date="2023-10-17T14:28:00Z">
              <w:r>
                <w:t>.</w:t>
              </w:r>
            </w:ins>
          </w:p>
          <w:p w14:paraId="3CD70D47" w14:textId="77777777" w:rsidR="004A60B4" w:rsidRPr="00EA5065" w:rsidRDefault="004A60B4" w:rsidP="0061749B">
            <w:pPr>
              <w:overflowPunct w:val="0"/>
              <w:autoSpaceDE w:val="0"/>
              <w:autoSpaceDN w:val="0"/>
              <w:adjustRightInd w:val="0"/>
              <w:textAlignment w:val="baseline"/>
              <w:rPr>
                <w:rFonts w:ascii="Arial" w:eastAsia="DengXian" w:hAnsi="Arial" w:cs="Arial"/>
                <w:color w:val="00B0F0"/>
                <w:lang w:eastAsia="zh-CN"/>
              </w:rPr>
            </w:pPr>
          </w:p>
        </w:tc>
        <w:tc>
          <w:tcPr>
            <w:tcW w:w="2263" w:type="dxa"/>
          </w:tcPr>
          <w:p w14:paraId="6225CEA9" w14:textId="1583B8DB" w:rsidR="004A60B4" w:rsidRPr="00EA5065" w:rsidRDefault="0072051B" w:rsidP="0061749B">
            <w:pPr>
              <w:overflowPunct w:val="0"/>
              <w:autoSpaceDE w:val="0"/>
              <w:autoSpaceDN w:val="0"/>
              <w:adjustRightInd w:val="0"/>
              <w:textAlignment w:val="baseline"/>
              <w:rPr>
                <w:rFonts w:ascii="Arial" w:eastAsia="DengXian" w:hAnsi="Arial" w:cs="Arial"/>
                <w:color w:val="00B0F0"/>
                <w:lang w:eastAsia="zh-CN"/>
              </w:rPr>
            </w:pPr>
            <w:r w:rsidRPr="0072051B">
              <w:rPr>
                <w:rFonts w:ascii="Arial" w:eastAsiaTheme="minorEastAsia" w:hAnsi="Arial" w:cs="Arial" w:hint="eastAsia"/>
                <w:lang w:eastAsia="ko-KR"/>
              </w:rPr>
              <w:t>It is changed in r1</w:t>
            </w:r>
            <w:r w:rsidRPr="0072051B">
              <w:rPr>
                <w:rFonts w:ascii="Arial" w:eastAsiaTheme="minorEastAsia" w:hAnsi="Arial" w:cs="Arial"/>
                <w:lang w:eastAsia="ko-KR"/>
              </w:rPr>
              <w:t xml:space="preserve"> as</w:t>
            </w:r>
            <w:r>
              <w:rPr>
                <w:rFonts w:ascii="Arial" w:eastAsiaTheme="minorEastAsia" w:hAnsi="Arial" w:cs="Arial"/>
                <w:lang w:eastAsia="ko-KR"/>
              </w:rPr>
              <w:t xml:space="preserve"> “</w:t>
            </w:r>
            <w:r w:rsidRPr="00D22E31">
              <w:t xml:space="preserve">the PDCP SDU for which </w:t>
            </w:r>
            <w:r>
              <w:t xml:space="preserve">the remaining time till </w:t>
            </w:r>
            <w:r w:rsidRPr="00BB1321">
              <w:rPr>
                <w:i/>
              </w:rPr>
              <w:t>discardTimer</w:t>
            </w:r>
            <w:r>
              <w:t xml:space="preserve"> expiry is less than a [threshold]</w:t>
            </w:r>
            <w:r>
              <w:rPr>
                <w:rFonts w:ascii="Arial" w:eastAsiaTheme="minorEastAsia" w:hAnsi="Arial" w:cs="Arial"/>
                <w:lang w:eastAsia="ko-KR"/>
              </w:rPr>
              <w:t>”</w:t>
            </w:r>
            <w:r w:rsidR="00126220">
              <w:rPr>
                <w:rFonts w:ascii="Arial" w:eastAsiaTheme="minorEastAsia" w:hAnsi="Arial" w:cs="Arial"/>
                <w:lang w:eastAsia="ko-KR"/>
              </w:rPr>
              <w:t>.</w:t>
            </w:r>
          </w:p>
        </w:tc>
      </w:tr>
      <w:tr w:rsidR="00832694" w:rsidRPr="00EA5065" w14:paraId="1E037FF5" w14:textId="77777777" w:rsidTr="00C95BC4">
        <w:tc>
          <w:tcPr>
            <w:tcW w:w="1289" w:type="dxa"/>
            <w:shd w:val="clear" w:color="auto" w:fill="auto"/>
          </w:tcPr>
          <w:p w14:paraId="62F3CB85" w14:textId="56D4F554"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V_001</w:t>
            </w:r>
          </w:p>
        </w:tc>
        <w:tc>
          <w:tcPr>
            <w:tcW w:w="1967" w:type="dxa"/>
            <w:shd w:val="clear" w:color="auto" w:fill="auto"/>
          </w:tcPr>
          <w:p w14:paraId="3DD38D3A" w14:textId="640C9CE1" w:rsidR="00832694" w:rsidRDefault="006C6C68"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Functions</w:t>
            </w:r>
          </w:p>
        </w:tc>
        <w:tc>
          <w:tcPr>
            <w:tcW w:w="4110" w:type="dxa"/>
            <w:shd w:val="clear" w:color="auto" w:fill="auto"/>
          </w:tcPr>
          <w:p w14:paraId="447B2863" w14:textId="77777777" w:rsidR="00832694" w:rsidRDefault="006C6C68" w:rsidP="008D234B">
            <w:pPr>
              <w:rPr>
                <w:bCs/>
                <w:lang w:eastAsia="zh-CN"/>
              </w:rPr>
            </w:pPr>
            <w:r>
              <w:rPr>
                <w:rFonts w:hint="eastAsia"/>
                <w:bCs/>
                <w:lang w:eastAsia="zh-CN"/>
              </w:rPr>
              <w:t>T</w:t>
            </w:r>
            <w:r>
              <w:rPr>
                <w:bCs/>
                <w:lang w:eastAsia="zh-CN"/>
              </w:rPr>
              <w:t>imer based PDU set discard:</w:t>
            </w:r>
          </w:p>
          <w:p w14:paraId="3F643FB4" w14:textId="77777777" w:rsidR="003A3F89" w:rsidRDefault="003A3F89" w:rsidP="008D234B">
            <w:pPr>
              <w:rPr>
                <w:bCs/>
                <w:lang w:eastAsia="zh-CN"/>
              </w:rPr>
            </w:pPr>
            <w:r>
              <w:rPr>
                <w:bCs/>
                <w:lang w:eastAsia="zh-CN"/>
              </w:rPr>
              <w:t>I assume it should be “</w:t>
            </w:r>
            <w:r>
              <w:rPr>
                <w:rFonts w:hint="eastAsia"/>
                <w:bCs/>
                <w:lang w:eastAsia="zh-CN"/>
              </w:rPr>
              <w:t>PDU</w:t>
            </w:r>
            <w:r>
              <w:rPr>
                <w:bCs/>
                <w:lang w:eastAsia="zh-CN"/>
              </w:rPr>
              <w:t xml:space="preserve"> set based discard”. </w:t>
            </w:r>
          </w:p>
          <w:p w14:paraId="77DDB0BA" w14:textId="2E5062D8" w:rsidR="003A3F89" w:rsidRPr="003A3F89" w:rsidRDefault="003A3F89" w:rsidP="008D234B">
            <w:pPr>
              <w:rPr>
                <w:bCs/>
                <w:lang w:eastAsia="zh-CN"/>
              </w:rPr>
            </w:pPr>
            <w:r>
              <w:rPr>
                <w:rFonts w:hint="eastAsia"/>
                <w:bCs/>
                <w:lang w:eastAsia="zh-CN"/>
              </w:rPr>
              <w:t>M</w:t>
            </w:r>
            <w:r>
              <w:rPr>
                <w:bCs/>
                <w:lang w:eastAsia="zh-CN"/>
              </w:rPr>
              <w:t>y understanding is: in case PDU set based discard is configured, no matter one PDCP SDU is discarded based on what reason (e.g. Timer based, or PSI based), the PDU(s) in the same PDU set should be discarded. Thus, it is not just “timer based PDU set discard”</w:t>
            </w:r>
            <w:r w:rsidR="00EC4E68">
              <w:rPr>
                <w:bCs/>
                <w:lang w:eastAsia="zh-CN"/>
              </w:rPr>
              <w:t>, while it should be “PDU set based discard”</w:t>
            </w:r>
          </w:p>
        </w:tc>
        <w:tc>
          <w:tcPr>
            <w:tcW w:w="2263" w:type="dxa"/>
          </w:tcPr>
          <w:p w14:paraId="78FF8719" w14:textId="77777777" w:rsidR="00832694" w:rsidRPr="0072051B" w:rsidRDefault="0072051B" w:rsidP="0072051B">
            <w:pPr>
              <w:pStyle w:val="TAC"/>
              <w:spacing w:before="20" w:after="20"/>
              <w:jc w:val="left"/>
            </w:pPr>
            <w:r w:rsidRPr="0072051B">
              <w:rPr>
                <w:rFonts w:hint="eastAsia"/>
              </w:rPr>
              <w:t>No change</w:t>
            </w:r>
          </w:p>
          <w:p w14:paraId="4E3A7406" w14:textId="77777777" w:rsidR="0072051B" w:rsidRPr="0072051B" w:rsidRDefault="0072051B" w:rsidP="0072051B">
            <w:pPr>
              <w:pStyle w:val="TAC"/>
              <w:spacing w:before="20" w:after="20"/>
              <w:jc w:val="left"/>
            </w:pPr>
          </w:p>
          <w:p w14:paraId="7747A09B" w14:textId="77777777" w:rsidR="0072051B" w:rsidRDefault="0072051B" w:rsidP="0072051B">
            <w:pPr>
              <w:pStyle w:val="TAC"/>
              <w:spacing w:before="20" w:after="20"/>
              <w:jc w:val="left"/>
              <w:rPr>
                <w:rFonts w:eastAsiaTheme="minorEastAsia"/>
                <w:lang w:eastAsia="ko-KR"/>
              </w:rPr>
            </w:pPr>
            <w:r>
              <w:rPr>
                <w:rFonts w:eastAsiaTheme="minorEastAsia" w:hint="eastAsia"/>
                <w:lang w:eastAsia="ko-KR"/>
              </w:rPr>
              <w:t xml:space="preserve">I think </w:t>
            </w:r>
            <w:r>
              <w:rPr>
                <w:rFonts w:eastAsiaTheme="minorEastAsia"/>
                <w:lang w:eastAsia="ko-KR"/>
              </w:rPr>
              <w:t>“Timer based PDU Set discard” is correct.</w:t>
            </w:r>
          </w:p>
          <w:p w14:paraId="409B4167" w14:textId="52359B26" w:rsidR="0072051B" w:rsidRDefault="0072051B" w:rsidP="0072051B">
            <w:pPr>
              <w:pStyle w:val="TAC"/>
              <w:spacing w:before="20" w:after="20"/>
              <w:jc w:val="left"/>
              <w:rPr>
                <w:rFonts w:eastAsiaTheme="minorEastAsia"/>
                <w:lang w:eastAsia="ko-KR"/>
              </w:rPr>
            </w:pPr>
            <w:r>
              <w:rPr>
                <w:rFonts w:eastAsiaTheme="minorEastAsia"/>
                <w:lang w:eastAsia="ko-KR"/>
              </w:rPr>
              <w:t xml:space="preserve">Whole </w:t>
            </w:r>
            <w:r>
              <w:rPr>
                <w:rFonts w:eastAsiaTheme="minorEastAsia" w:hint="eastAsia"/>
                <w:lang w:eastAsia="ko-KR"/>
              </w:rPr>
              <w:t xml:space="preserve">PDU Set is </w:t>
            </w:r>
            <w:r>
              <w:rPr>
                <w:rFonts w:eastAsiaTheme="minorEastAsia"/>
                <w:lang w:eastAsia="ko-KR"/>
              </w:rPr>
              <w:t xml:space="preserve">discarded only when a SDU is discarded by the discard timer. When a SDU is discarded by the status report, only that SDU is discarded. </w:t>
            </w:r>
            <w:r w:rsidR="00E3215B">
              <w:rPr>
                <w:rFonts w:eastAsiaTheme="minorEastAsia"/>
                <w:lang w:eastAsia="ko-KR"/>
              </w:rPr>
              <w:t>This is aligned with the agreement, and implemented in 5.3.</w:t>
            </w:r>
          </w:p>
          <w:p w14:paraId="6D8DE26F" w14:textId="7734B029" w:rsidR="00EC188A" w:rsidRDefault="00EC188A" w:rsidP="0072051B">
            <w:pPr>
              <w:pStyle w:val="TAC"/>
              <w:spacing w:before="20" w:after="20"/>
              <w:jc w:val="left"/>
              <w:rPr>
                <w:rFonts w:eastAsiaTheme="minorEastAsia"/>
                <w:lang w:eastAsia="ko-KR"/>
              </w:rPr>
            </w:pPr>
          </w:p>
          <w:p w14:paraId="15C8BDBB" w14:textId="77777777" w:rsidR="00EC188A" w:rsidRDefault="00EC188A" w:rsidP="00EC188A">
            <w:pPr>
              <w:pStyle w:val="TAC"/>
              <w:spacing w:before="20" w:after="20"/>
              <w:jc w:val="left"/>
              <w:rPr>
                <w:rFonts w:eastAsiaTheme="minorEastAsia"/>
                <w:lang w:eastAsia="ko-KR"/>
              </w:rPr>
            </w:pPr>
            <w:r>
              <w:rPr>
                <w:rFonts w:eastAsiaTheme="minorEastAsia" w:cs="Arial" w:hint="eastAsia"/>
                <w:lang w:eastAsia="ko-KR"/>
              </w:rPr>
              <w:t>It is changed in r2</w:t>
            </w:r>
            <w:r w:rsidRPr="0072051B">
              <w:rPr>
                <w:rFonts w:eastAsiaTheme="minorEastAsia" w:cs="Arial"/>
                <w:lang w:eastAsia="ko-KR"/>
              </w:rPr>
              <w:t xml:space="preserve"> as “</w:t>
            </w:r>
            <w:r>
              <w:rPr>
                <w:rFonts w:eastAsiaTheme="minorEastAsia" w:cs="Arial"/>
                <w:lang w:eastAsia="ko-KR"/>
              </w:rPr>
              <w:t>PDU Set discard</w:t>
            </w:r>
            <w:r w:rsidRPr="0072051B">
              <w:rPr>
                <w:rFonts w:eastAsiaTheme="minorEastAsia" w:cs="Arial"/>
                <w:lang w:eastAsia="ko-KR"/>
              </w:rPr>
              <w:t>”</w:t>
            </w:r>
            <w:r>
              <w:rPr>
                <w:rFonts w:eastAsiaTheme="minorEastAsia" w:cs="Arial"/>
                <w:lang w:eastAsia="ko-KR"/>
              </w:rPr>
              <w:t>.</w:t>
            </w:r>
          </w:p>
          <w:p w14:paraId="0ED1B46D" w14:textId="11E95CD6" w:rsidR="0072051B" w:rsidRPr="0072051B" w:rsidRDefault="0072051B" w:rsidP="0072051B">
            <w:pPr>
              <w:pStyle w:val="TAC"/>
              <w:spacing w:before="20" w:after="20"/>
              <w:jc w:val="left"/>
              <w:rPr>
                <w:rFonts w:eastAsiaTheme="minorEastAsia"/>
                <w:lang w:eastAsia="ko-KR"/>
              </w:rPr>
            </w:pPr>
          </w:p>
        </w:tc>
      </w:tr>
      <w:tr w:rsidR="00832694" w:rsidRPr="00EA5065" w14:paraId="23B02326" w14:textId="77777777" w:rsidTr="00C95BC4">
        <w:tc>
          <w:tcPr>
            <w:tcW w:w="1289" w:type="dxa"/>
            <w:shd w:val="clear" w:color="auto" w:fill="auto"/>
          </w:tcPr>
          <w:p w14:paraId="73DD217D" w14:textId="4CA535AC"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_002</w:t>
            </w:r>
          </w:p>
        </w:tc>
        <w:tc>
          <w:tcPr>
            <w:tcW w:w="1967" w:type="dxa"/>
            <w:shd w:val="clear" w:color="auto" w:fill="auto"/>
          </w:tcPr>
          <w:p w14:paraId="055AC02F" w14:textId="17C8AE13" w:rsidR="00832694" w:rsidRPr="00A63BE0" w:rsidRDefault="00A63BE0" w:rsidP="00A63BE0">
            <w:pPr>
              <w:pStyle w:val="B1"/>
              <w:rPr>
                <w:lang w:eastAsia="zh-CN"/>
              </w:rPr>
            </w:pPr>
            <w:r>
              <w:rPr>
                <w:rFonts w:ascii="Arial" w:hAnsi="Arial" w:cs="Arial"/>
                <w:color w:val="000000"/>
                <w:lang w:eastAsia="zh-CN"/>
              </w:rPr>
              <w:t>“</w:t>
            </w:r>
            <w:ins w:id="20" w:author="after R2#123bis" w:date="2023-10-17T13:18:00Z">
              <w:r w:rsidRPr="00E05EE6">
                <w:rPr>
                  <w:lang w:eastAsia="zh-CN"/>
                </w:rPr>
                <w:t>-</w:t>
              </w:r>
              <w:r w:rsidRPr="00E05EE6">
                <w:rPr>
                  <w:lang w:eastAsia="zh-CN"/>
                </w:rPr>
                <w:tab/>
              </w:r>
            </w:ins>
            <w:ins w:id="21" w:author="after R2#123bis" w:date="2023-10-17T13:19:00Z">
              <w:r>
                <w:rPr>
                  <w:lang w:eastAsia="zh-CN"/>
                </w:rPr>
                <w:t>i</w:t>
              </w:r>
            </w:ins>
            <w:ins w:id="22" w:author="after R2#123bis" w:date="2023-10-17T13:18:00Z">
              <w:r w:rsidRPr="00E05EE6">
                <w:rPr>
                  <w:lang w:eastAsia="zh-CN"/>
                </w:rPr>
                <w:t xml:space="preserve">f </w:t>
              </w:r>
              <w:r w:rsidRPr="00E05EE6">
                <w:rPr>
                  <w:i/>
                </w:rPr>
                <w:t>psi-BasedDiscard</w:t>
              </w:r>
            </w:ins>
            <w:ins w:id="23" w:author="after R2#123bis" w:date="2023-10-17T13:19:00Z">
              <w:r>
                <w:rPr>
                  <w:i/>
                </w:rPr>
                <w:t xml:space="preserve"> </w:t>
              </w:r>
              <w:r>
                <w:t>is</w:t>
              </w:r>
            </w:ins>
            <w:ins w:id="24" w:author="after R2#123bis" w:date="2023-10-17T13:37:00Z">
              <w:r>
                <w:t xml:space="preserve"> activated</w:t>
              </w:r>
            </w:ins>
            <w:ins w:id="25" w:author="after R2#123bis" w:date="2023-10-17T13:18:00Z">
              <w:r w:rsidRPr="00E05EE6">
                <w:rPr>
                  <w:lang w:eastAsia="zh-CN"/>
                </w:rPr>
                <w:t xml:space="preserve">, </w:t>
              </w:r>
            </w:ins>
            <w:ins w:id="26" w:author="after R2#123bis" w:date="2023-10-17T13:21:00Z">
              <w:r>
                <w:rPr>
                  <w:lang w:eastAsia="zh-CN"/>
                </w:rPr>
                <w:t xml:space="preserve">and </w:t>
              </w:r>
            </w:ins>
            <w:ins w:id="27" w:author="after R2#123bis" w:date="2023-10-17T13:18:00Z">
              <w:r w:rsidRPr="00E05EE6">
                <w:rPr>
                  <w:lang w:eastAsia="zh-CN"/>
                </w:rPr>
                <w:t xml:space="preserve">the PDCP SDU belongs to a lower importance PDU </w:t>
              </w:r>
            </w:ins>
            <w:ins w:id="28" w:author="after R2#123bis" w:date="2023-10-17T13:21:00Z">
              <w:r>
                <w:rPr>
                  <w:lang w:eastAsia="zh-CN"/>
                </w:rPr>
                <w:t>S</w:t>
              </w:r>
            </w:ins>
            <w:ins w:id="29" w:author="after R2#123bis" w:date="2023-10-17T13:18:00Z">
              <w:r w:rsidRPr="00E05EE6">
                <w:rPr>
                  <w:lang w:eastAsia="zh-CN"/>
                </w:rPr>
                <w:t>et:</w:t>
              </w:r>
            </w:ins>
            <w:r>
              <w:rPr>
                <w:rFonts w:ascii="Arial" w:hAnsi="Arial" w:cs="Arial"/>
                <w:color w:val="000000"/>
                <w:lang w:eastAsia="zh-CN"/>
              </w:rPr>
              <w:t>”</w:t>
            </w:r>
          </w:p>
        </w:tc>
        <w:tc>
          <w:tcPr>
            <w:tcW w:w="4110" w:type="dxa"/>
            <w:shd w:val="clear" w:color="auto" w:fill="auto"/>
          </w:tcPr>
          <w:p w14:paraId="10659877" w14:textId="77777777" w:rsidR="00832694" w:rsidRDefault="00A63BE0" w:rsidP="008D234B">
            <w:pPr>
              <w:rPr>
                <w:bCs/>
                <w:lang w:eastAsia="zh-CN"/>
              </w:rPr>
            </w:pPr>
            <w:r>
              <w:rPr>
                <w:rFonts w:hint="eastAsia"/>
                <w:bCs/>
                <w:lang w:eastAsia="zh-CN"/>
              </w:rPr>
              <w:t>S</w:t>
            </w:r>
            <w:r>
              <w:rPr>
                <w:bCs/>
                <w:lang w:eastAsia="zh-CN"/>
              </w:rPr>
              <w:t>uggest to:</w:t>
            </w:r>
          </w:p>
          <w:p w14:paraId="600BCDC3" w14:textId="77777777" w:rsidR="00A63BE0" w:rsidRDefault="00A63BE0" w:rsidP="00A63BE0">
            <w:pPr>
              <w:pStyle w:val="B1"/>
              <w:rPr>
                <w:bCs/>
                <w:lang w:eastAsia="zh-CN"/>
              </w:rPr>
            </w:pPr>
            <w:r>
              <w:rPr>
                <w:bCs/>
                <w:lang w:eastAsia="zh-CN"/>
              </w:rPr>
              <w:t>“</w:t>
            </w:r>
            <w:ins w:id="30" w:author="after R2#123bis" w:date="2023-10-17T13:18:00Z">
              <w:r w:rsidRPr="00E05EE6">
                <w:rPr>
                  <w:lang w:eastAsia="zh-CN"/>
                </w:rPr>
                <w:t>-</w:t>
              </w:r>
              <w:r w:rsidRPr="00E05EE6">
                <w:rPr>
                  <w:lang w:eastAsia="zh-CN"/>
                </w:rPr>
                <w:tab/>
              </w:r>
            </w:ins>
            <w:ins w:id="31" w:author="after R2#123bis" w:date="2023-10-17T13:19:00Z">
              <w:r>
                <w:rPr>
                  <w:lang w:eastAsia="zh-CN"/>
                </w:rPr>
                <w:t>i</w:t>
              </w:r>
            </w:ins>
            <w:ins w:id="32" w:author="after R2#123bis" w:date="2023-10-17T13:18:00Z">
              <w:r w:rsidRPr="00E05EE6">
                <w:rPr>
                  <w:lang w:eastAsia="zh-CN"/>
                </w:rPr>
                <w:t xml:space="preserve">f </w:t>
              </w:r>
              <w:r w:rsidRPr="00E05EE6">
                <w:rPr>
                  <w:i/>
                </w:rPr>
                <w:t>psi-BasedDiscard</w:t>
              </w:r>
            </w:ins>
            <w:ins w:id="33" w:author="after R2#123bis" w:date="2023-10-17T13:19:00Z">
              <w:r>
                <w:rPr>
                  <w:i/>
                </w:rPr>
                <w:t xml:space="preserve"> </w:t>
              </w:r>
              <w:r>
                <w:t>is</w:t>
              </w:r>
            </w:ins>
            <w:ins w:id="34" w:author="after R2#123bis" w:date="2023-10-17T13:37:00Z">
              <w:r>
                <w:t xml:space="preserve"> activated</w:t>
              </w:r>
            </w:ins>
            <w:ins w:id="35" w:author="after R2#123bis" w:date="2023-10-17T13:18:00Z">
              <w:r w:rsidRPr="00E05EE6">
                <w:rPr>
                  <w:lang w:eastAsia="zh-CN"/>
                </w:rPr>
                <w:t xml:space="preserve">, </w:t>
              </w:r>
            </w:ins>
            <w:ins w:id="36" w:author="after R2#123bis" w:date="2023-10-17T13:21:00Z">
              <w:r>
                <w:rPr>
                  <w:lang w:eastAsia="zh-CN"/>
                </w:rPr>
                <w:t xml:space="preserve">and </w:t>
              </w:r>
            </w:ins>
            <w:ins w:id="37" w:author="after R2#123bis" w:date="2023-10-17T13:18:00Z">
              <w:r w:rsidRPr="00E05EE6">
                <w:rPr>
                  <w:lang w:eastAsia="zh-CN"/>
                </w:rPr>
                <w:t>the PDCP SDU belongs to a low</w:t>
              </w:r>
              <w:r w:rsidRPr="00A63BE0">
                <w:rPr>
                  <w:strike/>
                  <w:highlight w:val="yellow"/>
                  <w:lang w:eastAsia="zh-CN"/>
                </w:rPr>
                <w:t>er</w:t>
              </w:r>
              <w:r w:rsidRPr="00E05EE6">
                <w:rPr>
                  <w:lang w:eastAsia="zh-CN"/>
                </w:rPr>
                <w:t xml:space="preserve"> importance PDU </w:t>
              </w:r>
            </w:ins>
            <w:ins w:id="38" w:author="after R2#123bis" w:date="2023-10-17T13:21:00Z">
              <w:r>
                <w:rPr>
                  <w:lang w:eastAsia="zh-CN"/>
                </w:rPr>
                <w:t>S</w:t>
              </w:r>
            </w:ins>
            <w:ins w:id="39" w:author="after R2#123bis" w:date="2023-10-17T13:18:00Z">
              <w:r w:rsidRPr="00E05EE6">
                <w:rPr>
                  <w:lang w:eastAsia="zh-CN"/>
                </w:rPr>
                <w:t>et:</w:t>
              </w:r>
            </w:ins>
            <w:r>
              <w:rPr>
                <w:bCs/>
                <w:lang w:eastAsia="zh-CN"/>
              </w:rPr>
              <w:t>”</w:t>
            </w:r>
          </w:p>
          <w:p w14:paraId="058B83A6" w14:textId="02C9BFD1" w:rsidR="00CE4B5D" w:rsidRPr="00A63BE0" w:rsidRDefault="00905E69" w:rsidP="00CE4B5D">
            <w:pPr>
              <w:pStyle w:val="B1"/>
              <w:ind w:left="0" w:firstLine="0"/>
              <w:rPr>
                <w:lang w:eastAsia="zh-CN"/>
              </w:rPr>
            </w:pPr>
            <w:r>
              <w:rPr>
                <w:lang w:eastAsia="zh-CN"/>
              </w:rPr>
              <w:t>Otherwise, the IE should be “</w:t>
            </w:r>
            <w:ins w:id="40" w:author="after R2#123bis" w:date="2023-10-17T13:34:00Z">
              <w:r w:rsidRPr="00133FE4">
                <w:rPr>
                  <w:i/>
                  <w:rPrChange w:id="41" w:author="after R2#123bis" w:date="2023-10-17T13:34:00Z">
                    <w:rPr/>
                  </w:rPrChange>
                </w:rPr>
                <w:t>discardTimerForLow</w:t>
              </w:r>
            </w:ins>
            <w:ins w:id="42" w:author="vivo-Chenli-After RAN2#123bis-R" w:date="2023-10-19T22:46:00Z">
              <w:r w:rsidRPr="00CE4B5D">
                <w:rPr>
                  <w:i/>
                  <w:highlight w:val="yellow"/>
                  <w:rPrChange w:id="43" w:author="vivo-Chenli-After RAN2#123bis-R" w:date="2023-10-19T22:46:00Z">
                    <w:rPr>
                      <w:i/>
                    </w:rPr>
                  </w:rPrChange>
                </w:rPr>
                <w:t>er</w:t>
              </w:r>
            </w:ins>
            <w:ins w:id="44" w:author="after R2#123bis" w:date="2023-10-17T13:34:00Z">
              <w:r w:rsidRPr="00133FE4">
                <w:rPr>
                  <w:i/>
                  <w:rPrChange w:id="45" w:author="after R2#123bis" w:date="2023-10-17T13:34:00Z">
                    <w:rPr/>
                  </w:rPrChange>
                </w:rPr>
                <w:t>Importance</w:t>
              </w:r>
            </w:ins>
            <w:r>
              <w:rPr>
                <w:lang w:eastAsia="zh-CN"/>
              </w:rPr>
              <w:t>”</w:t>
            </w:r>
          </w:p>
        </w:tc>
        <w:tc>
          <w:tcPr>
            <w:tcW w:w="2263" w:type="dxa"/>
          </w:tcPr>
          <w:p w14:paraId="54463019" w14:textId="2075D2F1" w:rsidR="00832694" w:rsidRPr="00E3215B" w:rsidRDefault="00E3215B" w:rsidP="00E3215B">
            <w:pPr>
              <w:pStyle w:val="TAC"/>
              <w:spacing w:before="20" w:after="20"/>
              <w:jc w:val="left"/>
            </w:pPr>
            <w:r w:rsidRPr="00E3215B">
              <w:t>“lower importance” is changed to “low importance” in r1.</w:t>
            </w:r>
          </w:p>
        </w:tc>
      </w:tr>
      <w:tr w:rsidR="00E62F6E" w:rsidRPr="00EA5065" w14:paraId="4D9B2C11" w14:textId="77777777" w:rsidTr="00C95BC4">
        <w:tc>
          <w:tcPr>
            <w:tcW w:w="1289" w:type="dxa"/>
            <w:shd w:val="clear" w:color="auto" w:fill="auto"/>
          </w:tcPr>
          <w:p w14:paraId="039E17F1" w14:textId="60314A70" w:rsidR="00E62F6E" w:rsidRDefault="00E62F6E"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_003</w:t>
            </w:r>
          </w:p>
        </w:tc>
        <w:tc>
          <w:tcPr>
            <w:tcW w:w="1967" w:type="dxa"/>
            <w:shd w:val="clear" w:color="auto" w:fill="auto"/>
          </w:tcPr>
          <w:p w14:paraId="630924C2" w14:textId="7AEA04DA" w:rsidR="00E62F6E" w:rsidRDefault="00E62F6E" w:rsidP="00A63BE0">
            <w:pPr>
              <w:pStyle w:val="B1"/>
              <w:rPr>
                <w:rFonts w:ascii="Arial" w:hAnsi="Arial" w:cs="Arial"/>
                <w:color w:val="000000"/>
                <w:lang w:eastAsia="zh-CN"/>
              </w:rPr>
            </w:pPr>
            <w:r w:rsidRPr="00D22E31">
              <w:rPr>
                <w:lang w:eastAsia="ko-KR"/>
              </w:rPr>
              <w:t>Data volume calculation</w:t>
            </w:r>
          </w:p>
        </w:tc>
        <w:tc>
          <w:tcPr>
            <w:tcW w:w="4110" w:type="dxa"/>
            <w:shd w:val="clear" w:color="auto" w:fill="auto"/>
          </w:tcPr>
          <w:p w14:paraId="48DFF92F" w14:textId="77777777" w:rsidR="00E62F6E" w:rsidRDefault="00E62F6E" w:rsidP="008D234B">
            <w:pPr>
              <w:rPr>
                <w:bCs/>
                <w:lang w:eastAsia="zh-CN"/>
              </w:rPr>
            </w:pPr>
            <w:r>
              <w:rPr>
                <w:rFonts w:hint="eastAsia"/>
                <w:bCs/>
                <w:lang w:eastAsia="zh-CN"/>
              </w:rPr>
              <w:t>I</w:t>
            </w:r>
            <w:r>
              <w:rPr>
                <w:bCs/>
                <w:lang w:eastAsia="zh-CN"/>
              </w:rPr>
              <w:t xml:space="preserve"> assume the else part should be in brackets as it is still FFS as below:</w:t>
            </w:r>
          </w:p>
          <w:p w14:paraId="2FEB02AA" w14:textId="77777777" w:rsidR="00E62F6E" w:rsidRDefault="00E62F6E" w:rsidP="008D234B">
            <w:r>
              <w:t>FFS what to report for the case of not PDU set discard configured</w:t>
            </w:r>
          </w:p>
          <w:p w14:paraId="70D406C2" w14:textId="754D0C27" w:rsidR="007121CA" w:rsidRDefault="007121CA" w:rsidP="008D234B">
            <w:pPr>
              <w:rPr>
                <w:bCs/>
                <w:lang w:eastAsia="zh-CN"/>
              </w:rPr>
            </w:pPr>
            <w:r w:rsidRPr="007121CA">
              <w:rPr>
                <w:rFonts w:hint="eastAsia"/>
                <w:bCs/>
                <w:color w:val="538135" w:themeColor="accent6" w:themeShade="BF"/>
                <w:lang w:eastAsia="zh-CN"/>
              </w:rPr>
              <w:t>[</w:t>
            </w:r>
            <w:r w:rsidRPr="007121CA">
              <w:rPr>
                <w:bCs/>
                <w:color w:val="538135" w:themeColor="accent6" w:themeShade="BF"/>
                <w:lang w:eastAsia="zh-CN"/>
              </w:rPr>
              <w:t xml:space="preserve">OPPO]: </w:t>
            </w:r>
            <w:r w:rsidR="00B30D8B">
              <w:rPr>
                <w:bCs/>
                <w:color w:val="538135" w:themeColor="accent6" w:themeShade="BF"/>
                <w:lang w:eastAsia="zh-CN"/>
              </w:rPr>
              <w:t>W</w:t>
            </w:r>
            <w:r w:rsidRPr="007121CA">
              <w:rPr>
                <w:bCs/>
                <w:color w:val="538135" w:themeColor="accent6" w:themeShade="BF"/>
                <w:lang w:eastAsia="zh-CN"/>
              </w:rPr>
              <w:t xml:space="preserve">e share a similar view as </w:t>
            </w:r>
            <w:r w:rsidRPr="007121CA">
              <w:rPr>
                <w:rFonts w:hint="eastAsia"/>
                <w:bCs/>
                <w:color w:val="538135" w:themeColor="accent6" w:themeShade="BF"/>
                <w:lang w:eastAsia="zh-CN"/>
              </w:rPr>
              <w:t>vivo.</w:t>
            </w:r>
          </w:p>
        </w:tc>
        <w:tc>
          <w:tcPr>
            <w:tcW w:w="2263" w:type="dxa"/>
          </w:tcPr>
          <w:p w14:paraId="111429FB" w14:textId="3946F480" w:rsidR="00E62F6E" w:rsidRPr="00E3215B" w:rsidRDefault="00E3215B" w:rsidP="00E3215B">
            <w:pPr>
              <w:pStyle w:val="TAC"/>
              <w:spacing w:before="20" w:after="20"/>
              <w:jc w:val="left"/>
              <w:rPr>
                <w:rFonts w:eastAsiaTheme="minorEastAsia" w:cs="Arial"/>
                <w:color w:val="00B0F0"/>
                <w:lang w:eastAsia="ko-KR"/>
              </w:rPr>
            </w:pPr>
            <w:r>
              <w:t>Bracket is added to “else” part in r1.</w:t>
            </w:r>
          </w:p>
        </w:tc>
      </w:tr>
      <w:tr w:rsidR="00295EA6" w:rsidRPr="00EA5065" w14:paraId="1C29284E" w14:textId="77777777" w:rsidTr="00C95BC4">
        <w:tc>
          <w:tcPr>
            <w:tcW w:w="1289" w:type="dxa"/>
            <w:shd w:val="clear" w:color="auto" w:fill="auto"/>
          </w:tcPr>
          <w:p w14:paraId="51B46337" w14:textId="71FBE9A3" w:rsidR="00295EA6" w:rsidRDefault="00295EA6"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O_001</w:t>
            </w:r>
          </w:p>
        </w:tc>
        <w:tc>
          <w:tcPr>
            <w:tcW w:w="1967" w:type="dxa"/>
            <w:shd w:val="clear" w:color="auto" w:fill="auto"/>
          </w:tcPr>
          <w:p w14:paraId="104F03F5" w14:textId="683EFFFC" w:rsidR="00295EA6" w:rsidRPr="00D22E31" w:rsidRDefault="00295EA6" w:rsidP="00295EA6">
            <w:pPr>
              <w:pStyle w:val="B1"/>
              <w:rPr>
                <w:lang w:eastAsia="ko-KR"/>
              </w:rPr>
            </w:pPr>
            <w:r w:rsidRPr="00F92BA2">
              <w:rPr>
                <w:i/>
              </w:rPr>
              <w:t>Definition</w:t>
            </w:r>
            <w:r>
              <w:rPr>
                <w:i/>
              </w:rPr>
              <w:t xml:space="preserve"> </w:t>
            </w:r>
            <w:r w:rsidRPr="00F92BA2">
              <w:rPr>
                <w:i/>
              </w:rPr>
              <w:t xml:space="preserve">of the </w:t>
            </w:r>
            <w:ins w:id="46" w:author="after R2#123bis" w:date="2023-10-17T13:31:00Z">
              <w:r>
                <w:rPr>
                  <w:i/>
                </w:rPr>
                <w:t>discardTimerForLowImportance</w:t>
              </w:r>
            </w:ins>
            <w:r>
              <w:rPr>
                <w:i/>
              </w:rPr>
              <w:t xml:space="preserve"> </w:t>
            </w:r>
            <w:r w:rsidRPr="00295EA6">
              <w:rPr>
                <w:lang w:eastAsia="ko-KR"/>
              </w:rPr>
              <w:t>in 7.3</w:t>
            </w:r>
          </w:p>
        </w:tc>
        <w:tc>
          <w:tcPr>
            <w:tcW w:w="4110" w:type="dxa"/>
            <w:shd w:val="clear" w:color="auto" w:fill="auto"/>
          </w:tcPr>
          <w:p w14:paraId="07CD2276" w14:textId="0C53E871" w:rsidR="007121CA" w:rsidRDefault="007121CA" w:rsidP="00295EA6">
            <w:r>
              <w:t xml:space="preserve">Only when </w:t>
            </w:r>
            <w:r w:rsidRPr="007121CA">
              <w:t xml:space="preserve">psi-BasedDiscard </w:t>
            </w:r>
            <w:r>
              <w:t xml:space="preserve">is </w:t>
            </w:r>
            <w:r w:rsidRPr="000F028E">
              <w:rPr>
                <w:highlight w:val="yellow"/>
              </w:rPr>
              <w:t>activated</w:t>
            </w:r>
            <w:r>
              <w:t xml:space="preserve">, this timer would be used </w:t>
            </w:r>
            <w:r>
              <w:rPr>
                <w:rFonts w:hint="eastAsia"/>
              </w:rPr>
              <w:t>(</w:t>
            </w:r>
            <w:r w:rsidR="000F028E">
              <w:t xml:space="preserve">to more align with </w:t>
            </w:r>
            <w:r w:rsidR="00233962">
              <w:t xml:space="preserve">the </w:t>
            </w:r>
            <w:r w:rsidR="000F028E">
              <w:t>description in 5.2.1</w:t>
            </w:r>
            <w:r w:rsidR="00233962">
              <w:t xml:space="preserve"> and our MAC CE-based agreement</w:t>
            </w:r>
            <w:r>
              <w:t>)</w:t>
            </w:r>
          </w:p>
          <w:p w14:paraId="46FD3F15" w14:textId="31BF026F" w:rsidR="00295EA6" w:rsidRPr="00D22E31" w:rsidRDefault="00295EA6" w:rsidP="00295EA6">
            <w:pPr>
              <w:rPr>
                <w:ins w:id="47" w:author="after R2#123bis" w:date="2023-10-17T13:31:00Z"/>
              </w:rPr>
            </w:pPr>
            <w:ins w:id="48" w:author="after R2#123bis" w:date="2023-10-17T13:31:00Z">
              <w:r>
                <w:lastRenderedPageBreak/>
                <w:t>b</w:t>
              </w:r>
              <w:r w:rsidRPr="00D22E31">
                <w:t xml:space="preserve">) </w:t>
              </w:r>
              <w:r w:rsidRPr="00D22E31">
                <w:rPr>
                  <w:i/>
                </w:rPr>
                <w:t>discardTimer</w:t>
              </w:r>
              <w:r>
                <w:rPr>
                  <w:i/>
                </w:rPr>
                <w:t>ForLowImportance</w:t>
              </w:r>
            </w:ins>
          </w:p>
          <w:p w14:paraId="7C69E696" w14:textId="37A8A705" w:rsidR="00295EA6" w:rsidRPr="00133FE4" w:rsidRDefault="00295EA6" w:rsidP="00295EA6">
            <w:pPr>
              <w:rPr>
                <w:ins w:id="49" w:author="after R2#123bis" w:date="2023-10-17T13:31:00Z"/>
                <w:rFonts w:eastAsia="MS Mincho"/>
              </w:rPr>
            </w:pPr>
            <w:ins w:id="50" w:author="after R2#123bis" w:date="2023-10-17T13:31:00Z">
              <w:r w:rsidRPr="00D22E31">
                <w:t xml:space="preserve">This timer is configured only for DRBs. The duration of the timer is configured by upper layers TS 38.331 [3]. In the transmitter, a new timer is started upon reception of an SDU </w:t>
              </w:r>
            </w:ins>
            <w:ins w:id="51" w:author="after R2#123bis" w:date="2023-10-17T13:32:00Z">
              <w:r>
                <w:t xml:space="preserve">belonging to a lower importance PDU Set </w:t>
              </w:r>
            </w:ins>
            <w:ins w:id="52" w:author="after R2#123bis" w:date="2023-10-17T13:31:00Z">
              <w:r w:rsidRPr="00D22E31">
                <w:t>from upper layer</w:t>
              </w:r>
            </w:ins>
            <w:r w:rsidR="007121CA">
              <w:t xml:space="preserve"> if </w:t>
            </w:r>
            <w:ins w:id="53" w:author="after R2#123bis" w:date="2023-10-17T13:18:00Z">
              <w:r w:rsidR="007121CA" w:rsidRPr="00F92BA2">
                <w:rPr>
                  <w:i/>
                  <w:highlight w:val="yellow"/>
                </w:rPr>
                <w:t>psi-BasedDiscard</w:t>
              </w:r>
            </w:ins>
            <w:r w:rsidR="007121CA" w:rsidRPr="00F92BA2">
              <w:rPr>
                <w:i/>
                <w:highlight w:val="yellow"/>
              </w:rPr>
              <w:t xml:space="preserve"> is </w:t>
            </w:r>
            <w:r w:rsidR="007121CA">
              <w:rPr>
                <w:rFonts w:hint="eastAsia"/>
                <w:i/>
                <w:highlight w:val="yellow"/>
                <w:lang w:eastAsia="zh-CN"/>
              </w:rPr>
              <w:t>activated</w:t>
            </w:r>
            <w:ins w:id="54" w:author="after R2#123bis" w:date="2023-10-17T13:31:00Z">
              <w:r w:rsidRPr="00D22E31">
                <w:t>.</w:t>
              </w:r>
            </w:ins>
          </w:p>
          <w:p w14:paraId="425792B7" w14:textId="77777777" w:rsidR="00295EA6" w:rsidRPr="00295EA6" w:rsidRDefault="00295EA6" w:rsidP="008D234B">
            <w:pPr>
              <w:rPr>
                <w:bCs/>
                <w:lang w:eastAsia="zh-CN"/>
              </w:rPr>
            </w:pPr>
          </w:p>
        </w:tc>
        <w:tc>
          <w:tcPr>
            <w:tcW w:w="2263" w:type="dxa"/>
          </w:tcPr>
          <w:p w14:paraId="34A43F9D" w14:textId="6B27325E" w:rsidR="00295EA6" w:rsidRPr="00EA5065" w:rsidRDefault="00E3215B" w:rsidP="0061749B">
            <w:pPr>
              <w:overflowPunct w:val="0"/>
              <w:autoSpaceDE w:val="0"/>
              <w:autoSpaceDN w:val="0"/>
              <w:adjustRightInd w:val="0"/>
              <w:textAlignment w:val="baseline"/>
              <w:rPr>
                <w:rFonts w:ascii="Arial" w:eastAsia="DengXian" w:hAnsi="Arial" w:cs="Arial"/>
                <w:color w:val="00B0F0"/>
                <w:lang w:eastAsia="zh-CN"/>
              </w:rPr>
            </w:pPr>
            <w:r>
              <w:lastRenderedPageBreak/>
              <w:t>See my reply to VF_001.</w:t>
            </w:r>
          </w:p>
        </w:tc>
      </w:tr>
      <w:tr w:rsidR="00AE2311" w:rsidRPr="00EA5065" w14:paraId="76FAFB87" w14:textId="77777777" w:rsidTr="00C95BC4">
        <w:tc>
          <w:tcPr>
            <w:tcW w:w="1289" w:type="dxa"/>
            <w:shd w:val="clear" w:color="auto" w:fill="auto"/>
          </w:tcPr>
          <w:p w14:paraId="722B59D0" w14:textId="24C67155" w:rsidR="00AE2311" w:rsidRDefault="00AE2311" w:rsidP="001C50B5">
            <w:pPr>
              <w:pStyle w:val="TAC"/>
              <w:spacing w:before="20" w:after="20"/>
              <w:jc w:val="left"/>
              <w:rPr>
                <w:lang w:eastAsia="zh-CN"/>
              </w:rPr>
            </w:pPr>
            <w:r>
              <w:rPr>
                <w:lang w:eastAsia="zh-CN"/>
              </w:rPr>
              <w:lastRenderedPageBreak/>
              <w:t>N_01</w:t>
            </w:r>
          </w:p>
        </w:tc>
        <w:tc>
          <w:tcPr>
            <w:tcW w:w="1967" w:type="dxa"/>
            <w:shd w:val="clear" w:color="auto" w:fill="auto"/>
          </w:tcPr>
          <w:p w14:paraId="04217BAC" w14:textId="74D76758" w:rsidR="00AE2311" w:rsidRPr="00F92BA2" w:rsidRDefault="000A6291" w:rsidP="001C50B5">
            <w:pPr>
              <w:pStyle w:val="TAC"/>
              <w:spacing w:before="20" w:after="20"/>
              <w:jc w:val="left"/>
              <w:rPr>
                <w:i/>
              </w:rPr>
            </w:pPr>
            <w:r>
              <w:rPr>
                <w:lang w:eastAsia="zh-CN"/>
              </w:rPr>
              <w:t>Transmit Operation</w:t>
            </w:r>
          </w:p>
        </w:tc>
        <w:tc>
          <w:tcPr>
            <w:tcW w:w="4110" w:type="dxa"/>
            <w:shd w:val="clear" w:color="auto" w:fill="auto"/>
          </w:tcPr>
          <w:p w14:paraId="139239BF" w14:textId="425C7402" w:rsidR="00AE2311" w:rsidRDefault="00561ACD" w:rsidP="001C50B5">
            <w:pPr>
              <w:pStyle w:val="TAC"/>
              <w:spacing w:before="20" w:after="20"/>
              <w:jc w:val="left"/>
            </w:pPr>
            <w:r>
              <w:t>The identification of lower importance set cannot be left fully up to UE implementation. There needs to be at least a pointer towards TS 26.522.</w:t>
            </w:r>
          </w:p>
        </w:tc>
        <w:tc>
          <w:tcPr>
            <w:tcW w:w="2263" w:type="dxa"/>
          </w:tcPr>
          <w:p w14:paraId="3A7E683D" w14:textId="5079E854" w:rsidR="0043312B" w:rsidRDefault="0043312B" w:rsidP="00C95BC4">
            <w:pPr>
              <w:pStyle w:val="TAC"/>
              <w:spacing w:before="20" w:after="20"/>
              <w:jc w:val="left"/>
              <w:rPr>
                <w:rFonts w:eastAsiaTheme="minorEastAsia"/>
                <w:lang w:eastAsia="ko-KR"/>
              </w:rPr>
            </w:pPr>
            <w:r>
              <w:rPr>
                <w:rFonts w:eastAsiaTheme="minorEastAsia" w:hint="eastAsia"/>
                <w:lang w:eastAsia="ko-KR"/>
              </w:rPr>
              <w:t>No change.</w:t>
            </w:r>
          </w:p>
          <w:p w14:paraId="6FD2C34B" w14:textId="77777777" w:rsidR="0043312B" w:rsidRDefault="0043312B" w:rsidP="00C95BC4">
            <w:pPr>
              <w:pStyle w:val="TAC"/>
              <w:spacing w:before="20" w:after="20"/>
              <w:jc w:val="left"/>
              <w:rPr>
                <w:rFonts w:eastAsiaTheme="minorEastAsia"/>
                <w:lang w:eastAsia="ko-KR"/>
              </w:rPr>
            </w:pPr>
          </w:p>
          <w:p w14:paraId="6BBE1A11" w14:textId="568B5666" w:rsidR="00AE2311" w:rsidRPr="00C95BC4" w:rsidRDefault="00C95BC4" w:rsidP="00C95BC4">
            <w:pPr>
              <w:pStyle w:val="TAC"/>
              <w:spacing w:before="20" w:after="20"/>
              <w:jc w:val="left"/>
              <w:rPr>
                <w:rFonts w:eastAsiaTheme="minorEastAsia"/>
                <w:lang w:eastAsia="ko-KR"/>
              </w:rPr>
            </w:pPr>
            <w:r>
              <w:rPr>
                <w:rFonts w:eastAsiaTheme="minorEastAsia" w:hint="eastAsia"/>
                <w:lang w:eastAsia="ko-KR"/>
              </w:rPr>
              <w:t xml:space="preserve">The agreement is </w:t>
            </w:r>
            <w:r>
              <w:rPr>
                <w:rFonts w:eastAsiaTheme="minorEastAsia"/>
                <w:lang w:eastAsia="ko-KR"/>
              </w:rPr>
              <w:t>“</w:t>
            </w:r>
            <w:r>
              <w:t>It is up to UE implementation to determine which PSI levels will apply the discard mechanism</w:t>
            </w:r>
            <w:r>
              <w:rPr>
                <w:rFonts w:eastAsiaTheme="minorEastAsia"/>
                <w:lang w:eastAsia="ko-KR"/>
              </w:rPr>
              <w:t>”.  There was no agreement on pointing to 26.522. Moreover, 26.522 is not listed in the References.</w:t>
            </w:r>
          </w:p>
        </w:tc>
      </w:tr>
      <w:tr w:rsidR="00AE2311" w:rsidRPr="00EA5065" w14:paraId="4F7D5A29" w14:textId="77777777" w:rsidTr="00C95BC4">
        <w:tc>
          <w:tcPr>
            <w:tcW w:w="1289" w:type="dxa"/>
            <w:shd w:val="clear" w:color="auto" w:fill="auto"/>
          </w:tcPr>
          <w:p w14:paraId="2AD708EF" w14:textId="5CC953A0" w:rsidR="00AE2311" w:rsidRDefault="001C50B5" w:rsidP="001C50B5">
            <w:pPr>
              <w:pStyle w:val="TAC"/>
              <w:spacing w:before="20" w:after="20"/>
              <w:jc w:val="left"/>
              <w:rPr>
                <w:rFonts w:cs="Arial"/>
                <w:color w:val="000000"/>
                <w:lang w:eastAsia="zh-CN"/>
              </w:rPr>
            </w:pPr>
            <w:r>
              <w:rPr>
                <w:rFonts w:cs="Arial"/>
                <w:color w:val="000000"/>
                <w:lang w:eastAsia="zh-CN"/>
              </w:rPr>
              <w:t>N_02</w:t>
            </w:r>
          </w:p>
        </w:tc>
        <w:tc>
          <w:tcPr>
            <w:tcW w:w="1967" w:type="dxa"/>
            <w:shd w:val="clear" w:color="auto" w:fill="auto"/>
          </w:tcPr>
          <w:p w14:paraId="167E8DDF" w14:textId="5E0B47E9" w:rsidR="00AE2311" w:rsidRPr="001C50B5" w:rsidRDefault="001C50B5" w:rsidP="001C50B5">
            <w:pPr>
              <w:pStyle w:val="TAC"/>
              <w:spacing w:before="20" w:after="20"/>
              <w:jc w:val="left"/>
              <w:rPr>
                <w:iCs/>
              </w:rPr>
            </w:pPr>
            <w:r>
              <w:rPr>
                <w:iCs/>
              </w:rPr>
              <w:t>Second Discard Timer</w:t>
            </w:r>
          </w:p>
        </w:tc>
        <w:tc>
          <w:tcPr>
            <w:tcW w:w="4110" w:type="dxa"/>
            <w:shd w:val="clear" w:color="auto" w:fill="auto"/>
          </w:tcPr>
          <w:p w14:paraId="306C8056" w14:textId="66FC7893" w:rsidR="001C50B5" w:rsidRDefault="001C50B5" w:rsidP="00CB21D8">
            <w:pPr>
              <w:pStyle w:val="TAC"/>
              <w:spacing w:before="20" w:after="20"/>
              <w:jc w:val="left"/>
            </w:pPr>
            <w:r>
              <w:t xml:space="preserve">The introduction of </w:t>
            </w:r>
            <w:r w:rsidR="00BB32D7">
              <w:t xml:space="preserve">a second timer </w:t>
            </w:r>
            <w:r>
              <w:t xml:space="preserve">seems to contradict </w:t>
            </w:r>
            <w:r w:rsidR="00CB21D8">
              <w:t xml:space="preserve">a previous agreement we had in RAN2:  </w:t>
            </w:r>
            <w:r w:rsidR="00CB21D8" w:rsidRPr="00CB21D8">
              <w:rPr>
                <w:i/>
                <w:iCs/>
              </w:rPr>
              <w:t>P</w:t>
            </w:r>
            <w:r w:rsidRPr="00CB21D8">
              <w:rPr>
                <w:i/>
                <w:iCs/>
              </w:rPr>
              <w:t>DU set discard is modelled using the existing PDCP discard timer for the uplink</w:t>
            </w:r>
          </w:p>
          <w:p w14:paraId="49E72BFF" w14:textId="77777777" w:rsidR="001C50B5" w:rsidRDefault="00FD5A46" w:rsidP="00CB21D8">
            <w:pPr>
              <w:pStyle w:val="TAC"/>
              <w:spacing w:before="20" w:after="20"/>
              <w:jc w:val="left"/>
              <w:rPr>
                <w:ins w:id="55" w:author="Futurewei (Yunsong)" w:date="2023-10-25T18:03:00Z"/>
              </w:rPr>
            </w:pPr>
            <w:r>
              <w:t>Isn’t it possible to use one timer with two values ?</w:t>
            </w:r>
            <w:r w:rsidR="00536684">
              <w:t xml:space="preserve"> This would avoid tests like “</w:t>
            </w:r>
            <w:r w:rsidR="00536684" w:rsidRPr="00D22E31">
              <w:t xml:space="preserve">without </w:t>
            </w:r>
            <w:r w:rsidR="00536684" w:rsidRPr="00D22E31">
              <w:rPr>
                <w:lang w:eastAsia="ko-KR"/>
              </w:rPr>
              <w:t>re</w:t>
            </w:r>
            <w:r w:rsidR="00536684" w:rsidRPr="00D22E31">
              <w:t xml:space="preserve">starting the </w:t>
            </w:r>
            <w:r w:rsidR="00536684" w:rsidRPr="00D22E31">
              <w:rPr>
                <w:i/>
              </w:rPr>
              <w:t>discardTimer</w:t>
            </w:r>
            <w:ins w:id="56" w:author="after R2#123bis" w:date="2023-10-17T13:34:00Z">
              <w:r w:rsidR="00536684">
                <w:rPr>
                  <w:i/>
                </w:rPr>
                <w:t xml:space="preserve"> </w:t>
              </w:r>
              <w:r w:rsidR="00536684">
                <w:t xml:space="preserve">or the </w:t>
              </w:r>
              <w:r w:rsidR="00536684" w:rsidRPr="00133FE4">
                <w:rPr>
                  <w:i/>
                  <w:rPrChange w:id="57" w:author="after R2#123bis" w:date="2023-10-17T13:34:00Z">
                    <w:rPr/>
                  </w:rPrChange>
                </w:rPr>
                <w:t>discardTimerForLowImportance</w:t>
              </w:r>
            </w:ins>
            <w:r w:rsidR="00536684">
              <w:t>”</w:t>
            </w:r>
          </w:p>
          <w:p w14:paraId="5F5BA9DC" w14:textId="77777777" w:rsidR="00F96188" w:rsidRDefault="00F96188" w:rsidP="00CB21D8">
            <w:pPr>
              <w:pStyle w:val="TAC"/>
              <w:spacing w:before="20" w:after="20"/>
              <w:jc w:val="left"/>
              <w:rPr>
                <w:ins w:id="58" w:author="Futurewei (Yunsong)" w:date="2023-10-25T18:03:00Z"/>
              </w:rPr>
            </w:pPr>
          </w:p>
          <w:p w14:paraId="10156936" w14:textId="5128EE7E" w:rsidR="00F96188" w:rsidRDefault="00F96188" w:rsidP="00CB21D8">
            <w:pPr>
              <w:pStyle w:val="TAC"/>
              <w:spacing w:before="20" w:after="20"/>
              <w:jc w:val="left"/>
            </w:pPr>
            <w:ins w:id="59" w:author="Futurewei (Yunsong)" w:date="2023-10-25T18:03:00Z">
              <w:r>
                <w:t xml:space="preserve">[FW]: </w:t>
              </w:r>
              <w:r w:rsidR="00F77C2F">
                <w:t xml:space="preserve">without introducing a second timer, we </w:t>
              </w:r>
            </w:ins>
            <w:ins w:id="60" w:author="Futurewei (Yunsong)" w:date="2023-10-25T18:04:00Z">
              <w:r w:rsidR="00464D85">
                <w:t>have</w:t>
              </w:r>
            </w:ins>
            <w:ins w:id="61" w:author="Futurewei (Yunsong)" w:date="2023-10-25T18:03:00Z">
              <w:r w:rsidR="00F77C2F">
                <w:t xml:space="preserve"> </w:t>
              </w:r>
            </w:ins>
            <w:ins w:id="62" w:author="Futurewei (Yunsong)" w:date="2023-10-25T18:04:00Z">
              <w:r w:rsidR="00464D85">
                <w:t>a</w:t>
              </w:r>
            </w:ins>
            <w:ins w:id="63" w:author="Futurewei (Yunsong)" w:date="2023-10-25T18:03:00Z">
              <w:r w:rsidR="00F77C2F">
                <w:t xml:space="preserve"> risk that a lower </w:t>
              </w:r>
            </w:ins>
            <w:ins w:id="64" w:author="Futurewei (Yunsong)" w:date="2023-10-25T18:04:00Z">
              <w:r w:rsidR="00F77C2F">
                <w:t xml:space="preserve">importance PDU Set may be mis-characterized as </w:t>
              </w:r>
              <w:r w:rsidR="00464D85">
                <w:t>a delay-critical PDU Set.</w:t>
              </w:r>
            </w:ins>
          </w:p>
        </w:tc>
        <w:tc>
          <w:tcPr>
            <w:tcW w:w="2263" w:type="dxa"/>
          </w:tcPr>
          <w:p w14:paraId="56055D55" w14:textId="77777777" w:rsidR="0043312B" w:rsidRDefault="0043312B" w:rsidP="0043312B">
            <w:pPr>
              <w:pStyle w:val="TAC"/>
              <w:spacing w:before="20" w:after="20"/>
              <w:jc w:val="left"/>
              <w:rPr>
                <w:rFonts w:eastAsiaTheme="minorEastAsia"/>
                <w:lang w:eastAsia="ko-KR"/>
              </w:rPr>
            </w:pPr>
            <w:r>
              <w:rPr>
                <w:rFonts w:eastAsiaTheme="minorEastAsia" w:hint="eastAsia"/>
                <w:lang w:eastAsia="ko-KR"/>
              </w:rPr>
              <w:t>No change.</w:t>
            </w:r>
          </w:p>
          <w:p w14:paraId="3C244204" w14:textId="77777777" w:rsidR="0043312B" w:rsidRDefault="0043312B" w:rsidP="001C50B5">
            <w:pPr>
              <w:pStyle w:val="TAC"/>
              <w:spacing w:before="20" w:after="20"/>
              <w:jc w:val="left"/>
            </w:pPr>
          </w:p>
          <w:p w14:paraId="3350EAD6" w14:textId="3DD8AAFB" w:rsidR="00AE2311" w:rsidRDefault="0043312B" w:rsidP="001C50B5">
            <w:pPr>
              <w:pStyle w:val="TAC"/>
              <w:spacing w:before="20" w:after="20"/>
              <w:jc w:val="left"/>
            </w:pPr>
            <w:r w:rsidRPr="0043312B">
              <w:rPr>
                <w:rFonts w:hint="eastAsia"/>
              </w:rPr>
              <w:t xml:space="preserve">That </w:t>
            </w:r>
            <w:r>
              <w:t xml:space="preserve">agreement is for “PDU Set discard”, which is implemented in 5.3. </w:t>
            </w:r>
          </w:p>
          <w:p w14:paraId="2071F980" w14:textId="6DCBEFE4" w:rsidR="0043312B" w:rsidRPr="0043312B" w:rsidRDefault="0043312B" w:rsidP="0008121A">
            <w:pPr>
              <w:pStyle w:val="TAC"/>
              <w:spacing w:before="20" w:after="20"/>
              <w:jc w:val="left"/>
              <w:rPr>
                <w:rFonts w:eastAsiaTheme="minorEastAsia" w:cs="Arial"/>
                <w:color w:val="00B0F0"/>
                <w:lang w:eastAsia="ko-KR"/>
              </w:rPr>
            </w:pPr>
            <w:r>
              <w:t xml:space="preserve">For “PSI based </w:t>
            </w:r>
            <w:r w:rsidR="005653EA">
              <w:t xml:space="preserve">SDU </w:t>
            </w:r>
            <w:r>
              <w:t xml:space="preserve">discard”, we </w:t>
            </w:r>
            <w:r w:rsidR="0008121A">
              <w:t>don’t have a clear agreement on introducing a new timer, but I think it is simpler and cleaner to introduce a new timer.</w:t>
            </w:r>
          </w:p>
        </w:tc>
      </w:tr>
      <w:tr w:rsidR="00AE2311" w:rsidRPr="005428EB" w14:paraId="25B9856A" w14:textId="77777777" w:rsidTr="00C95BC4">
        <w:tc>
          <w:tcPr>
            <w:tcW w:w="1289" w:type="dxa"/>
            <w:shd w:val="clear" w:color="auto" w:fill="auto"/>
          </w:tcPr>
          <w:p w14:paraId="5ED15613" w14:textId="6C4D316B" w:rsidR="00AE2311" w:rsidRPr="005428EB" w:rsidRDefault="005428EB" w:rsidP="001C50B5">
            <w:pPr>
              <w:pStyle w:val="TAC"/>
              <w:spacing w:before="20" w:after="20"/>
              <w:jc w:val="left"/>
              <w:rPr>
                <w:rFonts w:cs="Arial"/>
                <w:color w:val="000000"/>
                <w:lang w:eastAsia="zh-CN"/>
              </w:rPr>
            </w:pPr>
            <w:r w:rsidRPr="005428EB">
              <w:rPr>
                <w:rFonts w:cs="Arial"/>
                <w:color w:val="000000"/>
                <w:lang w:eastAsia="zh-CN"/>
              </w:rPr>
              <w:t>N_03</w:t>
            </w:r>
          </w:p>
        </w:tc>
        <w:tc>
          <w:tcPr>
            <w:tcW w:w="1967" w:type="dxa"/>
            <w:shd w:val="clear" w:color="auto" w:fill="auto"/>
          </w:tcPr>
          <w:p w14:paraId="1FDFF8E9" w14:textId="1AA022E1" w:rsidR="00AE2311" w:rsidRPr="005428EB" w:rsidRDefault="005428EB" w:rsidP="001C50B5">
            <w:pPr>
              <w:pStyle w:val="TAC"/>
              <w:spacing w:before="20" w:after="20"/>
              <w:jc w:val="left"/>
            </w:pPr>
            <w:r>
              <w:t>Transmit Operation</w:t>
            </w:r>
          </w:p>
        </w:tc>
        <w:tc>
          <w:tcPr>
            <w:tcW w:w="4110" w:type="dxa"/>
            <w:shd w:val="clear" w:color="auto" w:fill="auto"/>
          </w:tcPr>
          <w:p w14:paraId="671D7E80" w14:textId="77777777" w:rsidR="00AE2311" w:rsidRDefault="00F17FEF" w:rsidP="001C50B5">
            <w:pPr>
              <w:pStyle w:val="TAC"/>
              <w:spacing w:before="20" w:after="20"/>
              <w:jc w:val="left"/>
              <w:rPr>
                <w:ins w:id="65" w:author="Futurewei (Yunsong)" w:date="2023-10-25T18:06:00Z"/>
              </w:rPr>
            </w:pPr>
            <w:r>
              <w:t xml:space="preserve">With the suggested text, </w:t>
            </w:r>
            <w:r w:rsidRPr="00F17FEF">
              <w:t>after the OFF-signal, for the SDUs already in buffer the new, shorter timer will still apply. This may not be desirable.</w:t>
            </w:r>
            <w:r w:rsidR="007E0F29">
              <w:t xml:space="preserve"> In order to avoid this, we c</w:t>
            </w:r>
            <w:r w:rsidR="007E0F29" w:rsidRPr="007E0F29">
              <w:t>ould always start the legacy timer, and ignore the expiry of the new timer if the ON-signal no longer applies</w:t>
            </w:r>
            <w:r w:rsidR="003C3FEB">
              <w:t>. That would also justify the introduction of the 2</w:t>
            </w:r>
            <w:r w:rsidR="003C3FEB" w:rsidRPr="003C3FEB">
              <w:rPr>
                <w:vertAlign w:val="superscript"/>
              </w:rPr>
              <w:t>nd</w:t>
            </w:r>
            <w:r w:rsidR="003C3FEB">
              <w:t xml:space="preserve"> timer </w:t>
            </w:r>
            <w:r w:rsidR="0009471F">
              <w:t>(see N_02).</w:t>
            </w:r>
          </w:p>
          <w:p w14:paraId="4905161D" w14:textId="77777777" w:rsidR="00EE5C5B" w:rsidRDefault="00EE5C5B" w:rsidP="001C50B5">
            <w:pPr>
              <w:pStyle w:val="TAC"/>
              <w:spacing w:before="20" w:after="20"/>
              <w:jc w:val="left"/>
              <w:rPr>
                <w:ins w:id="66" w:author="Futurewei (Yunsong)" w:date="2023-10-25T18:06:00Z"/>
              </w:rPr>
            </w:pPr>
          </w:p>
          <w:p w14:paraId="45E65084" w14:textId="2DD43B62" w:rsidR="00EE5C5B" w:rsidRDefault="00EE5C5B" w:rsidP="001C50B5">
            <w:pPr>
              <w:pStyle w:val="TAC"/>
              <w:spacing w:before="20" w:after="20"/>
              <w:jc w:val="left"/>
              <w:rPr>
                <w:ins w:id="67" w:author="Futurewei (Yunsong)" w:date="2023-10-25T18:09:00Z"/>
              </w:rPr>
            </w:pPr>
            <w:ins w:id="68" w:author="Futurewei (Yunsong)" w:date="2023-10-25T18:06:00Z">
              <w:r>
                <w:t xml:space="preserve">[FW]: </w:t>
              </w:r>
            </w:ins>
            <w:ins w:id="69" w:author="Futurewei (Yunsong)" w:date="2023-10-25T18:08:00Z">
              <w:r w:rsidR="006D6B18">
                <w:t xml:space="preserve">We </w:t>
              </w:r>
            </w:ins>
            <w:ins w:id="70" w:author="Futurewei (Yunsong)" w:date="2023-10-25T18:09:00Z">
              <w:r w:rsidR="000706A5">
                <w:t xml:space="preserve">agree with Nokia here. </w:t>
              </w:r>
            </w:ins>
            <w:ins w:id="71" w:author="Futurewei (Yunsong)" w:date="2023-10-25T18:23:00Z">
              <w:r w:rsidR="005C3970">
                <w:t xml:space="preserve">The legacy timer </w:t>
              </w:r>
              <w:r w:rsidR="009C4B5F">
                <w:t xml:space="preserve">should </w:t>
              </w:r>
            </w:ins>
            <w:ins w:id="72" w:author="Futurewei (Yunsong)" w:date="2023-10-25T18:24:00Z">
              <w:r w:rsidR="00AC7CD9">
                <w:t xml:space="preserve">always be started, </w:t>
              </w:r>
            </w:ins>
            <w:ins w:id="73" w:author="Futurewei (Yunsong)" w:date="2023-10-25T18:23:00Z">
              <w:r w:rsidR="009C4B5F">
                <w:t xml:space="preserve">not </w:t>
              </w:r>
            </w:ins>
            <w:ins w:id="74" w:author="Futurewei (Yunsong)" w:date="2023-10-25T18:25:00Z">
              <w:r w:rsidR="008D229D">
                <w:t xml:space="preserve">just </w:t>
              </w:r>
            </w:ins>
            <w:ins w:id="75" w:author="Futurewei (Yunsong)" w:date="2023-10-25T18:23:00Z">
              <w:r w:rsidR="009C4B5F">
                <w:t>under the “else” condition.</w:t>
              </w:r>
            </w:ins>
            <w:ins w:id="76" w:author="Futurewei (Yunsong)" w:date="2023-10-25T18:50:00Z">
              <w:r w:rsidR="00DC719C">
                <w:t xml:space="preserve"> Additional reason is given in FW_001. </w:t>
              </w:r>
            </w:ins>
            <w:ins w:id="77" w:author="Futurewei (Yunsong)" w:date="2023-10-25T18:24:00Z">
              <w:r w:rsidR="009C4B5F">
                <w:t>Furthermore, w</w:t>
              </w:r>
            </w:ins>
            <w:ins w:id="78" w:author="Futurewei (Yunsong)" w:date="2023-10-25T18:09:00Z">
              <w:r w:rsidR="00AE3323">
                <w:t xml:space="preserve">e think the following text </w:t>
              </w:r>
            </w:ins>
            <w:ins w:id="79" w:author="Futurewei (Yunsong)" w:date="2023-10-25T18:25:00Z">
              <w:r w:rsidR="008D229D">
                <w:t xml:space="preserve">under the </w:t>
              </w:r>
              <w:r w:rsidR="005C7B85">
                <w:t xml:space="preserve">SDU discard operation </w:t>
              </w:r>
            </w:ins>
            <w:ins w:id="80" w:author="Futurewei (Yunsong)" w:date="2023-10-25T18:09:00Z">
              <w:r w:rsidR="00AE3323">
                <w:t xml:space="preserve">can </w:t>
              </w:r>
            </w:ins>
            <w:ins w:id="81" w:author="Futurewei (Yunsong)" w:date="2023-10-25T18:10:00Z">
              <w:r w:rsidR="00F10EE1">
                <w:t>satisfy</w:t>
              </w:r>
            </w:ins>
            <w:ins w:id="82" w:author="Futurewei (Yunsong)" w:date="2023-10-25T18:09:00Z">
              <w:r w:rsidR="00AE3323">
                <w:t xml:space="preserve"> </w:t>
              </w:r>
            </w:ins>
            <w:ins w:id="83" w:author="Futurewei (Yunsong)" w:date="2023-10-25T18:10:00Z">
              <w:r w:rsidR="00F10EE1">
                <w:t xml:space="preserve">“The running discard timers are not changed.”. </w:t>
              </w:r>
              <w:r w:rsidR="004E6505">
                <w:t xml:space="preserve">They are just not used under the circumstance: </w:t>
              </w:r>
            </w:ins>
          </w:p>
          <w:p w14:paraId="64141CA5" w14:textId="76B4AA4A" w:rsidR="000706A5" w:rsidRDefault="000706A5" w:rsidP="000706A5">
            <w:r w:rsidRPr="00D22E31">
              <w:t xml:space="preserve">When the </w:t>
            </w:r>
            <w:r w:rsidRPr="00D22E31">
              <w:rPr>
                <w:i/>
              </w:rPr>
              <w:t>discardTimer</w:t>
            </w:r>
            <w:r w:rsidRPr="00D22E31">
              <w:t xml:space="preserve"> </w:t>
            </w:r>
            <w:ins w:id="84" w:author="Futurewei (Yunsong)" w:date="2023-10-25T18:11:00Z">
              <w:r w:rsidR="004E6505">
                <w:t>expires</w:t>
              </w:r>
            </w:ins>
            <w:ins w:id="85" w:author="Futurewei (Yunsong)" w:date="2023-10-25T18:13:00Z">
              <w:r w:rsidR="00A7576C">
                <w:t xml:space="preserve"> for a PDCP SDU</w:t>
              </w:r>
            </w:ins>
            <w:ins w:id="86" w:author="Futurewei (Yunsong)" w:date="2023-10-25T18:11:00Z">
              <w:r w:rsidR="004E6505">
                <w:t xml:space="preserve">, </w:t>
              </w:r>
            </w:ins>
            <w:r>
              <w:t>or</w:t>
            </w:r>
            <w:ins w:id="87" w:author="Futurewei (Yunsong)" w:date="2023-10-25T18:11:00Z">
              <w:r w:rsidR="005E73E7">
                <w:t xml:space="preserve"> </w:t>
              </w:r>
            </w:ins>
            <w:ins w:id="88" w:author="Futurewei (Yunsong)" w:date="2023-10-25T18:18:00Z">
              <w:r w:rsidR="00D859AD">
                <w:t xml:space="preserve">when </w:t>
              </w:r>
            </w:ins>
            <w:ins w:id="89" w:author="Futurewei (Yunsong)" w:date="2023-10-25T18:11:00Z">
              <w:r w:rsidR="005E73E7">
                <w:t>the</w:t>
              </w:r>
            </w:ins>
            <w:r>
              <w:t xml:space="preserve"> </w:t>
            </w:r>
            <w:r>
              <w:rPr>
                <w:i/>
              </w:rPr>
              <w:t xml:space="preserve">discardTimerForLowImportance </w:t>
            </w:r>
            <w:r w:rsidRPr="00D22E31">
              <w:t xml:space="preserve">expires for </w:t>
            </w:r>
            <w:del w:id="90" w:author="Futurewei (Yunsong)" w:date="2023-10-25T18:15:00Z">
              <w:r w:rsidRPr="00D22E31" w:rsidDel="00FF53EC">
                <w:delText>a</w:delText>
              </w:r>
            </w:del>
            <w:ins w:id="91" w:author="Futurewei (Yunsong)" w:date="2023-10-25T18:15:00Z">
              <w:r w:rsidR="00FF53EC">
                <w:t>the</w:t>
              </w:r>
            </w:ins>
            <w:r w:rsidRPr="00D22E31">
              <w:t xml:space="preserve"> PDCP SDU</w:t>
            </w:r>
            <w:ins w:id="92" w:author="Futurewei (Yunsong)" w:date="2023-10-25T18:18:00Z">
              <w:r w:rsidR="00D859AD">
                <w:t xml:space="preserve"> while PSI based SD</w:t>
              </w:r>
            </w:ins>
            <w:ins w:id="93" w:author="Futurewei (Yunsong)" w:date="2023-10-25T18:21:00Z">
              <w:r w:rsidR="002E0E44">
                <w:t>U</w:t>
              </w:r>
            </w:ins>
            <w:ins w:id="94" w:author="Futurewei (Yunsong)" w:date="2023-10-25T18:18:00Z">
              <w:r w:rsidR="00D859AD">
                <w:t xml:space="preserve"> discard is activated</w:t>
              </w:r>
            </w:ins>
            <w:r w:rsidRPr="00D22E31">
              <w:rPr>
                <w:lang w:eastAsia="ko-KR"/>
              </w:rPr>
              <w:t>,</w:t>
            </w:r>
            <w:r w:rsidRPr="00D22E31">
              <w:t xml:space="preserve"> the transmitting PDCP entity shall</w:t>
            </w:r>
            <w:r>
              <w:t>:</w:t>
            </w:r>
          </w:p>
          <w:p w14:paraId="6E5CCC99" w14:textId="17F741A1" w:rsidR="000706A5" w:rsidRPr="005428EB" w:rsidRDefault="000706A5" w:rsidP="001C50B5">
            <w:pPr>
              <w:pStyle w:val="TAC"/>
              <w:spacing w:before="20" w:after="20"/>
              <w:jc w:val="left"/>
            </w:pPr>
          </w:p>
        </w:tc>
        <w:tc>
          <w:tcPr>
            <w:tcW w:w="2263" w:type="dxa"/>
          </w:tcPr>
          <w:p w14:paraId="26DA6377" w14:textId="77777777" w:rsidR="0043312B" w:rsidRDefault="0043312B" w:rsidP="0043312B">
            <w:pPr>
              <w:pStyle w:val="TAC"/>
              <w:spacing w:before="20" w:after="20"/>
              <w:jc w:val="left"/>
              <w:rPr>
                <w:rFonts w:eastAsiaTheme="minorEastAsia"/>
                <w:lang w:eastAsia="ko-KR"/>
              </w:rPr>
            </w:pPr>
            <w:r>
              <w:rPr>
                <w:rFonts w:eastAsiaTheme="minorEastAsia" w:hint="eastAsia"/>
                <w:lang w:eastAsia="ko-KR"/>
              </w:rPr>
              <w:t>No change.</w:t>
            </w:r>
          </w:p>
          <w:p w14:paraId="1BFD3AE1" w14:textId="77777777" w:rsidR="00AE2311" w:rsidRPr="0043312B" w:rsidRDefault="00AE2311" w:rsidP="001C50B5">
            <w:pPr>
              <w:pStyle w:val="TAC"/>
              <w:spacing w:before="20" w:after="20"/>
              <w:jc w:val="left"/>
            </w:pPr>
          </w:p>
          <w:p w14:paraId="55D0C453" w14:textId="77777777" w:rsidR="0043312B" w:rsidRDefault="0043312B" w:rsidP="001C50B5">
            <w:pPr>
              <w:pStyle w:val="TAC"/>
              <w:spacing w:before="20" w:after="20"/>
              <w:jc w:val="left"/>
            </w:pPr>
            <w:r w:rsidRPr="0043312B">
              <w:rPr>
                <w:rFonts w:hint="eastAsia"/>
              </w:rPr>
              <w:t>The</w:t>
            </w:r>
            <w:r>
              <w:t xml:space="preserve"> agreement is “</w:t>
            </w:r>
            <w:commentRangeStart w:id="95"/>
            <w:r>
              <w:t>The running discard timers are not changed.”.</w:t>
            </w:r>
            <w:commentRangeEnd w:id="95"/>
            <w:r w:rsidR="009E7A67">
              <w:rPr>
                <w:rStyle w:val="ab"/>
                <w:rFonts w:ascii="Times New Roman" w:hAnsi="Times New Roman"/>
              </w:rPr>
              <w:commentReference w:id="95"/>
            </w:r>
          </w:p>
          <w:p w14:paraId="7257A51F" w14:textId="77777777" w:rsidR="00EC188A" w:rsidRDefault="00EC188A" w:rsidP="001C50B5">
            <w:pPr>
              <w:pStyle w:val="TAC"/>
              <w:spacing w:before="20" w:after="20"/>
              <w:jc w:val="left"/>
            </w:pPr>
          </w:p>
          <w:p w14:paraId="7921EE22" w14:textId="37C932E8" w:rsidR="00EC188A" w:rsidRPr="0043312B" w:rsidRDefault="00EC188A" w:rsidP="001C50B5">
            <w:pPr>
              <w:pStyle w:val="TAC"/>
              <w:spacing w:before="20" w:after="20"/>
              <w:jc w:val="left"/>
              <w:rPr>
                <w:rFonts w:eastAsiaTheme="minorEastAsia" w:cs="Arial"/>
                <w:color w:val="00B0F0"/>
                <w:lang w:eastAsia="ko-KR"/>
              </w:rPr>
            </w:pPr>
            <w:r>
              <w:t>I put it on the open issue list.</w:t>
            </w:r>
          </w:p>
        </w:tc>
      </w:tr>
      <w:tr w:rsidR="00AE2311" w:rsidRPr="005428EB" w14:paraId="709793C1" w14:textId="77777777" w:rsidTr="00C95BC4">
        <w:tc>
          <w:tcPr>
            <w:tcW w:w="1289" w:type="dxa"/>
            <w:shd w:val="clear" w:color="auto" w:fill="auto"/>
          </w:tcPr>
          <w:p w14:paraId="073E2B41" w14:textId="2EF3F942" w:rsidR="00AE2311" w:rsidRPr="005428EB" w:rsidRDefault="00EB2B57" w:rsidP="001C50B5">
            <w:pPr>
              <w:pStyle w:val="TAC"/>
              <w:spacing w:before="20" w:after="20"/>
              <w:jc w:val="left"/>
              <w:rPr>
                <w:rFonts w:cs="Arial"/>
                <w:color w:val="000000"/>
                <w:lang w:eastAsia="zh-CN"/>
              </w:rPr>
            </w:pPr>
            <w:r>
              <w:rPr>
                <w:rFonts w:cs="Arial"/>
                <w:color w:val="000000"/>
                <w:lang w:eastAsia="zh-CN"/>
              </w:rPr>
              <w:t>N_04</w:t>
            </w:r>
          </w:p>
        </w:tc>
        <w:tc>
          <w:tcPr>
            <w:tcW w:w="1967" w:type="dxa"/>
            <w:shd w:val="clear" w:color="auto" w:fill="auto"/>
          </w:tcPr>
          <w:p w14:paraId="770E042C" w14:textId="47A36FAB" w:rsidR="00AE2311" w:rsidRPr="005428EB" w:rsidRDefault="00EB2B57" w:rsidP="001C50B5">
            <w:pPr>
              <w:pStyle w:val="TAC"/>
              <w:spacing w:before="20" w:after="20"/>
              <w:jc w:val="left"/>
            </w:pPr>
            <w:r>
              <w:t>Definitions</w:t>
            </w:r>
          </w:p>
        </w:tc>
        <w:tc>
          <w:tcPr>
            <w:tcW w:w="4110" w:type="dxa"/>
            <w:shd w:val="clear" w:color="auto" w:fill="auto"/>
          </w:tcPr>
          <w:p w14:paraId="6FC30896" w14:textId="72BF6EA2" w:rsidR="00AE2311" w:rsidRPr="005428EB" w:rsidRDefault="00EB2B57" w:rsidP="001C50B5">
            <w:pPr>
              <w:pStyle w:val="TAC"/>
              <w:spacing w:before="20" w:after="20"/>
              <w:jc w:val="left"/>
            </w:pPr>
            <w:r>
              <w:t>Not convinced we need the two new definitions since they are used only in one place.</w:t>
            </w:r>
          </w:p>
        </w:tc>
        <w:tc>
          <w:tcPr>
            <w:tcW w:w="2263" w:type="dxa"/>
          </w:tcPr>
          <w:p w14:paraId="4C2219CF" w14:textId="795FAA77" w:rsidR="0043312B" w:rsidRPr="0043312B" w:rsidRDefault="0043312B" w:rsidP="0043312B">
            <w:pPr>
              <w:pStyle w:val="TAC"/>
              <w:spacing w:before="20" w:after="20"/>
              <w:jc w:val="left"/>
            </w:pPr>
            <w:r w:rsidRPr="0043312B">
              <w:rPr>
                <w:rFonts w:hint="eastAsia"/>
              </w:rPr>
              <w:t>No change.</w:t>
            </w:r>
          </w:p>
          <w:p w14:paraId="1991DB71" w14:textId="77777777" w:rsidR="00AE2311" w:rsidRPr="0043312B" w:rsidRDefault="00AE2311" w:rsidP="001C50B5">
            <w:pPr>
              <w:pStyle w:val="TAC"/>
              <w:spacing w:before="20" w:after="20"/>
              <w:jc w:val="left"/>
            </w:pPr>
          </w:p>
          <w:p w14:paraId="35A4FF7B" w14:textId="77777777" w:rsidR="00D22D39" w:rsidRDefault="0043312B" w:rsidP="001C50B5">
            <w:pPr>
              <w:pStyle w:val="TAC"/>
              <w:spacing w:before="20" w:after="20"/>
              <w:jc w:val="left"/>
            </w:pPr>
            <w:r w:rsidRPr="0043312B">
              <w:rPr>
                <w:rFonts w:hint="eastAsia"/>
              </w:rPr>
              <w:t>Without the new definitions</w:t>
            </w:r>
            <w:r w:rsidR="009A0536">
              <w:t>, it is difficult to implement the agreements. I tried various ways to implement them (including what Huawei suggested in H_005), but decided to introduce new definitions because it seems the cleanest way.</w:t>
            </w:r>
          </w:p>
          <w:p w14:paraId="050A785A" w14:textId="32B55470" w:rsidR="0043312B" w:rsidRPr="0043312B" w:rsidRDefault="00D22D39" w:rsidP="001C50B5">
            <w:pPr>
              <w:pStyle w:val="TAC"/>
              <w:spacing w:before="20" w:after="20"/>
              <w:jc w:val="left"/>
            </w:pPr>
            <w:r>
              <w:t>Also, note that Broadcast MRB, Multicast MRB, MBS Radio Bearer, Non-split bearer are listed in definition</w:t>
            </w:r>
            <w:r w:rsidR="009A0536">
              <w:t xml:space="preserve"> </w:t>
            </w:r>
            <w:r>
              <w:t xml:space="preserve">even though they are not used in other </w:t>
            </w:r>
            <w:r>
              <w:lastRenderedPageBreak/>
              <w:t>place.</w:t>
            </w:r>
          </w:p>
          <w:p w14:paraId="282D6565" w14:textId="0B9C44DD" w:rsidR="0043312B" w:rsidRPr="0043312B" w:rsidRDefault="0043312B" w:rsidP="001C50B5">
            <w:pPr>
              <w:pStyle w:val="TAC"/>
              <w:spacing w:before="20" w:after="20"/>
              <w:jc w:val="left"/>
            </w:pPr>
          </w:p>
        </w:tc>
      </w:tr>
      <w:tr w:rsidR="00AE2311" w:rsidRPr="005428EB" w14:paraId="35F237D8" w14:textId="77777777" w:rsidTr="00C95BC4">
        <w:tc>
          <w:tcPr>
            <w:tcW w:w="1289" w:type="dxa"/>
            <w:shd w:val="clear" w:color="auto" w:fill="auto"/>
          </w:tcPr>
          <w:p w14:paraId="31B00C65" w14:textId="15C8AA92" w:rsidR="00AE2311" w:rsidRPr="005428EB" w:rsidRDefault="00214809" w:rsidP="001C50B5">
            <w:pPr>
              <w:pStyle w:val="TAC"/>
              <w:spacing w:before="20" w:after="20"/>
              <w:jc w:val="left"/>
              <w:rPr>
                <w:rFonts w:cs="Arial"/>
                <w:color w:val="000000"/>
                <w:lang w:eastAsia="zh-CN"/>
              </w:rPr>
            </w:pPr>
            <w:r>
              <w:rPr>
                <w:rFonts w:cs="Arial"/>
                <w:color w:val="000000"/>
                <w:lang w:eastAsia="zh-CN"/>
              </w:rPr>
              <w:lastRenderedPageBreak/>
              <w:t>E_01</w:t>
            </w:r>
          </w:p>
        </w:tc>
        <w:tc>
          <w:tcPr>
            <w:tcW w:w="1967" w:type="dxa"/>
            <w:shd w:val="clear" w:color="auto" w:fill="auto"/>
          </w:tcPr>
          <w:p w14:paraId="49D84D4A" w14:textId="5ADBE06C" w:rsidR="00AE2311" w:rsidRPr="005428EB" w:rsidRDefault="00214809" w:rsidP="001C50B5">
            <w:pPr>
              <w:pStyle w:val="TAC"/>
              <w:spacing w:before="20" w:after="20"/>
              <w:jc w:val="left"/>
            </w:pPr>
            <w:r>
              <w:t>PSI and PDU Set discard dependence</w:t>
            </w:r>
          </w:p>
        </w:tc>
        <w:tc>
          <w:tcPr>
            <w:tcW w:w="4110" w:type="dxa"/>
            <w:shd w:val="clear" w:color="auto" w:fill="auto"/>
          </w:tcPr>
          <w:p w14:paraId="21B91266" w14:textId="3FB5AA6B" w:rsidR="006503F9" w:rsidRDefault="00214809" w:rsidP="006503F9">
            <w:pPr>
              <w:pStyle w:val="TAC"/>
              <w:spacing w:before="20" w:after="20"/>
              <w:jc w:val="left"/>
            </w:pPr>
            <w:r>
              <w:t xml:space="preserve">PSI based discarding is a sub solution to PDU Set discarding. That </w:t>
            </w:r>
            <w:r w:rsidR="006503F9">
              <w:t>has been</w:t>
            </w:r>
            <w:r>
              <w:t xml:space="preserve"> clear from the first agreement and been the </w:t>
            </w:r>
            <w:r w:rsidR="006503F9">
              <w:t>assumption</w:t>
            </w:r>
            <w:r>
              <w:t xml:space="preserve"> in all discussion</w:t>
            </w:r>
            <w:r w:rsidR="006503F9">
              <w:t>s</w:t>
            </w:r>
            <w:r>
              <w:t xml:space="preserve">. </w:t>
            </w:r>
            <w:r w:rsidR="006503F9">
              <w:t>However w</w:t>
            </w:r>
            <w:r>
              <w:t xml:space="preserve">ith current </w:t>
            </w:r>
            <w:r w:rsidR="006503F9">
              <w:t xml:space="preserve">structure </w:t>
            </w:r>
            <w:r>
              <w:t xml:space="preserve">it seems one could activate PSI </w:t>
            </w:r>
            <w:r w:rsidR="006503F9">
              <w:t>based</w:t>
            </w:r>
            <w:r>
              <w:t xml:space="preserve"> discarding and not PDU Set discarding. Either we add a dependence that one cant activate PSI based discarding without PDU Set discarding </w:t>
            </w:r>
            <w:r w:rsidR="00D1679A">
              <w:t>configured</w:t>
            </w:r>
            <w:r>
              <w:t xml:space="preserve"> or </w:t>
            </w:r>
            <w:r w:rsidR="006503F9">
              <w:t>the text</w:t>
            </w:r>
            <w:r w:rsidR="002715D6">
              <w:t xml:space="preserve"> in 5.3</w:t>
            </w:r>
            <w:r w:rsidR="006503F9">
              <w:t xml:space="preserve"> is changed </w:t>
            </w:r>
            <w:r w:rsidR="00731CFF">
              <w:t xml:space="preserve">to </w:t>
            </w:r>
            <w:r w:rsidR="002715D6">
              <w:t>something</w:t>
            </w:r>
            <w:r w:rsidR="006503F9">
              <w:t xml:space="preserve"> like this</w:t>
            </w:r>
            <w:r w:rsidR="002715D6">
              <w:t>:</w:t>
            </w:r>
            <w:r w:rsidR="006503F9">
              <w:br/>
            </w:r>
          </w:p>
          <w:p w14:paraId="54038C73" w14:textId="77777777" w:rsidR="006503F9" w:rsidRPr="007825F8" w:rsidRDefault="006503F9" w:rsidP="006503F9">
            <w:pPr>
              <w:pStyle w:val="TAC"/>
              <w:spacing w:before="20" w:after="20"/>
              <w:rPr>
                <w:i/>
                <w:iCs/>
              </w:rPr>
            </w:pPr>
          </w:p>
          <w:p w14:paraId="272FF6DD" w14:textId="34D12878" w:rsidR="006503F9" w:rsidRPr="007825F8" w:rsidRDefault="006503F9" w:rsidP="006503F9">
            <w:pPr>
              <w:pStyle w:val="TAC"/>
              <w:spacing w:before="20" w:after="20"/>
              <w:rPr>
                <w:i/>
                <w:iCs/>
              </w:rPr>
            </w:pPr>
            <w:r w:rsidRPr="007825F8">
              <w:rPr>
                <w:i/>
                <w:iCs/>
              </w:rPr>
              <w:t xml:space="preserve">- if pdu-SetDiscard is configured </w:t>
            </w:r>
            <w:r w:rsidRPr="007825F8">
              <w:rPr>
                <w:b/>
                <w:bCs/>
                <w:i/>
                <w:iCs/>
                <w:highlight w:val="yellow"/>
              </w:rPr>
              <w:t>or psi-BasedDiscard is activated</w:t>
            </w:r>
            <w:r w:rsidRPr="007825F8">
              <w:rPr>
                <w:i/>
                <w:iCs/>
              </w:rPr>
              <w:t>:</w:t>
            </w:r>
          </w:p>
          <w:p w14:paraId="761E4304" w14:textId="77777777" w:rsidR="006503F9" w:rsidRPr="007825F8" w:rsidRDefault="006503F9" w:rsidP="006503F9">
            <w:pPr>
              <w:pStyle w:val="TAC"/>
              <w:spacing w:before="20" w:after="20"/>
              <w:rPr>
                <w:i/>
                <w:iCs/>
              </w:rPr>
            </w:pPr>
          </w:p>
          <w:p w14:paraId="1947B589" w14:textId="01FDDC47" w:rsidR="00214809" w:rsidRPr="007825F8" w:rsidRDefault="006503F9" w:rsidP="006503F9">
            <w:pPr>
              <w:pStyle w:val="TAC"/>
              <w:spacing w:before="20" w:after="20"/>
              <w:jc w:val="left"/>
              <w:rPr>
                <w:i/>
                <w:iCs/>
              </w:rPr>
            </w:pPr>
            <w:r w:rsidRPr="007825F8">
              <w:rPr>
                <w:i/>
                <w:iCs/>
              </w:rPr>
              <w:t>- discard all PDCP SDUs belonging to the PDU Set to which the PDCP SDU belongs along with the corresponding PDCP Data PDUs;</w:t>
            </w:r>
          </w:p>
          <w:p w14:paraId="0A19FE7B" w14:textId="7C3387E6" w:rsidR="00AE2311" w:rsidRPr="005428EB" w:rsidRDefault="00AE2311" w:rsidP="001C50B5">
            <w:pPr>
              <w:pStyle w:val="TAC"/>
              <w:spacing w:before="20" w:after="20"/>
              <w:jc w:val="left"/>
            </w:pPr>
          </w:p>
        </w:tc>
        <w:tc>
          <w:tcPr>
            <w:tcW w:w="2263" w:type="dxa"/>
          </w:tcPr>
          <w:p w14:paraId="495CC837" w14:textId="77777777" w:rsidR="009A0536" w:rsidRPr="0043312B" w:rsidRDefault="009A0536" w:rsidP="009A0536">
            <w:pPr>
              <w:pStyle w:val="TAC"/>
              <w:spacing w:before="20" w:after="20"/>
              <w:jc w:val="left"/>
            </w:pPr>
            <w:r w:rsidRPr="0043312B">
              <w:rPr>
                <w:rFonts w:hint="eastAsia"/>
              </w:rPr>
              <w:t>No change.</w:t>
            </w:r>
          </w:p>
          <w:p w14:paraId="6461D13A" w14:textId="77777777" w:rsidR="00AE2311" w:rsidRDefault="00AE2311" w:rsidP="001C50B5">
            <w:pPr>
              <w:pStyle w:val="TAC"/>
              <w:spacing w:before="20" w:after="20"/>
              <w:jc w:val="left"/>
            </w:pPr>
          </w:p>
          <w:p w14:paraId="5D661185" w14:textId="77777777" w:rsidR="009A0536" w:rsidRDefault="009A0536" w:rsidP="001C50B5">
            <w:pPr>
              <w:pStyle w:val="TAC"/>
              <w:spacing w:before="20" w:after="20"/>
              <w:jc w:val="left"/>
              <w:rPr>
                <w:rFonts w:eastAsiaTheme="minorEastAsia"/>
                <w:lang w:eastAsia="ko-KR"/>
              </w:rPr>
            </w:pPr>
            <w:r>
              <w:rPr>
                <w:rFonts w:eastAsiaTheme="minorEastAsia" w:hint="eastAsia"/>
                <w:lang w:eastAsia="ko-KR"/>
              </w:rPr>
              <w:t>I don</w:t>
            </w:r>
            <w:r>
              <w:rPr>
                <w:rFonts w:eastAsiaTheme="minorEastAsia"/>
                <w:lang w:eastAsia="ko-KR"/>
              </w:rPr>
              <w:t>’t agree that PSI based discarding is a sub solution to PDU Set discarding. There was no agreement on the dependencies between two functions.</w:t>
            </w:r>
          </w:p>
          <w:p w14:paraId="33C600E9" w14:textId="77777777" w:rsidR="00784372" w:rsidRDefault="00784372" w:rsidP="001C50B5">
            <w:pPr>
              <w:pStyle w:val="TAC"/>
              <w:spacing w:before="20" w:after="20"/>
              <w:jc w:val="left"/>
              <w:rPr>
                <w:rFonts w:eastAsiaTheme="minorEastAsia"/>
                <w:lang w:eastAsia="ko-KR"/>
              </w:rPr>
            </w:pPr>
          </w:p>
          <w:p w14:paraId="2ACBC940" w14:textId="592CF00C" w:rsidR="00784372" w:rsidRPr="00784372" w:rsidRDefault="00784372" w:rsidP="001C50B5">
            <w:pPr>
              <w:pStyle w:val="TAC"/>
              <w:spacing w:before="20" w:after="20"/>
              <w:jc w:val="left"/>
              <w:rPr>
                <w:rFonts w:eastAsiaTheme="minorEastAsia"/>
                <w:color w:val="FF0000"/>
                <w:lang w:eastAsia="ko-KR"/>
              </w:rPr>
            </w:pPr>
            <w:r w:rsidRPr="00784372">
              <w:rPr>
                <w:rFonts w:eastAsiaTheme="minorEastAsia"/>
                <w:color w:val="FF0000"/>
                <w:lang w:eastAsia="ko-KR"/>
              </w:rPr>
              <w:t>E_answer</w:t>
            </w:r>
          </w:p>
          <w:p w14:paraId="6C6C2693" w14:textId="77777777" w:rsidR="00784372" w:rsidRDefault="00784372" w:rsidP="001C50B5">
            <w:pPr>
              <w:pStyle w:val="TAC"/>
              <w:spacing w:before="20" w:after="20"/>
              <w:jc w:val="left"/>
              <w:rPr>
                <w:rStyle w:val="ui-provider"/>
                <w:color w:val="FF0000"/>
              </w:rPr>
            </w:pPr>
            <w:r>
              <w:rPr>
                <w:rStyle w:val="ui-provider"/>
                <w:color w:val="FF0000"/>
              </w:rPr>
              <w:t xml:space="preserve">PDU Set Importance has been discussed as a means to discard low importance PDU Sets. </w:t>
            </w:r>
            <w:r w:rsidRPr="00784372">
              <w:rPr>
                <w:rStyle w:val="ui-provider"/>
                <w:color w:val="FF0000"/>
              </w:rPr>
              <w:t>If companies have different views (which seem to be the case here), we are fine to continue discussion in the next meeting and for now we just keep it open in the running CR. We can add an editor's note to highlight that this aspect is open and need discussion.</w:t>
            </w:r>
          </w:p>
          <w:p w14:paraId="7816E425" w14:textId="77777777" w:rsidR="0060263E" w:rsidRPr="0060263E" w:rsidRDefault="0060263E" w:rsidP="001C50B5">
            <w:pPr>
              <w:pStyle w:val="TAC"/>
              <w:spacing w:before="20" w:after="20"/>
              <w:jc w:val="left"/>
              <w:rPr>
                <w:rStyle w:val="ui-provider"/>
              </w:rPr>
            </w:pPr>
          </w:p>
          <w:p w14:paraId="7D6C7323" w14:textId="7AE745E7" w:rsidR="0060263E" w:rsidRPr="0060263E" w:rsidRDefault="0060263E" w:rsidP="001C50B5">
            <w:pPr>
              <w:pStyle w:val="TAC"/>
              <w:spacing w:before="20" w:after="20"/>
              <w:jc w:val="left"/>
              <w:rPr>
                <w:rStyle w:val="ui-provider"/>
                <w:rFonts w:eastAsiaTheme="minorEastAsia"/>
                <w:lang w:eastAsia="ko-KR"/>
              </w:rPr>
            </w:pPr>
            <w:r w:rsidRPr="0060263E">
              <w:rPr>
                <w:rStyle w:val="ui-provider"/>
                <w:rFonts w:eastAsiaTheme="minorEastAsia" w:hint="eastAsia"/>
                <w:lang w:eastAsia="ko-KR"/>
              </w:rPr>
              <w:t>Rapporteur</w:t>
            </w:r>
          </w:p>
          <w:p w14:paraId="22446C0F" w14:textId="6AFE3C32" w:rsidR="0060263E" w:rsidRPr="009A0536" w:rsidRDefault="0060263E" w:rsidP="001C50B5">
            <w:pPr>
              <w:pStyle w:val="TAC"/>
              <w:spacing w:before="20" w:after="20"/>
              <w:jc w:val="left"/>
              <w:rPr>
                <w:rFonts w:eastAsiaTheme="minorEastAsia"/>
                <w:lang w:eastAsia="ko-KR"/>
              </w:rPr>
            </w:pPr>
            <w:r>
              <w:rPr>
                <w:rFonts w:eastAsiaTheme="minorEastAsia"/>
                <w:lang w:eastAsia="ko-KR"/>
              </w:rPr>
              <w:t>I put it on the open issue list.</w:t>
            </w:r>
          </w:p>
        </w:tc>
      </w:tr>
      <w:tr w:rsidR="00AE2311" w:rsidRPr="005428EB" w14:paraId="775702F8" w14:textId="77777777" w:rsidTr="00C95BC4">
        <w:tc>
          <w:tcPr>
            <w:tcW w:w="1289" w:type="dxa"/>
            <w:shd w:val="clear" w:color="auto" w:fill="auto"/>
          </w:tcPr>
          <w:p w14:paraId="62A68C48" w14:textId="68E3FE7A" w:rsidR="00AE2311" w:rsidRPr="005428EB" w:rsidRDefault="00744BD4" w:rsidP="001C50B5">
            <w:pPr>
              <w:pStyle w:val="TAC"/>
              <w:spacing w:before="20" w:after="20"/>
              <w:jc w:val="left"/>
              <w:rPr>
                <w:rFonts w:cs="Arial"/>
                <w:color w:val="000000"/>
                <w:lang w:eastAsia="zh-CN"/>
              </w:rPr>
            </w:pPr>
            <w:r>
              <w:rPr>
                <w:rFonts w:cs="Arial"/>
                <w:color w:val="000000"/>
                <w:lang w:eastAsia="zh-CN"/>
              </w:rPr>
              <w:t>E_02</w:t>
            </w:r>
          </w:p>
        </w:tc>
        <w:tc>
          <w:tcPr>
            <w:tcW w:w="1967" w:type="dxa"/>
            <w:shd w:val="clear" w:color="auto" w:fill="auto"/>
          </w:tcPr>
          <w:p w14:paraId="2A607FC6" w14:textId="0F12449E" w:rsidR="00AE2311" w:rsidRPr="005428EB" w:rsidRDefault="00744BD4" w:rsidP="001C50B5">
            <w:pPr>
              <w:pStyle w:val="TAC"/>
              <w:spacing w:before="20" w:after="20"/>
              <w:jc w:val="left"/>
            </w:pPr>
            <w:r>
              <w:t>Data volume calculation</w:t>
            </w:r>
            <w:r w:rsidR="00522371">
              <w:t xml:space="preserve"> is ambiguous</w:t>
            </w:r>
          </w:p>
        </w:tc>
        <w:tc>
          <w:tcPr>
            <w:tcW w:w="4110" w:type="dxa"/>
            <w:shd w:val="clear" w:color="auto" w:fill="auto"/>
          </w:tcPr>
          <w:p w14:paraId="6023BC94" w14:textId="4FE09F18" w:rsidR="00744BD4" w:rsidRDefault="00744BD4" w:rsidP="001C50B5">
            <w:pPr>
              <w:pStyle w:val="TAC"/>
              <w:spacing w:before="20" w:after="20"/>
              <w:jc w:val="left"/>
              <w:rPr>
                <w:color w:val="000000"/>
                <w:sz w:val="27"/>
                <w:szCs w:val="27"/>
              </w:rPr>
            </w:pPr>
            <w:r>
              <w:t xml:space="preserve">This formulation </w:t>
            </w:r>
            <w:r w:rsidR="000A7915">
              <w:t>is problematic</w:t>
            </w:r>
            <w:r>
              <w:t>:</w:t>
            </w:r>
            <w:r>
              <w:br/>
            </w:r>
            <w:r>
              <w:br/>
            </w:r>
            <w:r w:rsidRPr="007825F8">
              <w:rPr>
                <w:i/>
                <w:iCs/>
                <w:color w:val="000000"/>
                <w:szCs w:val="18"/>
              </w:rPr>
              <w:t xml:space="preserve">the PDCP SDUs belonging to </w:t>
            </w:r>
            <w:r w:rsidRPr="007825F8">
              <w:rPr>
                <w:b/>
                <w:bCs/>
                <w:i/>
                <w:iCs/>
                <w:color w:val="000000"/>
                <w:szCs w:val="18"/>
              </w:rPr>
              <w:t xml:space="preserve">the delay-critical PDU Set </w:t>
            </w:r>
            <w:r w:rsidRPr="007825F8">
              <w:rPr>
                <w:i/>
                <w:iCs/>
                <w:color w:val="000000"/>
                <w:szCs w:val="18"/>
              </w:rPr>
              <w:t>for which no PDCP Data PDUs have been constructed;</w:t>
            </w:r>
          </w:p>
          <w:p w14:paraId="12B7632C" w14:textId="20645319" w:rsidR="00744BD4" w:rsidRDefault="00744BD4" w:rsidP="001C50B5">
            <w:pPr>
              <w:pStyle w:val="TAC"/>
              <w:spacing w:before="20" w:after="20"/>
              <w:jc w:val="left"/>
              <w:rPr>
                <w:color w:val="000000"/>
                <w:sz w:val="27"/>
                <w:szCs w:val="27"/>
              </w:rPr>
            </w:pPr>
          </w:p>
          <w:p w14:paraId="43D49DD4" w14:textId="4B7FB206" w:rsidR="00744BD4" w:rsidRDefault="00744BD4" w:rsidP="001C50B5">
            <w:pPr>
              <w:pStyle w:val="TAC"/>
              <w:spacing w:before="20" w:after="20"/>
              <w:jc w:val="left"/>
            </w:pPr>
            <w:r>
              <w:t>It is ambiguous, what happen when you have multiple delay critical PDU Sets in the buffer?</w:t>
            </w:r>
            <w:r w:rsidR="000A7915">
              <w:t xml:space="preserve"> This is something that will </w:t>
            </w:r>
            <w:r w:rsidR="00DD5722">
              <w:t>occur</w:t>
            </w:r>
            <w:r w:rsidR="000A7915">
              <w:t>.</w:t>
            </w:r>
            <w:r>
              <w:t xml:space="preserve"> We could add</w:t>
            </w:r>
            <w:r w:rsidR="000A7915">
              <w:t xml:space="preserve"> to the above formulation</w:t>
            </w:r>
            <w:r>
              <w:t xml:space="preserve"> explicitly stating that it is the “</w:t>
            </w:r>
            <w:r w:rsidRPr="00744BD4">
              <w:rPr>
                <w:i/>
                <w:iCs/>
              </w:rPr>
              <w:t>shortest remaining time delay-critical PDU Set</w:t>
            </w:r>
            <w:r>
              <w:rPr>
                <w:i/>
                <w:iCs/>
              </w:rPr>
              <w:t>”</w:t>
            </w:r>
            <w:r>
              <w:t xml:space="preserve">, </w:t>
            </w:r>
            <w:r w:rsidR="000A7915">
              <w:t>however</w:t>
            </w:r>
            <w:r>
              <w:t xml:space="preserve"> this doesn’t solve the fundamental problem.</w:t>
            </w:r>
          </w:p>
          <w:p w14:paraId="60EB206C" w14:textId="77777777" w:rsidR="00744BD4" w:rsidRDefault="00744BD4" w:rsidP="001C50B5">
            <w:pPr>
              <w:pStyle w:val="TAC"/>
              <w:spacing w:before="20" w:after="20"/>
              <w:jc w:val="left"/>
            </w:pPr>
          </w:p>
          <w:p w14:paraId="16E2B9A0" w14:textId="0B38174A" w:rsidR="00744BD4" w:rsidRDefault="00744BD4" w:rsidP="001C50B5">
            <w:pPr>
              <w:pStyle w:val="TAC"/>
              <w:spacing w:before="20" w:after="20"/>
              <w:jc w:val="left"/>
            </w:pPr>
            <w:r>
              <w:t xml:space="preserve">This highlights exactly the problem I tried to raise multiple times in the online session, the agreements are </w:t>
            </w:r>
            <w:r w:rsidR="00522371">
              <w:t xml:space="preserve">currently </w:t>
            </w:r>
            <w:r>
              <w:t>not complete. Currently we will only have one threshold to trigger the DSR and only one value as baseline (but it was not excluded that we can have more values</w:t>
            </w:r>
            <w:r w:rsidR="00522371">
              <w:t xml:space="preserve"> reported</w:t>
            </w:r>
            <w:r w:rsidR="00E959AA">
              <w:t xml:space="preserve">, which is likely solution </w:t>
            </w:r>
            <w:r w:rsidR="000A7915">
              <w:t>we need</w:t>
            </w:r>
            <w:r>
              <w:t>).</w:t>
            </w:r>
          </w:p>
          <w:p w14:paraId="53128BB2" w14:textId="4EE4CC0A" w:rsidR="00AE2311" w:rsidRPr="005428EB" w:rsidRDefault="00744BD4" w:rsidP="001C50B5">
            <w:pPr>
              <w:pStyle w:val="TAC"/>
              <w:spacing w:before="20" w:after="20"/>
              <w:jc w:val="left"/>
            </w:pPr>
            <w:r>
              <w:t xml:space="preserve">With only one value </w:t>
            </w:r>
            <w:r w:rsidR="00522371">
              <w:t xml:space="preserve">reported </w:t>
            </w:r>
            <w:r>
              <w:t xml:space="preserve">and one trigger threshold for the DSR then it is unclear </w:t>
            </w:r>
            <w:r w:rsidR="00E959AA">
              <w:t>how to handle when we get more</w:t>
            </w:r>
            <w:r>
              <w:t xml:space="preserve"> delay critical PDU Sets</w:t>
            </w:r>
            <w:r w:rsidR="00E959AA">
              <w:t xml:space="preserve"> in the buffer</w:t>
            </w:r>
            <w:r>
              <w:t xml:space="preserve">. Should </w:t>
            </w:r>
            <w:r w:rsidR="00522371">
              <w:t>these</w:t>
            </w:r>
            <w:r>
              <w:t xml:space="preserve"> </w:t>
            </w:r>
            <w:r w:rsidR="00522371">
              <w:t xml:space="preserve">be reported at a later time, requiring some other trigger </w:t>
            </w:r>
            <w:r w:rsidR="00E959AA">
              <w:t xml:space="preserve">for the DSR </w:t>
            </w:r>
            <w:r w:rsidR="00522371">
              <w:t>e.g. when</w:t>
            </w:r>
            <w:r w:rsidR="000A7915">
              <w:t xml:space="preserve"> the</w:t>
            </w:r>
            <w:r w:rsidR="00522371">
              <w:t xml:space="preserve"> first delay critical PDU Set is finished then trigger </w:t>
            </w:r>
            <w:r w:rsidR="000A7915">
              <w:t xml:space="preserve">a </w:t>
            </w:r>
            <w:r w:rsidR="00522371">
              <w:t xml:space="preserve">new DSR for the next </w:t>
            </w:r>
            <w:r w:rsidR="00E959AA">
              <w:t xml:space="preserve">delay critical PDU Set </w:t>
            </w:r>
            <w:r w:rsidR="00522371">
              <w:t xml:space="preserve">(potentially this create a long delay until the values for </w:t>
            </w:r>
            <w:r w:rsidR="00E959AA">
              <w:t>this</w:t>
            </w:r>
            <w:r w:rsidR="00522371">
              <w:t xml:space="preserve"> delay critical PDU Set is reported</w:t>
            </w:r>
            <w:r w:rsidR="000A7915">
              <w:t xml:space="preserve">, since the DSR is not triggered when the PDU Set becomes a delay </w:t>
            </w:r>
            <w:r w:rsidR="000A7915">
              <w:lastRenderedPageBreak/>
              <w:t>critical PDU Set</w:t>
            </w:r>
            <w:r w:rsidR="00522371">
              <w:t>),</w:t>
            </w:r>
            <w:r>
              <w:t xml:space="preserve"> </w:t>
            </w:r>
            <w:r w:rsidR="00522371">
              <w:t>or s</w:t>
            </w:r>
            <w:r>
              <w:t xml:space="preserve">hould </w:t>
            </w:r>
            <w:r w:rsidR="000A7915">
              <w:t>the new delay critical PDU Set</w:t>
            </w:r>
            <w:r>
              <w:t xml:space="preserve"> be included in </w:t>
            </w:r>
            <w:r w:rsidR="00E959AA">
              <w:t xml:space="preserve">a new DSR together with the first delay critical PDU Set </w:t>
            </w:r>
            <w:r w:rsidR="00522371">
              <w:t>(</w:t>
            </w:r>
            <w:r w:rsidR="00E959AA">
              <w:t xml:space="preserve">with only one </w:t>
            </w:r>
            <w:r w:rsidR="000A7915">
              <w:t xml:space="preserve">delay/buffer </w:t>
            </w:r>
            <w:r w:rsidR="00E959AA">
              <w:t>value reported this will be misleading for the scheduler</w:t>
            </w:r>
            <w:r w:rsidR="00522371">
              <w:t xml:space="preserve">), or should </w:t>
            </w:r>
            <w:r w:rsidR="00E959AA">
              <w:t>it</w:t>
            </w:r>
            <w:r w:rsidR="00522371">
              <w:t xml:space="preserve"> not trigger any DSR at all? (</w:t>
            </w:r>
            <w:r w:rsidR="00E959AA">
              <w:t xml:space="preserve">Probably </w:t>
            </w:r>
            <w:r w:rsidR="000A7915">
              <w:t>a solution that will not work at all.</w:t>
            </w:r>
            <w:r w:rsidR="00522371">
              <w:t>)</w:t>
            </w:r>
            <w:r>
              <w:t xml:space="preserve"> </w:t>
            </w:r>
          </w:p>
        </w:tc>
        <w:tc>
          <w:tcPr>
            <w:tcW w:w="2263" w:type="dxa"/>
          </w:tcPr>
          <w:p w14:paraId="106594A2" w14:textId="77777777" w:rsidR="009A0536" w:rsidRPr="0043312B" w:rsidRDefault="009A0536" w:rsidP="009A0536">
            <w:pPr>
              <w:pStyle w:val="TAC"/>
              <w:spacing w:before="20" w:after="20"/>
              <w:jc w:val="left"/>
            </w:pPr>
            <w:r w:rsidRPr="0043312B">
              <w:rPr>
                <w:rFonts w:hint="eastAsia"/>
              </w:rPr>
              <w:lastRenderedPageBreak/>
              <w:t>No change.</w:t>
            </w:r>
          </w:p>
          <w:p w14:paraId="3D563D73" w14:textId="77777777" w:rsidR="00AE2311" w:rsidRPr="009A0536" w:rsidRDefault="00AE2311" w:rsidP="001C50B5">
            <w:pPr>
              <w:pStyle w:val="TAC"/>
              <w:spacing w:before="20" w:after="20"/>
              <w:jc w:val="left"/>
            </w:pPr>
          </w:p>
          <w:p w14:paraId="1A365379" w14:textId="77777777" w:rsidR="00D604FC" w:rsidRDefault="00D604FC" w:rsidP="001C50B5">
            <w:pPr>
              <w:pStyle w:val="TAC"/>
              <w:spacing w:before="20" w:after="20"/>
              <w:jc w:val="left"/>
            </w:pPr>
            <w:r>
              <w:t>You can bring a paper for the next meeting.</w:t>
            </w:r>
          </w:p>
          <w:p w14:paraId="27866CDC" w14:textId="77777777" w:rsidR="0077268F" w:rsidRDefault="0077268F" w:rsidP="001C50B5">
            <w:pPr>
              <w:pStyle w:val="TAC"/>
              <w:spacing w:before="20" w:after="20"/>
              <w:jc w:val="left"/>
            </w:pPr>
          </w:p>
          <w:p w14:paraId="1CE03FC8" w14:textId="77777777" w:rsidR="0077268F" w:rsidRPr="0077268F" w:rsidRDefault="0077268F" w:rsidP="001C50B5">
            <w:pPr>
              <w:pStyle w:val="TAC"/>
              <w:spacing w:before="20" w:after="20"/>
              <w:jc w:val="left"/>
              <w:rPr>
                <w:color w:val="FF0000"/>
              </w:rPr>
            </w:pPr>
          </w:p>
          <w:p w14:paraId="518093B0" w14:textId="77777777" w:rsidR="0077268F" w:rsidRPr="0077268F" w:rsidRDefault="0077268F" w:rsidP="001C50B5">
            <w:pPr>
              <w:pStyle w:val="TAC"/>
              <w:spacing w:before="20" w:after="20"/>
              <w:jc w:val="left"/>
              <w:rPr>
                <w:color w:val="FF0000"/>
              </w:rPr>
            </w:pPr>
            <w:r w:rsidRPr="0077268F">
              <w:rPr>
                <w:color w:val="FF0000"/>
              </w:rPr>
              <w:t>E_Answer</w:t>
            </w:r>
          </w:p>
          <w:p w14:paraId="766220E1" w14:textId="77777777" w:rsidR="0077268F" w:rsidRDefault="0077268F" w:rsidP="001C50B5">
            <w:pPr>
              <w:pStyle w:val="TAC"/>
              <w:spacing w:before="20" w:after="20"/>
              <w:jc w:val="left"/>
              <w:rPr>
                <w:color w:val="FF0000"/>
              </w:rPr>
            </w:pPr>
            <w:r>
              <w:rPr>
                <w:color w:val="FF0000"/>
              </w:rPr>
              <w:t>We</w:t>
            </w:r>
            <w:r w:rsidRPr="0077268F">
              <w:rPr>
                <w:color w:val="FF0000"/>
              </w:rPr>
              <w:t xml:space="preserve"> are fine to discuss this in </w:t>
            </w:r>
            <w:r>
              <w:rPr>
                <w:color w:val="FF0000"/>
              </w:rPr>
              <w:t xml:space="preserve">the </w:t>
            </w:r>
            <w:r w:rsidRPr="0077268F">
              <w:rPr>
                <w:color w:val="FF0000"/>
              </w:rPr>
              <w:t xml:space="preserve">next meeting but also here it would be good to </w:t>
            </w:r>
            <w:r w:rsidR="001A62FD">
              <w:rPr>
                <w:color w:val="FF0000"/>
              </w:rPr>
              <w:t>specify in</w:t>
            </w:r>
            <w:r w:rsidRPr="0077268F">
              <w:rPr>
                <w:color w:val="FF0000"/>
              </w:rPr>
              <w:t xml:space="preserve"> an editors note that this</w:t>
            </w:r>
            <w:r w:rsidR="001A62FD">
              <w:rPr>
                <w:color w:val="FF0000"/>
              </w:rPr>
              <w:t xml:space="preserve"> exact problem</w:t>
            </w:r>
            <w:r w:rsidRPr="0077268F">
              <w:rPr>
                <w:color w:val="FF0000"/>
              </w:rPr>
              <w:t xml:space="preserve"> needs further discussion. Because currently it is unclear in the TP what the behaviour is when there are multiple “delay-critical PDU Sets” in the UE buffer.</w:t>
            </w:r>
          </w:p>
          <w:p w14:paraId="2D523DA5" w14:textId="77777777" w:rsidR="0060263E" w:rsidRDefault="0060263E" w:rsidP="001C50B5">
            <w:pPr>
              <w:pStyle w:val="TAC"/>
              <w:spacing w:before="20" w:after="20"/>
              <w:jc w:val="left"/>
              <w:rPr>
                <w:color w:val="FF0000"/>
              </w:rPr>
            </w:pPr>
          </w:p>
          <w:p w14:paraId="60D118CB" w14:textId="77777777" w:rsidR="0060263E" w:rsidRPr="0060263E" w:rsidRDefault="0060263E" w:rsidP="0060263E">
            <w:pPr>
              <w:pStyle w:val="TAC"/>
              <w:spacing w:before="20" w:after="20"/>
              <w:jc w:val="left"/>
              <w:rPr>
                <w:rStyle w:val="ui-provider"/>
                <w:rFonts w:eastAsiaTheme="minorEastAsia"/>
                <w:lang w:eastAsia="ko-KR"/>
              </w:rPr>
            </w:pPr>
            <w:r w:rsidRPr="0060263E">
              <w:rPr>
                <w:rStyle w:val="ui-provider"/>
                <w:rFonts w:eastAsiaTheme="minorEastAsia" w:hint="eastAsia"/>
                <w:lang w:eastAsia="ko-KR"/>
              </w:rPr>
              <w:t>Rapporteur</w:t>
            </w:r>
          </w:p>
          <w:p w14:paraId="4757FEEE" w14:textId="514054B1" w:rsidR="0060263E" w:rsidRDefault="0060263E" w:rsidP="001C50B5">
            <w:pPr>
              <w:pStyle w:val="TAC"/>
              <w:spacing w:before="20" w:after="20"/>
              <w:jc w:val="left"/>
              <w:rPr>
                <w:rFonts w:eastAsiaTheme="minorEastAsia" w:cs="Arial"/>
                <w:lang w:eastAsia="ko-KR"/>
              </w:rPr>
            </w:pPr>
            <w:r w:rsidRPr="0060263E">
              <w:rPr>
                <w:rFonts w:eastAsiaTheme="minorEastAsia" w:cs="Arial" w:hint="eastAsia"/>
                <w:lang w:eastAsia="ko-KR"/>
              </w:rPr>
              <w:t xml:space="preserve">My understanding is that </w:t>
            </w:r>
            <w:r>
              <w:rPr>
                <w:rFonts w:eastAsiaTheme="minorEastAsia" w:cs="Arial"/>
                <w:lang w:eastAsia="ko-KR"/>
              </w:rPr>
              <w:t>the first one triggers a DSR, and at the time</w:t>
            </w:r>
            <w:r w:rsidR="00F43B0C">
              <w:rPr>
                <w:rFonts w:eastAsiaTheme="minorEastAsia" w:cs="Arial"/>
                <w:lang w:eastAsia="ko-KR"/>
              </w:rPr>
              <w:t xml:space="preserve"> of DSR MAC CE construction,</w:t>
            </w:r>
            <w:r>
              <w:rPr>
                <w:rFonts w:eastAsiaTheme="minorEastAsia" w:cs="Arial"/>
                <w:lang w:eastAsia="ko-KR"/>
              </w:rPr>
              <w:t xml:space="preserve"> PDCP SDUs belonging to any of the delay-critical PDU Sets are considered in delay-critical data volume calculation.</w:t>
            </w:r>
          </w:p>
          <w:p w14:paraId="10BE45F7" w14:textId="7CCA71E3" w:rsidR="00F43B0C" w:rsidRDefault="00F43B0C" w:rsidP="001C50B5">
            <w:pPr>
              <w:pStyle w:val="TAC"/>
              <w:spacing w:before="20" w:after="20"/>
              <w:jc w:val="left"/>
              <w:rPr>
                <w:rFonts w:eastAsiaTheme="minorEastAsia" w:cs="Arial"/>
                <w:lang w:eastAsia="ko-KR"/>
              </w:rPr>
            </w:pPr>
            <w:r>
              <w:rPr>
                <w:rFonts w:eastAsiaTheme="minorEastAsia" w:cs="Arial" w:hint="eastAsia"/>
                <w:lang w:eastAsia="ko-KR"/>
              </w:rPr>
              <w:t xml:space="preserve">I thought </w:t>
            </w:r>
            <w:r>
              <w:rPr>
                <w:rFonts w:eastAsiaTheme="minorEastAsia" w:cs="Arial"/>
                <w:lang w:eastAsia="ko-KR"/>
              </w:rPr>
              <w:t xml:space="preserve">the original text </w:t>
            </w:r>
            <w:r>
              <w:rPr>
                <w:rFonts w:eastAsiaTheme="minorEastAsia" w:cs="Arial"/>
                <w:lang w:eastAsia="ko-KR"/>
              </w:rPr>
              <w:lastRenderedPageBreak/>
              <w:t>cover this, but it seems some companies think only a single delay-critical PDU Set is considered in data volume calculation.</w:t>
            </w:r>
          </w:p>
          <w:p w14:paraId="7D800873" w14:textId="317AB22D" w:rsidR="00F43B0C" w:rsidRDefault="00F43B0C" w:rsidP="001C50B5">
            <w:pPr>
              <w:pStyle w:val="TAC"/>
              <w:spacing w:before="20" w:after="20"/>
              <w:jc w:val="left"/>
              <w:rPr>
                <w:rFonts w:eastAsiaTheme="minorEastAsia" w:cs="Arial"/>
                <w:lang w:eastAsia="ko-KR"/>
              </w:rPr>
            </w:pPr>
            <w:r>
              <w:rPr>
                <w:rFonts w:eastAsiaTheme="minorEastAsia" w:cs="Arial"/>
                <w:lang w:eastAsia="ko-KR"/>
              </w:rPr>
              <w:t>To avoid misunderstandings, I make it plural terms, i.e. delay-critical PDU Set</w:t>
            </w:r>
            <w:r w:rsidRPr="00F43B0C">
              <w:rPr>
                <w:rFonts w:eastAsiaTheme="minorEastAsia" w:cs="Arial"/>
                <w:b/>
                <w:lang w:eastAsia="ko-KR"/>
              </w:rPr>
              <w:t>s</w:t>
            </w:r>
            <w:r>
              <w:rPr>
                <w:rFonts w:eastAsiaTheme="minorEastAsia" w:cs="Arial"/>
                <w:lang w:eastAsia="ko-KR"/>
              </w:rPr>
              <w:t xml:space="preserve">, in r2. </w:t>
            </w:r>
          </w:p>
          <w:p w14:paraId="0986116C" w14:textId="60F13234" w:rsidR="0060263E" w:rsidRPr="009A0536" w:rsidRDefault="0060263E" w:rsidP="001C50B5">
            <w:pPr>
              <w:pStyle w:val="TAC"/>
              <w:spacing w:before="20" w:after="20"/>
              <w:jc w:val="left"/>
              <w:rPr>
                <w:rFonts w:eastAsiaTheme="minorEastAsia" w:cs="Arial"/>
                <w:color w:val="00B0F0"/>
                <w:lang w:eastAsia="ko-KR"/>
              </w:rPr>
            </w:pPr>
          </w:p>
        </w:tc>
      </w:tr>
      <w:tr w:rsidR="00AE2311" w:rsidRPr="005428EB" w14:paraId="56F21F17" w14:textId="77777777" w:rsidTr="00C95BC4">
        <w:tc>
          <w:tcPr>
            <w:tcW w:w="1289" w:type="dxa"/>
            <w:shd w:val="clear" w:color="auto" w:fill="auto"/>
          </w:tcPr>
          <w:p w14:paraId="184ABA7B" w14:textId="0372F65C" w:rsidR="00AE2311" w:rsidRPr="005428EB" w:rsidRDefault="00522371" w:rsidP="001C50B5">
            <w:pPr>
              <w:pStyle w:val="TAC"/>
              <w:spacing w:before="20" w:after="20"/>
              <w:jc w:val="left"/>
              <w:rPr>
                <w:rFonts w:cs="Arial"/>
                <w:color w:val="000000"/>
                <w:lang w:eastAsia="zh-CN"/>
              </w:rPr>
            </w:pPr>
            <w:r>
              <w:rPr>
                <w:rFonts w:cs="Arial"/>
                <w:color w:val="000000"/>
                <w:lang w:eastAsia="zh-CN"/>
              </w:rPr>
              <w:lastRenderedPageBreak/>
              <w:t>E_03</w:t>
            </w:r>
          </w:p>
        </w:tc>
        <w:tc>
          <w:tcPr>
            <w:tcW w:w="1967" w:type="dxa"/>
            <w:shd w:val="clear" w:color="auto" w:fill="auto"/>
          </w:tcPr>
          <w:p w14:paraId="05E0B6A3" w14:textId="69E8670E" w:rsidR="00AE2311" w:rsidRPr="005428EB" w:rsidRDefault="00522371" w:rsidP="001C50B5">
            <w:pPr>
              <w:pStyle w:val="TAC"/>
              <w:spacing w:before="20" w:after="20"/>
              <w:jc w:val="left"/>
            </w:pPr>
            <w:r>
              <w:t>Cover page</w:t>
            </w:r>
          </w:p>
        </w:tc>
        <w:tc>
          <w:tcPr>
            <w:tcW w:w="4110" w:type="dxa"/>
            <w:shd w:val="clear" w:color="auto" w:fill="auto"/>
          </w:tcPr>
          <w:p w14:paraId="18CB364D" w14:textId="13C67169" w:rsidR="00AE2311" w:rsidRPr="005428EB" w:rsidRDefault="00522371" w:rsidP="001C50B5">
            <w:pPr>
              <w:pStyle w:val="TAC"/>
              <w:spacing w:before="20" w:after="20"/>
              <w:jc w:val="left"/>
            </w:pPr>
            <w:r>
              <w:rPr>
                <w:rStyle w:val="ui-provider"/>
              </w:rPr>
              <w:t>The cover page shall be made correct, that is add other specs affected, clause affected, and describe the summary of changes.</w:t>
            </w:r>
          </w:p>
        </w:tc>
        <w:tc>
          <w:tcPr>
            <w:tcW w:w="2263" w:type="dxa"/>
          </w:tcPr>
          <w:p w14:paraId="4DB8D342" w14:textId="77777777" w:rsidR="00D604FC" w:rsidRPr="0043312B" w:rsidRDefault="00D604FC" w:rsidP="00D604FC">
            <w:pPr>
              <w:pStyle w:val="TAC"/>
              <w:spacing w:before="20" w:after="20"/>
              <w:jc w:val="left"/>
            </w:pPr>
            <w:r w:rsidRPr="0043312B">
              <w:rPr>
                <w:rFonts w:hint="eastAsia"/>
              </w:rPr>
              <w:t>No change.</w:t>
            </w:r>
          </w:p>
          <w:p w14:paraId="39393969" w14:textId="77777777" w:rsidR="00AE2311" w:rsidRPr="00D604FC" w:rsidRDefault="00AE2311" w:rsidP="001C50B5">
            <w:pPr>
              <w:pStyle w:val="TAC"/>
              <w:spacing w:before="20" w:after="20"/>
              <w:jc w:val="left"/>
            </w:pPr>
          </w:p>
          <w:p w14:paraId="46EEEC75" w14:textId="346127C0" w:rsidR="00D604FC" w:rsidRPr="00D604FC" w:rsidRDefault="00D604FC" w:rsidP="00D604FC">
            <w:pPr>
              <w:pStyle w:val="TAC"/>
              <w:spacing w:before="20" w:after="20"/>
              <w:jc w:val="left"/>
            </w:pPr>
            <w:r w:rsidRPr="00D604FC">
              <w:rPr>
                <w:rFonts w:hint="eastAsia"/>
              </w:rPr>
              <w:t xml:space="preserve">The correct cover page will </w:t>
            </w:r>
            <w:r>
              <w:rPr>
                <w:rFonts w:hint="eastAsia"/>
              </w:rPr>
              <w:t>be provided in the actual CR not in the draft CR</w:t>
            </w:r>
            <w:r w:rsidRPr="00D604FC">
              <w:rPr>
                <w:rFonts w:hint="eastAsia"/>
              </w:rPr>
              <w:t>.</w:t>
            </w:r>
          </w:p>
        </w:tc>
      </w:tr>
      <w:tr w:rsidR="00AE2311" w:rsidRPr="005428EB" w14:paraId="6AECF3DC" w14:textId="77777777" w:rsidTr="00C95BC4">
        <w:tc>
          <w:tcPr>
            <w:tcW w:w="1289" w:type="dxa"/>
            <w:shd w:val="clear" w:color="auto" w:fill="auto"/>
          </w:tcPr>
          <w:p w14:paraId="7599499C" w14:textId="7839D60A" w:rsidR="00AE2311" w:rsidRPr="005428EB" w:rsidRDefault="00DF1A65" w:rsidP="001C50B5">
            <w:pPr>
              <w:pStyle w:val="TAC"/>
              <w:spacing w:before="20" w:after="20"/>
              <w:jc w:val="left"/>
              <w:rPr>
                <w:rFonts w:cs="Arial"/>
                <w:color w:val="000000"/>
                <w:lang w:eastAsia="zh-CN"/>
              </w:rPr>
            </w:pPr>
            <w:r>
              <w:rPr>
                <w:rFonts w:cs="Arial"/>
                <w:color w:val="000000"/>
                <w:lang w:eastAsia="zh-CN"/>
              </w:rPr>
              <w:t xml:space="preserve">E_04 </w:t>
            </w:r>
          </w:p>
        </w:tc>
        <w:tc>
          <w:tcPr>
            <w:tcW w:w="1967" w:type="dxa"/>
            <w:shd w:val="clear" w:color="auto" w:fill="auto"/>
          </w:tcPr>
          <w:p w14:paraId="4C1072BC" w14:textId="77777777" w:rsidR="00DF1A65" w:rsidRDefault="00DF1A65" w:rsidP="00DF1A65">
            <w:r>
              <w:t>The added NOTE 1:</w:t>
            </w:r>
          </w:p>
          <w:p w14:paraId="2E0E6845" w14:textId="77777777" w:rsidR="00DF1A65" w:rsidRDefault="00DF1A65">
            <w:pPr>
              <w:pStyle w:val="NO"/>
              <w:rPr>
                <w:lang w:eastAsia="ko-KR"/>
              </w:rPr>
              <w:pPrChange w:id="96" w:author="Unknown" w:date="2023-10-17T13:27:00Z">
                <w:pPr>
                  <w:autoSpaceDN w:val="0"/>
                </w:pPr>
              </w:pPrChange>
            </w:pPr>
            <w:r>
              <w:t>NOTE 1:</w:t>
            </w:r>
            <w:r>
              <w:tab/>
              <w:t>Identification of PDU Set importance is left up to UE implementation</w:t>
            </w:r>
            <w:r>
              <w:rPr>
                <w:lang w:eastAsia="zh-CN"/>
              </w:rPr>
              <w:t>.</w:t>
            </w:r>
          </w:p>
          <w:p w14:paraId="14A9E055" w14:textId="77777777" w:rsidR="00AE2311" w:rsidRPr="005428EB" w:rsidRDefault="00AE2311" w:rsidP="001C50B5">
            <w:pPr>
              <w:pStyle w:val="TAC"/>
              <w:spacing w:before="20" w:after="20"/>
              <w:jc w:val="left"/>
            </w:pPr>
          </w:p>
        </w:tc>
        <w:tc>
          <w:tcPr>
            <w:tcW w:w="4110" w:type="dxa"/>
            <w:shd w:val="clear" w:color="auto" w:fill="auto"/>
          </w:tcPr>
          <w:p w14:paraId="42BFCCF0" w14:textId="66B83FA4" w:rsidR="00DF1A65" w:rsidRDefault="00DF1A65" w:rsidP="00DF1A65">
            <w:r>
              <w:t>Shall have number 0, as renumbering of numbered items is “strongly deprecated” according to 21.801 Specification drafting rules.</w:t>
            </w:r>
          </w:p>
          <w:p w14:paraId="540FDDB1" w14:textId="5325E442" w:rsidR="00AE2311" w:rsidRPr="005428EB" w:rsidRDefault="00DF1A65" w:rsidP="00DF1A65">
            <w:pPr>
              <w:pStyle w:val="TAC"/>
              <w:spacing w:before="20" w:after="20"/>
              <w:jc w:val="left"/>
            </w:pPr>
            <w:r>
              <w:t xml:space="preserve">The same is true for the added “b) </w:t>
            </w:r>
            <w:r>
              <w:rPr>
                <w:i/>
              </w:rPr>
              <w:t>discardTimerForLowImportance</w:t>
            </w:r>
            <w:r>
              <w:t xml:space="preserve">” in 7.3, that is no change of numbering of what is now b) </w:t>
            </w:r>
            <w:r>
              <w:rPr>
                <w:i/>
                <w:lang w:eastAsia="zh-TW"/>
              </w:rPr>
              <w:t>t-R</w:t>
            </w:r>
            <w:r>
              <w:rPr>
                <w:i/>
                <w:lang w:eastAsia="ko-KR"/>
              </w:rPr>
              <w:t>eordering</w:t>
            </w:r>
            <w:r>
              <w:t>.</w:t>
            </w:r>
          </w:p>
        </w:tc>
        <w:tc>
          <w:tcPr>
            <w:tcW w:w="2263" w:type="dxa"/>
          </w:tcPr>
          <w:p w14:paraId="17C6ED5C" w14:textId="77777777" w:rsidR="00D604FC" w:rsidRPr="0043312B" w:rsidRDefault="00D604FC" w:rsidP="00D604FC">
            <w:pPr>
              <w:pStyle w:val="TAC"/>
              <w:spacing w:before="20" w:after="20"/>
              <w:jc w:val="left"/>
            </w:pPr>
            <w:r w:rsidRPr="0043312B">
              <w:rPr>
                <w:rFonts w:hint="eastAsia"/>
              </w:rPr>
              <w:t>No change.</w:t>
            </w:r>
          </w:p>
          <w:p w14:paraId="40E6019E" w14:textId="77777777" w:rsidR="00AE2311" w:rsidRPr="00D604FC" w:rsidRDefault="00AE2311" w:rsidP="001C50B5">
            <w:pPr>
              <w:pStyle w:val="TAC"/>
              <w:spacing w:before="20" w:after="20"/>
              <w:jc w:val="left"/>
            </w:pPr>
          </w:p>
          <w:p w14:paraId="673438C2" w14:textId="052541D8" w:rsidR="00D604FC" w:rsidRPr="00D604FC" w:rsidRDefault="00D604FC" w:rsidP="001C50B5">
            <w:pPr>
              <w:pStyle w:val="TAC"/>
              <w:spacing w:before="20" w:after="20"/>
              <w:jc w:val="left"/>
            </w:pPr>
            <w:r w:rsidRPr="00D604FC">
              <w:rPr>
                <w:rFonts w:hint="eastAsia"/>
              </w:rPr>
              <w:t xml:space="preserve">The drafting rule in 21.801 says </w:t>
            </w:r>
            <w:r w:rsidRPr="00D604FC">
              <w:t>“</w:t>
            </w:r>
            <w:r>
              <w:t xml:space="preserve">Once a TS or TR is under change control, changing existing </w:t>
            </w:r>
            <w:r w:rsidRPr="00D604FC">
              <w:rPr>
                <w:b/>
              </w:rPr>
              <w:t>clause, figure, table, annex</w:t>
            </w:r>
            <w:r>
              <w:t xml:space="preserve">, etc. numbers is strongly deprecated, </w:t>
            </w:r>
            <w:r w:rsidRPr="00D604FC">
              <w:rPr>
                <w:b/>
              </w:rPr>
              <w:t>since external documents might reference specific clauses (figures, tables, ...)</w:t>
            </w:r>
            <w:r>
              <w:t xml:space="preserve"> of the TS/TR.</w:t>
            </w:r>
            <w:r w:rsidRPr="00D604FC">
              <w:t>”</w:t>
            </w:r>
          </w:p>
          <w:p w14:paraId="36F6F8B5" w14:textId="331F6CA9" w:rsidR="00D604FC" w:rsidRDefault="00D604FC" w:rsidP="001C50B5">
            <w:pPr>
              <w:pStyle w:val="TAC"/>
              <w:spacing w:before="20" w:after="20"/>
              <w:jc w:val="left"/>
            </w:pPr>
            <w:r w:rsidRPr="00D604FC">
              <w:rPr>
                <w:rFonts w:hint="eastAsia"/>
              </w:rPr>
              <w:t xml:space="preserve">The </w:t>
            </w:r>
            <w:r>
              <w:t>NOTE is not referred to by external documents, and changing the NOTE number has been allowed many</w:t>
            </w:r>
            <w:r w:rsidR="001E5025">
              <w:t xml:space="preserve"> times in the past</w:t>
            </w:r>
            <w:r>
              <w:t>.</w:t>
            </w:r>
          </w:p>
          <w:p w14:paraId="68A07F64" w14:textId="34D962B5" w:rsidR="00D604FC" w:rsidRPr="00D604FC" w:rsidRDefault="00D604FC" w:rsidP="001C50B5">
            <w:pPr>
              <w:pStyle w:val="TAC"/>
              <w:spacing w:before="20" w:after="20"/>
              <w:jc w:val="left"/>
            </w:pPr>
            <w:r>
              <w:t>The same applies to “a), b), c)”.</w:t>
            </w:r>
          </w:p>
          <w:p w14:paraId="7FB8ADB5" w14:textId="3BAFF6EC" w:rsidR="00D604FC" w:rsidRPr="005428EB" w:rsidRDefault="00D604FC" w:rsidP="001C50B5">
            <w:pPr>
              <w:pStyle w:val="TAC"/>
              <w:spacing w:before="20" w:after="20"/>
              <w:jc w:val="left"/>
              <w:rPr>
                <w:rFonts w:eastAsia="DengXian" w:cs="Arial"/>
                <w:color w:val="00B0F0"/>
                <w:lang w:eastAsia="zh-CN"/>
              </w:rPr>
            </w:pPr>
          </w:p>
        </w:tc>
      </w:tr>
      <w:tr w:rsidR="00DF1A65" w:rsidRPr="007E4931" w14:paraId="3C0CB23A" w14:textId="77777777" w:rsidTr="0043312B">
        <w:tc>
          <w:tcPr>
            <w:tcW w:w="1289" w:type="dxa"/>
            <w:shd w:val="clear" w:color="auto" w:fill="auto"/>
          </w:tcPr>
          <w:p w14:paraId="5E3C565F" w14:textId="4D5487B8" w:rsidR="00DF1A65" w:rsidRPr="005428EB" w:rsidRDefault="00DF1A65" w:rsidP="001C50B5">
            <w:pPr>
              <w:pStyle w:val="TAC"/>
              <w:spacing w:before="20" w:after="20"/>
              <w:jc w:val="left"/>
              <w:rPr>
                <w:rFonts w:cs="Arial"/>
                <w:color w:val="000000"/>
                <w:lang w:eastAsia="zh-CN"/>
              </w:rPr>
            </w:pPr>
            <w:r>
              <w:rPr>
                <w:rFonts w:cs="Arial"/>
                <w:color w:val="000000"/>
                <w:lang w:eastAsia="zh-CN"/>
              </w:rPr>
              <w:t>E_05</w:t>
            </w:r>
          </w:p>
        </w:tc>
        <w:tc>
          <w:tcPr>
            <w:tcW w:w="1967" w:type="dxa"/>
            <w:shd w:val="clear" w:color="auto" w:fill="auto"/>
          </w:tcPr>
          <w:p w14:paraId="2E4E2591" w14:textId="59E8BBA6" w:rsidR="00DF1A65" w:rsidRDefault="00DF1A65" w:rsidP="00DF1A65">
            <w:pPr>
              <w:rPr>
                <w:rFonts w:cs="Arial"/>
                <w:color w:val="000000"/>
                <w:lang w:eastAsia="zh-CN"/>
              </w:rPr>
            </w:pPr>
            <w:r>
              <w:t>Second discard timer. We agree with Nokia’s observation</w:t>
            </w:r>
            <w:r>
              <w:rPr>
                <w:rFonts w:cs="Arial"/>
                <w:color w:val="000000"/>
                <w:lang w:eastAsia="zh-CN"/>
              </w:rPr>
              <w:t xml:space="preserve">. </w:t>
            </w:r>
          </w:p>
          <w:p w14:paraId="4BCA6668" w14:textId="77777777" w:rsidR="00DF1A65" w:rsidRPr="005428EB" w:rsidRDefault="00DF1A65" w:rsidP="001C50B5">
            <w:pPr>
              <w:pStyle w:val="TAC"/>
              <w:spacing w:before="20" w:after="20"/>
              <w:jc w:val="left"/>
            </w:pPr>
          </w:p>
        </w:tc>
        <w:tc>
          <w:tcPr>
            <w:tcW w:w="4110" w:type="dxa"/>
            <w:shd w:val="clear" w:color="auto" w:fill="auto"/>
          </w:tcPr>
          <w:p w14:paraId="3A10DAAD" w14:textId="510D1B0E" w:rsidR="00DF1A65" w:rsidRDefault="00DF1A65" w:rsidP="00DF1A65">
            <w:pPr>
              <w:rPr>
                <w:rFonts w:cs="Arial"/>
                <w:color w:val="000000"/>
                <w:lang w:eastAsia="zh-CN"/>
              </w:rPr>
            </w:pPr>
            <w:r>
              <w:rPr>
                <w:rFonts w:cs="Arial"/>
                <w:color w:val="000000"/>
                <w:lang w:eastAsia="zh-CN"/>
              </w:rPr>
              <w:t xml:space="preserve">The solution, as used for many issues in MAC spec, is to use a “helper” variable for the timer. For example, </w:t>
            </w:r>
            <w:r>
              <w:rPr>
                <w:rFonts w:cs="Arial"/>
                <w:i/>
                <w:iCs/>
                <w:color w:val="000000"/>
                <w:lang w:eastAsia="zh-CN"/>
              </w:rPr>
              <w:t>DISCARD_TIMER</w:t>
            </w:r>
            <w:r>
              <w:rPr>
                <w:rFonts w:cs="Arial"/>
                <w:color w:val="000000"/>
                <w:lang w:eastAsia="zh-CN"/>
              </w:rPr>
              <w:t xml:space="preserve">, compare to how </w:t>
            </w:r>
            <w:r>
              <w:rPr>
                <w:rStyle w:val="B3Char"/>
                <w:i/>
                <w:iCs/>
              </w:rPr>
              <w:t>HARQ-RTT-TimerDL-NTN</w:t>
            </w:r>
            <w:r>
              <w:rPr>
                <w:rStyle w:val="B3Char"/>
              </w:rPr>
              <w:t xml:space="preserve"> is used in MAC</w:t>
            </w:r>
            <w:r>
              <w:rPr>
                <w:rFonts w:cs="Arial"/>
                <w:color w:val="000000"/>
                <w:lang w:eastAsia="zh-CN"/>
              </w:rPr>
              <w:t xml:space="preserve">. Maybe like this </w:t>
            </w:r>
          </w:p>
          <w:p w14:paraId="33A1E835" w14:textId="77777777" w:rsidR="00DF1A65" w:rsidRDefault="00DF1A65">
            <w:pPr>
              <w:pStyle w:val="B1"/>
              <w:ind w:left="540" w:hanging="256"/>
              <w:rPr>
                <w:lang w:eastAsia="zh-CN"/>
              </w:rPr>
              <w:pPrChange w:id="97" w:author="Unknown" w:date="2023-10-17T13:19:00Z">
                <w:pPr>
                  <w:autoSpaceDN w:val="0"/>
                  <w:ind w:leftChars="142" w:left="540" w:hangingChars="128" w:hanging="256"/>
                </w:pPr>
              </w:pPrChange>
            </w:pPr>
            <w:r>
              <w:rPr>
                <w:lang w:eastAsia="zh-CN"/>
              </w:rPr>
              <w:t>-</w:t>
            </w:r>
            <w:r>
              <w:rPr>
                <w:lang w:eastAsia="zh-CN"/>
              </w:rPr>
              <w:tab/>
              <w:t xml:space="preserve">if </w:t>
            </w:r>
            <w:r>
              <w:rPr>
                <w:i/>
              </w:rPr>
              <w:t xml:space="preserve">psi-BasedDiscard </w:t>
            </w:r>
            <w:r>
              <w:t xml:space="preserve">is activated, </w:t>
            </w:r>
            <w:r>
              <w:rPr>
                <w:i/>
                <w:lang w:eastAsia="zh-CN"/>
              </w:rPr>
              <w:t>discardTimerForLowImportance</w:t>
            </w:r>
            <w:r>
              <w:rPr>
                <w:iCs/>
                <w:lang w:eastAsia="zh-CN"/>
              </w:rPr>
              <w:t xml:space="preserve"> is configured</w:t>
            </w:r>
            <w:r>
              <w:rPr>
                <w:lang w:eastAsia="zh-CN"/>
              </w:rPr>
              <w:t>, and the PDCP SDU belongs to a low</w:t>
            </w:r>
            <w:r>
              <w:rPr>
                <w:strike/>
                <w:color w:val="FF0000"/>
                <w:lang w:eastAsia="zh-CN"/>
              </w:rPr>
              <w:t>er</w:t>
            </w:r>
            <w:r>
              <w:rPr>
                <w:lang w:eastAsia="zh-CN"/>
              </w:rPr>
              <w:t xml:space="preserve"> importance PDU Set:</w:t>
            </w:r>
          </w:p>
          <w:p w14:paraId="6555FD10" w14:textId="7445A667" w:rsidR="00DF1A65" w:rsidRDefault="00DF1A65">
            <w:pPr>
              <w:pStyle w:val="B2"/>
              <w:ind w:firstLine="514"/>
              <w:rPr>
                <w:lang w:eastAsia="zh-CN"/>
              </w:rPr>
              <w:pPrChange w:id="98" w:author="Unknown" w:date="2023-10-17T13:19:00Z">
                <w:pPr>
                  <w:autoSpaceDN w:val="0"/>
                  <w:ind w:firstLineChars="257" w:firstLine="514"/>
                </w:pPr>
              </w:pPrChange>
            </w:pPr>
            <w:r>
              <w:rPr>
                <w:lang w:eastAsia="zh-CN"/>
              </w:rPr>
              <w:t>-</w:t>
            </w:r>
            <w:r>
              <w:rPr>
                <w:lang w:eastAsia="zh-CN"/>
              </w:rPr>
              <w:tab/>
              <w:t xml:space="preserve">start the </w:t>
            </w:r>
            <w:r>
              <w:rPr>
                <w:i/>
                <w:lang w:eastAsia="zh-CN"/>
              </w:rPr>
              <w:t>DISCARD_TIMER</w:t>
            </w:r>
            <w:r>
              <w:rPr>
                <w:lang w:eastAsia="zh-CN"/>
              </w:rPr>
              <w:t xml:space="preserve"> associated with this PDCP SDU with the value </w:t>
            </w:r>
            <w:r>
              <w:rPr>
                <w:i/>
                <w:lang w:eastAsia="zh-CN"/>
              </w:rPr>
              <w:t>discardTimerForLowImportance</w:t>
            </w:r>
            <w:r>
              <w:rPr>
                <w:lang w:eastAsia="zh-CN"/>
              </w:rPr>
              <w:t>;</w:t>
            </w:r>
          </w:p>
          <w:p w14:paraId="2EDA376A" w14:textId="77777777" w:rsidR="00DF1A65" w:rsidRDefault="00DF1A65" w:rsidP="00DF1A65">
            <w:pPr>
              <w:pStyle w:val="B1"/>
              <w:rPr>
                <w:lang w:eastAsia="ja-JP"/>
              </w:rPr>
            </w:pPr>
            <w:r>
              <w:rPr>
                <w:lang w:eastAsia="zh-CN"/>
              </w:rPr>
              <w:t>-</w:t>
            </w:r>
            <w:r>
              <w:rPr>
                <w:lang w:eastAsia="zh-CN"/>
              </w:rPr>
              <w:tab/>
              <w:t>else:</w:t>
            </w:r>
          </w:p>
          <w:p w14:paraId="048CA6DE" w14:textId="536CD819" w:rsidR="00DF1A65" w:rsidRDefault="00DF1A65" w:rsidP="00DF1A65">
            <w:pPr>
              <w:ind w:left="568"/>
              <w:rPr>
                <w:rFonts w:cs="Arial"/>
                <w:color w:val="000000"/>
                <w:lang w:eastAsia="zh-CN"/>
              </w:rPr>
            </w:pPr>
            <w:r>
              <w:t>-</w:t>
            </w:r>
            <w:r>
              <w:tab/>
              <w:t xml:space="preserve">start the </w:t>
            </w:r>
            <w:r>
              <w:rPr>
                <w:i/>
                <w:lang w:eastAsia="zh-CN"/>
              </w:rPr>
              <w:t>DISCARD_TIMER</w:t>
            </w:r>
            <w:r>
              <w:rPr>
                <w:lang w:eastAsia="zh-CN"/>
              </w:rPr>
              <w:t xml:space="preserve"> </w:t>
            </w:r>
            <w:r>
              <w:t>associated with this PDCP SDU</w:t>
            </w:r>
            <w:r>
              <w:rPr>
                <w:lang w:eastAsia="ko-KR"/>
              </w:rPr>
              <w:t xml:space="preserve"> with the value </w:t>
            </w:r>
            <w:r>
              <w:rPr>
                <w:i/>
              </w:rPr>
              <w:t>discardTimer</w:t>
            </w:r>
            <w:r>
              <w:t xml:space="preserve"> </w:t>
            </w:r>
            <w:r>
              <w:rPr>
                <w:lang w:eastAsia="ko-KR"/>
              </w:rPr>
              <w:t>(if configured)</w:t>
            </w:r>
            <w:r>
              <w:t>.</w:t>
            </w:r>
          </w:p>
          <w:p w14:paraId="0F9136CF" w14:textId="77777777" w:rsidR="00DF1A65" w:rsidRDefault="00DF1A65" w:rsidP="00DF1A65">
            <w:pPr>
              <w:rPr>
                <w:rFonts w:cs="Arial"/>
                <w:iCs/>
                <w:color w:val="000000"/>
                <w:lang w:eastAsia="zh-CN"/>
              </w:rPr>
            </w:pPr>
            <w:r>
              <w:rPr>
                <w:rFonts w:cs="Arial"/>
                <w:color w:val="000000"/>
                <w:lang w:eastAsia="zh-CN"/>
              </w:rPr>
              <w:t xml:space="preserve">(then all actions at </w:t>
            </w:r>
            <w:r>
              <w:rPr>
                <w:i/>
              </w:rPr>
              <w:t>discardTimer</w:t>
            </w:r>
            <w:r>
              <w:rPr>
                <w:iCs/>
              </w:rPr>
              <w:t xml:space="preserve"> expiry shall be </w:t>
            </w:r>
            <w:r>
              <w:rPr>
                <w:iCs/>
              </w:rPr>
              <w:lastRenderedPageBreak/>
              <w:t xml:space="preserve">at </w:t>
            </w:r>
            <w:r>
              <w:rPr>
                <w:i/>
                <w:lang w:eastAsia="zh-CN"/>
              </w:rPr>
              <w:t>DISCARD_TIMER</w:t>
            </w:r>
            <w:r>
              <w:rPr>
                <w:iCs/>
                <w:lang w:eastAsia="zh-CN"/>
              </w:rPr>
              <w:t xml:space="preserve"> expiry instead)</w:t>
            </w:r>
          </w:p>
          <w:p w14:paraId="50F06BBB" w14:textId="77777777" w:rsidR="00DF1A65" w:rsidRDefault="00DF1A65" w:rsidP="00DF1A65">
            <w:pPr>
              <w:rPr>
                <w:rFonts w:cs="Arial"/>
                <w:color w:val="000000"/>
                <w:lang w:eastAsia="zh-CN"/>
              </w:rPr>
            </w:pPr>
            <w:r>
              <w:rPr>
                <w:rFonts w:cs="Arial"/>
                <w:color w:val="000000"/>
                <w:lang w:eastAsia="zh-CN"/>
              </w:rPr>
              <w:t>The 5.3 would then be something like:</w:t>
            </w:r>
          </w:p>
          <w:p w14:paraId="3261B82E" w14:textId="77777777" w:rsidR="00DF1A65" w:rsidRDefault="00DF1A65" w:rsidP="00DF1A65">
            <w:pPr>
              <w:ind w:left="720"/>
              <w:rPr>
                <w:rFonts w:cstheme="minorBidi"/>
              </w:rPr>
            </w:pPr>
            <w:r>
              <w:t xml:space="preserve">When </w:t>
            </w:r>
            <w:r>
              <w:rPr>
                <w:lang w:eastAsia="ko-KR"/>
              </w:rPr>
              <w:t xml:space="preserve">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w:t>
            </w:r>
          </w:p>
          <w:p w14:paraId="69E38EFB" w14:textId="77777777" w:rsidR="00DF1A65" w:rsidRDefault="00DF1A65" w:rsidP="00DF1A65">
            <w:pPr>
              <w:ind w:left="720"/>
            </w:pPr>
            <w:r>
              <w:t xml:space="preserve">When the </w:t>
            </w:r>
            <w:r>
              <w:rPr>
                <w:i/>
                <w:lang w:eastAsia="zh-CN"/>
              </w:rPr>
              <w:t>DISCARD_TIMER</w:t>
            </w:r>
            <w:r>
              <w:rPr>
                <w:lang w:eastAsia="zh-CN"/>
              </w:rPr>
              <w:t xml:space="preserve"> </w:t>
            </w:r>
            <w:r>
              <w:t>expires for a PDCP SDU</w:t>
            </w:r>
            <w:r>
              <w:rPr>
                <w:lang w:eastAsia="ko-KR"/>
              </w:rPr>
              <w:t>,</w:t>
            </w:r>
            <w:r>
              <w:t xml:space="preserve"> the transmitting PDCP entity shall:</w:t>
            </w:r>
          </w:p>
          <w:p w14:paraId="59F11DF5" w14:textId="77777777" w:rsidR="00DF1A65" w:rsidRDefault="00DF1A65" w:rsidP="00DF1A65">
            <w:pPr>
              <w:pStyle w:val="B1"/>
              <w:ind w:left="1288"/>
              <w:rPr>
                <w:rFonts w:eastAsia="맑은 고딕"/>
                <w:lang w:eastAsia="ko-KR"/>
              </w:rPr>
            </w:pPr>
            <w:r>
              <w:rPr>
                <w:rFonts w:eastAsia="맑은 고딕"/>
                <w:lang w:eastAsia="ko-KR"/>
              </w:rPr>
              <w:t>-</w:t>
            </w:r>
            <w:r>
              <w:rPr>
                <w:rFonts w:eastAsia="맑은 고딕"/>
                <w:lang w:eastAsia="ko-KR"/>
              </w:rPr>
              <w:tab/>
              <w:t xml:space="preserve">if </w:t>
            </w:r>
            <w:r>
              <w:rPr>
                <w:rFonts w:eastAsia="맑은 고딕"/>
                <w:i/>
                <w:lang w:eastAsia="ko-KR"/>
                <w:rPrChange w:id="99" w:author="Unknown" w:date="2023-08-03T09:54:00Z">
                  <w:rPr>
                    <w:rFonts w:eastAsia="맑은 고딕"/>
                    <w:lang w:eastAsia="ko-KR"/>
                  </w:rPr>
                </w:rPrChange>
              </w:rPr>
              <w:t>pdu-SetDiscard</w:t>
            </w:r>
            <w:r>
              <w:rPr>
                <w:rFonts w:eastAsia="맑은 고딕"/>
                <w:lang w:eastAsia="ko-KR"/>
              </w:rPr>
              <w:t xml:space="preserve"> is configured:</w:t>
            </w:r>
          </w:p>
          <w:p w14:paraId="121713A1" w14:textId="77777777" w:rsidR="00DF1A65" w:rsidRDefault="00DF1A65">
            <w:pPr>
              <w:pStyle w:val="B2"/>
              <w:ind w:left="1571"/>
              <w:rPr>
                <w:rFonts w:eastAsia="Times New Roman"/>
                <w:lang w:eastAsia="ja-JP"/>
              </w:rPr>
              <w:pPrChange w:id="100" w:author="Unknown" w:date="2023-07-06T15:19:00Z">
                <w:pPr>
                  <w:autoSpaceDN w:val="0"/>
                </w:pPr>
              </w:pPrChange>
            </w:pPr>
            <w:r>
              <w:rPr>
                <w:rFonts w:eastAsia="맑은 고딕"/>
                <w:lang w:eastAsia="ko-KR"/>
              </w:rPr>
              <w:t>-</w:t>
            </w:r>
            <w:r>
              <w:rPr>
                <w:rFonts w:eastAsia="맑은 고딕"/>
                <w:lang w:eastAsia="ko-KR"/>
              </w:rPr>
              <w:tab/>
            </w:r>
            <w:r>
              <w:t xml:space="preserve">discard all PDCP </w:t>
            </w:r>
            <w:r>
              <w:rPr>
                <w:lang w:eastAsia="ko-KR"/>
              </w:rPr>
              <w:t>S</w:t>
            </w:r>
            <w:r>
              <w:t xml:space="preserve">DUs belonging to the PDU Set to which the PDCP SDU belongs along with the corresponding PDCP </w:t>
            </w:r>
            <w:r>
              <w:rPr>
                <w:lang w:eastAsia="ko-KR"/>
              </w:rPr>
              <w:t>Data P</w:t>
            </w:r>
            <w:r>
              <w:t>DUs;</w:t>
            </w:r>
          </w:p>
          <w:p w14:paraId="1A58AFE1" w14:textId="77777777" w:rsidR="00DF1A65" w:rsidRDefault="00DF1A65">
            <w:pPr>
              <w:pStyle w:val="B1"/>
              <w:ind w:left="1288"/>
              <w:rPr>
                <w:rFonts w:eastAsia="맑은 고딕"/>
                <w:lang w:eastAsia="ko-KR"/>
              </w:rPr>
              <w:pPrChange w:id="101" w:author="Unknown" w:date="2023-07-06T15:19:00Z">
                <w:pPr>
                  <w:pStyle w:val="B2"/>
                </w:pPr>
              </w:pPrChange>
            </w:pPr>
            <w:r>
              <w:rPr>
                <w:rFonts w:eastAsia="맑은 고딕"/>
                <w:lang w:eastAsia="ko-KR"/>
              </w:rPr>
              <w:t>-</w:t>
            </w:r>
            <w:r>
              <w:rPr>
                <w:rFonts w:eastAsia="맑은 고딕"/>
                <w:lang w:eastAsia="ko-KR"/>
              </w:rPr>
              <w:tab/>
              <w:t>else:</w:t>
            </w:r>
          </w:p>
          <w:p w14:paraId="575FFA8B" w14:textId="77777777" w:rsidR="00DF1A65" w:rsidRDefault="00DF1A65" w:rsidP="00DF1A65">
            <w:pPr>
              <w:pStyle w:val="B2"/>
              <w:ind w:left="1571"/>
              <w:rPr>
                <w:rFonts w:eastAsia="Times New Roman"/>
                <w:lang w:eastAsia="ja-JP"/>
              </w:rPr>
            </w:pPr>
            <w:r>
              <w:rPr>
                <w:rFonts w:eastAsia="맑은 고딕"/>
                <w:lang w:eastAsia="ko-KR"/>
              </w:rPr>
              <w:t>-</w:t>
            </w:r>
            <w:r>
              <w:rPr>
                <w:rFonts w:eastAsia="맑은 고딕"/>
                <w:lang w:eastAsia="ko-KR"/>
              </w:rPr>
              <w:tab/>
            </w:r>
            <w:r>
              <w:t xml:space="preserve">discard the PDCP </w:t>
            </w:r>
            <w:r>
              <w:rPr>
                <w:lang w:eastAsia="ko-KR"/>
              </w:rPr>
              <w:t>S</w:t>
            </w:r>
            <w:r>
              <w:t xml:space="preserve">DU along with the corresponding PDCP </w:t>
            </w:r>
            <w:r>
              <w:rPr>
                <w:lang w:eastAsia="ko-KR"/>
              </w:rPr>
              <w:t>Data P</w:t>
            </w:r>
            <w:r>
              <w:t>DU.</w:t>
            </w:r>
          </w:p>
          <w:p w14:paraId="181B7BFE" w14:textId="77777777" w:rsidR="00DF1A65" w:rsidRDefault="00DF1A65" w:rsidP="00DF1A65">
            <w:pPr>
              <w:rPr>
                <w:rFonts w:cs="Arial"/>
                <w:color w:val="000000"/>
                <w:lang w:eastAsia="zh-CN"/>
              </w:rPr>
            </w:pPr>
            <w:r>
              <w:rPr>
                <w:rFonts w:cs="Arial"/>
                <w:color w:val="000000"/>
                <w:lang w:eastAsia="zh-CN"/>
              </w:rPr>
              <w:t>And 7.3 would become (which also solves the numbering issue mentioned above)</w:t>
            </w:r>
          </w:p>
          <w:p w14:paraId="71707C6A" w14:textId="77777777" w:rsidR="00DF1A65" w:rsidRDefault="00DF1A65" w:rsidP="00DF1A65">
            <w:pPr>
              <w:ind w:left="720"/>
              <w:rPr>
                <w:rFonts w:cstheme="minorBidi"/>
              </w:rPr>
            </w:pPr>
            <w:r>
              <w:t xml:space="preserve">a) </w:t>
            </w:r>
            <w:r>
              <w:rPr>
                <w:i/>
                <w:lang w:eastAsia="zh-CN"/>
              </w:rPr>
              <w:t>DISCARD_TIMER</w:t>
            </w:r>
            <w:r>
              <w:rPr>
                <w:lang w:eastAsia="zh-CN"/>
              </w:rPr>
              <w:t xml:space="preserve"> </w:t>
            </w:r>
          </w:p>
          <w:p w14:paraId="0361D0BE" w14:textId="77777777" w:rsidR="00DF1A65" w:rsidRDefault="00DF1A65" w:rsidP="00DF1A65">
            <w:pPr>
              <w:ind w:left="720"/>
            </w:pPr>
            <w:r>
              <w:t xml:space="preserve">This timer is configured only for DRBs. The duration of the timer is configured by upper layers TS 38.331 [3] in </w:t>
            </w:r>
            <w:r>
              <w:rPr>
                <w:i/>
              </w:rPr>
              <w:t xml:space="preserve">discardTimer </w:t>
            </w:r>
            <w:r>
              <w:rPr>
                <w:iCs/>
              </w:rPr>
              <w:t xml:space="preserve">or </w:t>
            </w:r>
            <w:r>
              <w:rPr>
                <w:i/>
              </w:rPr>
              <w:t>discardTimerForLowImportance</w:t>
            </w:r>
            <w:r>
              <w:t xml:space="preserve">. </w:t>
            </w:r>
          </w:p>
          <w:p w14:paraId="7EC1BDF2" w14:textId="77777777" w:rsidR="00DF1A65" w:rsidRDefault="00DF1A65" w:rsidP="009D2D37">
            <w:pPr>
              <w:ind w:left="720"/>
              <w:rPr>
                <w:ins w:id="102" w:author="Futurewei (Yunsong)" w:date="2023-10-25T18:05:00Z"/>
              </w:rPr>
            </w:pPr>
            <w:r>
              <w:t xml:space="preserve">In the transmitter, a new timer is started upon reception of an SDU from upper layer, see 5.2.1 above for which timer value to use. </w:t>
            </w:r>
          </w:p>
          <w:p w14:paraId="2EC79333" w14:textId="1971F2FE" w:rsidR="0002292A" w:rsidRPr="005428EB" w:rsidRDefault="0002292A">
            <w:pPr>
              <w:rPr>
                <w:lang w:eastAsia="ko-KR"/>
              </w:rPr>
              <w:pPrChange w:id="103" w:author="Futurewei (Yunsong)" w:date="2023-10-25T18:06:00Z">
                <w:pPr>
                  <w:ind w:left="720"/>
                </w:pPr>
              </w:pPrChange>
            </w:pPr>
            <w:ins w:id="104" w:author="Futurewei (Yunsong)" w:date="2023-10-25T18:05:00Z">
              <w:r>
                <w:t>[FW]: without introducing a second timer, we have a risk that a lower importance PDU Set may be mis-characterized as a delay-critical PDU Set.</w:t>
              </w:r>
            </w:ins>
          </w:p>
        </w:tc>
        <w:tc>
          <w:tcPr>
            <w:tcW w:w="2263" w:type="dxa"/>
          </w:tcPr>
          <w:p w14:paraId="7E348797" w14:textId="77777777" w:rsidR="00D604FC" w:rsidRPr="0043312B" w:rsidRDefault="00D604FC" w:rsidP="00D604FC">
            <w:pPr>
              <w:pStyle w:val="TAC"/>
              <w:spacing w:before="20" w:after="20"/>
              <w:jc w:val="left"/>
            </w:pPr>
            <w:r w:rsidRPr="0043312B">
              <w:rPr>
                <w:rFonts w:hint="eastAsia"/>
              </w:rPr>
              <w:lastRenderedPageBreak/>
              <w:t>No change.</w:t>
            </w:r>
          </w:p>
          <w:p w14:paraId="589EAF78" w14:textId="77777777" w:rsidR="00DF1A65" w:rsidRPr="007E4931" w:rsidRDefault="00DF1A65" w:rsidP="001C50B5">
            <w:pPr>
              <w:pStyle w:val="TAC"/>
              <w:spacing w:before="20" w:after="20"/>
              <w:jc w:val="left"/>
            </w:pPr>
          </w:p>
          <w:p w14:paraId="6B5C7039" w14:textId="77777777" w:rsidR="00614407" w:rsidRDefault="007E4931" w:rsidP="001C50B5">
            <w:pPr>
              <w:pStyle w:val="TAC"/>
              <w:spacing w:before="20" w:after="20"/>
              <w:jc w:val="left"/>
            </w:pPr>
            <w:r w:rsidRPr="007E4931">
              <w:rPr>
                <w:rFonts w:hint="eastAsia"/>
              </w:rPr>
              <w:t>The suggest</w:t>
            </w:r>
            <w:r w:rsidRPr="007E4931">
              <w:t xml:space="preserve"> change is </w:t>
            </w:r>
            <w:r>
              <w:t xml:space="preserve">MAC approach, and it is not used in PDCP specification (also </w:t>
            </w:r>
            <w:r w:rsidR="00614407">
              <w:t xml:space="preserve">not </w:t>
            </w:r>
            <w:r>
              <w:t xml:space="preserve">in RLC specification). </w:t>
            </w:r>
          </w:p>
          <w:p w14:paraId="3966E930" w14:textId="3B44601E" w:rsidR="00614407" w:rsidRPr="00614407" w:rsidRDefault="00614407" w:rsidP="001C50B5">
            <w:pPr>
              <w:pStyle w:val="TAC"/>
              <w:spacing w:before="20" w:after="20"/>
              <w:jc w:val="left"/>
            </w:pPr>
            <w:r>
              <w:t>“lower” is changed to “low”, as replied to V_002.</w:t>
            </w:r>
          </w:p>
        </w:tc>
      </w:tr>
      <w:tr w:rsidR="00DF1A65" w:rsidRPr="005428EB" w14:paraId="51D5AD21" w14:textId="77777777" w:rsidTr="00C95BC4">
        <w:tc>
          <w:tcPr>
            <w:tcW w:w="1289" w:type="dxa"/>
            <w:shd w:val="clear" w:color="auto" w:fill="auto"/>
          </w:tcPr>
          <w:p w14:paraId="2A676F1D" w14:textId="53C85F72" w:rsidR="00DF1A65" w:rsidRDefault="008F7708" w:rsidP="001C50B5">
            <w:pPr>
              <w:pStyle w:val="TAC"/>
              <w:spacing w:before="20" w:after="20"/>
              <w:jc w:val="left"/>
              <w:rPr>
                <w:rFonts w:cs="Arial"/>
                <w:color w:val="000000"/>
                <w:lang w:eastAsia="zh-CN"/>
              </w:rPr>
            </w:pPr>
            <w:r>
              <w:rPr>
                <w:rFonts w:cs="Arial" w:hint="eastAsia"/>
                <w:color w:val="000000"/>
                <w:lang w:eastAsia="zh-CN"/>
              </w:rPr>
              <w:lastRenderedPageBreak/>
              <w:t>H</w:t>
            </w:r>
            <w:r>
              <w:rPr>
                <w:rFonts w:cs="Arial"/>
                <w:color w:val="000000"/>
                <w:lang w:eastAsia="zh-CN"/>
              </w:rPr>
              <w:t>_001</w:t>
            </w:r>
          </w:p>
        </w:tc>
        <w:tc>
          <w:tcPr>
            <w:tcW w:w="1967" w:type="dxa"/>
            <w:shd w:val="clear" w:color="auto" w:fill="auto"/>
          </w:tcPr>
          <w:p w14:paraId="5D1E7C02" w14:textId="2D5E3920" w:rsidR="00DF1A65" w:rsidRDefault="008F7708" w:rsidP="00DF1A65">
            <w:pPr>
              <w:rPr>
                <w:lang w:eastAsia="zh-CN"/>
              </w:rPr>
            </w:pPr>
            <w:r>
              <w:rPr>
                <w:lang w:eastAsia="zh-CN"/>
              </w:rPr>
              <w:t>Name of the new timer “</w:t>
            </w:r>
            <w:r w:rsidRPr="00A11E2D">
              <w:rPr>
                <w:i/>
              </w:rPr>
              <w:t>discardTimerForLowImportance</w:t>
            </w:r>
            <w:r>
              <w:rPr>
                <w:lang w:eastAsia="zh-CN"/>
              </w:rPr>
              <w:t>”</w:t>
            </w:r>
          </w:p>
        </w:tc>
        <w:tc>
          <w:tcPr>
            <w:tcW w:w="4110" w:type="dxa"/>
            <w:shd w:val="clear" w:color="auto" w:fill="auto"/>
          </w:tcPr>
          <w:p w14:paraId="758835B6" w14:textId="081591CF" w:rsidR="00DF1A65" w:rsidRDefault="008F7708" w:rsidP="00DF1A65">
            <w:pPr>
              <w:rPr>
                <w:rFonts w:cs="Arial"/>
                <w:color w:val="000000"/>
                <w:lang w:eastAsia="zh-CN"/>
              </w:rPr>
            </w:pPr>
            <w:r>
              <w:rPr>
                <w:rFonts w:cs="Arial" w:hint="eastAsia"/>
                <w:color w:val="000000"/>
                <w:lang w:eastAsia="zh-CN"/>
              </w:rPr>
              <w:t>W</w:t>
            </w:r>
            <w:r>
              <w:rPr>
                <w:rFonts w:cs="Arial"/>
                <w:color w:val="000000"/>
                <w:lang w:eastAsia="zh-CN"/>
              </w:rPr>
              <w:t>e don’t have strong view on the name of new timer, but it needs to be aligned with other running CRs, in 331 it is named as “</w:t>
            </w:r>
            <w:r w:rsidRPr="008F7708">
              <w:rPr>
                <w:i/>
              </w:rPr>
              <w:t>psi-DiscardTimer</w:t>
            </w:r>
            <w:r>
              <w:rPr>
                <w:rFonts w:cs="Arial"/>
                <w:color w:val="000000"/>
                <w:lang w:eastAsia="zh-CN"/>
              </w:rPr>
              <w:t>”</w:t>
            </w:r>
          </w:p>
        </w:tc>
        <w:tc>
          <w:tcPr>
            <w:tcW w:w="2263" w:type="dxa"/>
          </w:tcPr>
          <w:p w14:paraId="48D41568" w14:textId="5B78BE33" w:rsidR="007E4931" w:rsidRPr="0043312B" w:rsidRDefault="007E4931" w:rsidP="007E4931">
            <w:pPr>
              <w:pStyle w:val="TAC"/>
              <w:spacing w:before="20" w:after="20"/>
              <w:jc w:val="left"/>
            </w:pPr>
            <w:r w:rsidRPr="0043312B">
              <w:rPr>
                <w:rFonts w:hint="eastAsia"/>
              </w:rPr>
              <w:t>No change</w:t>
            </w:r>
            <w:r>
              <w:t xml:space="preserve"> for now</w:t>
            </w:r>
            <w:r w:rsidRPr="0043312B">
              <w:rPr>
                <w:rFonts w:hint="eastAsia"/>
              </w:rPr>
              <w:t>.</w:t>
            </w:r>
          </w:p>
          <w:p w14:paraId="356AAF47" w14:textId="77777777" w:rsidR="00DF1A65" w:rsidRPr="007E4931" w:rsidRDefault="00DF1A65" w:rsidP="001C50B5">
            <w:pPr>
              <w:pStyle w:val="TAC"/>
              <w:spacing w:before="20" w:after="20"/>
              <w:jc w:val="left"/>
            </w:pPr>
          </w:p>
          <w:p w14:paraId="058170EB" w14:textId="622E70B5" w:rsidR="007E4931" w:rsidRPr="007E4931" w:rsidRDefault="007E4931" w:rsidP="007E4931">
            <w:pPr>
              <w:pStyle w:val="TAC"/>
              <w:spacing w:before="20" w:after="20"/>
              <w:jc w:val="left"/>
              <w:rPr>
                <w:rFonts w:eastAsiaTheme="minorEastAsia" w:cs="Arial"/>
                <w:color w:val="00B0F0"/>
                <w:lang w:eastAsia="ko-KR"/>
              </w:rPr>
            </w:pPr>
            <w:r>
              <w:t>I agree that t</w:t>
            </w:r>
            <w:r w:rsidRPr="007E4931">
              <w:rPr>
                <w:rFonts w:hint="eastAsia"/>
              </w:rPr>
              <w:t>he exact name of the new timer should be aligned with other specification</w:t>
            </w:r>
            <w:r>
              <w:t>s</w:t>
            </w:r>
            <w:r>
              <w:rPr>
                <w:rFonts w:hint="eastAsia"/>
              </w:rPr>
              <w:t xml:space="preserve">, but to me </w:t>
            </w:r>
            <w:r>
              <w:t xml:space="preserve">“discardTimerForLowImportance” is much clearer than “psi-DiscardTimer”. </w:t>
            </w:r>
          </w:p>
        </w:tc>
      </w:tr>
      <w:tr w:rsidR="006D3CAB" w:rsidRPr="005428EB" w14:paraId="5D9CAAA0" w14:textId="77777777" w:rsidTr="00C95BC4">
        <w:tc>
          <w:tcPr>
            <w:tcW w:w="1289" w:type="dxa"/>
            <w:shd w:val="clear" w:color="auto" w:fill="auto"/>
          </w:tcPr>
          <w:p w14:paraId="305FBF54" w14:textId="62302F92" w:rsidR="006D3CAB" w:rsidRDefault="006D3CAB"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_002</w:t>
            </w:r>
          </w:p>
        </w:tc>
        <w:tc>
          <w:tcPr>
            <w:tcW w:w="1967" w:type="dxa"/>
            <w:shd w:val="clear" w:color="auto" w:fill="auto"/>
          </w:tcPr>
          <w:p w14:paraId="643BC9D6" w14:textId="3365F95A" w:rsidR="0069705A" w:rsidRDefault="0069705A" w:rsidP="00DF1A65">
            <w:pPr>
              <w:rPr>
                <w:lang w:eastAsia="zh-CN"/>
              </w:rPr>
            </w:pPr>
            <w:r>
              <w:rPr>
                <w:rFonts w:hint="eastAsia"/>
                <w:lang w:eastAsia="zh-CN"/>
              </w:rPr>
              <w:t>T</w:t>
            </w:r>
            <w:r>
              <w:rPr>
                <w:lang w:eastAsia="zh-CN"/>
              </w:rPr>
              <w:t>ransmit Operation</w:t>
            </w:r>
          </w:p>
        </w:tc>
        <w:tc>
          <w:tcPr>
            <w:tcW w:w="4110" w:type="dxa"/>
            <w:shd w:val="clear" w:color="auto" w:fill="auto"/>
          </w:tcPr>
          <w:p w14:paraId="7FCC430D" w14:textId="77777777" w:rsidR="006D3CAB" w:rsidRDefault="0069705A" w:rsidP="00DF1A65">
            <w:pPr>
              <w:rPr>
                <w:rFonts w:cs="Arial"/>
                <w:color w:val="000000"/>
                <w:lang w:eastAsia="zh-CN"/>
              </w:rPr>
            </w:pPr>
            <w:r>
              <w:rPr>
                <w:rFonts w:cs="Arial"/>
                <w:color w:val="000000"/>
                <w:lang w:eastAsia="zh-CN"/>
              </w:rPr>
              <w:t>Regarding to the following changes:</w:t>
            </w:r>
          </w:p>
          <w:p w14:paraId="46681D31" w14:textId="74F30A5D" w:rsidR="0069705A" w:rsidRPr="00E05EE6" w:rsidRDefault="0069705A" w:rsidP="0069705A">
            <w:pPr>
              <w:pStyle w:val="B1"/>
              <w:rPr>
                <w:lang w:eastAsia="zh-CN"/>
              </w:rPr>
            </w:pPr>
            <w:r>
              <w:rPr>
                <w:lang w:eastAsia="zh-CN"/>
              </w:rPr>
              <w:t>“i</w:t>
            </w:r>
            <w:r w:rsidRPr="00E05EE6">
              <w:rPr>
                <w:lang w:eastAsia="zh-CN"/>
              </w:rPr>
              <w:t xml:space="preserve">f </w:t>
            </w:r>
            <w:r w:rsidRPr="0069705A">
              <w:rPr>
                <w:i/>
                <w:highlight w:val="yellow"/>
              </w:rPr>
              <w:t>psi-BasedDiscard</w:t>
            </w:r>
            <w:r>
              <w:rPr>
                <w:i/>
              </w:rPr>
              <w:t xml:space="preserve"> </w:t>
            </w:r>
            <w:r>
              <w:t>is activated</w:t>
            </w:r>
            <w:r w:rsidRPr="00E05EE6">
              <w:rPr>
                <w:lang w:eastAsia="zh-CN"/>
              </w:rPr>
              <w:t xml:space="preserve">, </w:t>
            </w:r>
            <w:r>
              <w:rPr>
                <w:lang w:eastAsia="zh-CN"/>
              </w:rPr>
              <w:t xml:space="preserve">and </w:t>
            </w:r>
            <w:r w:rsidRPr="00E05EE6">
              <w:rPr>
                <w:lang w:eastAsia="zh-CN"/>
              </w:rPr>
              <w:t xml:space="preserve">the PDCP SDU belongs to a lower importance PDU </w:t>
            </w:r>
            <w:r>
              <w:rPr>
                <w:lang w:eastAsia="zh-CN"/>
              </w:rPr>
              <w:t>S</w:t>
            </w:r>
            <w:r w:rsidRPr="00E05EE6">
              <w:rPr>
                <w:lang w:eastAsia="zh-CN"/>
              </w:rPr>
              <w:t>et:</w:t>
            </w:r>
          </w:p>
          <w:p w14:paraId="2CBEE67B" w14:textId="3AB9901B" w:rsidR="0069705A" w:rsidRDefault="0069705A" w:rsidP="0069705A">
            <w:pPr>
              <w:pStyle w:val="B2"/>
              <w:rPr>
                <w:lang w:eastAsia="zh-CN"/>
              </w:rPr>
            </w:pPr>
            <w:r w:rsidRPr="00E05EE6">
              <w:rPr>
                <w:lang w:eastAsia="zh-CN"/>
              </w:rPr>
              <w:t>-</w:t>
            </w:r>
            <w:r>
              <w:rPr>
                <w:lang w:eastAsia="zh-CN"/>
              </w:rPr>
              <w:tab/>
            </w:r>
            <w:r w:rsidRPr="00E05EE6">
              <w:rPr>
                <w:lang w:eastAsia="zh-CN"/>
              </w:rPr>
              <w:t xml:space="preserve">start the </w:t>
            </w:r>
            <w:r w:rsidRPr="00E05EE6">
              <w:rPr>
                <w:i/>
                <w:lang w:eastAsia="zh-CN"/>
              </w:rPr>
              <w:t>discardTimer</w:t>
            </w:r>
            <w:r>
              <w:rPr>
                <w:i/>
                <w:lang w:eastAsia="zh-CN"/>
              </w:rPr>
              <w:t>ForLowImportance</w:t>
            </w:r>
            <w:r w:rsidRPr="00E05EE6">
              <w:rPr>
                <w:lang w:eastAsia="zh-CN"/>
              </w:rPr>
              <w:t xml:space="preserve"> associated with this PDCP SDU (if configured)</w:t>
            </w:r>
            <w:r>
              <w:rPr>
                <w:lang w:eastAsia="zh-CN"/>
              </w:rPr>
              <w:t>;”</w:t>
            </w:r>
          </w:p>
          <w:p w14:paraId="4AEFB135" w14:textId="47FE0294" w:rsidR="00F55DB8" w:rsidRDefault="0069705A" w:rsidP="00F55DB8">
            <w:pPr>
              <w:pStyle w:val="ac"/>
            </w:pPr>
            <w:r>
              <w:rPr>
                <w:rFonts w:hint="eastAsia"/>
                <w:lang w:eastAsia="zh-CN"/>
              </w:rPr>
              <w:t>I</w:t>
            </w:r>
            <w:r>
              <w:rPr>
                <w:lang w:eastAsia="zh-CN"/>
              </w:rPr>
              <w:t>f we understand correctly, the “psi-BasedDiscard”</w:t>
            </w:r>
            <w:r w:rsidR="00C92E90">
              <w:rPr>
                <w:lang w:eastAsia="zh-CN"/>
              </w:rPr>
              <w:t xml:space="preserve"> is the indicator to indicate </w:t>
            </w:r>
            <w:r w:rsidR="00F55DB8">
              <w:rPr>
                <w:lang w:eastAsia="zh-CN"/>
              </w:rPr>
              <w:t>wheter</w:t>
            </w:r>
            <w:r w:rsidR="00C92E90">
              <w:rPr>
                <w:lang w:eastAsia="zh-CN"/>
              </w:rPr>
              <w:t xml:space="preserve"> a DRB is configured with</w:t>
            </w:r>
            <w:r w:rsidR="00C92E90">
              <w:t xml:space="preserve"> PDU set discarding for congestion alleviation. </w:t>
            </w:r>
            <w:r w:rsidR="00F55DB8">
              <w:t xml:space="preserve">If so, </w:t>
            </w:r>
            <w:r w:rsidR="00C92E90">
              <w:t>the above text miss</w:t>
            </w:r>
            <w:r w:rsidR="00F55DB8">
              <w:t>es</w:t>
            </w:r>
            <w:r w:rsidR="00C92E90">
              <w:t xml:space="preserve"> </w:t>
            </w:r>
            <w:r w:rsidR="00F55DB8">
              <w:t>the other condition, that is the network has indicated the congestion happens by activating the newly defined discard timer.</w:t>
            </w:r>
          </w:p>
          <w:p w14:paraId="64BB0C27" w14:textId="4A5FCF97" w:rsidR="0069705A" w:rsidRPr="00F55DB8" w:rsidRDefault="00F55DB8" w:rsidP="00F55DB8">
            <w:pPr>
              <w:pStyle w:val="ac"/>
            </w:pPr>
            <w:r>
              <w:t>So we would suggest to revise the above text either to add something like “and the XXX timer is activated” or directly replace “psi</w:t>
            </w:r>
            <w:r w:rsidRPr="00516EC0">
              <w:rPr>
                <w:rFonts w:hint="eastAsia"/>
              </w:rPr>
              <w:t>-</w:t>
            </w:r>
            <w:r>
              <w:t xml:space="preserve">BasedDiscard” with </w:t>
            </w:r>
            <w:r w:rsidRPr="00516EC0">
              <w:rPr>
                <w:rFonts w:hint="eastAsia"/>
              </w:rPr>
              <w:t>“</w:t>
            </w:r>
            <w:r w:rsidRPr="00E05EE6">
              <w:rPr>
                <w:i/>
                <w:lang w:eastAsia="zh-CN"/>
              </w:rPr>
              <w:t>discardTimer</w:t>
            </w:r>
            <w:r>
              <w:rPr>
                <w:i/>
                <w:lang w:eastAsia="zh-CN"/>
              </w:rPr>
              <w:t>ForLowImportance</w:t>
            </w:r>
            <w:r w:rsidRPr="00516EC0">
              <w:rPr>
                <w:rFonts w:hint="eastAsia"/>
              </w:rPr>
              <w:t>”</w:t>
            </w:r>
            <w:r w:rsidRPr="00F55DB8">
              <w:t xml:space="preserve">(or other name for the </w:t>
            </w:r>
            <w:r w:rsidRPr="00516EC0">
              <w:t>newly defined timer</w:t>
            </w:r>
            <w:r w:rsidRPr="00F55DB8">
              <w:t>)</w:t>
            </w:r>
          </w:p>
        </w:tc>
        <w:tc>
          <w:tcPr>
            <w:tcW w:w="2263" w:type="dxa"/>
          </w:tcPr>
          <w:p w14:paraId="298C2C7C" w14:textId="294BA28C" w:rsidR="00E3215B" w:rsidRDefault="001E5025" w:rsidP="001C50B5">
            <w:pPr>
              <w:pStyle w:val="TAC"/>
              <w:spacing w:before="20" w:after="20"/>
              <w:jc w:val="left"/>
            </w:pPr>
            <w:r>
              <w:rPr>
                <w:rFonts w:hint="eastAsia"/>
              </w:rPr>
              <w:t>A</w:t>
            </w:r>
            <w:r w:rsidRPr="001E5025">
              <w:rPr>
                <w:rFonts w:hint="eastAsia"/>
              </w:rPr>
              <w:t>gree</w:t>
            </w:r>
            <w:r>
              <w:t xml:space="preserve">. </w:t>
            </w:r>
          </w:p>
          <w:p w14:paraId="55A798F8" w14:textId="77777777" w:rsidR="004A2071" w:rsidRDefault="004A2071" w:rsidP="001C50B5">
            <w:pPr>
              <w:pStyle w:val="TAC"/>
              <w:spacing w:before="20" w:after="20"/>
              <w:jc w:val="left"/>
            </w:pPr>
          </w:p>
          <w:p w14:paraId="76CE2635" w14:textId="4011D3CD" w:rsidR="006D3CAB" w:rsidRPr="001E5025" w:rsidRDefault="001E5025" w:rsidP="00E3215B">
            <w:pPr>
              <w:pStyle w:val="TAC"/>
              <w:spacing w:before="20" w:after="20"/>
              <w:jc w:val="left"/>
              <w:rPr>
                <w:rFonts w:eastAsiaTheme="minorEastAsia" w:cs="Arial"/>
                <w:color w:val="00B0F0"/>
                <w:lang w:eastAsia="ko-KR"/>
              </w:rPr>
            </w:pPr>
            <w:r>
              <w:t>I</w:t>
            </w:r>
            <w:r w:rsidR="00E3215B">
              <w:t>t is changed in r1 as</w:t>
            </w:r>
            <w:r>
              <w:t xml:space="preserve"> “</w:t>
            </w:r>
            <w:r>
              <w:rPr>
                <w:lang w:eastAsia="zh-CN"/>
              </w:rPr>
              <w:t>i</w:t>
            </w:r>
            <w:r w:rsidRPr="00E05EE6">
              <w:rPr>
                <w:lang w:eastAsia="zh-CN"/>
              </w:rPr>
              <w:t xml:space="preserve">f </w:t>
            </w:r>
            <w:r w:rsidRPr="00E05EE6">
              <w:rPr>
                <w:i/>
              </w:rPr>
              <w:t>psi-BasedDiscard</w:t>
            </w:r>
            <w:r>
              <w:rPr>
                <w:i/>
              </w:rPr>
              <w:t xml:space="preserve"> </w:t>
            </w:r>
            <w:r>
              <w:t xml:space="preserve">is configured and PSI based </w:t>
            </w:r>
            <w:r w:rsidR="00E3215B">
              <w:t>SDU</w:t>
            </w:r>
            <w:r>
              <w:t xml:space="preserve"> discard is activated”</w:t>
            </w:r>
          </w:p>
        </w:tc>
      </w:tr>
      <w:tr w:rsidR="00F55DB8" w:rsidRPr="005428EB" w14:paraId="34E28988" w14:textId="77777777" w:rsidTr="00C95BC4">
        <w:tc>
          <w:tcPr>
            <w:tcW w:w="1289" w:type="dxa"/>
            <w:shd w:val="clear" w:color="auto" w:fill="auto"/>
          </w:tcPr>
          <w:p w14:paraId="735DF0B0" w14:textId="23A1CC9E" w:rsidR="00F55DB8" w:rsidRDefault="00F55DB8" w:rsidP="001C50B5">
            <w:pPr>
              <w:pStyle w:val="TAC"/>
              <w:spacing w:before="20" w:after="20"/>
              <w:jc w:val="left"/>
              <w:rPr>
                <w:rFonts w:cs="Arial"/>
                <w:color w:val="000000"/>
                <w:lang w:eastAsia="zh-CN"/>
              </w:rPr>
            </w:pPr>
            <w:r>
              <w:rPr>
                <w:rFonts w:cs="Arial" w:hint="eastAsia"/>
                <w:color w:val="000000"/>
                <w:lang w:eastAsia="zh-CN"/>
              </w:rPr>
              <w:t>H_</w:t>
            </w:r>
            <w:r>
              <w:rPr>
                <w:rFonts w:cs="Arial"/>
                <w:color w:val="000000"/>
                <w:lang w:eastAsia="zh-CN"/>
              </w:rPr>
              <w:t>003</w:t>
            </w:r>
          </w:p>
        </w:tc>
        <w:tc>
          <w:tcPr>
            <w:tcW w:w="1967" w:type="dxa"/>
            <w:shd w:val="clear" w:color="auto" w:fill="auto"/>
          </w:tcPr>
          <w:p w14:paraId="75E79754" w14:textId="291E19E7" w:rsidR="00F55DB8" w:rsidRDefault="00F55DB8" w:rsidP="00DF1A65">
            <w:pPr>
              <w:rPr>
                <w:lang w:eastAsia="zh-CN"/>
              </w:rPr>
            </w:pPr>
            <w:r>
              <w:rPr>
                <w:rFonts w:hint="eastAsia"/>
                <w:lang w:eastAsia="zh-CN"/>
              </w:rPr>
              <w:t>N</w:t>
            </w:r>
            <w:r>
              <w:rPr>
                <w:lang w:eastAsia="zh-CN"/>
              </w:rPr>
              <w:t>OTE1 in 5.2.1</w:t>
            </w:r>
          </w:p>
        </w:tc>
        <w:tc>
          <w:tcPr>
            <w:tcW w:w="4110" w:type="dxa"/>
            <w:shd w:val="clear" w:color="auto" w:fill="auto"/>
          </w:tcPr>
          <w:p w14:paraId="50A57A69" w14:textId="2C4A5D71" w:rsidR="00F55DB8" w:rsidRDefault="00F55DB8" w:rsidP="000C5D8B">
            <w:pPr>
              <w:rPr>
                <w:rFonts w:cs="Arial"/>
                <w:color w:val="000000"/>
                <w:lang w:eastAsia="zh-CN"/>
              </w:rPr>
            </w:pPr>
            <w:r>
              <w:rPr>
                <w:rFonts w:eastAsia="DengXian"/>
                <w:lang w:eastAsia="zh-CN"/>
              </w:rPr>
              <w:t>Should we use “NOTE 0” to avoid re</w:t>
            </w:r>
            <w:r w:rsidR="00792CCD">
              <w:rPr>
                <w:rFonts w:eastAsia="DengXian"/>
                <w:lang w:eastAsia="zh-CN"/>
              </w:rPr>
              <w:t>numbering all of the following N</w:t>
            </w:r>
            <w:r w:rsidR="000C5D8B">
              <w:rPr>
                <w:rFonts w:eastAsia="DengXian"/>
                <w:lang w:eastAsia="zh-CN"/>
              </w:rPr>
              <w:t>OTEs</w:t>
            </w:r>
            <w:r>
              <w:rPr>
                <w:rFonts w:eastAsia="DengXian"/>
                <w:lang w:eastAsia="zh-CN"/>
              </w:rPr>
              <w:t>?</w:t>
            </w:r>
          </w:p>
        </w:tc>
        <w:tc>
          <w:tcPr>
            <w:tcW w:w="2263" w:type="dxa"/>
          </w:tcPr>
          <w:p w14:paraId="60E2EFAC" w14:textId="64C77FBF" w:rsidR="001E5025" w:rsidRDefault="001E5025" w:rsidP="001C50B5">
            <w:pPr>
              <w:pStyle w:val="TAC"/>
              <w:spacing w:before="20" w:after="20"/>
              <w:jc w:val="left"/>
              <w:rPr>
                <w:rFonts w:eastAsiaTheme="minorEastAsia"/>
                <w:lang w:eastAsia="ko-KR"/>
              </w:rPr>
            </w:pPr>
            <w:r>
              <w:rPr>
                <w:rFonts w:eastAsiaTheme="minorEastAsia" w:hint="eastAsia"/>
                <w:lang w:eastAsia="ko-KR"/>
              </w:rPr>
              <w:t xml:space="preserve">No change. </w:t>
            </w:r>
          </w:p>
          <w:p w14:paraId="547CAF68" w14:textId="77777777" w:rsidR="001E5025" w:rsidRPr="001E5025" w:rsidRDefault="001E5025" w:rsidP="001C50B5">
            <w:pPr>
              <w:pStyle w:val="TAC"/>
              <w:spacing w:before="20" w:after="20"/>
              <w:jc w:val="left"/>
              <w:rPr>
                <w:rFonts w:eastAsiaTheme="minorEastAsia"/>
                <w:lang w:eastAsia="ko-KR"/>
              </w:rPr>
            </w:pPr>
          </w:p>
          <w:p w14:paraId="7755E296" w14:textId="113CB470" w:rsidR="00F55DB8" w:rsidRPr="001E5025" w:rsidRDefault="001E5025" w:rsidP="001C50B5">
            <w:pPr>
              <w:pStyle w:val="TAC"/>
              <w:spacing w:before="20" w:after="20"/>
              <w:jc w:val="left"/>
              <w:rPr>
                <w:rFonts w:eastAsiaTheme="minorEastAsia" w:cs="Arial"/>
                <w:color w:val="00B0F0"/>
                <w:lang w:eastAsia="ko-KR"/>
              </w:rPr>
            </w:pPr>
            <w:r w:rsidRPr="001E5025">
              <w:rPr>
                <w:rFonts w:hint="eastAsia"/>
              </w:rPr>
              <w:t>See my reply to E_04.</w:t>
            </w:r>
          </w:p>
        </w:tc>
      </w:tr>
      <w:tr w:rsidR="006D2900" w:rsidRPr="005428EB" w14:paraId="33FDE6E7" w14:textId="77777777" w:rsidTr="00C95BC4">
        <w:tc>
          <w:tcPr>
            <w:tcW w:w="1289" w:type="dxa"/>
            <w:shd w:val="clear" w:color="auto" w:fill="auto"/>
          </w:tcPr>
          <w:p w14:paraId="3A40CD7A" w14:textId="48D744B2" w:rsidR="006D2900" w:rsidRDefault="006D2900"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_004</w:t>
            </w:r>
          </w:p>
        </w:tc>
        <w:tc>
          <w:tcPr>
            <w:tcW w:w="1967" w:type="dxa"/>
            <w:shd w:val="clear" w:color="auto" w:fill="auto"/>
          </w:tcPr>
          <w:p w14:paraId="63178DAC" w14:textId="0FD637B2" w:rsidR="006D2900" w:rsidRDefault="000B6802" w:rsidP="00DF1A65">
            <w:pPr>
              <w:rPr>
                <w:lang w:eastAsia="zh-CN"/>
              </w:rPr>
            </w:pPr>
            <w:r>
              <w:rPr>
                <w:lang w:eastAsia="zh-CN"/>
              </w:rPr>
              <w:t>Remaining time calculation</w:t>
            </w:r>
          </w:p>
        </w:tc>
        <w:tc>
          <w:tcPr>
            <w:tcW w:w="4110" w:type="dxa"/>
            <w:shd w:val="clear" w:color="auto" w:fill="auto"/>
          </w:tcPr>
          <w:p w14:paraId="19A2DCD9" w14:textId="2E01D44B" w:rsidR="006D2900" w:rsidRDefault="000B6802" w:rsidP="000C5D8B">
            <w:pPr>
              <w:rPr>
                <w:rFonts w:eastAsia="DengXian"/>
                <w:lang w:eastAsia="zh-CN"/>
              </w:rPr>
            </w:pPr>
            <w:r>
              <w:rPr>
                <w:rFonts w:eastAsia="DengXian"/>
                <w:lang w:eastAsia="zh-CN"/>
              </w:rPr>
              <w:t>We also need to consider how to indicate the remaining time of the delay critical PDCP data volume to the lower layers.</w:t>
            </w:r>
          </w:p>
        </w:tc>
        <w:tc>
          <w:tcPr>
            <w:tcW w:w="2263" w:type="dxa"/>
          </w:tcPr>
          <w:p w14:paraId="57858C6A" w14:textId="77777777" w:rsidR="00A706C0" w:rsidRDefault="00A706C0" w:rsidP="00A706C0">
            <w:pPr>
              <w:pStyle w:val="TAC"/>
              <w:spacing w:before="20" w:after="20"/>
              <w:jc w:val="left"/>
              <w:rPr>
                <w:rFonts w:eastAsiaTheme="minorEastAsia"/>
                <w:lang w:eastAsia="ko-KR"/>
              </w:rPr>
            </w:pPr>
            <w:r>
              <w:rPr>
                <w:rFonts w:eastAsiaTheme="minorEastAsia" w:hint="eastAsia"/>
                <w:lang w:eastAsia="ko-KR"/>
              </w:rPr>
              <w:t xml:space="preserve">No change. </w:t>
            </w:r>
          </w:p>
          <w:p w14:paraId="7E55ACBB" w14:textId="77777777" w:rsidR="006D2900" w:rsidRPr="00A706C0" w:rsidRDefault="006D2900" w:rsidP="001C50B5">
            <w:pPr>
              <w:pStyle w:val="TAC"/>
              <w:spacing w:before="20" w:after="20"/>
              <w:jc w:val="left"/>
              <w:rPr>
                <w:rFonts w:eastAsiaTheme="minorEastAsia"/>
                <w:lang w:eastAsia="ko-KR"/>
              </w:rPr>
            </w:pPr>
          </w:p>
          <w:p w14:paraId="17FF30C0" w14:textId="520EEA6B" w:rsidR="00A706C0" w:rsidRPr="00A706C0" w:rsidRDefault="00A706C0" w:rsidP="00A706C0">
            <w:pPr>
              <w:pStyle w:val="TAC"/>
              <w:spacing w:before="20" w:after="20"/>
              <w:jc w:val="left"/>
              <w:rPr>
                <w:rFonts w:eastAsiaTheme="minorEastAsia"/>
                <w:lang w:eastAsia="ko-KR"/>
              </w:rPr>
            </w:pPr>
            <w:r w:rsidRPr="00A706C0">
              <w:rPr>
                <w:rFonts w:eastAsiaTheme="minorEastAsia"/>
                <w:lang w:eastAsia="ko-KR"/>
              </w:rPr>
              <w:t xml:space="preserve">I </w:t>
            </w:r>
            <w:r>
              <w:rPr>
                <w:rFonts w:eastAsiaTheme="minorEastAsia"/>
                <w:lang w:eastAsia="ko-KR"/>
              </w:rPr>
              <w:t>think it is sufficient to specify the remaining time</w:t>
            </w:r>
            <w:r w:rsidRPr="00A706C0">
              <w:rPr>
                <w:rFonts w:eastAsiaTheme="minorEastAsia"/>
                <w:lang w:eastAsia="ko-KR"/>
              </w:rPr>
              <w:t xml:space="preserve"> in the MAC specification.</w:t>
            </w:r>
          </w:p>
        </w:tc>
      </w:tr>
      <w:tr w:rsidR="000B6802" w:rsidRPr="005428EB" w14:paraId="14CEB9B4" w14:textId="77777777" w:rsidTr="00C95BC4">
        <w:tc>
          <w:tcPr>
            <w:tcW w:w="1289" w:type="dxa"/>
            <w:shd w:val="clear" w:color="auto" w:fill="auto"/>
          </w:tcPr>
          <w:p w14:paraId="15ACE3B4" w14:textId="4435B56B" w:rsidR="000B6802" w:rsidRDefault="000B6802"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_005</w:t>
            </w:r>
          </w:p>
        </w:tc>
        <w:tc>
          <w:tcPr>
            <w:tcW w:w="1967" w:type="dxa"/>
            <w:shd w:val="clear" w:color="auto" w:fill="auto"/>
          </w:tcPr>
          <w:p w14:paraId="24A82DC2" w14:textId="39BBAAFB" w:rsidR="000B6802" w:rsidRDefault="000B6802" w:rsidP="00DF1A65">
            <w:pPr>
              <w:rPr>
                <w:lang w:eastAsia="zh-CN"/>
              </w:rPr>
            </w:pPr>
            <w:r>
              <w:rPr>
                <w:lang w:eastAsia="zh-CN"/>
              </w:rPr>
              <w:t>“delay-critical PDU set” and “delay-critical PDCP SDUs” in 5.6</w:t>
            </w:r>
          </w:p>
        </w:tc>
        <w:tc>
          <w:tcPr>
            <w:tcW w:w="4110" w:type="dxa"/>
            <w:shd w:val="clear" w:color="auto" w:fill="auto"/>
          </w:tcPr>
          <w:p w14:paraId="62F03C3F" w14:textId="20CB260D" w:rsidR="000B6802" w:rsidRDefault="000B6802" w:rsidP="000C5D8B">
            <w:pPr>
              <w:rPr>
                <w:rFonts w:eastAsia="DengXian"/>
                <w:lang w:eastAsia="zh-CN"/>
              </w:rPr>
            </w:pPr>
            <w:r>
              <w:rPr>
                <w:rFonts w:eastAsia="DengXian"/>
                <w:lang w:eastAsia="zh-CN"/>
              </w:rPr>
              <w:t>Although there is a corresponding definition in 3.1, not sure it is a normal way to specify something.</w:t>
            </w:r>
            <w:r>
              <w:t xml:space="preserve"> We think it would be more appropriate and clear if there was some text somewhere in the main part of specs, something like: “The UE shall consider PDCP SDU for which the remaining </w:t>
            </w:r>
            <w:r>
              <w:rPr>
                <w:i/>
                <w:iCs/>
              </w:rPr>
              <w:t>discardTimer</w:t>
            </w:r>
            <w:r>
              <w:t xml:space="preserve"> value is less than a [threshold] as a delay-critical PDCP SDU”</w:t>
            </w:r>
            <w:r>
              <w:rPr>
                <w:rFonts w:eastAsia="DengXian"/>
                <w:lang w:eastAsia="zh-CN"/>
              </w:rPr>
              <w:t>.</w:t>
            </w:r>
          </w:p>
        </w:tc>
        <w:tc>
          <w:tcPr>
            <w:tcW w:w="2263" w:type="dxa"/>
          </w:tcPr>
          <w:p w14:paraId="45CF1E99" w14:textId="77777777" w:rsidR="00A706C0" w:rsidRPr="00A706C0" w:rsidRDefault="00A706C0" w:rsidP="00A706C0">
            <w:pPr>
              <w:pStyle w:val="TAC"/>
              <w:spacing w:before="20" w:after="20"/>
              <w:jc w:val="left"/>
              <w:rPr>
                <w:rFonts w:eastAsiaTheme="minorEastAsia"/>
                <w:lang w:eastAsia="ko-KR"/>
              </w:rPr>
            </w:pPr>
            <w:r w:rsidRPr="00A706C0">
              <w:rPr>
                <w:rFonts w:eastAsiaTheme="minorEastAsia" w:hint="eastAsia"/>
                <w:lang w:eastAsia="ko-KR"/>
              </w:rPr>
              <w:t>No change.</w:t>
            </w:r>
          </w:p>
          <w:p w14:paraId="6198D7D6" w14:textId="77777777" w:rsidR="000B6802" w:rsidRPr="00A706C0" w:rsidRDefault="000B6802" w:rsidP="001C50B5">
            <w:pPr>
              <w:pStyle w:val="TAC"/>
              <w:spacing w:before="20" w:after="20"/>
              <w:jc w:val="left"/>
              <w:rPr>
                <w:rFonts w:eastAsiaTheme="minorEastAsia"/>
                <w:lang w:eastAsia="ko-KR"/>
              </w:rPr>
            </w:pPr>
          </w:p>
          <w:p w14:paraId="354435BF" w14:textId="71D129EB" w:rsidR="00A706C0" w:rsidRPr="00A706C0" w:rsidRDefault="00A706C0" w:rsidP="001C50B5">
            <w:pPr>
              <w:pStyle w:val="TAC"/>
              <w:spacing w:before="20" w:after="20"/>
              <w:jc w:val="left"/>
              <w:rPr>
                <w:rFonts w:eastAsiaTheme="minorEastAsia"/>
                <w:lang w:eastAsia="ko-KR"/>
              </w:rPr>
            </w:pPr>
            <w:r w:rsidRPr="00A706C0">
              <w:rPr>
                <w:rFonts w:eastAsiaTheme="minorEastAsia" w:hint="eastAsia"/>
                <w:lang w:eastAsia="ko-KR"/>
              </w:rPr>
              <w:t>See my reply to N_04.</w:t>
            </w:r>
          </w:p>
        </w:tc>
      </w:tr>
      <w:tr w:rsidR="00316D8B" w:rsidRPr="005428EB" w14:paraId="01F3914B" w14:textId="77777777" w:rsidTr="00C95BC4">
        <w:trPr>
          <w:trHeight w:val="50"/>
        </w:trPr>
        <w:tc>
          <w:tcPr>
            <w:tcW w:w="1289" w:type="dxa"/>
            <w:shd w:val="clear" w:color="auto" w:fill="auto"/>
          </w:tcPr>
          <w:p w14:paraId="63E032AE" w14:textId="7649198E" w:rsidR="00316D8B" w:rsidRDefault="00316D8B"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_006</w:t>
            </w:r>
          </w:p>
        </w:tc>
        <w:tc>
          <w:tcPr>
            <w:tcW w:w="1967" w:type="dxa"/>
            <w:shd w:val="clear" w:color="auto" w:fill="auto"/>
          </w:tcPr>
          <w:p w14:paraId="2B053878" w14:textId="00BB410C" w:rsidR="00316D8B" w:rsidRDefault="00316D8B" w:rsidP="00DF1A65">
            <w:pPr>
              <w:rPr>
                <w:lang w:eastAsia="zh-CN"/>
              </w:rPr>
            </w:pPr>
            <w:r>
              <w:rPr>
                <w:lang w:eastAsia="zh-CN"/>
              </w:rPr>
              <w:t xml:space="preserve">Description of </w:t>
            </w:r>
            <w:r w:rsidRPr="00D22E31">
              <w:rPr>
                <w:i/>
              </w:rPr>
              <w:t>discardTimer</w:t>
            </w:r>
            <w:r>
              <w:rPr>
                <w:i/>
              </w:rPr>
              <w:t>ForLowImportance</w:t>
            </w:r>
          </w:p>
        </w:tc>
        <w:tc>
          <w:tcPr>
            <w:tcW w:w="4110" w:type="dxa"/>
            <w:shd w:val="clear" w:color="auto" w:fill="auto"/>
          </w:tcPr>
          <w:p w14:paraId="025425B8" w14:textId="25E99CFD" w:rsidR="00316D8B" w:rsidRPr="00316D8B" w:rsidRDefault="00316D8B" w:rsidP="00316D8B">
            <w:pPr>
              <w:rPr>
                <w:rFonts w:eastAsia="MS Mincho"/>
              </w:rPr>
            </w:pPr>
            <w:r>
              <w:rPr>
                <w:rFonts w:eastAsia="DengXian" w:hint="eastAsia"/>
                <w:lang w:eastAsia="zh-CN"/>
              </w:rPr>
              <w:t>T</w:t>
            </w:r>
            <w:r>
              <w:rPr>
                <w:rFonts w:eastAsia="DengXian"/>
                <w:lang w:eastAsia="zh-CN"/>
              </w:rPr>
              <w:t>he current text “</w:t>
            </w:r>
            <w:r w:rsidRPr="00D22E31">
              <w:t xml:space="preserve">In the transmitter, a new timer is started upon reception of an SDU </w:t>
            </w:r>
            <w:r>
              <w:t xml:space="preserve">belonging to a lower importance PDU Set </w:t>
            </w:r>
            <w:r w:rsidRPr="00D22E31">
              <w:t xml:space="preserve">from upper </w:t>
            </w:r>
            <w:r w:rsidRPr="00316D8B">
              <w:rPr>
                <w:highlight w:val="yellow"/>
              </w:rPr>
              <w:t>layer</w:t>
            </w:r>
            <w:r w:rsidRPr="00D22E31">
              <w:t>.</w:t>
            </w:r>
            <w:r>
              <w:rPr>
                <w:rFonts w:eastAsia="DengXian"/>
                <w:lang w:eastAsia="zh-CN"/>
              </w:rPr>
              <w:t xml:space="preserve">” should add “and the </w:t>
            </w:r>
            <w:r w:rsidRPr="00D22E31">
              <w:rPr>
                <w:i/>
              </w:rPr>
              <w:t>discardTimer</w:t>
            </w:r>
            <w:r>
              <w:rPr>
                <w:i/>
              </w:rPr>
              <w:t>ForLowImportance</w:t>
            </w:r>
            <w:r>
              <w:rPr>
                <w:rFonts w:eastAsia="DengXian"/>
                <w:lang w:eastAsia="zh-CN"/>
              </w:rPr>
              <w:t xml:space="preserve"> is activated”</w:t>
            </w:r>
          </w:p>
        </w:tc>
        <w:tc>
          <w:tcPr>
            <w:tcW w:w="2263" w:type="dxa"/>
          </w:tcPr>
          <w:p w14:paraId="7137BA50" w14:textId="7E6EBF5F" w:rsidR="00316D8B" w:rsidRPr="005428EB" w:rsidRDefault="00614407" w:rsidP="001C50B5">
            <w:pPr>
              <w:pStyle w:val="TAC"/>
              <w:spacing w:before="20" w:after="20"/>
              <w:jc w:val="left"/>
              <w:rPr>
                <w:rFonts w:eastAsia="DengXian" w:cs="Arial"/>
                <w:color w:val="00B0F0"/>
                <w:lang w:eastAsia="zh-CN"/>
              </w:rPr>
            </w:pPr>
            <w:r>
              <w:t>See my reply to VF_001.</w:t>
            </w:r>
          </w:p>
        </w:tc>
      </w:tr>
      <w:tr w:rsidR="00EA2E33" w:rsidRPr="005428EB" w14:paraId="6053B382" w14:textId="77777777" w:rsidTr="00C95BC4">
        <w:trPr>
          <w:trHeight w:val="50"/>
        </w:trPr>
        <w:tc>
          <w:tcPr>
            <w:tcW w:w="1289" w:type="dxa"/>
            <w:shd w:val="clear" w:color="auto" w:fill="auto"/>
          </w:tcPr>
          <w:p w14:paraId="62C9D5DC" w14:textId="38F4DB27" w:rsidR="00EA2E33" w:rsidRDefault="00EA2E33" w:rsidP="00EA2E33">
            <w:pPr>
              <w:pStyle w:val="TAC"/>
              <w:spacing w:before="20" w:after="20"/>
              <w:jc w:val="left"/>
              <w:rPr>
                <w:rFonts w:cs="Arial"/>
                <w:color w:val="000000"/>
                <w:lang w:eastAsia="zh-CN"/>
              </w:rPr>
            </w:pPr>
            <w:r>
              <w:rPr>
                <w:rFonts w:eastAsia="Yu Mincho" w:cs="Arial" w:hint="eastAsia"/>
                <w:color w:val="000000"/>
                <w:lang w:eastAsia="ja-JP"/>
              </w:rPr>
              <w:t>N</w:t>
            </w:r>
            <w:r>
              <w:rPr>
                <w:rFonts w:eastAsia="Yu Mincho" w:cs="Arial"/>
                <w:color w:val="000000"/>
                <w:lang w:eastAsia="ja-JP"/>
              </w:rPr>
              <w:t>EC_01</w:t>
            </w:r>
          </w:p>
        </w:tc>
        <w:tc>
          <w:tcPr>
            <w:tcW w:w="1967" w:type="dxa"/>
            <w:shd w:val="clear" w:color="auto" w:fill="auto"/>
          </w:tcPr>
          <w:p w14:paraId="741E4B2F" w14:textId="248848E0" w:rsidR="00EA2E33" w:rsidRDefault="00EA2E33" w:rsidP="00EA2E33">
            <w:pPr>
              <w:rPr>
                <w:lang w:eastAsia="zh-CN"/>
              </w:rPr>
            </w:pPr>
            <w:r>
              <w:rPr>
                <w:rFonts w:eastAsia="Yu Mincho" w:hint="eastAsia"/>
                <w:lang w:eastAsia="ja-JP"/>
              </w:rPr>
              <w:t>F</w:t>
            </w:r>
            <w:r>
              <w:rPr>
                <w:rFonts w:eastAsia="Yu Mincho"/>
                <w:lang w:eastAsia="ja-JP"/>
              </w:rPr>
              <w:t>unctions</w:t>
            </w:r>
          </w:p>
        </w:tc>
        <w:tc>
          <w:tcPr>
            <w:tcW w:w="4110" w:type="dxa"/>
            <w:shd w:val="clear" w:color="auto" w:fill="auto"/>
          </w:tcPr>
          <w:p w14:paraId="1B608DD2" w14:textId="77777777" w:rsidR="00EA2E33" w:rsidRDefault="00EA2E33" w:rsidP="00EA2E33">
            <w:pPr>
              <w:pStyle w:val="TAC"/>
              <w:spacing w:before="20" w:after="20"/>
              <w:jc w:val="left"/>
              <w:rPr>
                <w:rFonts w:eastAsia="Yu Mincho"/>
                <w:lang w:eastAsia="ja-JP"/>
              </w:rPr>
            </w:pPr>
            <w:r>
              <w:rPr>
                <w:rFonts w:eastAsia="Yu Mincho"/>
                <w:lang w:eastAsia="ja-JP"/>
              </w:rPr>
              <w:t>“</w:t>
            </w:r>
            <w:r>
              <w:rPr>
                <w:rFonts w:eastAsia="Yu Mincho" w:hint="eastAsia"/>
                <w:lang w:eastAsia="ja-JP"/>
              </w:rPr>
              <w:t>P</w:t>
            </w:r>
            <w:r>
              <w:rPr>
                <w:rFonts w:eastAsia="Yu Mincho"/>
                <w:lang w:eastAsia="ja-JP"/>
              </w:rPr>
              <w:t>SI based PDU set discard” should be “PSI based SDU discard”.</w:t>
            </w:r>
          </w:p>
          <w:p w14:paraId="49374A5A" w14:textId="622D7FF6" w:rsidR="00EA2E33" w:rsidRDefault="00EA2E33" w:rsidP="00EA2E33">
            <w:pPr>
              <w:rPr>
                <w:rFonts w:eastAsia="DengXian"/>
                <w:lang w:eastAsia="zh-CN"/>
              </w:rPr>
            </w:pPr>
            <w:r>
              <w:rPr>
                <w:rFonts w:eastAsia="Yu Mincho" w:hint="eastAsia"/>
                <w:lang w:eastAsia="ja-JP"/>
              </w:rPr>
              <w:t>P</w:t>
            </w:r>
            <w:r>
              <w:rPr>
                <w:rFonts w:eastAsia="Yu Mincho"/>
                <w:lang w:eastAsia="ja-JP"/>
              </w:rPr>
              <w:t xml:space="preserve">DU set discard and SDU discard are two </w:t>
            </w:r>
            <w:r>
              <w:rPr>
                <w:rFonts w:eastAsia="Yu Mincho"/>
                <w:lang w:eastAsia="ja-JP"/>
              </w:rPr>
              <w:lastRenderedPageBreak/>
              <w:t xml:space="preserve">independent functions. PDU set discard is to handle </w:t>
            </w:r>
            <w:r>
              <w:rPr>
                <w:lang w:val="en-US"/>
              </w:rPr>
              <w:t>whether UE discards all packets in PDU set when one PDU is discarded based on PDU-set discard indication.</w:t>
            </w:r>
          </w:p>
        </w:tc>
        <w:tc>
          <w:tcPr>
            <w:tcW w:w="2263" w:type="dxa"/>
          </w:tcPr>
          <w:p w14:paraId="76E60529" w14:textId="77777777" w:rsidR="00A706C0" w:rsidRDefault="00A706C0" w:rsidP="00EA2E33">
            <w:pPr>
              <w:pStyle w:val="TAC"/>
              <w:spacing w:before="20" w:after="20"/>
              <w:jc w:val="left"/>
              <w:rPr>
                <w:rFonts w:eastAsiaTheme="minorEastAsia"/>
                <w:lang w:eastAsia="ko-KR"/>
              </w:rPr>
            </w:pPr>
            <w:r w:rsidRPr="00A706C0">
              <w:rPr>
                <w:rFonts w:eastAsiaTheme="minorEastAsia" w:hint="eastAsia"/>
                <w:lang w:eastAsia="ko-KR"/>
              </w:rPr>
              <w:lastRenderedPageBreak/>
              <w:t>Agree</w:t>
            </w:r>
            <w:r>
              <w:rPr>
                <w:rFonts w:eastAsiaTheme="minorEastAsia"/>
                <w:lang w:eastAsia="ko-KR"/>
              </w:rPr>
              <w:t xml:space="preserve">. </w:t>
            </w:r>
          </w:p>
          <w:p w14:paraId="692C3755" w14:textId="74839487" w:rsidR="00EA2E33" w:rsidRPr="00A706C0" w:rsidRDefault="00A706C0" w:rsidP="00EA2E33">
            <w:pPr>
              <w:pStyle w:val="TAC"/>
              <w:spacing w:before="20" w:after="20"/>
              <w:jc w:val="left"/>
              <w:rPr>
                <w:rFonts w:eastAsiaTheme="minorEastAsia" w:cs="Arial"/>
                <w:color w:val="00B0F0"/>
                <w:lang w:eastAsia="ko-KR"/>
              </w:rPr>
            </w:pPr>
            <w:r>
              <w:rPr>
                <w:rFonts w:eastAsiaTheme="minorEastAsia"/>
                <w:lang w:eastAsia="ko-KR"/>
              </w:rPr>
              <w:t xml:space="preserve">The name is changed to “PSI based SDU </w:t>
            </w:r>
            <w:r>
              <w:rPr>
                <w:rFonts w:eastAsiaTheme="minorEastAsia"/>
                <w:lang w:eastAsia="ko-KR"/>
              </w:rPr>
              <w:lastRenderedPageBreak/>
              <w:t>discard”.</w:t>
            </w:r>
          </w:p>
        </w:tc>
      </w:tr>
      <w:tr w:rsidR="00EA2E33" w:rsidRPr="005428EB" w14:paraId="77ED1519" w14:textId="77777777" w:rsidTr="00C95BC4">
        <w:trPr>
          <w:trHeight w:val="50"/>
        </w:trPr>
        <w:tc>
          <w:tcPr>
            <w:tcW w:w="1289" w:type="dxa"/>
            <w:shd w:val="clear" w:color="auto" w:fill="auto"/>
          </w:tcPr>
          <w:p w14:paraId="019B0D80" w14:textId="5D4F5EB6" w:rsidR="00EA2E33" w:rsidRDefault="00EA2E33" w:rsidP="00EA2E33">
            <w:pPr>
              <w:pStyle w:val="TAC"/>
              <w:spacing w:before="20" w:after="20"/>
              <w:jc w:val="left"/>
              <w:rPr>
                <w:rFonts w:eastAsia="Yu Mincho" w:cs="Arial"/>
                <w:color w:val="000000"/>
                <w:lang w:eastAsia="ja-JP"/>
              </w:rPr>
            </w:pPr>
            <w:r>
              <w:rPr>
                <w:rFonts w:eastAsia="Yu Mincho" w:cs="Arial" w:hint="eastAsia"/>
                <w:color w:val="000000"/>
                <w:lang w:eastAsia="ja-JP"/>
              </w:rPr>
              <w:lastRenderedPageBreak/>
              <w:t>N</w:t>
            </w:r>
            <w:r>
              <w:rPr>
                <w:rFonts w:eastAsia="Yu Mincho" w:cs="Arial"/>
                <w:color w:val="000000"/>
                <w:lang w:eastAsia="ja-JP"/>
              </w:rPr>
              <w:t>EC_02</w:t>
            </w:r>
          </w:p>
        </w:tc>
        <w:tc>
          <w:tcPr>
            <w:tcW w:w="1967" w:type="dxa"/>
            <w:shd w:val="clear" w:color="auto" w:fill="auto"/>
          </w:tcPr>
          <w:p w14:paraId="34619775" w14:textId="48F1450F" w:rsidR="00EA2E33" w:rsidRDefault="00EA2E33" w:rsidP="00EA2E33">
            <w:pPr>
              <w:rPr>
                <w:rFonts w:eastAsia="Yu Mincho"/>
                <w:lang w:eastAsia="ja-JP"/>
              </w:rPr>
            </w:pPr>
            <w:r>
              <w:rPr>
                <w:rFonts w:eastAsia="Yu Mincho" w:hint="eastAsia"/>
                <w:lang w:eastAsia="ja-JP"/>
              </w:rPr>
              <w:t>5</w:t>
            </w:r>
            <w:r>
              <w:rPr>
                <w:rFonts w:eastAsia="Yu Mincho"/>
                <w:lang w:eastAsia="ja-JP"/>
              </w:rPr>
              <w:t xml:space="preserve">.2.1 </w:t>
            </w:r>
            <w:ins w:id="105" w:author="after R2#123bis" w:date="2023-10-17T13:27:00Z">
              <w:r>
                <w:t>NOTE 1:</w:t>
              </w:r>
              <w:r>
                <w:tab/>
              </w:r>
            </w:ins>
          </w:p>
        </w:tc>
        <w:tc>
          <w:tcPr>
            <w:tcW w:w="4110" w:type="dxa"/>
            <w:shd w:val="clear" w:color="auto" w:fill="auto"/>
          </w:tcPr>
          <w:p w14:paraId="1EFC2093" w14:textId="6AF31B3A" w:rsidR="00EA2E33" w:rsidRDefault="00EA2E33" w:rsidP="00EA2E33">
            <w:pPr>
              <w:pStyle w:val="TAC"/>
              <w:spacing w:before="20" w:after="20"/>
              <w:jc w:val="left"/>
              <w:rPr>
                <w:rFonts w:eastAsia="Yu Mincho"/>
                <w:lang w:eastAsia="ja-JP"/>
              </w:rPr>
            </w:pPr>
            <w:r>
              <w:rPr>
                <w:rFonts w:eastAsia="Yu Mincho" w:hint="eastAsia"/>
                <w:lang w:eastAsia="ja-JP"/>
              </w:rPr>
              <w:t>S</w:t>
            </w:r>
            <w:r>
              <w:rPr>
                <w:rFonts w:eastAsia="Yu Mincho"/>
                <w:lang w:eastAsia="ja-JP"/>
              </w:rPr>
              <w:t>uggest changing to “</w:t>
            </w:r>
            <w:r w:rsidRPr="00F60FAF">
              <w:rPr>
                <w:rFonts w:eastAsia="Yu Mincho"/>
                <w:lang w:eastAsia="ja-JP"/>
              </w:rPr>
              <w:t>NOTE 1:</w:t>
            </w:r>
            <w:r w:rsidRPr="00F60FAF">
              <w:rPr>
                <w:rFonts w:eastAsia="Yu Mincho"/>
                <w:lang w:eastAsia="ja-JP"/>
              </w:rPr>
              <w:tab/>
              <w:t xml:space="preserve">Identification of </w:t>
            </w:r>
            <w:r w:rsidRPr="00F60FAF">
              <w:rPr>
                <w:rFonts w:eastAsia="Yu Mincho"/>
                <w:color w:val="FF0000"/>
                <w:lang w:eastAsia="ja-JP"/>
              </w:rPr>
              <w:t>low importance</w:t>
            </w:r>
            <w:r>
              <w:rPr>
                <w:rFonts w:eastAsia="Yu Mincho"/>
                <w:lang w:eastAsia="ja-JP"/>
              </w:rPr>
              <w:t xml:space="preserve"> </w:t>
            </w:r>
            <w:r w:rsidRPr="00F60FAF">
              <w:rPr>
                <w:rFonts w:eastAsia="Yu Mincho"/>
                <w:lang w:eastAsia="ja-JP"/>
              </w:rPr>
              <w:t xml:space="preserve">PDU Set </w:t>
            </w:r>
            <w:r w:rsidRPr="00F60FAF">
              <w:rPr>
                <w:rFonts w:eastAsia="Yu Mincho"/>
                <w:strike/>
                <w:lang w:eastAsia="ja-JP"/>
              </w:rPr>
              <w:t>importance</w:t>
            </w:r>
            <w:r w:rsidRPr="00F60FAF">
              <w:rPr>
                <w:rFonts w:eastAsia="Yu Mincho"/>
                <w:lang w:eastAsia="ja-JP"/>
              </w:rPr>
              <w:t xml:space="preserve"> is left up to UE implementation.</w:t>
            </w:r>
            <w:r>
              <w:rPr>
                <w:rFonts w:eastAsia="Yu Mincho"/>
                <w:lang w:eastAsia="ja-JP"/>
              </w:rPr>
              <w:t>” since RAN2#123bis agreement was “</w:t>
            </w:r>
            <w:r>
              <w:t>It is up to UE implementation to determine which PSI levels will apply the discard mechanism”</w:t>
            </w:r>
          </w:p>
        </w:tc>
        <w:tc>
          <w:tcPr>
            <w:tcW w:w="2263" w:type="dxa"/>
          </w:tcPr>
          <w:p w14:paraId="1183F9B1" w14:textId="3362D25F" w:rsidR="00A706C0" w:rsidRPr="00A706C0" w:rsidRDefault="0072051B" w:rsidP="00EA2E33">
            <w:pPr>
              <w:pStyle w:val="TAC"/>
              <w:spacing w:before="20" w:after="20"/>
              <w:jc w:val="left"/>
              <w:rPr>
                <w:rFonts w:eastAsiaTheme="minorEastAsia"/>
                <w:lang w:eastAsia="ko-KR"/>
              </w:rPr>
            </w:pPr>
            <w:r>
              <w:rPr>
                <w:rFonts w:eastAsiaTheme="minorEastAsia"/>
                <w:lang w:eastAsia="ko-KR"/>
              </w:rPr>
              <w:t>Agree.</w:t>
            </w:r>
          </w:p>
          <w:p w14:paraId="497A67CE" w14:textId="3D3ABD7B" w:rsidR="00A706C0" w:rsidRPr="00A706C0" w:rsidRDefault="00A706C0" w:rsidP="00EA2E33">
            <w:pPr>
              <w:pStyle w:val="TAC"/>
              <w:spacing w:before="20" w:after="20"/>
              <w:jc w:val="left"/>
              <w:rPr>
                <w:rFonts w:eastAsiaTheme="minorEastAsia" w:cs="Arial"/>
                <w:color w:val="00B0F0"/>
                <w:lang w:eastAsia="ko-KR"/>
              </w:rPr>
            </w:pPr>
          </w:p>
        </w:tc>
      </w:tr>
      <w:tr w:rsidR="0008121A" w:rsidRPr="005428EB" w14:paraId="6EBA37D2"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F7B7157" w14:textId="77777777" w:rsidR="0008121A" w:rsidRPr="0008121A" w:rsidRDefault="0008121A" w:rsidP="00B02520">
            <w:pPr>
              <w:pStyle w:val="TAC"/>
              <w:spacing w:before="20" w:after="20"/>
              <w:jc w:val="left"/>
              <w:rPr>
                <w:rFonts w:eastAsia="Yu Mincho" w:cs="Arial"/>
                <w:color w:val="000000"/>
                <w:lang w:eastAsia="ja-JP"/>
              </w:rPr>
            </w:pPr>
            <w:r w:rsidRPr="0008121A">
              <w:rPr>
                <w:rFonts w:eastAsia="Yu Mincho" w:cs="Arial"/>
                <w:color w:val="000000"/>
                <w:lang w:eastAsia="ja-JP"/>
              </w:rPr>
              <w:t>Xiaomi-1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1DB7EDD3" w14:textId="77777777" w:rsidR="0008121A" w:rsidRDefault="0008121A" w:rsidP="00B02520">
            <w:pPr>
              <w:rPr>
                <w:rFonts w:eastAsia="Yu Mincho"/>
                <w:lang w:eastAsia="ja-JP"/>
              </w:rPr>
            </w:pPr>
            <w:r w:rsidRPr="0008121A">
              <w:rPr>
                <w:rFonts w:eastAsia="Yu Mincho"/>
                <w:lang w:eastAsia="ja-JP"/>
              </w:rPr>
              <w:t xml:space="preserve">Definition of </w:t>
            </w:r>
            <w:ins w:id="106" w:author="after R2#123bis" w:date="2023-10-17T13:18:00Z">
              <w:r w:rsidRPr="0008121A">
                <w:rPr>
                  <w:rFonts w:eastAsia="Yu Mincho"/>
                  <w:lang w:eastAsia="ja-JP"/>
                </w:rPr>
                <w:t>discardTimerForLowImportance</w:t>
              </w:r>
            </w:ins>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42B7B9D" w14:textId="77777777" w:rsidR="0008121A" w:rsidRPr="0008121A" w:rsidRDefault="0008121A" w:rsidP="0008121A">
            <w:pPr>
              <w:pStyle w:val="TAC"/>
              <w:spacing w:before="20" w:after="20"/>
              <w:rPr>
                <w:rFonts w:eastAsia="Yu Mincho"/>
                <w:lang w:eastAsia="ja-JP"/>
              </w:rPr>
            </w:pPr>
            <w:r w:rsidRPr="0008121A">
              <w:rPr>
                <w:rFonts w:eastAsia="Yu Mincho"/>
                <w:lang w:eastAsia="ja-JP"/>
              </w:rPr>
              <w:t>Do we need to introduce another new timer or reuse the legacy timer with a shorter value for PDCP SDU belongs to a lower importance PDU Set?</w:t>
            </w:r>
          </w:p>
          <w:p w14:paraId="03320636"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 xml:space="preserve"> </w:t>
            </w:r>
            <w:r w:rsidRPr="0008121A">
              <w:rPr>
                <w:rFonts w:eastAsia="Yu Mincho"/>
                <w:lang w:eastAsia="ja-JP"/>
              </w:rPr>
              <w:t>That need to be discussed further.</w:t>
            </w:r>
          </w:p>
          <w:p w14:paraId="312506BB" w14:textId="3A692FDB" w:rsidR="0008121A" w:rsidRDefault="00A31884" w:rsidP="00B02520">
            <w:pPr>
              <w:pStyle w:val="TAC"/>
              <w:spacing w:before="20" w:after="20"/>
              <w:jc w:val="left"/>
              <w:rPr>
                <w:rFonts w:eastAsia="Yu Mincho"/>
                <w:lang w:eastAsia="ja-JP"/>
              </w:rPr>
            </w:pPr>
            <w:ins w:id="107" w:author="Futurewei (Yunsong)" w:date="2023-10-25T18:30:00Z">
              <w:r>
                <w:t>[FW]: without introducing a second timer, we have a risk that a lower importance PDU Set may be mis-characterized as a delay-critical PDU Set.</w:t>
              </w:r>
            </w:ins>
          </w:p>
        </w:tc>
        <w:tc>
          <w:tcPr>
            <w:tcW w:w="2263" w:type="dxa"/>
            <w:tcBorders>
              <w:top w:val="single" w:sz="4" w:space="0" w:color="auto"/>
              <w:left w:val="single" w:sz="4" w:space="0" w:color="auto"/>
              <w:bottom w:val="single" w:sz="4" w:space="0" w:color="auto"/>
              <w:right w:val="single" w:sz="4" w:space="0" w:color="auto"/>
            </w:tcBorders>
          </w:tcPr>
          <w:p w14:paraId="748007DA" w14:textId="208D60D0" w:rsidR="0008121A" w:rsidRPr="0008121A" w:rsidRDefault="0008121A" w:rsidP="00B02520">
            <w:pPr>
              <w:pStyle w:val="TAC"/>
              <w:spacing w:before="20" w:after="20"/>
              <w:jc w:val="left"/>
              <w:rPr>
                <w:rFonts w:eastAsiaTheme="minorEastAsia"/>
                <w:lang w:eastAsia="ko-KR"/>
              </w:rPr>
            </w:pPr>
            <w:r>
              <w:rPr>
                <w:rFonts w:eastAsiaTheme="minorEastAsia"/>
                <w:lang w:eastAsia="ko-KR"/>
              </w:rPr>
              <w:t>See my reply to N_02.</w:t>
            </w:r>
          </w:p>
        </w:tc>
      </w:tr>
      <w:tr w:rsidR="0008121A" w:rsidRPr="005428EB" w14:paraId="2EF6862D"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78FC566B" w14:textId="77777777" w:rsidR="0008121A" w:rsidRPr="0008121A" w:rsidRDefault="0008121A" w:rsidP="00B02520">
            <w:pPr>
              <w:pStyle w:val="TAC"/>
              <w:spacing w:before="20" w:after="20"/>
              <w:jc w:val="left"/>
              <w:rPr>
                <w:rFonts w:eastAsia="Yu Mincho" w:cs="Arial"/>
                <w:color w:val="000000"/>
                <w:lang w:eastAsia="ja-JP"/>
              </w:rPr>
            </w:pPr>
            <w:r w:rsidRPr="0008121A">
              <w:rPr>
                <w:rFonts w:eastAsia="Yu Mincho" w:cs="Arial"/>
                <w:color w:val="000000"/>
                <w:lang w:eastAsia="ja-JP"/>
              </w:rPr>
              <w:t>Xiaomi-2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038C2CB4" w14:textId="77777777" w:rsidR="0008121A" w:rsidRPr="0008121A" w:rsidRDefault="0008121A" w:rsidP="0008121A">
            <w:pPr>
              <w:rPr>
                <w:rFonts w:eastAsia="Yu Mincho"/>
                <w:lang w:eastAsia="ja-JP"/>
              </w:rPr>
            </w:pPr>
            <w:r w:rsidRPr="0008121A">
              <w:rPr>
                <w:rFonts w:eastAsia="Yu Mincho" w:hint="eastAsia"/>
                <w:lang w:eastAsia="ja-JP"/>
              </w:rPr>
              <w:t>C</w:t>
            </w:r>
            <w:r w:rsidRPr="0008121A">
              <w:rPr>
                <w:rFonts w:eastAsia="Yu Mincho"/>
                <w:lang w:eastAsia="ja-JP"/>
              </w:rPr>
              <w:t xml:space="preserve">omment on </w:t>
            </w:r>
            <w:bookmarkStart w:id="108" w:name="_Toc12616345"/>
            <w:bookmarkStart w:id="109" w:name="_Toc37126959"/>
            <w:bookmarkStart w:id="110" w:name="_Toc46492072"/>
            <w:bookmarkStart w:id="111" w:name="_Toc46492180"/>
            <w:bookmarkStart w:id="112" w:name="_Toc139052329"/>
            <w:r w:rsidRPr="0008121A">
              <w:rPr>
                <w:rFonts w:eastAsia="Yu Mincho"/>
                <w:lang w:eastAsia="ja-JP"/>
              </w:rPr>
              <w:t>5.6</w:t>
            </w:r>
            <w:r w:rsidRPr="0008121A">
              <w:rPr>
                <w:rFonts w:eastAsia="Yu Mincho"/>
                <w:lang w:eastAsia="ja-JP"/>
              </w:rPr>
              <w:tab/>
              <w:t>Data volume calculation</w:t>
            </w:r>
            <w:bookmarkEnd w:id="108"/>
            <w:bookmarkEnd w:id="109"/>
            <w:bookmarkEnd w:id="110"/>
            <w:bookmarkEnd w:id="111"/>
            <w:bookmarkEnd w:id="112"/>
          </w:p>
          <w:p w14:paraId="339BA32C" w14:textId="77777777" w:rsidR="0008121A" w:rsidRPr="0008121A" w:rsidRDefault="0008121A" w:rsidP="0008121A">
            <w:pPr>
              <w:rPr>
                <w:rFonts w:eastAsia="Yu Mincho"/>
                <w:lang w:eastAsia="ja-JP"/>
              </w:rPr>
            </w:pPr>
            <w:r w:rsidRPr="0008121A">
              <w:rPr>
                <w:rFonts w:eastAsia="Yu Mincho" w:hint="eastAsia"/>
                <w:lang w:eastAsia="ja-JP"/>
              </w:rPr>
              <w:t>W</w:t>
            </w:r>
            <w:r w:rsidRPr="0008121A">
              <w:rPr>
                <w:rFonts w:eastAsia="Yu Mincho"/>
                <w:lang w:eastAsia="ja-JP"/>
              </w:rPr>
              <w:t>e do not need to add new definition of “</w:t>
            </w:r>
            <w:ins w:id="113" w:author="after R2#123bis" w:date="2023-10-17T13:51:00Z">
              <w:r w:rsidRPr="0008121A">
                <w:rPr>
                  <w:rFonts w:eastAsia="Yu Mincho"/>
                  <w:lang w:eastAsia="ja-JP"/>
                </w:rPr>
                <w:t>delay-critical PDCP SDU</w:t>
              </w:r>
            </w:ins>
            <w:ins w:id="114" w:author="after R2#123bis" w:date="2023-10-17T14:21:00Z">
              <w:r w:rsidRPr="0008121A">
                <w:rPr>
                  <w:rFonts w:eastAsia="Yu Mincho"/>
                  <w:lang w:eastAsia="ja-JP"/>
                </w:rPr>
                <w:t>s</w:t>
              </w:r>
            </w:ins>
            <w:r w:rsidRPr="0008121A">
              <w:rPr>
                <w:rFonts w:eastAsia="Yu Mincho"/>
                <w:lang w:eastAsia="ja-JP"/>
              </w:rPr>
              <w:t>” and “</w:t>
            </w:r>
            <w:ins w:id="115" w:author="after R2#123bis" w:date="2023-10-17T14:34:00Z">
              <w:r w:rsidRPr="0008121A">
                <w:rPr>
                  <w:rFonts w:eastAsia="Yu Mincho"/>
                  <w:lang w:eastAsia="ja-JP"/>
                </w:rPr>
                <w:t>Delay-critical PDU Set</w:t>
              </w:r>
            </w:ins>
            <w:r w:rsidRPr="0008121A">
              <w:rPr>
                <w:rFonts w:eastAsia="Yu Mincho"/>
                <w:lang w:eastAsia="ja-JP"/>
              </w:rPr>
              <w:t>”.</w:t>
            </w:r>
          </w:p>
          <w:p w14:paraId="74CFA825" w14:textId="77777777" w:rsidR="0008121A" w:rsidRPr="0008121A" w:rsidRDefault="0008121A" w:rsidP="0008121A">
            <w:pPr>
              <w:rPr>
                <w:rFonts w:eastAsia="Yu Mincho"/>
                <w:lang w:eastAsia="ja-JP"/>
              </w:rPr>
            </w:pPr>
            <w:r w:rsidRPr="0008121A">
              <w:rPr>
                <w:rFonts w:eastAsia="Yu Mincho" w:hint="eastAsia"/>
                <w:lang w:eastAsia="ja-JP"/>
              </w:rPr>
              <w:t>A</w:t>
            </w:r>
            <w:r w:rsidRPr="0008121A">
              <w:rPr>
                <w:rFonts w:eastAsia="Yu Mincho"/>
                <w:lang w:eastAsia="ja-JP"/>
              </w:rPr>
              <w:t xml:space="preserve">nd for PDU set, it only considers SDU, not the consider </w:t>
            </w:r>
            <w:ins w:id="116" w:author="after R2#122" w:date="2023-07-06T14:45:00Z">
              <w:r w:rsidRPr="0008121A">
                <w:rPr>
                  <w:rFonts w:eastAsia="Yu Mincho"/>
                  <w:lang w:eastAsia="ja-JP"/>
                </w:rPr>
                <w:t>corresponding PDCP Data PDU</w:t>
              </w:r>
            </w:ins>
            <w:ins w:id="117" w:author="after R2#122" w:date="2023-07-06T14:46:00Z">
              <w:r w:rsidRPr="0008121A">
                <w:rPr>
                  <w:rFonts w:eastAsia="Yu Mincho"/>
                  <w:lang w:eastAsia="ja-JP"/>
                </w:rPr>
                <w:t>s</w:t>
              </w:r>
            </w:ins>
            <w:r w:rsidRPr="0008121A">
              <w:rPr>
                <w:rFonts w:eastAsia="Yu Mincho"/>
                <w:lang w:eastAsia="ja-JP"/>
              </w:rPr>
              <w:t>.</w:t>
            </w:r>
          </w:p>
          <w:p w14:paraId="5D72997D" w14:textId="77777777" w:rsidR="0008121A" w:rsidRPr="0008121A" w:rsidRDefault="0008121A" w:rsidP="00B02520">
            <w:pPr>
              <w:rPr>
                <w:rFonts w:eastAsia="Yu Mincho"/>
                <w:lang w:eastAsia="ja-JP"/>
              </w:rPr>
            </w:pPr>
            <w:ins w:id="118" w:author="after R2#123bis" w:date="2023-10-17T14:34:00Z">
              <w:r w:rsidRPr="0008121A">
                <w:rPr>
                  <w:rFonts w:eastAsia="Yu Mincho"/>
                  <w:lang w:eastAsia="ja-JP"/>
                </w:rPr>
                <w:t>Delay-critical PDU Set: the PDU Set to which the delay-critical PDCP SDU belongs.</w:t>
              </w:r>
            </w:ins>
          </w:p>
          <w:p w14:paraId="1077289B" w14:textId="77777777" w:rsidR="0008121A" w:rsidRPr="0008121A" w:rsidRDefault="0008121A" w:rsidP="00B02520">
            <w:pPr>
              <w:rPr>
                <w:rFonts w:eastAsia="Yu Mincho"/>
                <w:lang w:eastAsia="ja-JP"/>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65D6DC4"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W</w:t>
            </w:r>
            <w:r w:rsidRPr="0008121A">
              <w:rPr>
                <w:rFonts w:eastAsia="Yu Mincho"/>
                <w:lang w:eastAsia="ja-JP"/>
              </w:rPr>
              <w:t>e prefer the original way in last post email discussing that people proposed. Then we do not need to add new  definition of “</w:t>
            </w:r>
            <w:ins w:id="119" w:author="after R2#123bis" w:date="2023-10-17T13:51:00Z">
              <w:r w:rsidRPr="0008121A">
                <w:rPr>
                  <w:rFonts w:eastAsia="Yu Mincho"/>
                  <w:lang w:eastAsia="ja-JP"/>
                </w:rPr>
                <w:t>delay-critical PDCP SDU</w:t>
              </w:r>
            </w:ins>
            <w:ins w:id="120" w:author="after R2#123bis" w:date="2023-10-17T14:21:00Z">
              <w:r w:rsidRPr="0008121A">
                <w:rPr>
                  <w:rFonts w:eastAsia="Yu Mincho"/>
                  <w:lang w:eastAsia="ja-JP"/>
                </w:rPr>
                <w:t>s</w:t>
              </w:r>
            </w:ins>
            <w:r w:rsidRPr="0008121A">
              <w:rPr>
                <w:rFonts w:eastAsia="Yu Mincho"/>
                <w:lang w:eastAsia="ja-JP"/>
              </w:rPr>
              <w:t>”.</w:t>
            </w:r>
          </w:p>
          <w:p w14:paraId="0948DF88" w14:textId="77777777" w:rsidR="0008121A" w:rsidRPr="0008121A" w:rsidRDefault="0008121A" w:rsidP="0008121A">
            <w:pPr>
              <w:pStyle w:val="TAC"/>
              <w:spacing w:before="20" w:after="20"/>
              <w:rPr>
                <w:rFonts w:eastAsia="Yu Mincho"/>
                <w:lang w:eastAsia="ja-JP"/>
              </w:rPr>
            </w:pPr>
          </w:p>
          <w:p w14:paraId="4BB42A64"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A</w:t>
            </w:r>
            <w:r w:rsidRPr="0008121A">
              <w:rPr>
                <w:rFonts w:eastAsia="Yu Mincho"/>
                <w:lang w:eastAsia="ja-JP"/>
              </w:rPr>
              <w:t xml:space="preserve"> suggestion is as following:</w:t>
            </w:r>
          </w:p>
          <w:p w14:paraId="59CB0AD4" w14:textId="77777777" w:rsidR="0008121A" w:rsidRPr="0008121A" w:rsidRDefault="0008121A" w:rsidP="0008121A">
            <w:pPr>
              <w:pStyle w:val="TAC"/>
              <w:spacing w:before="20" w:after="20"/>
              <w:rPr>
                <w:ins w:id="121" w:author="Xiaomi" w:date="2023-09-13T09:44:00Z"/>
                <w:rFonts w:eastAsia="Yu Mincho"/>
                <w:lang w:eastAsia="ja-JP"/>
              </w:rPr>
            </w:pPr>
            <w:ins w:id="122" w:author="Xiaomi" w:date="2023-09-13T09:44:00Z">
              <w:r w:rsidRPr="0008121A">
                <w:rPr>
                  <w:rFonts w:eastAsia="Yu Mincho"/>
                  <w:lang w:eastAsia="ja-JP"/>
                </w:rPr>
                <w:t>For the purpose of MAC delay status reporting, the transmitting PDCP entity shall consider the following as delay-critical PDCP data volume:</w:t>
              </w:r>
            </w:ins>
          </w:p>
          <w:p w14:paraId="5D6B5250" w14:textId="77777777" w:rsidR="0008121A" w:rsidRPr="0008121A" w:rsidRDefault="0008121A" w:rsidP="0008121A">
            <w:pPr>
              <w:pStyle w:val="TAC"/>
              <w:spacing w:before="20" w:after="20"/>
              <w:rPr>
                <w:ins w:id="123" w:author="Xiaomi" w:date="2023-09-13T09:44:00Z"/>
                <w:rFonts w:eastAsia="Yu Mincho"/>
                <w:lang w:eastAsia="ja-JP"/>
              </w:rPr>
            </w:pPr>
            <w:ins w:id="124" w:author="Xiaomi" w:date="2023-09-13T09:44:00Z">
              <w:r w:rsidRPr="0008121A">
                <w:rPr>
                  <w:rFonts w:eastAsia="Yu Mincho"/>
                  <w:lang w:eastAsia="ja-JP"/>
                </w:rPr>
                <w:t>-</w:t>
              </w:r>
              <w:r w:rsidRPr="0008121A">
                <w:rPr>
                  <w:rFonts w:eastAsia="Yu Mincho"/>
                  <w:lang w:eastAsia="ja-JP"/>
                </w:rPr>
                <w:tab/>
                <w:t>the PDCP SDUs for which no PDCP Data PDUs have been constructed for which the remaining discardTimer values are less than a [threshold];</w:t>
              </w:r>
            </w:ins>
          </w:p>
          <w:p w14:paraId="7941A518" w14:textId="77777777" w:rsidR="0008121A" w:rsidRPr="0008121A" w:rsidRDefault="0008121A" w:rsidP="0008121A">
            <w:pPr>
              <w:pStyle w:val="TAC"/>
              <w:spacing w:before="20" w:after="20"/>
              <w:rPr>
                <w:ins w:id="125" w:author="Xiaomi" w:date="2023-09-13T09:44:00Z"/>
                <w:rFonts w:eastAsia="Yu Mincho"/>
                <w:lang w:eastAsia="ja-JP"/>
              </w:rPr>
            </w:pPr>
            <w:ins w:id="126" w:author="Xiaomi" w:date="2023-09-13T09:44:00Z">
              <w:r w:rsidRPr="0008121A">
                <w:rPr>
                  <w:rFonts w:eastAsia="Yu Mincho"/>
                  <w:lang w:eastAsia="ja-JP"/>
                </w:rPr>
                <w:t>-</w:t>
              </w:r>
              <w:r w:rsidRPr="0008121A">
                <w:rPr>
                  <w:rFonts w:eastAsia="Yu Mincho"/>
                  <w:lang w:eastAsia="ja-JP"/>
                </w:rPr>
                <w:tab/>
                <w:t>the PDCP Data PDUs that have not been submitted to lower layers and for which the remaining discardTimer values are less than a [threshold];</w:t>
              </w:r>
            </w:ins>
          </w:p>
          <w:p w14:paraId="66678858" w14:textId="77777777" w:rsidR="0008121A" w:rsidRPr="0008121A" w:rsidRDefault="0008121A" w:rsidP="0008121A">
            <w:pPr>
              <w:pStyle w:val="TAC"/>
              <w:spacing w:before="20" w:after="20"/>
              <w:rPr>
                <w:ins w:id="127" w:author="Xiaomi" w:date="2023-09-13T09:44:00Z"/>
                <w:rFonts w:eastAsia="Yu Mincho"/>
                <w:lang w:eastAsia="ja-JP"/>
              </w:rPr>
            </w:pPr>
            <w:ins w:id="128" w:author="Xiaomi" w:date="2023-09-13T09:44:00Z">
              <w:r w:rsidRPr="0008121A">
                <w:rPr>
                  <w:rFonts w:eastAsia="Yu Mincho"/>
                  <w:lang w:eastAsia="ja-JP"/>
                </w:rPr>
                <w:t>-</w:t>
              </w:r>
              <w:r w:rsidRPr="0008121A">
                <w:rPr>
                  <w:rFonts w:eastAsia="Yu Mincho"/>
                  <w:lang w:eastAsia="ja-JP"/>
                </w:rPr>
                <w:tab/>
                <w:t>for AM DRBs, the PDCP SDUs to be retransmitted according to clause 5.1.2 and clause 5.13 and for which the remaining discardTimer values are less than a [threshold];</w:t>
              </w:r>
            </w:ins>
          </w:p>
          <w:p w14:paraId="2CE69746" w14:textId="77777777" w:rsidR="0008121A" w:rsidRPr="0008121A" w:rsidRDefault="0008121A" w:rsidP="0008121A">
            <w:pPr>
              <w:pStyle w:val="TAC"/>
              <w:spacing w:before="20" w:after="20"/>
              <w:rPr>
                <w:ins w:id="129" w:author="Xiaomi" w:date="2023-09-13T09:44:00Z"/>
                <w:rFonts w:eastAsia="Yu Mincho"/>
                <w:lang w:eastAsia="ja-JP"/>
              </w:rPr>
            </w:pPr>
            <w:ins w:id="130" w:author="Xiaomi" w:date="2023-09-13T09:44:00Z">
              <w:r w:rsidRPr="0008121A">
                <w:rPr>
                  <w:rFonts w:eastAsia="Yu Mincho"/>
                  <w:lang w:eastAsia="ja-JP"/>
                </w:rPr>
                <w:t>-</w:t>
              </w:r>
              <w:r w:rsidRPr="0008121A">
                <w:rPr>
                  <w:rFonts w:eastAsia="Yu Mincho"/>
                  <w:lang w:eastAsia="ja-JP"/>
                </w:rPr>
                <w:tab/>
                <w:t>for AM DRBs, the PDCP Data PDUs to be retransmitted according to clause 5.5 and for which the remaining discardTimer values are less than a [threshold].</w:t>
              </w:r>
            </w:ins>
          </w:p>
          <w:p w14:paraId="25462336" w14:textId="77777777" w:rsidR="0008121A" w:rsidRPr="0008121A" w:rsidRDefault="0008121A" w:rsidP="0008121A">
            <w:pPr>
              <w:pStyle w:val="TAC"/>
              <w:spacing w:before="20" w:after="20"/>
              <w:rPr>
                <w:rFonts w:eastAsia="Yu Mincho"/>
                <w:lang w:eastAsia="ja-JP"/>
              </w:rPr>
            </w:pPr>
          </w:p>
          <w:p w14:paraId="0EC18CBC" w14:textId="77777777" w:rsidR="0008121A" w:rsidRPr="0008121A" w:rsidRDefault="0008121A" w:rsidP="0008121A">
            <w:pPr>
              <w:pStyle w:val="TAC"/>
              <w:spacing w:before="20" w:after="20"/>
              <w:rPr>
                <w:rFonts w:eastAsia="Yu Mincho"/>
                <w:lang w:eastAsia="ja-JP"/>
              </w:rPr>
            </w:pPr>
          </w:p>
          <w:p w14:paraId="3240D207"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A</w:t>
            </w:r>
            <w:r w:rsidRPr="0008121A">
              <w:rPr>
                <w:rFonts w:eastAsia="Yu Mincho"/>
                <w:lang w:eastAsia="ja-JP"/>
              </w:rPr>
              <w:t>nd to reflect the agreement “The data volume calculation to be reported in the DSR will consider the at size of the full remaining PDUs in the PDU set (if any PDU within the PDU set is with remaining time below the threshold), if the PDU set discard is configured.” Then to add a sentence would be enough.</w:t>
            </w:r>
          </w:p>
          <w:p w14:paraId="7BC62630" w14:textId="77777777" w:rsidR="0008121A" w:rsidRPr="0008121A" w:rsidRDefault="0008121A" w:rsidP="0008121A">
            <w:pPr>
              <w:pStyle w:val="TAC"/>
              <w:spacing w:before="20" w:after="20"/>
              <w:rPr>
                <w:rFonts w:eastAsia="Yu Mincho"/>
                <w:lang w:eastAsia="ja-JP"/>
              </w:rPr>
            </w:pPr>
            <w:r w:rsidRPr="0008121A">
              <w:rPr>
                <w:rFonts w:eastAsia="Yu Mincho"/>
                <w:lang w:eastAsia="ja-JP"/>
              </w:rPr>
              <w:t>Then we do not need to define “</w:t>
            </w:r>
            <w:ins w:id="131" w:author="after R2#123bis" w:date="2023-10-17T14:34:00Z">
              <w:r w:rsidRPr="0008121A">
                <w:rPr>
                  <w:rFonts w:eastAsia="Yu Mincho"/>
                  <w:lang w:eastAsia="ja-JP"/>
                </w:rPr>
                <w:t>Delay-critical PDU Set</w:t>
              </w:r>
            </w:ins>
            <w:r w:rsidRPr="0008121A">
              <w:rPr>
                <w:rFonts w:eastAsia="Yu Mincho"/>
                <w:lang w:eastAsia="ja-JP"/>
              </w:rPr>
              <w:t>”</w:t>
            </w:r>
          </w:p>
          <w:p w14:paraId="7BB402DC" w14:textId="77777777" w:rsidR="0008121A" w:rsidRPr="0008121A" w:rsidRDefault="0008121A" w:rsidP="0008121A">
            <w:pPr>
              <w:pStyle w:val="TAC"/>
              <w:spacing w:before="20" w:after="20"/>
              <w:jc w:val="left"/>
              <w:rPr>
                <w:rFonts w:eastAsia="Yu Mincho"/>
                <w:lang w:eastAsia="ja-JP"/>
              </w:rPr>
            </w:pPr>
            <w:ins w:id="132" w:author="Xiaomi" w:date="2023-09-12T17:20:00Z">
              <w:r w:rsidRPr="0008121A">
                <w:rPr>
                  <w:rFonts w:eastAsia="Yu Mincho"/>
                  <w:lang w:eastAsia="ja-JP"/>
                </w:rPr>
                <w:t xml:space="preserve">If pdu-SetDiscard is configured, </w:t>
              </w:r>
            </w:ins>
            <w:ins w:id="133" w:author="Xiaomi" w:date="2023-09-12T17:21:00Z">
              <w:r w:rsidRPr="0008121A">
                <w:rPr>
                  <w:rFonts w:eastAsia="Yu Mincho"/>
                  <w:lang w:eastAsia="ja-JP"/>
                </w:rPr>
                <w:t>When the remaining discardTimer value is less than a [threshold] for a PDCP SDU, the transmitting PDCP entity shall</w:t>
              </w:r>
            </w:ins>
            <w:ins w:id="134" w:author="Xiaomi" w:date="2023-09-12T17:22:00Z">
              <w:r w:rsidRPr="0008121A">
                <w:rPr>
                  <w:rFonts w:eastAsia="Yu Mincho"/>
                  <w:lang w:eastAsia="ja-JP"/>
                </w:rPr>
                <w:t xml:space="preserve"> take all PDCP SDUs belonging to the PDU Set along with the corresponding PDCP Data PDUs into consideration when ca</w:t>
              </w:r>
            </w:ins>
            <w:ins w:id="135" w:author="Xiaomi" w:date="2023-09-12T17:23:00Z">
              <w:r w:rsidRPr="0008121A">
                <w:rPr>
                  <w:rFonts w:eastAsia="Yu Mincho"/>
                  <w:lang w:eastAsia="ja-JP"/>
                </w:rPr>
                <w:t>lcu</w:t>
              </w:r>
            </w:ins>
            <w:ins w:id="136" w:author="Xiaomi" w:date="2023-09-12T17:24:00Z">
              <w:r w:rsidRPr="0008121A">
                <w:rPr>
                  <w:rFonts w:eastAsia="Yu Mincho"/>
                  <w:lang w:eastAsia="ja-JP"/>
                </w:rPr>
                <w:t>la</w:t>
              </w:r>
            </w:ins>
            <w:ins w:id="137" w:author="Xiaomi" w:date="2023-09-12T17:23:00Z">
              <w:r w:rsidRPr="0008121A">
                <w:rPr>
                  <w:rFonts w:eastAsia="Yu Mincho"/>
                  <w:lang w:eastAsia="ja-JP"/>
                </w:rPr>
                <w:t>tion</w:t>
              </w:r>
            </w:ins>
            <w:ins w:id="138" w:author="Xiaomi" w:date="2023-09-12T17:22:00Z">
              <w:r w:rsidRPr="0008121A">
                <w:rPr>
                  <w:rFonts w:eastAsia="Yu Mincho"/>
                  <w:lang w:eastAsia="ja-JP"/>
                </w:rPr>
                <w:t xml:space="preserve"> delay-critical PDCP data volume</w:t>
              </w:r>
            </w:ins>
            <w:ins w:id="139" w:author="Xiaomi" w:date="2023-09-12T17:23:00Z">
              <w:r w:rsidRPr="0008121A">
                <w:rPr>
                  <w:rFonts w:eastAsia="Yu Mincho"/>
                  <w:lang w:eastAsia="ja-JP"/>
                </w:rPr>
                <w:t>.</w:t>
              </w:r>
            </w:ins>
          </w:p>
          <w:p w14:paraId="43DEA2D7" w14:textId="77777777" w:rsidR="0008121A" w:rsidRPr="0008121A" w:rsidRDefault="0008121A" w:rsidP="0008121A">
            <w:pPr>
              <w:pStyle w:val="TAC"/>
              <w:spacing w:before="20" w:after="20"/>
              <w:rPr>
                <w:rFonts w:eastAsia="Yu Mincho"/>
                <w:lang w:eastAsia="ja-JP"/>
              </w:rPr>
            </w:pPr>
          </w:p>
        </w:tc>
        <w:tc>
          <w:tcPr>
            <w:tcW w:w="2263" w:type="dxa"/>
            <w:tcBorders>
              <w:top w:val="single" w:sz="4" w:space="0" w:color="auto"/>
              <w:left w:val="single" w:sz="4" w:space="0" w:color="auto"/>
              <w:bottom w:val="single" w:sz="4" w:space="0" w:color="auto"/>
              <w:right w:val="single" w:sz="4" w:space="0" w:color="auto"/>
            </w:tcBorders>
          </w:tcPr>
          <w:p w14:paraId="4588C461" w14:textId="77777777" w:rsidR="0008121A" w:rsidRDefault="00D22D39" w:rsidP="00B02520">
            <w:pPr>
              <w:pStyle w:val="TAC"/>
              <w:spacing w:before="20" w:after="20"/>
              <w:jc w:val="left"/>
              <w:rPr>
                <w:rFonts w:eastAsiaTheme="minorEastAsia"/>
                <w:lang w:eastAsia="ko-KR"/>
              </w:rPr>
            </w:pPr>
            <w:r>
              <w:rPr>
                <w:rFonts w:eastAsiaTheme="minorEastAsia" w:hint="eastAsia"/>
                <w:lang w:eastAsia="ko-KR"/>
              </w:rPr>
              <w:t>See my reply to N_04.</w:t>
            </w:r>
          </w:p>
          <w:p w14:paraId="50FBB540" w14:textId="77777777" w:rsidR="004841B9" w:rsidRDefault="004841B9" w:rsidP="00B02520">
            <w:pPr>
              <w:pStyle w:val="TAC"/>
              <w:spacing w:before="20" w:after="20"/>
              <w:jc w:val="left"/>
              <w:rPr>
                <w:rFonts w:eastAsiaTheme="minorEastAsia"/>
                <w:lang w:eastAsia="ko-KR"/>
              </w:rPr>
            </w:pPr>
          </w:p>
          <w:p w14:paraId="1D77A095" w14:textId="77777777" w:rsidR="00126220" w:rsidRDefault="00126220" w:rsidP="00126220">
            <w:pPr>
              <w:pStyle w:val="TAC"/>
              <w:spacing w:before="20" w:after="20"/>
              <w:jc w:val="left"/>
              <w:rPr>
                <w:rFonts w:eastAsiaTheme="minorEastAsia"/>
                <w:lang w:eastAsia="ko-KR"/>
              </w:rPr>
            </w:pPr>
            <w:r>
              <w:rPr>
                <w:rFonts w:eastAsiaTheme="minorEastAsia"/>
                <w:lang w:eastAsia="ko-KR"/>
              </w:rPr>
              <w:t>My first attempt wa</w:t>
            </w:r>
            <w:r w:rsidR="004841B9">
              <w:rPr>
                <w:rFonts w:eastAsiaTheme="minorEastAsia"/>
                <w:lang w:eastAsia="ko-KR"/>
              </w:rPr>
              <w:t xml:space="preserve">s similar to what you </w:t>
            </w:r>
            <w:r>
              <w:rPr>
                <w:rFonts w:eastAsiaTheme="minorEastAsia"/>
                <w:lang w:eastAsia="ko-KR"/>
              </w:rPr>
              <w:t xml:space="preserve">suggested, but I found that it is difficult to implement “full </w:t>
            </w:r>
            <w:r w:rsidRPr="00126220">
              <w:rPr>
                <w:rFonts w:eastAsiaTheme="minorEastAsia"/>
                <w:b/>
                <w:lang w:eastAsia="ko-KR"/>
              </w:rPr>
              <w:t>remaining</w:t>
            </w:r>
            <w:r>
              <w:rPr>
                <w:rFonts w:eastAsiaTheme="minorEastAsia"/>
                <w:lang w:eastAsia="ko-KR"/>
              </w:rPr>
              <w:t xml:space="preserve"> PDUs”. </w:t>
            </w:r>
          </w:p>
          <w:p w14:paraId="01DC89FB" w14:textId="77777777" w:rsidR="004841B9" w:rsidRDefault="00126220" w:rsidP="00126220">
            <w:pPr>
              <w:pStyle w:val="TAC"/>
              <w:spacing w:before="20" w:after="20"/>
              <w:jc w:val="left"/>
              <w:rPr>
                <w:rFonts w:eastAsiaTheme="minorEastAsia"/>
                <w:lang w:eastAsia="ko-KR"/>
              </w:rPr>
            </w:pPr>
            <w:r>
              <w:rPr>
                <w:rFonts w:eastAsiaTheme="minorEastAsia"/>
                <w:lang w:eastAsia="ko-KR"/>
              </w:rPr>
              <w:t>Your last sentence is not correct because only the SDUs not constructed and PDUs not submitted should be considered in delay-critical data volume calculation.</w:t>
            </w:r>
          </w:p>
          <w:p w14:paraId="4F19E1C1" w14:textId="660EB6F3" w:rsidR="00126220" w:rsidRPr="0008121A" w:rsidRDefault="00126220" w:rsidP="00126220">
            <w:pPr>
              <w:pStyle w:val="TAC"/>
              <w:spacing w:before="20" w:after="20"/>
              <w:jc w:val="left"/>
              <w:rPr>
                <w:rFonts w:eastAsiaTheme="minorEastAsia"/>
                <w:lang w:eastAsia="ko-KR"/>
              </w:rPr>
            </w:pPr>
            <w:r>
              <w:rPr>
                <w:rFonts w:eastAsiaTheme="minorEastAsia"/>
                <w:lang w:eastAsia="ko-KR"/>
              </w:rPr>
              <w:t>This is the reason why I introduce two new definitions.</w:t>
            </w:r>
          </w:p>
        </w:tc>
      </w:tr>
      <w:tr w:rsidR="0008121A" w:rsidRPr="005428EB" w14:paraId="577E3537"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428636C0" w14:textId="77777777" w:rsidR="0008121A" w:rsidRPr="0008121A" w:rsidRDefault="0008121A" w:rsidP="00B02520">
            <w:pPr>
              <w:pStyle w:val="TAC"/>
              <w:spacing w:before="20" w:after="20"/>
              <w:jc w:val="left"/>
              <w:rPr>
                <w:rFonts w:eastAsia="Yu Mincho" w:cs="Arial"/>
                <w:color w:val="000000"/>
                <w:lang w:eastAsia="ja-JP"/>
              </w:rPr>
            </w:pPr>
            <w:r w:rsidRPr="0008121A">
              <w:rPr>
                <w:rFonts w:eastAsia="Yu Mincho" w:cs="Arial" w:hint="eastAsia"/>
                <w:color w:val="000000"/>
                <w:lang w:eastAsia="ja-JP"/>
              </w:rPr>
              <w:t>X</w:t>
            </w:r>
            <w:r w:rsidRPr="0008121A">
              <w:rPr>
                <w:rFonts w:eastAsia="Yu Mincho" w:cs="Arial"/>
                <w:color w:val="000000"/>
                <w:lang w:eastAsia="ja-JP"/>
              </w:rPr>
              <w:t>iaomi-3</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31EF4BC0" w14:textId="77777777" w:rsidR="0008121A" w:rsidRPr="0008121A" w:rsidRDefault="0008121A" w:rsidP="0008121A">
            <w:pPr>
              <w:rPr>
                <w:rFonts w:eastAsia="Yu Mincho"/>
                <w:lang w:eastAsia="ja-JP"/>
              </w:rPr>
            </w:pPr>
            <w:r w:rsidRPr="0008121A">
              <w:rPr>
                <w:rFonts w:eastAsia="Yu Mincho" w:hint="eastAsia"/>
                <w:lang w:eastAsia="ja-JP"/>
              </w:rPr>
              <w:t>C</w:t>
            </w:r>
            <w:r w:rsidRPr="0008121A">
              <w:rPr>
                <w:rFonts w:eastAsia="Yu Mincho"/>
                <w:lang w:eastAsia="ja-JP"/>
              </w:rPr>
              <w:t>omments on 5.2.1</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439E316"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L</w:t>
            </w:r>
            <w:r w:rsidRPr="0008121A">
              <w:rPr>
                <w:rFonts w:eastAsia="Yu Mincho"/>
                <w:lang w:eastAsia="ja-JP"/>
              </w:rPr>
              <w:t>ogical mistake.</w:t>
            </w:r>
          </w:p>
          <w:p w14:paraId="7BC990C4"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I</w:t>
            </w:r>
            <w:r w:rsidRPr="0008121A">
              <w:rPr>
                <w:rFonts w:eastAsia="Yu Mincho"/>
                <w:lang w:eastAsia="ja-JP"/>
              </w:rPr>
              <w:t>f NW does not configure a discard timer for low importance, in this case the legacy timer will be used.</w:t>
            </w:r>
          </w:p>
          <w:p w14:paraId="7EC39DDE"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S</w:t>
            </w:r>
            <w:r w:rsidRPr="0008121A">
              <w:rPr>
                <w:rFonts w:eastAsia="Yu Mincho"/>
                <w:lang w:eastAsia="ja-JP"/>
              </w:rPr>
              <w:t>uggest to modify:</w:t>
            </w:r>
          </w:p>
          <w:p w14:paraId="318C58CB" w14:textId="77777777" w:rsidR="0008121A" w:rsidRPr="0008121A" w:rsidRDefault="0008121A" w:rsidP="0008121A">
            <w:pPr>
              <w:pStyle w:val="TAC"/>
              <w:spacing w:before="20" w:after="20"/>
              <w:rPr>
                <w:rFonts w:eastAsia="Yu Mincho"/>
                <w:lang w:eastAsia="ja-JP"/>
              </w:rPr>
            </w:pPr>
            <w:r w:rsidRPr="0008121A">
              <w:rPr>
                <w:rFonts w:eastAsia="Yu Mincho"/>
                <w:lang w:eastAsia="ja-JP"/>
              </w:rPr>
              <w:t xml:space="preserve">At reception of a PDCP SDU from upper layers, </w:t>
            </w:r>
            <w:r w:rsidRPr="0008121A">
              <w:rPr>
                <w:rFonts w:eastAsia="Yu Mincho"/>
                <w:lang w:eastAsia="ja-JP"/>
              </w:rPr>
              <w:lastRenderedPageBreak/>
              <w:t>the transmitting PDCP entity shall:</w:t>
            </w:r>
          </w:p>
          <w:p w14:paraId="7037230F" w14:textId="77777777" w:rsidR="0008121A" w:rsidRPr="0008121A" w:rsidRDefault="0008121A" w:rsidP="0008121A">
            <w:pPr>
              <w:pStyle w:val="TAC"/>
              <w:spacing w:before="20" w:after="20"/>
              <w:rPr>
                <w:ins w:id="140" w:author="after R2#123bis" w:date="2023-10-17T13:18:00Z"/>
                <w:rFonts w:eastAsia="Yu Mincho"/>
                <w:lang w:eastAsia="ja-JP"/>
              </w:rPr>
            </w:pPr>
            <w:ins w:id="141" w:author="after R2#123bis" w:date="2023-10-17T13:18:00Z">
              <w:r w:rsidRPr="0008121A">
                <w:rPr>
                  <w:rFonts w:eastAsia="Yu Mincho"/>
                  <w:lang w:eastAsia="ja-JP"/>
                </w:rPr>
                <w:t>-</w:t>
              </w:r>
              <w:r w:rsidRPr="0008121A">
                <w:rPr>
                  <w:rFonts w:eastAsia="Yu Mincho"/>
                  <w:lang w:eastAsia="ja-JP"/>
                </w:rPr>
                <w:tab/>
              </w:r>
            </w:ins>
            <w:ins w:id="142" w:author="after R2#123bis" w:date="2023-10-17T13:19:00Z">
              <w:r w:rsidRPr="0008121A">
                <w:rPr>
                  <w:rFonts w:eastAsia="Yu Mincho"/>
                  <w:lang w:eastAsia="ja-JP"/>
                </w:rPr>
                <w:t>i</w:t>
              </w:r>
            </w:ins>
            <w:ins w:id="143" w:author="after R2#123bis" w:date="2023-10-17T13:18:00Z">
              <w:r w:rsidRPr="0008121A">
                <w:rPr>
                  <w:rFonts w:eastAsia="Yu Mincho"/>
                  <w:lang w:eastAsia="ja-JP"/>
                </w:rPr>
                <w:t>f psi-BasedDiscard</w:t>
              </w:r>
            </w:ins>
            <w:ins w:id="144" w:author="after R2#123bis" w:date="2023-10-17T13:19:00Z">
              <w:r w:rsidRPr="0008121A">
                <w:rPr>
                  <w:rFonts w:eastAsia="Yu Mincho"/>
                  <w:lang w:eastAsia="ja-JP"/>
                </w:rPr>
                <w:t xml:space="preserve"> is</w:t>
              </w:r>
            </w:ins>
            <w:ins w:id="145" w:author="after R2#123bis" w:date="2023-10-17T13:37:00Z">
              <w:r w:rsidRPr="0008121A">
                <w:rPr>
                  <w:rFonts w:eastAsia="Yu Mincho"/>
                  <w:lang w:eastAsia="ja-JP"/>
                </w:rPr>
                <w:t xml:space="preserve"> activated</w:t>
              </w:r>
            </w:ins>
            <w:ins w:id="146" w:author="after R2#123bis" w:date="2023-10-17T13:18:00Z">
              <w:r w:rsidRPr="0008121A">
                <w:rPr>
                  <w:rFonts w:eastAsia="Yu Mincho"/>
                  <w:lang w:eastAsia="ja-JP"/>
                </w:rPr>
                <w:t xml:space="preserve">, </w:t>
              </w:r>
            </w:ins>
            <w:ins w:id="147" w:author="after R2#123bis" w:date="2023-10-17T13:21:00Z">
              <w:r w:rsidRPr="0008121A">
                <w:rPr>
                  <w:rFonts w:eastAsia="Yu Mincho"/>
                  <w:lang w:eastAsia="ja-JP"/>
                </w:rPr>
                <w:t xml:space="preserve">and </w:t>
              </w:r>
            </w:ins>
            <w:ins w:id="148" w:author="after R2#123bis" w:date="2023-10-17T13:18:00Z">
              <w:r w:rsidRPr="0008121A">
                <w:rPr>
                  <w:rFonts w:eastAsia="Yu Mincho"/>
                  <w:lang w:eastAsia="ja-JP"/>
                </w:rPr>
                <w:t xml:space="preserve">the PDCP SDU belongs to a lower importance PDU </w:t>
              </w:r>
            </w:ins>
            <w:ins w:id="149" w:author="after R2#123bis" w:date="2023-10-17T13:21:00Z">
              <w:r w:rsidRPr="0008121A">
                <w:rPr>
                  <w:rFonts w:eastAsia="Yu Mincho"/>
                  <w:lang w:eastAsia="ja-JP"/>
                </w:rPr>
                <w:t>S</w:t>
              </w:r>
            </w:ins>
            <w:ins w:id="150" w:author="after R2#123bis" w:date="2023-10-17T13:18:00Z">
              <w:r w:rsidRPr="0008121A">
                <w:rPr>
                  <w:rFonts w:eastAsia="Yu Mincho"/>
                  <w:lang w:eastAsia="ja-JP"/>
                </w:rPr>
                <w:t>et</w:t>
              </w:r>
            </w:ins>
            <w:ins w:id="151" w:author="Xiaomi" w:date="2023-10-25T11:06:00Z">
              <w:r w:rsidRPr="0008121A">
                <w:rPr>
                  <w:rFonts w:eastAsia="Yu Mincho"/>
                  <w:lang w:eastAsia="ja-JP"/>
                </w:rPr>
                <w:t xml:space="preserve"> and if NW configures a </w:t>
              </w:r>
            </w:ins>
            <w:r w:rsidRPr="0008121A">
              <w:rPr>
                <w:rFonts w:eastAsia="Yu Mincho"/>
                <w:lang w:eastAsia="ja-JP"/>
              </w:rPr>
              <w:t>discard</w:t>
            </w:r>
            <w:ins w:id="152" w:author="Xiaomi" w:date="2023-10-25T11:07:00Z">
              <w:r w:rsidRPr="0008121A">
                <w:rPr>
                  <w:rFonts w:eastAsia="Yu Mincho"/>
                  <w:lang w:eastAsia="ja-JP"/>
                </w:rPr>
                <w:t xml:space="preserve"> timer for low importance</w:t>
              </w:r>
            </w:ins>
            <w:ins w:id="153" w:author="after R2#123bis" w:date="2023-10-17T13:18:00Z">
              <w:r w:rsidRPr="0008121A">
                <w:rPr>
                  <w:rFonts w:eastAsia="Yu Mincho"/>
                  <w:lang w:eastAsia="ja-JP"/>
                </w:rPr>
                <w:t>:</w:t>
              </w:r>
            </w:ins>
          </w:p>
          <w:p w14:paraId="0E48E2F3" w14:textId="77777777" w:rsidR="0008121A" w:rsidRPr="0008121A" w:rsidRDefault="0008121A" w:rsidP="0008121A">
            <w:pPr>
              <w:pStyle w:val="TAC"/>
              <w:spacing w:before="20" w:after="20"/>
              <w:rPr>
                <w:ins w:id="154" w:author="after R2#123bis" w:date="2023-10-17T13:18:00Z"/>
                <w:rFonts w:eastAsia="Yu Mincho"/>
                <w:lang w:eastAsia="ja-JP"/>
              </w:rPr>
            </w:pPr>
            <w:ins w:id="155" w:author="after R2#123bis" w:date="2023-10-17T13:18:00Z">
              <w:r w:rsidRPr="0008121A">
                <w:rPr>
                  <w:rFonts w:eastAsia="Yu Mincho"/>
                  <w:lang w:eastAsia="ja-JP"/>
                </w:rPr>
                <w:t>-</w:t>
              </w:r>
              <w:r w:rsidRPr="0008121A">
                <w:rPr>
                  <w:rFonts w:eastAsia="Yu Mincho"/>
                  <w:lang w:eastAsia="ja-JP"/>
                </w:rPr>
                <w:tab/>
                <w:t>start the discardTimerForLowImportance associated with this PDCP SDU</w:t>
              </w:r>
              <w:del w:id="156" w:author="Xiaomi" w:date="2023-10-25T11:06:00Z">
                <w:r w:rsidRPr="0008121A" w:rsidDel="00DA4841">
                  <w:rPr>
                    <w:rFonts w:eastAsia="Yu Mincho"/>
                    <w:lang w:eastAsia="ja-JP"/>
                  </w:rPr>
                  <w:delText xml:space="preserve"> (if configured)</w:delText>
                </w:r>
              </w:del>
            </w:ins>
            <w:ins w:id="157" w:author="after R2#123bis" w:date="2023-10-17T13:23:00Z">
              <w:r w:rsidRPr="0008121A">
                <w:rPr>
                  <w:rFonts w:eastAsia="Yu Mincho"/>
                  <w:lang w:eastAsia="ja-JP"/>
                </w:rPr>
                <w:t>;</w:t>
              </w:r>
            </w:ins>
          </w:p>
          <w:p w14:paraId="1D37385B" w14:textId="77777777" w:rsidR="0008121A" w:rsidRPr="0008121A" w:rsidRDefault="0008121A" w:rsidP="0008121A">
            <w:pPr>
              <w:pStyle w:val="TAC"/>
              <w:spacing w:before="20" w:after="20"/>
              <w:rPr>
                <w:ins w:id="158" w:author="after R2#123bis" w:date="2023-10-17T13:18:00Z"/>
                <w:rFonts w:eastAsia="Yu Mincho"/>
                <w:lang w:eastAsia="ja-JP"/>
              </w:rPr>
            </w:pPr>
            <w:ins w:id="159" w:author="after R2#123bis" w:date="2023-10-17T13:18:00Z">
              <w:r w:rsidRPr="0008121A">
                <w:rPr>
                  <w:rFonts w:eastAsia="Yu Mincho"/>
                  <w:lang w:eastAsia="ja-JP"/>
                </w:rPr>
                <w:t>-</w:t>
              </w:r>
              <w:r w:rsidRPr="0008121A">
                <w:rPr>
                  <w:rFonts w:eastAsia="Yu Mincho"/>
                  <w:lang w:eastAsia="ja-JP"/>
                </w:rPr>
                <w:tab/>
                <w:t>else:</w:t>
              </w:r>
            </w:ins>
          </w:p>
          <w:p w14:paraId="6A79B7C0" w14:textId="77777777" w:rsidR="0008121A" w:rsidRPr="0008121A" w:rsidRDefault="0008121A" w:rsidP="0008121A">
            <w:pPr>
              <w:pStyle w:val="TAC"/>
              <w:spacing w:before="20" w:after="20"/>
              <w:rPr>
                <w:rFonts w:eastAsia="Yu Mincho"/>
                <w:lang w:eastAsia="ja-JP"/>
              </w:rPr>
            </w:pPr>
            <w:r w:rsidRPr="0008121A">
              <w:rPr>
                <w:rFonts w:eastAsia="Yu Mincho"/>
                <w:lang w:eastAsia="ja-JP"/>
              </w:rPr>
              <w:t>-</w:t>
            </w:r>
            <w:r w:rsidRPr="0008121A">
              <w:rPr>
                <w:rFonts w:eastAsia="Yu Mincho"/>
                <w:lang w:eastAsia="ja-JP"/>
              </w:rPr>
              <w:tab/>
              <w:t>start the discardTimer associated with this PDCP SDU (if configured).</w:t>
            </w:r>
          </w:p>
          <w:p w14:paraId="5A8B1F88" w14:textId="77777777" w:rsidR="0008121A" w:rsidRPr="0008121A" w:rsidRDefault="0008121A" w:rsidP="0008121A">
            <w:pPr>
              <w:pStyle w:val="TAC"/>
              <w:spacing w:before="20" w:after="20"/>
              <w:rPr>
                <w:rFonts w:eastAsia="Yu Mincho"/>
                <w:lang w:eastAsia="ja-JP"/>
              </w:rPr>
            </w:pPr>
          </w:p>
        </w:tc>
        <w:tc>
          <w:tcPr>
            <w:tcW w:w="2263" w:type="dxa"/>
            <w:tcBorders>
              <w:top w:val="single" w:sz="4" w:space="0" w:color="auto"/>
              <w:left w:val="single" w:sz="4" w:space="0" w:color="auto"/>
              <w:bottom w:val="single" w:sz="4" w:space="0" w:color="auto"/>
              <w:right w:val="single" w:sz="4" w:space="0" w:color="auto"/>
            </w:tcBorders>
          </w:tcPr>
          <w:p w14:paraId="26459BFE" w14:textId="507C351E" w:rsidR="0008121A" w:rsidRPr="0008121A" w:rsidRDefault="00126220" w:rsidP="00B02520">
            <w:pPr>
              <w:pStyle w:val="TAC"/>
              <w:spacing w:before="20" w:after="20"/>
              <w:jc w:val="left"/>
              <w:rPr>
                <w:rFonts w:eastAsiaTheme="minorEastAsia"/>
                <w:lang w:eastAsia="ko-KR"/>
              </w:rPr>
            </w:pPr>
            <w:r>
              <w:rPr>
                <w:rFonts w:eastAsiaTheme="minorEastAsia" w:hint="eastAsia"/>
                <w:lang w:eastAsia="ko-KR"/>
              </w:rPr>
              <w:lastRenderedPageBreak/>
              <w:t>See my reply to VF_001.</w:t>
            </w:r>
          </w:p>
        </w:tc>
      </w:tr>
      <w:tr w:rsidR="000D1D98" w:rsidRPr="005428EB" w14:paraId="2FCA9E36"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1477F4EC" w14:textId="2F001617" w:rsidR="000D1D98" w:rsidRPr="0008121A" w:rsidRDefault="000D1D98" w:rsidP="00B02520">
            <w:pPr>
              <w:pStyle w:val="TAC"/>
              <w:spacing w:before="20" w:after="20"/>
              <w:jc w:val="left"/>
              <w:rPr>
                <w:rFonts w:eastAsia="Yu Mincho" w:cs="Arial"/>
                <w:color w:val="000000"/>
                <w:lang w:eastAsia="ja-JP"/>
              </w:rPr>
            </w:pPr>
            <w:r>
              <w:rPr>
                <w:rFonts w:cs="Arial"/>
                <w:color w:val="000000"/>
                <w:lang w:eastAsia="zh-CN"/>
              </w:rPr>
              <w:lastRenderedPageBreak/>
              <w:t>C_001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58FBC432" w14:textId="315C2C73" w:rsidR="000D1D98" w:rsidRPr="0008121A" w:rsidRDefault="000D1D98" w:rsidP="0008121A">
            <w:pPr>
              <w:rPr>
                <w:rFonts w:eastAsia="Yu Mincho"/>
                <w:lang w:eastAsia="ja-JP"/>
              </w:rPr>
            </w:pPr>
            <w:r>
              <w:rPr>
                <w:rFonts w:ascii="Arial" w:hAnsi="Arial" w:cs="Arial"/>
                <w:color w:val="000000"/>
                <w:lang w:eastAsia="zh-CN"/>
              </w:rPr>
              <w:t>PDCP SDUs already in the buffer cannot be discarded immediately.</w:t>
            </w:r>
            <w:r>
              <w:t xml:space="preserve"> </w:t>
            </w:r>
            <w:r w:rsidRPr="00685768">
              <w:rPr>
                <w:rFonts w:ascii="Arial" w:hAnsi="Arial" w:cs="Arial"/>
                <w:color w:val="000000"/>
                <w:lang w:eastAsia="zh-CN"/>
              </w:rPr>
              <w:t xml:space="preserve">This can be solved by always running both timers concurrently but the discard based on the new timer is only enabled when </w:t>
            </w:r>
            <w:r w:rsidRPr="00D90EF2">
              <w:rPr>
                <w:rFonts w:ascii="Arial" w:hAnsi="Arial" w:cs="Arial"/>
                <w:i/>
                <w:color w:val="000000"/>
                <w:lang w:eastAsia="zh-CN"/>
              </w:rPr>
              <w:t>psi-BasedDiscard</w:t>
            </w:r>
            <w:r>
              <w:rPr>
                <w:rFonts w:ascii="Arial" w:hAnsi="Arial" w:cs="Arial"/>
                <w:color w:val="000000"/>
                <w:lang w:eastAsia="zh-CN"/>
              </w:rPr>
              <w:t xml:space="preserve"> </w:t>
            </w:r>
            <w:r w:rsidRPr="00685768">
              <w:rPr>
                <w:rFonts w:ascii="Arial" w:hAnsi="Arial" w:cs="Arial"/>
                <w:color w:val="000000"/>
                <w:lang w:eastAsia="zh-CN"/>
              </w:rPr>
              <w:t>is activated</w:t>
            </w:r>
            <w:r>
              <w:rPr>
                <w:rFonts w:ascii="Arial" w:hAnsi="Arial" w:cs="Arial"/>
                <w:color w:val="000000"/>
                <w:lang w:eastAsia="zh-CN"/>
              </w:rPr>
              <w:t>.</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D862D81" w14:textId="77777777" w:rsidR="000D1D98" w:rsidRPr="00D22E31" w:rsidRDefault="000D1D98" w:rsidP="000D1D98">
            <w:pPr>
              <w:rPr>
                <w:snapToGrid w:val="0"/>
              </w:rPr>
            </w:pPr>
            <w:r w:rsidRPr="00D22E31">
              <w:t>At reception of a PDCP SDU from upper layers</w:t>
            </w:r>
            <w:r w:rsidRPr="00D22E31">
              <w:rPr>
                <w:lang w:eastAsia="ko-KR"/>
              </w:rPr>
              <w:t>,</w:t>
            </w:r>
            <w:r w:rsidRPr="00D22E31">
              <w:rPr>
                <w:snapToGrid w:val="0"/>
              </w:rPr>
              <w:t xml:space="preserve"> the transmitting PDCP entity shall:</w:t>
            </w:r>
          </w:p>
          <w:p w14:paraId="1F8CAAEC" w14:textId="77777777" w:rsidR="000D1D98" w:rsidRPr="00E05EE6" w:rsidRDefault="000D1D98" w:rsidP="00F92FA4">
            <w:pPr>
              <w:pStyle w:val="B1"/>
              <w:rPr>
                <w:ins w:id="160" w:author="after R2#123bis" w:date="2023-10-17T13:18:00Z"/>
                <w:lang w:eastAsia="zh-CN"/>
              </w:rPr>
            </w:pPr>
            <w:ins w:id="161" w:author="after R2#123bis" w:date="2023-10-17T13:18:00Z">
              <w:r w:rsidRPr="00E05EE6">
                <w:rPr>
                  <w:lang w:eastAsia="zh-CN"/>
                </w:rPr>
                <w:t>-</w:t>
              </w:r>
              <w:r w:rsidRPr="00E05EE6">
                <w:rPr>
                  <w:lang w:eastAsia="zh-CN"/>
                </w:rPr>
                <w:tab/>
              </w:r>
            </w:ins>
            <w:ins w:id="162" w:author="after R2#123bis" w:date="2023-10-17T13:19:00Z">
              <w:r>
                <w:rPr>
                  <w:lang w:eastAsia="zh-CN"/>
                </w:rPr>
                <w:t>i</w:t>
              </w:r>
            </w:ins>
            <w:ins w:id="163" w:author="after R2#123bis" w:date="2023-10-17T13:18:00Z">
              <w:r w:rsidRPr="00E05EE6">
                <w:rPr>
                  <w:lang w:eastAsia="zh-CN"/>
                </w:rPr>
                <w:t xml:space="preserve">f </w:t>
              </w:r>
              <w:del w:id="164" w:author="CATT" w:date="2023-10-19T15:06:00Z">
                <w:r w:rsidRPr="00E05EE6" w:rsidDel="003C6CA3">
                  <w:rPr>
                    <w:i/>
                  </w:rPr>
                  <w:delText>psi-BasedDiscard</w:delText>
                </w:r>
              </w:del>
            </w:ins>
            <w:ins w:id="165" w:author="after R2#123bis" w:date="2023-10-17T13:19:00Z">
              <w:del w:id="166" w:author="CATT" w:date="2023-10-19T15:06:00Z">
                <w:r w:rsidDel="003C6CA3">
                  <w:rPr>
                    <w:i/>
                  </w:rPr>
                  <w:delText xml:space="preserve"> </w:delText>
                </w:r>
                <w:r w:rsidDel="003C6CA3">
                  <w:delText>is</w:delText>
                </w:r>
              </w:del>
            </w:ins>
            <w:ins w:id="167" w:author="after R2#123bis" w:date="2023-10-17T13:37:00Z">
              <w:del w:id="168" w:author="CATT" w:date="2023-10-19T15:06:00Z">
                <w:r w:rsidDel="003C6CA3">
                  <w:delText xml:space="preserve"> activated</w:delText>
                </w:r>
              </w:del>
            </w:ins>
            <w:ins w:id="169" w:author="after R2#123bis" w:date="2023-10-17T13:18:00Z">
              <w:del w:id="170" w:author="CATT" w:date="2023-10-19T15:06:00Z">
                <w:r w:rsidRPr="00E05EE6" w:rsidDel="003C6CA3">
                  <w:rPr>
                    <w:lang w:eastAsia="zh-CN"/>
                  </w:rPr>
                  <w:delText xml:space="preserve">, </w:delText>
                </w:r>
              </w:del>
            </w:ins>
            <w:ins w:id="171" w:author="after R2#123bis" w:date="2023-10-17T13:21:00Z">
              <w:del w:id="172" w:author="CATT" w:date="2023-10-19T15:06:00Z">
                <w:r w:rsidDel="003C6CA3">
                  <w:rPr>
                    <w:lang w:eastAsia="zh-CN"/>
                  </w:rPr>
                  <w:delText>and</w:delText>
                </w:r>
              </w:del>
            </w:ins>
            <w:ins w:id="173" w:author="CATT" w:date="2023-10-19T15:06:00Z">
              <w:r w:rsidRPr="00E05EE6">
                <w:rPr>
                  <w:i/>
                  <w:lang w:eastAsia="zh-CN"/>
                </w:rPr>
                <w:t xml:space="preserve"> discardTimer</w:t>
              </w:r>
              <w:r>
                <w:rPr>
                  <w:i/>
                  <w:lang w:eastAsia="zh-CN"/>
                </w:rPr>
                <w:t>ForLowImportance</w:t>
              </w:r>
            </w:ins>
            <w:ins w:id="174" w:author="after R2#123bis" w:date="2023-10-17T13:21:00Z">
              <w:del w:id="175" w:author="CATT" w:date="2023-10-19T15:06:00Z">
                <w:r w:rsidDel="003C6CA3">
                  <w:rPr>
                    <w:lang w:eastAsia="zh-CN"/>
                  </w:rPr>
                  <w:delText xml:space="preserve"> </w:delText>
                </w:r>
              </w:del>
            </w:ins>
            <w:ins w:id="176" w:author="CATT" w:date="2023-10-19T15:06:00Z">
              <w:r>
                <w:rPr>
                  <w:lang w:eastAsia="zh-CN"/>
                </w:rPr>
                <w:t xml:space="preserve">is configured and </w:t>
              </w:r>
            </w:ins>
            <w:ins w:id="177" w:author="after R2#123bis" w:date="2023-10-17T13:18:00Z">
              <w:r w:rsidRPr="00E05EE6">
                <w:rPr>
                  <w:lang w:eastAsia="zh-CN"/>
                </w:rPr>
                <w:t xml:space="preserve">the PDCP SDU belongs to a lower importance PDU </w:t>
              </w:r>
            </w:ins>
            <w:ins w:id="178" w:author="after R2#123bis" w:date="2023-10-17T13:21:00Z">
              <w:r>
                <w:rPr>
                  <w:lang w:eastAsia="zh-CN"/>
                </w:rPr>
                <w:t>S</w:t>
              </w:r>
            </w:ins>
            <w:ins w:id="179" w:author="after R2#123bis" w:date="2023-10-17T13:18:00Z">
              <w:r w:rsidRPr="00E05EE6">
                <w:rPr>
                  <w:lang w:eastAsia="zh-CN"/>
                </w:rPr>
                <w:t>et:</w:t>
              </w:r>
            </w:ins>
          </w:p>
          <w:p w14:paraId="7285D95A" w14:textId="77777777" w:rsidR="000D1D98" w:rsidRPr="00E05EE6" w:rsidRDefault="000D1D98" w:rsidP="00F92FA4">
            <w:pPr>
              <w:pStyle w:val="B2"/>
              <w:rPr>
                <w:ins w:id="180" w:author="after R2#123bis" w:date="2023-10-17T13:18:00Z"/>
                <w:lang w:eastAsia="zh-CN"/>
              </w:rPr>
            </w:pPr>
            <w:ins w:id="181" w:author="after R2#123bis" w:date="2023-10-17T13:18:00Z">
              <w:r w:rsidRPr="00E05EE6">
                <w:rPr>
                  <w:lang w:eastAsia="zh-CN"/>
                </w:rPr>
                <w:t>-</w:t>
              </w:r>
              <w:r>
                <w:rPr>
                  <w:lang w:eastAsia="zh-CN"/>
                </w:rPr>
                <w:tab/>
              </w:r>
              <w:r w:rsidRPr="00E05EE6">
                <w:rPr>
                  <w:lang w:eastAsia="zh-CN"/>
                </w:rPr>
                <w:t xml:space="preserve">start the </w:t>
              </w:r>
              <w:r w:rsidRPr="00E05EE6">
                <w:rPr>
                  <w:i/>
                  <w:lang w:eastAsia="zh-CN"/>
                </w:rPr>
                <w:t>discardTimer</w:t>
              </w:r>
              <w:r>
                <w:rPr>
                  <w:i/>
                  <w:lang w:eastAsia="zh-CN"/>
                </w:rPr>
                <w:t>ForLowImportance</w:t>
              </w:r>
              <w:r w:rsidRPr="00E05EE6">
                <w:rPr>
                  <w:lang w:eastAsia="zh-CN"/>
                </w:rPr>
                <w:t xml:space="preserve"> associated with this PDCP SDU</w:t>
              </w:r>
              <w:del w:id="182" w:author="CATT" w:date="2023-10-19T15:07:00Z">
                <w:r w:rsidRPr="00E05EE6" w:rsidDel="003C6CA3">
                  <w:rPr>
                    <w:lang w:eastAsia="zh-CN"/>
                  </w:rPr>
                  <w:delText xml:space="preserve"> (if configured)</w:delText>
                </w:r>
              </w:del>
            </w:ins>
            <w:ins w:id="183" w:author="after R2#123bis" w:date="2023-10-17T13:23:00Z">
              <w:r>
                <w:rPr>
                  <w:lang w:eastAsia="zh-CN"/>
                </w:rPr>
                <w:t>;</w:t>
              </w:r>
            </w:ins>
          </w:p>
          <w:p w14:paraId="13F045B0" w14:textId="77777777" w:rsidR="000D1D98" w:rsidDel="003C6CA3" w:rsidRDefault="000D1D98" w:rsidP="000D1D98">
            <w:pPr>
              <w:pStyle w:val="B1"/>
              <w:rPr>
                <w:ins w:id="184" w:author="after R2#123bis" w:date="2023-10-17T13:18:00Z"/>
                <w:del w:id="185" w:author="CATT" w:date="2023-10-19T15:07:00Z"/>
              </w:rPr>
            </w:pPr>
            <w:ins w:id="186" w:author="after R2#123bis" w:date="2023-10-17T13:18:00Z">
              <w:del w:id="187" w:author="CATT" w:date="2023-10-19T15:07:00Z">
                <w:r w:rsidRPr="00E05EE6" w:rsidDel="003C6CA3">
                  <w:rPr>
                    <w:lang w:eastAsia="zh-CN"/>
                  </w:rPr>
                  <w:delText>-</w:delText>
                </w:r>
                <w:r w:rsidRPr="00E05EE6" w:rsidDel="003C6CA3">
                  <w:rPr>
                    <w:lang w:eastAsia="zh-CN"/>
                  </w:rPr>
                  <w:tab/>
                  <w:delText>else:</w:delText>
                </w:r>
              </w:del>
            </w:ins>
          </w:p>
          <w:p w14:paraId="03AE2B50" w14:textId="77777777" w:rsidR="000D1D98" w:rsidRPr="00D22E31" w:rsidRDefault="000D1D98" w:rsidP="00F92FA4">
            <w:pPr>
              <w:pStyle w:val="B2"/>
              <w:ind w:left="568"/>
            </w:pPr>
            <w:r w:rsidRPr="00D22E31">
              <w:t>-</w:t>
            </w:r>
            <w:r w:rsidRPr="00D22E31">
              <w:tab/>
              <w:t xml:space="preserve">start the </w:t>
            </w:r>
            <w:r w:rsidRPr="00D22E31">
              <w:rPr>
                <w:i/>
              </w:rPr>
              <w:t>discardTimer</w:t>
            </w:r>
            <w:r w:rsidRPr="00D22E31">
              <w:t xml:space="preserve"> associated with this PDCP SDU</w:t>
            </w:r>
            <w:r w:rsidRPr="00D22E31">
              <w:rPr>
                <w:lang w:eastAsia="ko-KR"/>
              </w:rPr>
              <w:t xml:space="preserve"> (if configured)</w:t>
            </w:r>
            <w:r w:rsidRPr="00D22E31">
              <w:t>.</w:t>
            </w:r>
          </w:p>
          <w:p w14:paraId="4BC03C48" w14:textId="77777777" w:rsidR="000D1D98" w:rsidRDefault="000D1D98" w:rsidP="000D1D98">
            <w:pPr>
              <w:rPr>
                <w:lang w:eastAsia="ko-KR"/>
              </w:rPr>
            </w:pPr>
            <w:r>
              <w:rPr>
                <w:lang w:eastAsia="ko-KR"/>
              </w:rPr>
              <w:t>[…]</w:t>
            </w:r>
          </w:p>
          <w:p w14:paraId="28D5740B" w14:textId="77777777" w:rsidR="000D1D98" w:rsidRDefault="000D1D98" w:rsidP="000D1D98">
            <w:pPr>
              <w:rPr>
                <w:ins w:id="188" w:author="CATT" w:date="2023-10-19T15:10:00Z"/>
              </w:rPr>
            </w:pPr>
            <w:ins w:id="189" w:author="after R2#122" w:date="2023-07-06T14:43:00Z">
              <w:del w:id="190" w:author="CATT" w:date="2023-10-19T15:10:00Z">
                <w:r w:rsidRPr="00D22E31" w:rsidDel="003C6CA3">
                  <w:delText xml:space="preserve">When the </w:delText>
                </w:r>
                <w:r w:rsidRPr="00D22E31" w:rsidDel="003C6CA3">
                  <w:rPr>
                    <w:i/>
                  </w:rPr>
                  <w:delText>discardTimer</w:delText>
                </w:r>
                <w:r w:rsidRPr="00D22E31" w:rsidDel="003C6CA3">
                  <w:delText xml:space="preserve"> </w:delText>
                </w:r>
              </w:del>
            </w:ins>
            <w:ins w:id="191" w:author="after R2#123bis" w:date="2023-10-17T13:30:00Z">
              <w:del w:id="192" w:author="CATT" w:date="2023-10-19T15:10:00Z">
                <w:r w:rsidDel="003C6CA3">
                  <w:delText xml:space="preserve">or </w:delText>
                </w:r>
                <w:r w:rsidDel="003C6CA3">
                  <w:rPr>
                    <w:i/>
                  </w:rPr>
                  <w:delText xml:space="preserve">discardTimerForLowImportance </w:delText>
                </w:r>
              </w:del>
            </w:ins>
            <w:ins w:id="193" w:author="after R2#122" w:date="2023-07-06T14:43:00Z">
              <w:del w:id="194" w:author="CATT" w:date="2023-10-19T15:10:00Z">
                <w:r w:rsidRPr="00D22E31" w:rsidDel="003C6CA3">
                  <w:delText>expires for a PDCP SDU</w:delText>
                </w:r>
                <w:r w:rsidRPr="00D22E31" w:rsidDel="003C6CA3">
                  <w:rPr>
                    <w:lang w:eastAsia="ko-KR"/>
                  </w:rPr>
                  <w:delText>,</w:delText>
                </w:r>
                <w:r w:rsidRPr="00D22E31" w:rsidDel="003C6CA3">
                  <w:delText xml:space="preserve"> t</w:delText>
                </w:r>
              </w:del>
            </w:ins>
            <w:ins w:id="195" w:author="CATT" w:date="2023-10-19T15:10:00Z">
              <w:r>
                <w:t>T</w:t>
              </w:r>
            </w:ins>
            <w:ins w:id="196" w:author="after R2#122" w:date="2023-07-06T14:43:00Z">
              <w:r w:rsidRPr="00D22E31">
                <w:t>he transmitting PDCP entity shall</w:t>
              </w:r>
              <w:r>
                <w:t>:</w:t>
              </w:r>
            </w:ins>
          </w:p>
          <w:p w14:paraId="1FD19454" w14:textId="77777777" w:rsidR="000D1D98" w:rsidRDefault="000D1D98" w:rsidP="00F92FA4">
            <w:pPr>
              <w:pStyle w:val="B1"/>
              <w:rPr>
                <w:ins w:id="197" w:author="CATT" w:date="2023-10-19T15:19:00Z"/>
              </w:rPr>
            </w:pPr>
            <w:ins w:id="198" w:author="CATT" w:date="2023-10-19T15:18:00Z">
              <w:r>
                <w:rPr>
                  <w:rFonts w:eastAsia="맑은 고딕" w:hint="eastAsia"/>
                  <w:lang w:eastAsia="ko-KR"/>
                </w:rPr>
                <w:t>-</w:t>
              </w:r>
              <w:r>
                <w:rPr>
                  <w:rFonts w:eastAsia="맑은 고딕" w:hint="eastAsia"/>
                  <w:lang w:eastAsia="ko-KR"/>
                </w:rPr>
                <w:tab/>
              </w:r>
              <w:r>
                <w:rPr>
                  <w:rFonts w:eastAsia="맑은 고딕"/>
                  <w:lang w:eastAsia="ko-KR"/>
                </w:rPr>
                <w:t xml:space="preserve">if </w:t>
              </w:r>
            </w:ins>
            <w:ins w:id="199" w:author="CATT" w:date="2023-10-19T15:11:00Z">
              <w:r w:rsidRPr="00D22E31">
                <w:t xml:space="preserve">the </w:t>
              </w:r>
              <w:r w:rsidRPr="00D22E31">
                <w:rPr>
                  <w:i/>
                </w:rPr>
                <w:t>discardTimer</w:t>
              </w:r>
              <w:r w:rsidRPr="00D22E31">
                <w:t xml:space="preserve"> </w:t>
              </w:r>
            </w:ins>
            <w:ins w:id="200" w:author="CATT" w:date="2023-10-19T15:18:00Z">
              <w:r w:rsidRPr="00D22E31">
                <w:t>expires for a PDCP SDU</w:t>
              </w:r>
              <w:r>
                <w:t xml:space="preserve">; </w:t>
              </w:r>
            </w:ins>
            <w:ins w:id="201" w:author="CATT" w:date="2023-10-19T15:11:00Z">
              <w:r>
                <w:t xml:space="preserve">or </w:t>
              </w:r>
            </w:ins>
          </w:p>
          <w:p w14:paraId="4634152F" w14:textId="77777777" w:rsidR="000D1D98" w:rsidRPr="00F92FA4" w:rsidRDefault="000D1D98" w:rsidP="00F92FA4">
            <w:pPr>
              <w:pStyle w:val="B1"/>
              <w:rPr>
                <w:ins w:id="202" w:author="after R2#122" w:date="2023-07-06T14:43:00Z"/>
                <w:rFonts w:eastAsia="맑은 고딕"/>
                <w:lang w:eastAsia="ko-KR"/>
              </w:rPr>
            </w:pPr>
            <w:ins w:id="203" w:author="CATT" w:date="2023-10-19T15:19:00Z">
              <w:r>
                <w:rPr>
                  <w:rFonts w:eastAsia="맑은 고딕" w:hint="eastAsia"/>
                  <w:lang w:eastAsia="ko-KR"/>
                </w:rPr>
                <w:t>-</w:t>
              </w:r>
              <w:r>
                <w:rPr>
                  <w:rFonts w:eastAsia="맑은 고딕" w:hint="eastAsia"/>
                  <w:lang w:eastAsia="ko-KR"/>
                </w:rPr>
                <w:tab/>
              </w:r>
              <w:r>
                <w:rPr>
                  <w:rFonts w:eastAsia="맑은 고딕"/>
                  <w:lang w:eastAsia="ko-KR"/>
                </w:rPr>
                <w:t xml:space="preserve">if </w:t>
              </w:r>
              <w:r w:rsidRPr="00D22E31">
                <w:t xml:space="preserve">the </w:t>
              </w:r>
            </w:ins>
            <w:ins w:id="204" w:author="CATT" w:date="2023-10-19T15:11:00Z">
              <w:r>
                <w:rPr>
                  <w:i/>
                </w:rPr>
                <w:t xml:space="preserve">discardTimerForLowImportance </w:t>
              </w:r>
              <w:r w:rsidRPr="00D22E31">
                <w:t>expires for a PDCP SDU</w:t>
              </w:r>
            </w:ins>
            <w:ins w:id="205" w:author="CATT" w:date="2023-10-19T15:19:00Z">
              <w:r>
                <w:t xml:space="preserve"> while</w:t>
              </w:r>
            </w:ins>
            <w:ins w:id="206" w:author="CATT" w:date="2023-10-19T15:11:00Z">
              <w:r w:rsidRPr="00D22E31">
                <w:t xml:space="preserve"> </w:t>
              </w:r>
            </w:ins>
            <w:ins w:id="207" w:author="CATT" w:date="2023-10-19T15:20:00Z">
              <w:r>
                <w:rPr>
                  <w:i/>
                </w:rPr>
                <w:t>psi-basedDiscard</w:t>
              </w:r>
            </w:ins>
            <w:ins w:id="208" w:author="CATT" w:date="2023-10-19T15:21:00Z">
              <w:r>
                <w:t xml:space="preserve"> is activated:</w:t>
              </w:r>
            </w:ins>
          </w:p>
          <w:p w14:paraId="571D8E87" w14:textId="77777777" w:rsidR="000D1D98" w:rsidRDefault="000D1D98" w:rsidP="000D1D98">
            <w:pPr>
              <w:pStyle w:val="B1"/>
              <w:rPr>
                <w:rFonts w:eastAsia="맑은 고딕"/>
                <w:lang w:eastAsia="ko-KR"/>
              </w:rPr>
            </w:pPr>
            <w:ins w:id="209" w:author="CATT" w:date="2023-10-19T15:22:00Z">
              <w:r>
                <w:rPr>
                  <w:rFonts w:eastAsia="맑은 고딕"/>
                  <w:lang w:eastAsia="ko-KR"/>
                </w:rPr>
                <w:t xml:space="preserve">     </w:t>
              </w:r>
            </w:ins>
            <w:ins w:id="210" w:author="after R2#122" w:date="2023-07-06T14:44:00Z">
              <w:r>
                <w:rPr>
                  <w:rFonts w:eastAsia="맑은 고딕" w:hint="eastAsia"/>
                  <w:lang w:eastAsia="ko-KR"/>
                </w:rPr>
                <w:t>-</w:t>
              </w:r>
              <w:r>
                <w:rPr>
                  <w:rFonts w:eastAsia="맑은 고딕" w:hint="eastAsia"/>
                  <w:lang w:eastAsia="ko-KR"/>
                </w:rPr>
                <w:tab/>
              </w:r>
              <w:r>
                <w:rPr>
                  <w:rFonts w:eastAsia="맑은 고딕"/>
                  <w:lang w:eastAsia="ko-KR"/>
                </w:rPr>
                <w:t xml:space="preserve">if </w:t>
              </w:r>
            </w:ins>
            <w:ins w:id="211" w:author="after R2#122" w:date="2023-08-03T09:54:00Z">
              <w:r w:rsidRPr="00F92FA4">
                <w:rPr>
                  <w:rFonts w:eastAsia="맑은 고딕"/>
                  <w:i/>
                  <w:lang w:eastAsia="ko-KR"/>
                </w:rPr>
                <w:t>pdu-SetDiscard</w:t>
              </w:r>
            </w:ins>
            <w:ins w:id="212" w:author="after R2#122" w:date="2023-07-06T14:44:00Z">
              <w:r>
                <w:rPr>
                  <w:rFonts w:eastAsia="맑은 고딕"/>
                  <w:lang w:eastAsia="ko-KR"/>
                </w:rPr>
                <w:t xml:space="preserve"> is configured</w:t>
              </w:r>
            </w:ins>
            <w:ins w:id="213" w:author="after R2#122" w:date="2023-07-06T15:16:00Z">
              <w:r>
                <w:rPr>
                  <w:rFonts w:eastAsia="맑은 고딕" w:hint="eastAsia"/>
                  <w:lang w:eastAsia="ko-KR"/>
                </w:rPr>
                <w:t>:</w:t>
              </w:r>
            </w:ins>
          </w:p>
          <w:p w14:paraId="23F1C4CF" w14:textId="77777777" w:rsidR="000D1D98" w:rsidRDefault="000D1D98" w:rsidP="00F92FA4">
            <w:pPr>
              <w:pStyle w:val="B2"/>
              <w:rPr>
                <w:ins w:id="214" w:author="after R2#122" w:date="2023-07-06T15:17:00Z"/>
              </w:rPr>
            </w:pPr>
            <w:ins w:id="215" w:author="CATT" w:date="2023-10-19T15:22:00Z">
              <w:r>
                <w:rPr>
                  <w:rFonts w:eastAsia="맑은 고딕"/>
                  <w:lang w:eastAsia="ko-KR"/>
                </w:rPr>
                <w:t xml:space="preserve">     </w:t>
              </w:r>
            </w:ins>
            <w:ins w:id="216" w:author="after R2#122" w:date="2023-07-06T14:45:00Z">
              <w:r>
                <w:rPr>
                  <w:rFonts w:eastAsia="맑은 고딕" w:hint="eastAsia"/>
                  <w:lang w:eastAsia="ko-KR"/>
                </w:rPr>
                <w:t>-</w:t>
              </w:r>
              <w:r>
                <w:rPr>
                  <w:rFonts w:eastAsia="맑은 고딕"/>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ins>
            <w:ins w:id="217" w:author="after R2#122" w:date="2023-07-06T14:46:00Z">
              <w:r>
                <w:t xml:space="preserve">belonging to the PDU Set </w:t>
              </w:r>
            </w:ins>
            <w:ins w:id="218" w:author="after R2#123" w:date="2023-09-07T10:08:00Z">
              <w:r>
                <w:t xml:space="preserve">to which the PDCP SDU belongs </w:t>
              </w:r>
            </w:ins>
            <w:ins w:id="219" w:author="after R2#122" w:date="2023-07-06T14:45:00Z">
              <w:r w:rsidRPr="00D22E31">
                <w:t xml:space="preserve">along with the corresponding PDCP </w:t>
              </w:r>
              <w:r w:rsidRPr="00D22E31">
                <w:rPr>
                  <w:lang w:eastAsia="ko-KR"/>
                </w:rPr>
                <w:t>Data P</w:t>
              </w:r>
              <w:r w:rsidRPr="00D22E31">
                <w:t>DU</w:t>
              </w:r>
            </w:ins>
            <w:ins w:id="220" w:author="after R2#122" w:date="2023-07-06T14:46:00Z">
              <w:r>
                <w:t>s</w:t>
              </w:r>
            </w:ins>
            <w:ins w:id="221" w:author="after R2#122" w:date="2023-07-06T14:47:00Z">
              <w:r>
                <w:t>;</w:t>
              </w:r>
            </w:ins>
          </w:p>
          <w:p w14:paraId="0D180508" w14:textId="77777777" w:rsidR="000D1D98" w:rsidRDefault="000D1D98" w:rsidP="00F92FA4">
            <w:pPr>
              <w:pStyle w:val="B1"/>
              <w:rPr>
                <w:ins w:id="222" w:author="after R2#122" w:date="2023-07-06T15:17:00Z"/>
                <w:rFonts w:eastAsia="맑은 고딕"/>
                <w:lang w:eastAsia="ko-KR"/>
              </w:rPr>
            </w:pPr>
            <w:ins w:id="223" w:author="CATT" w:date="2023-10-19T15:22:00Z">
              <w:r>
                <w:rPr>
                  <w:rFonts w:eastAsia="맑은 고딕"/>
                  <w:lang w:eastAsia="ko-KR"/>
                </w:rPr>
                <w:t xml:space="preserve">     </w:t>
              </w:r>
            </w:ins>
            <w:ins w:id="224" w:author="after R2#122" w:date="2023-07-06T15:17:00Z">
              <w:r>
                <w:rPr>
                  <w:rFonts w:eastAsia="맑은 고딕" w:hint="eastAsia"/>
                  <w:lang w:eastAsia="ko-KR"/>
                </w:rPr>
                <w:t>-</w:t>
              </w:r>
              <w:r>
                <w:rPr>
                  <w:rFonts w:eastAsia="맑은 고딕" w:hint="eastAsia"/>
                  <w:lang w:eastAsia="ko-KR"/>
                </w:rPr>
                <w:tab/>
              </w:r>
              <w:r>
                <w:rPr>
                  <w:rFonts w:eastAsia="맑은 고딕"/>
                  <w:lang w:eastAsia="ko-KR"/>
                </w:rPr>
                <w:t>else</w:t>
              </w:r>
              <w:r>
                <w:rPr>
                  <w:rFonts w:eastAsia="맑은 고딕" w:hint="eastAsia"/>
                  <w:lang w:eastAsia="ko-KR"/>
                </w:rPr>
                <w:t>:</w:t>
              </w:r>
            </w:ins>
          </w:p>
          <w:p w14:paraId="4DA2906C" w14:textId="6D85B07C" w:rsidR="000D1D98" w:rsidRPr="0008121A" w:rsidRDefault="000D1D98" w:rsidP="000D1D98">
            <w:pPr>
              <w:pStyle w:val="TAC"/>
              <w:spacing w:before="20" w:after="20"/>
              <w:rPr>
                <w:rFonts w:eastAsia="Yu Mincho"/>
                <w:lang w:eastAsia="ja-JP"/>
              </w:rPr>
            </w:pPr>
            <w:ins w:id="225" w:author="CATT" w:date="2023-10-19T15:22:00Z">
              <w:r>
                <w:rPr>
                  <w:rFonts w:eastAsia="맑은 고딕"/>
                  <w:lang w:eastAsia="ko-KR"/>
                </w:rPr>
                <w:t xml:space="preserve">     </w:t>
              </w:r>
            </w:ins>
            <w:ins w:id="226" w:author="after R2#122" w:date="2023-07-06T15:17:00Z">
              <w:r>
                <w:rPr>
                  <w:rFonts w:eastAsia="맑은 고딕" w:hint="eastAsia"/>
                  <w:lang w:eastAsia="ko-KR"/>
                </w:rPr>
                <w:t>-</w:t>
              </w:r>
              <w:r>
                <w:rPr>
                  <w:rFonts w:eastAsia="맑은 고딕"/>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ins>
          </w:p>
        </w:tc>
        <w:tc>
          <w:tcPr>
            <w:tcW w:w="2263" w:type="dxa"/>
            <w:tcBorders>
              <w:top w:val="single" w:sz="4" w:space="0" w:color="auto"/>
              <w:left w:val="single" w:sz="4" w:space="0" w:color="auto"/>
              <w:bottom w:val="single" w:sz="4" w:space="0" w:color="auto"/>
              <w:right w:val="single" w:sz="4" w:space="0" w:color="auto"/>
            </w:tcBorders>
          </w:tcPr>
          <w:p w14:paraId="708B6C67" w14:textId="4C99C7CA" w:rsidR="000D1D98" w:rsidRDefault="00F43B0C" w:rsidP="00B02520">
            <w:pPr>
              <w:pStyle w:val="TAC"/>
              <w:spacing w:before="20" w:after="20"/>
              <w:jc w:val="left"/>
              <w:rPr>
                <w:rFonts w:eastAsiaTheme="minorEastAsia"/>
                <w:lang w:eastAsia="ko-KR"/>
              </w:rPr>
            </w:pPr>
            <w:r>
              <w:rPr>
                <w:rFonts w:eastAsiaTheme="minorEastAsia" w:hint="eastAsia"/>
                <w:lang w:eastAsia="ko-KR"/>
              </w:rPr>
              <w:t>I</w:t>
            </w:r>
            <w:r>
              <w:rPr>
                <w:rFonts w:eastAsiaTheme="minorEastAsia"/>
                <w:lang w:eastAsia="ko-KR"/>
              </w:rPr>
              <w:t xml:space="preserve"> put it on the open issue list.</w:t>
            </w:r>
          </w:p>
        </w:tc>
      </w:tr>
      <w:tr w:rsidR="000D1D98" w:rsidRPr="005428EB" w14:paraId="455F9037"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796D2F3" w14:textId="0869B0FA" w:rsidR="000D1D98" w:rsidRPr="0008121A" w:rsidRDefault="000D1D98" w:rsidP="00B02520">
            <w:pPr>
              <w:pStyle w:val="TAC"/>
              <w:spacing w:before="20" w:after="20"/>
              <w:jc w:val="left"/>
              <w:rPr>
                <w:rFonts w:eastAsia="Yu Mincho" w:cs="Arial"/>
                <w:color w:val="000000"/>
                <w:lang w:eastAsia="ja-JP"/>
              </w:rPr>
            </w:pPr>
            <w:r>
              <w:rPr>
                <w:rFonts w:cs="Arial"/>
                <w:color w:val="000000"/>
                <w:lang w:eastAsia="zh-CN"/>
              </w:rPr>
              <w:t>C_002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50279F20" w14:textId="59B712BA" w:rsidR="000D1D98" w:rsidRPr="0008121A" w:rsidRDefault="000D1D98" w:rsidP="0008121A">
            <w:pPr>
              <w:rPr>
                <w:rFonts w:eastAsia="Yu Mincho"/>
                <w:lang w:eastAsia="ja-JP"/>
              </w:rPr>
            </w:pPr>
            <w:r>
              <w:rPr>
                <w:rFonts w:ascii="Arial" w:hAnsi="Arial" w:cs="Arial"/>
                <w:color w:val="000000"/>
                <w:lang w:eastAsia="zh-CN"/>
              </w:rPr>
              <w:t>PDU Sets could be overlapped in a received burst so that more than one PDU Sets could be involved in a DSR.</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C706279" w14:textId="77777777" w:rsidR="000D1D98" w:rsidRDefault="000D1D98" w:rsidP="000D1D98">
            <w:pPr>
              <w:pStyle w:val="B1"/>
              <w:rPr>
                <w:ins w:id="227" w:author="after R2#123bis" w:date="2023-10-17T14:43:00Z"/>
                <w:rFonts w:eastAsia="맑은 고딕"/>
                <w:lang w:eastAsia="ko-KR"/>
              </w:rPr>
            </w:pPr>
            <w:ins w:id="228" w:author="after R2#123bis" w:date="2023-10-17T14:43:00Z">
              <w:r>
                <w:t>-</w:t>
              </w:r>
              <w:r>
                <w:tab/>
              </w:r>
              <w:r>
                <w:rPr>
                  <w:rFonts w:eastAsia="맑은 고딕" w:hint="eastAsia"/>
                  <w:lang w:eastAsia="ko-KR"/>
                </w:rPr>
                <w:t>if</w:t>
              </w:r>
              <w:r w:rsidRPr="002302BB">
                <w:rPr>
                  <w:rFonts w:eastAsia="맑은 고딕"/>
                  <w:i/>
                  <w:lang w:eastAsia="ko-KR"/>
                </w:rPr>
                <w:t xml:space="preserve"> </w:t>
              </w:r>
              <w:r w:rsidRPr="00BB1321">
                <w:rPr>
                  <w:rFonts w:eastAsia="맑은 고딕"/>
                  <w:i/>
                  <w:lang w:eastAsia="ko-KR"/>
                </w:rPr>
                <w:t>pdu-SetDiscard</w:t>
              </w:r>
              <w:r>
                <w:rPr>
                  <w:rFonts w:eastAsia="맑은 고딕"/>
                  <w:lang w:eastAsia="ko-KR"/>
                </w:rPr>
                <w:t xml:space="preserve"> is configured:</w:t>
              </w:r>
            </w:ins>
          </w:p>
          <w:p w14:paraId="02710E68" w14:textId="77777777" w:rsidR="000D1D98" w:rsidRDefault="000D1D98" w:rsidP="000D1D98">
            <w:pPr>
              <w:pStyle w:val="B2"/>
            </w:pPr>
            <w:ins w:id="229" w:author="after R2#123bis" w:date="2023-10-17T14:43:00Z">
              <w:r>
                <w:t>-</w:t>
              </w:r>
              <w:r>
                <w:tab/>
              </w:r>
              <w:r w:rsidRPr="00D22E31">
                <w:t>the PDCP SDUs</w:t>
              </w:r>
              <w:r>
                <w:t xml:space="preserve"> belonging to the delay-critical PDU Set</w:t>
              </w:r>
            </w:ins>
            <w:ins w:id="230" w:author="CATT" w:date="2023-10-19T16:17:00Z">
              <w:r>
                <w:t>(s)</w:t>
              </w:r>
            </w:ins>
            <w:ins w:id="231" w:author="after R2#123bis" w:date="2023-10-17T14:43:00Z">
              <w:r>
                <w:t xml:space="preserve"> for which no PDCP Data PDUs have been constructed;</w:t>
              </w:r>
            </w:ins>
          </w:p>
          <w:p w14:paraId="1B106937" w14:textId="464259DD" w:rsidR="000D1D98" w:rsidRPr="000D1D98" w:rsidRDefault="000D1D98" w:rsidP="000D1D98">
            <w:pPr>
              <w:pStyle w:val="B2"/>
            </w:pPr>
            <w:ins w:id="232" w:author="after R2#123bis" w:date="2023-10-17T14:43:00Z">
              <w:r>
                <w:t>-</w:t>
              </w:r>
              <w:r>
                <w:tab/>
                <w:t>the PDCP Data PDUs that contain the PDCP SDUs belonging to the delay-critical PDU Set</w:t>
              </w:r>
            </w:ins>
            <w:ins w:id="233" w:author="CATT" w:date="2023-10-19T16:17:00Z">
              <w:r>
                <w:t>(s)</w:t>
              </w:r>
            </w:ins>
            <w:ins w:id="234" w:author="after R2#123bis" w:date="2023-10-17T14:43:00Z">
              <w:r>
                <w:t xml:space="preserve"> and have not been submitted to lower layers;</w:t>
              </w:r>
            </w:ins>
          </w:p>
        </w:tc>
        <w:tc>
          <w:tcPr>
            <w:tcW w:w="2263" w:type="dxa"/>
            <w:tcBorders>
              <w:top w:val="single" w:sz="4" w:space="0" w:color="auto"/>
              <w:left w:val="single" w:sz="4" w:space="0" w:color="auto"/>
              <w:bottom w:val="single" w:sz="4" w:space="0" w:color="auto"/>
              <w:right w:val="single" w:sz="4" w:space="0" w:color="auto"/>
            </w:tcBorders>
          </w:tcPr>
          <w:p w14:paraId="3D3E0730" w14:textId="4723498A" w:rsidR="00F43B0C" w:rsidRDefault="00F43B0C" w:rsidP="00F43B0C">
            <w:pPr>
              <w:pStyle w:val="TAC"/>
              <w:spacing w:before="20" w:after="20"/>
              <w:jc w:val="left"/>
              <w:rPr>
                <w:rFonts w:eastAsiaTheme="minorEastAsia"/>
                <w:lang w:eastAsia="ko-KR"/>
              </w:rPr>
            </w:pPr>
            <w:r>
              <w:rPr>
                <w:rFonts w:eastAsiaTheme="minorEastAsia" w:hint="eastAsia"/>
                <w:lang w:eastAsia="ko-KR"/>
              </w:rPr>
              <w:t>See my reply to E_02.</w:t>
            </w:r>
          </w:p>
          <w:p w14:paraId="51BC8EBB" w14:textId="77777777" w:rsidR="00F43B0C" w:rsidRDefault="00F43B0C" w:rsidP="00F43B0C">
            <w:pPr>
              <w:pStyle w:val="TAC"/>
              <w:spacing w:before="20" w:after="20"/>
              <w:jc w:val="left"/>
              <w:rPr>
                <w:rFonts w:eastAsiaTheme="minorEastAsia" w:cs="Arial"/>
                <w:lang w:eastAsia="ko-KR"/>
              </w:rPr>
            </w:pPr>
            <w:r>
              <w:rPr>
                <w:rFonts w:eastAsiaTheme="minorEastAsia" w:cs="Arial"/>
                <w:lang w:eastAsia="ko-KR"/>
              </w:rPr>
              <w:t>To avoid misunderstandings, I make it plural terms, i.e. delay-critical PDU Set</w:t>
            </w:r>
            <w:r w:rsidRPr="00F43B0C">
              <w:rPr>
                <w:rFonts w:eastAsiaTheme="minorEastAsia" w:cs="Arial"/>
                <w:b/>
                <w:lang w:eastAsia="ko-KR"/>
              </w:rPr>
              <w:t>s</w:t>
            </w:r>
            <w:r>
              <w:rPr>
                <w:rFonts w:eastAsiaTheme="minorEastAsia" w:cs="Arial"/>
                <w:lang w:eastAsia="ko-KR"/>
              </w:rPr>
              <w:t xml:space="preserve">, in r2. </w:t>
            </w:r>
          </w:p>
          <w:p w14:paraId="5FA12D9C" w14:textId="49BC6FEE" w:rsidR="000D1D98" w:rsidRDefault="00F43B0C" w:rsidP="00F43B0C">
            <w:pPr>
              <w:pStyle w:val="TAC"/>
              <w:spacing w:before="20" w:after="20"/>
              <w:jc w:val="left"/>
              <w:rPr>
                <w:rFonts w:eastAsiaTheme="minorEastAsia"/>
                <w:lang w:eastAsia="ko-KR"/>
              </w:rPr>
            </w:pPr>
            <w:r>
              <w:rPr>
                <w:rFonts w:eastAsiaTheme="minorEastAsia"/>
                <w:lang w:eastAsia="ko-KR"/>
              </w:rPr>
              <w:t xml:space="preserve"> </w:t>
            </w:r>
          </w:p>
        </w:tc>
      </w:tr>
      <w:tr w:rsidR="00020388" w:rsidRPr="005428EB" w14:paraId="6C12A960"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0F9AD983" w14:textId="3E842BAF" w:rsidR="00020388" w:rsidRDefault="00020388" w:rsidP="00B02520">
            <w:pPr>
              <w:pStyle w:val="TAC"/>
              <w:spacing w:before="20" w:after="20"/>
              <w:jc w:val="left"/>
              <w:rPr>
                <w:rFonts w:cs="Arial"/>
                <w:color w:val="000000"/>
                <w:lang w:eastAsia="zh-CN"/>
              </w:rPr>
            </w:pPr>
            <w:r>
              <w:rPr>
                <w:rFonts w:cs="Arial"/>
                <w:color w:val="000000"/>
                <w:lang w:eastAsia="zh-CN"/>
              </w:rPr>
              <w:t>FW_001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42972B57" w14:textId="30AF9ECD" w:rsidR="00240A51" w:rsidRDefault="00240A51" w:rsidP="0008121A">
            <w:pPr>
              <w:rPr>
                <w:rFonts w:ascii="Arial" w:hAnsi="Arial" w:cs="Arial"/>
                <w:color w:val="000000"/>
                <w:lang w:eastAsia="zh-CN"/>
              </w:rPr>
            </w:pPr>
            <w:r>
              <w:rPr>
                <w:rFonts w:ascii="Arial" w:hAnsi="Arial" w:cs="Arial"/>
                <w:color w:val="000000"/>
                <w:lang w:eastAsia="zh-CN"/>
              </w:rPr>
              <w:t>Transmit Operation</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C667DA6" w14:textId="4AEB1834" w:rsidR="00020388" w:rsidRDefault="001B0804" w:rsidP="001B0804">
            <w:pPr>
              <w:pStyle w:val="B1"/>
              <w:ind w:left="0" w:firstLine="0"/>
            </w:pPr>
            <w:r>
              <w:t>The legacy discardTimer should always be started</w:t>
            </w:r>
            <w:r w:rsidR="00550625">
              <w:t xml:space="preserve">, i.e., not just under the “else” condition, </w:t>
            </w:r>
            <w:r w:rsidR="00741B20">
              <w:t>to</w:t>
            </w:r>
            <w:r w:rsidR="00550625">
              <w:t xml:space="preserve"> track the true remaining time </w:t>
            </w:r>
            <w:r w:rsidR="00741B20">
              <w:t>for delay-critical determination.</w:t>
            </w:r>
          </w:p>
        </w:tc>
        <w:tc>
          <w:tcPr>
            <w:tcW w:w="2263" w:type="dxa"/>
            <w:tcBorders>
              <w:top w:val="single" w:sz="4" w:space="0" w:color="auto"/>
              <w:left w:val="single" w:sz="4" w:space="0" w:color="auto"/>
              <w:bottom w:val="single" w:sz="4" w:space="0" w:color="auto"/>
              <w:right w:val="single" w:sz="4" w:space="0" w:color="auto"/>
            </w:tcBorders>
          </w:tcPr>
          <w:p w14:paraId="42EF295D" w14:textId="082405D0" w:rsidR="00020388" w:rsidRDefault="00894C33" w:rsidP="00B02520">
            <w:pPr>
              <w:pStyle w:val="TAC"/>
              <w:spacing w:before="20" w:after="20"/>
              <w:jc w:val="left"/>
              <w:rPr>
                <w:rFonts w:eastAsiaTheme="minorEastAsia"/>
                <w:lang w:eastAsia="ko-KR"/>
              </w:rPr>
            </w:pPr>
            <w:r>
              <w:rPr>
                <w:rFonts w:eastAsiaTheme="minorEastAsia" w:hint="eastAsia"/>
                <w:lang w:eastAsia="ko-KR"/>
              </w:rPr>
              <w:t>I</w:t>
            </w:r>
            <w:r>
              <w:rPr>
                <w:rFonts w:eastAsiaTheme="minorEastAsia"/>
                <w:lang w:eastAsia="ko-KR"/>
              </w:rPr>
              <w:t xml:space="preserve"> put it on the open issue list.</w:t>
            </w:r>
          </w:p>
        </w:tc>
      </w:tr>
      <w:tr w:rsidR="00020388" w:rsidRPr="005428EB" w14:paraId="7C86D84A"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02612FD9" w14:textId="63E5CF47" w:rsidR="00020388" w:rsidRDefault="00C64990" w:rsidP="00B02520">
            <w:pPr>
              <w:pStyle w:val="TAC"/>
              <w:spacing w:before="20" w:after="20"/>
              <w:jc w:val="left"/>
              <w:rPr>
                <w:rFonts w:cs="Arial"/>
                <w:color w:val="000000"/>
                <w:lang w:eastAsia="zh-CN"/>
              </w:rPr>
            </w:pPr>
            <w:r>
              <w:rPr>
                <w:rFonts w:cs="Arial"/>
                <w:color w:val="000000"/>
                <w:lang w:eastAsia="zh-CN"/>
              </w:rPr>
              <w:t>Can_001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0A189569" w14:textId="77777777" w:rsidR="00020388" w:rsidRDefault="00C64990" w:rsidP="0008121A">
            <w:pPr>
              <w:rPr>
                <w:rFonts w:ascii="Arial" w:hAnsi="Arial" w:cs="Arial"/>
                <w:color w:val="000000"/>
                <w:lang w:eastAsia="zh-CN"/>
              </w:rPr>
            </w:pPr>
            <w:r w:rsidRPr="00C64990">
              <w:rPr>
                <w:rFonts w:ascii="Arial" w:hAnsi="Arial" w:cs="Arial"/>
                <w:color w:val="000000"/>
                <w:lang w:eastAsia="zh-CN"/>
              </w:rPr>
              <w:t xml:space="preserve">Data volume </w:t>
            </w:r>
            <w:r w:rsidRPr="00C64990">
              <w:rPr>
                <w:rFonts w:ascii="Arial" w:hAnsi="Arial" w:cs="Arial"/>
                <w:color w:val="000000"/>
                <w:lang w:eastAsia="zh-CN"/>
              </w:rPr>
              <w:lastRenderedPageBreak/>
              <w:t>calculation shall not be restricted to a single PDU Set</w:t>
            </w:r>
            <w:r>
              <w:rPr>
                <w:rFonts w:ascii="Arial" w:hAnsi="Arial" w:cs="Arial"/>
                <w:color w:val="000000"/>
                <w:lang w:eastAsia="zh-CN"/>
              </w:rPr>
              <w:t>.</w:t>
            </w:r>
          </w:p>
          <w:p w14:paraId="65754CBB" w14:textId="6DF82845" w:rsidR="00C64990" w:rsidRDefault="00C64990" w:rsidP="0008121A">
            <w:pPr>
              <w:rPr>
                <w:rFonts w:ascii="Arial" w:hAnsi="Arial" w:cs="Arial"/>
                <w:color w:val="000000"/>
                <w:lang w:eastAsia="zh-CN"/>
              </w:rPr>
            </w:pPr>
            <w:r>
              <w:rPr>
                <w:rFonts w:ascii="Arial" w:hAnsi="Arial" w:cs="Arial"/>
                <w:color w:val="000000"/>
                <w:lang w:eastAsia="zh-CN"/>
              </w:rPr>
              <w:t xml:space="preserve">Agree with E_02 and </w:t>
            </w:r>
            <w:r>
              <w:rPr>
                <w:rFonts w:cs="Arial"/>
                <w:color w:val="000000"/>
                <w:lang w:eastAsia="zh-CN"/>
              </w:rPr>
              <w:t>C_002</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7637FD2" w14:textId="2C8E4684" w:rsidR="00C64990" w:rsidRDefault="00C64990" w:rsidP="00C64990">
            <w:pPr>
              <w:rPr>
                <w:rFonts w:ascii="Arial" w:hAnsi="Arial" w:cs="Arial"/>
                <w:color w:val="000000"/>
                <w:lang w:eastAsia="zh-CN"/>
              </w:rPr>
            </w:pPr>
            <w:r>
              <w:rPr>
                <w:rFonts w:ascii="Arial" w:hAnsi="Arial" w:cs="Arial"/>
                <w:color w:val="000000"/>
                <w:lang w:eastAsia="zh-CN"/>
              </w:rPr>
              <w:lastRenderedPageBreak/>
              <w:t xml:space="preserve">There are no agreements to restrict one </w:t>
            </w:r>
            <w:r>
              <w:rPr>
                <w:rFonts w:ascii="Arial" w:hAnsi="Arial" w:cs="Arial"/>
                <w:color w:val="000000"/>
                <w:lang w:eastAsia="zh-CN"/>
              </w:rPr>
              <w:lastRenderedPageBreak/>
              <w:t>PDU set per DRB.</w:t>
            </w:r>
          </w:p>
          <w:p w14:paraId="2B3E9CFF" w14:textId="46BBC556" w:rsidR="00C64990" w:rsidRDefault="00C64990" w:rsidP="00C64990">
            <w:pPr>
              <w:rPr>
                <w:rFonts w:ascii="Arial" w:hAnsi="Arial" w:cs="Arial"/>
                <w:color w:val="000000"/>
                <w:lang w:eastAsia="zh-CN"/>
              </w:rPr>
            </w:pPr>
            <w:r>
              <w:rPr>
                <w:rFonts w:ascii="Arial" w:hAnsi="Arial" w:cs="Arial"/>
                <w:color w:val="000000"/>
                <w:lang w:eastAsia="zh-CN"/>
              </w:rPr>
              <w:t>Proposed change:</w:t>
            </w:r>
          </w:p>
          <w:p w14:paraId="58A556AB" w14:textId="6EFEFE02" w:rsidR="00C64990" w:rsidRPr="00775124" w:rsidRDefault="00C64990" w:rsidP="00C64990">
            <w:pPr>
              <w:rPr>
                <w:rFonts w:ascii="Arial" w:hAnsi="Arial" w:cs="Arial"/>
                <w:color w:val="000000"/>
                <w:lang w:eastAsia="zh-CN"/>
              </w:rPr>
            </w:pPr>
            <w:r w:rsidRPr="00775124">
              <w:rPr>
                <w:rFonts w:ascii="Arial" w:hAnsi="Arial" w:cs="Arial"/>
                <w:color w:val="000000"/>
                <w:lang w:eastAsia="zh-CN"/>
              </w:rPr>
              <w:t>-</w:t>
            </w:r>
            <w:r w:rsidRPr="00775124">
              <w:rPr>
                <w:rFonts w:ascii="Arial" w:hAnsi="Arial" w:cs="Arial"/>
                <w:color w:val="000000"/>
                <w:lang w:eastAsia="zh-CN"/>
              </w:rPr>
              <w:tab/>
              <w:t xml:space="preserve">the PDCP SDUs belonging </w:t>
            </w:r>
            <w:r w:rsidRPr="005245FE">
              <w:rPr>
                <w:rFonts w:ascii="Arial" w:hAnsi="Arial" w:cs="Arial"/>
                <w:color w:val="000000"/>
                <w:highlight w:val="yellow"/>
                <w:lang w:eastAsia="zh-CN"/>
              </w:rPr>
              <w:t xml:space="preserve">to </w:t>
            </w:r>
            <w:r w:rsidRPr="00C64990">
              <w:rPr>
                <w:rFonts w:ascii="Arial" w:hAnsi="Arial" w:cs="Arial"/>
                <w:strike/>
                <w:color w:val="FF0000"/>
                <w:highlight w:val="yellow"/>
                <w:lang w:eastAsia="zh-CN"/>
              </w:rPr>
              <w:t>the</w:t>
            </w:r>
            <w:r>
              <w:rPr>
                <w:rFonts w:ascii="Arial" w:hAnsi="Arial" w:cs="Arial"/>
                <w:color w:val="000000"/>
                <w:highlight w:val="yellow"/>
                <w:lang w:eastAsia="zh-CN"/>
              </w:rPr>
              <w:t xml:space="preserve"> </w:t>
            </w:r>
            <w:r w:rsidRPr="005245FE">
              <w:rPr>
                <w:rFonts w:ascii="Arial" w:hAnsi="Arial" w:cs="Arial"/>
                <w:color w:val="000000"/>
                <w:highlight w:val="yellow"/>
                <w:lang w:eastAsia="zh-CN"/>
              </w:rPr>
              <w:t>a</w:t>
            </w:r>
            <w:r w:rsidRPr="00775124">
              <w:rPr>
                <w:rFonts w:ascii="Arial" w:hAnsi="Arial" w:cs="Arial"/>
                <w:color w:val="000000"/>
                <w:highlight w:val="yellow"/>
                <w:lang w:eastAsia="zh-CN"/>
              </w:rPr>
              <w:t>ll</w:t>
            </w:r>
            <w:r w:rsidRPr="005245FE">
              <w:rPr>
                <w:rFonts w:ascii="Arial" w:hAnsi="Arial" w:cs="Arial"/>
                <w:color w:val="000000"/>
                <w:highlight w:val="yellow"/>
                <w:lang w:eastAsia="zh-CN"/>
              </w:rPr>
              <w:t xml:space="preserve"> delay-critical PDU Set</w:t>
            </w:r>
            <w:r w:rsidRPr="00C64990">
              <w:rPr>
                <w:rFonts w:ascii="Arial" w:hAnsi="Arial" w:cs="Arial"/>
                <w:color w:val="FF0000"/>
                <w:highlight w:val="yellow"/>
                <w:u w:val="single"/>
                <w:lang w:eastAsia="zh-CN"/>
              </w:rPr>
              <w:t>s</w:t>
            </w:r>
            <w:r w:rsidRPr="00775124">
              <w:rPr>
                <w:rFonts w:ascii="Arial" w:hAnsi="Arial" w:cs="Arial"/>
                <w:color w:val="000000"/>
                <w:lang w:eastAsia="zh-CN"/>
              </w:rPr>
              <w:t xml:space="preserve"> for which no PDCP Data PDUs have been constructed;</w:t>
            </w:r>
          </w:p>
          <w:p w14:paraId="600D84EA" w14:textId="5C577132" w:rsidR="00020388" w:rsidRDefault="00C64990" w:rsidP="00C64990">
            <w:pPr>
              <w:pStyle w:val="B1"/>
            </w:pPr>
            <w:r w:rsidRPr="00775124">
              <w:rPr>
                <w:rFonts w:ascii="Arial" w:hAnsi="Arial" w:cs="Arial"/>
                <w:color w:val="000000"/>
                <w:lang w:eastAsia="zh-CN"/>
              </w:rPr>
              <w:t>-</w:t>
            </w:r>
            <w:r w:rsidRPr="00775124">
              <w:rPr>
                <w:rFonts w:ascii="Arial" w:hAnsi="Arial" w:cs="Arial"/>
                <w:color w:val="000000"/>
                <w:lang w:eastAsia="zh-CN"/>
              </w:rPr>
              <w:tab/>
              <w:t>the PDCP Data PDUs that contain the PDCP SDUs belonging to</w:t>
            </w:r>
            <w:r>
              <w:rPr>
                <w:rFonts w:ascii="Arial" w:hAnsi="Arial" w:cs="Arial"/>
                <w:color w:val="000000"/>
                <w:lang w:eastAsia="zh-CN"/>
              </w:rPr>
              <w:t xml:space="preserve"> </w:t>
            </w:r>
            <w:r w:rsidRPr="00C64990">
              <w:rPr>
                <w:rFonts w:ascii="Arial" w:hAnsi="Arial" w:cs="Arial"/>
                <w:strike/>
                <w:color w:val="FF0000"/>
                <w:lang w:eastAsia="zh-CN"/>
              </w:rPr>
              <w:t>the</w:t>
            </w:r>
            <w:r w:rsidRPr="00775124">
              <w:rPr>
                <w:rFonts w:ascii="Arial" w:hAnsi="Arial" w:cs="Arial"/>
                <w:color w:val="000000"/>
                <w:lang w:eastAsia="zh-CN"/>
              </w:rPr>
              <w:t xml:space="preserve"> </w:t>
            </w:r>
            <w:r w:rsidRPr="005245FE">
              <w:rPr>
                <w:rFonts w:ascii="Arial" w:hAnsi="Arial" w:cs="Arial"/>
                <w:color w:val="000000"/>
                <w:highlight w:val="yellow"/>
                <w:lang w:eastAsia="zh-CN"/>
              </w:rPr>
              <w:t>all delay-critical PDU Set</w:t>
            </w:r>
            <w:r w:rsidRPr="00C64990">
              <w:rPr>
                <w:rFonts w:ascii="Arial" w:hAnsi="Arial" w:cs="Arial"/>
                <w:color w:val="FF0000"/>
                <w:highlight w:val="yellow"/>
                <w:u w:val="single"/>
                <w:lang w:eastAsia="zh-CN"/>
              </w:rPr>
              <w:t>s</w:t>
            </w:r>
            <w:r w:rsidRPr="00775124">
              <w:rPr>
                <w:rFonts w:ascii="Arial" w:hAnsi="Arial" w:cs="Arial"/>
                <w:color w:val="000000"/>
                <w:lang w:eastAsia="zh-CN"/>
              </w:rPr>
              <w:t xml:space="preserve"> and have not been submitted to lower layers;</w:t>
            </w:r>
          </w:p>
        </w:tc>
        <w:tc>
          <w:tcPr>
            <w:tcW w:w="2263" w:type="dxa"/>
            <w:tcBorders>
              <w:top w:val="single" w:sz="4" w:space="0" w:color="auto"/>
              <w:left w:val="single" w:sz="4" w:space="0" w:color="auto"/>
              <w:bottom w:val="single" w:sz="4" w:space="0" w:color="auto"/>
              <w:right w:val="single" w:sz="4" w:space="0" w:color="auto"/>
            </w:tcBorders>
          </w:tcPr>
          <w:p w14:paraId="01B0F3D5" w14:textId="4D348012" w:rsidR="00020388" w:rsidRDefault="00894C33" w:rsidP="00B02520">
            <w:pPr>
              <w:pStyle w:val="TAC"/>
              <w:spacing w:before="20" w:after="20"/>
              <w:jc w:val="left"/>
              <w:rPr>
                <w:rFonts w:eastAsiaTheme="minorEastAsia"/>
                <w:lang w:eastAsia="ko-KR"/>
              </w:rPr>
            </w:pPr>
            <w:r>
              <w:rPr>
                <w:rFonts w:eastAsiaTheme="minorEastAsia" w:hint="eastAsia"/>
                <w:lang w:eastAsia="ko-KR"/>
              </w:rPr>
              <w:lastRenderedPageBreak/>
              <w:t xml:space="preserve">See my reply to E_02 </w:t>
            </w:r>
            <w:r>
              <w:rPr>
                <w:rFonts w:eastAsiaTheme="minorEastAsia" w:hint="eastAsia"/>
                <w:lang w:eastAsia="ko-KR"/>
              </w:rPr>
              <w:lastRenderedPageBreak/>
              <w:t>and C_002.</w:t>
            </w:r>
          </w:p>
        </w:tc>
      </w:tr>
      <w:tr w:rsidR="00213327" w:rsidRPr="005428EB" w14:paraId="511C806F"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C248BA4" w14:textId="28CF8A67" w:rsidR="00213327" w:rsidRDefault="00213327" w:rsidP="00213327">
            <w:pPr>
              <w:pStyle w:val="TAC"/>
              <w:spacing w:before="20" w:after="20"/>
              <w:jc w:val="left"/>
              <w:rPr>
                <w:rFonts w:cs="Arial"/>
                <w:color w:val="000000"/>
                <w:lang w:eastAsia="zh-CN"/>
              </w:rPr>
            </w:pPr>
            <w:r>
              <w:rPr>
                <w:rFonts w:cs="Arial" w:hint="eastAsia"/>
                <w:color w:val="000000"/>
                <w:lang w:eastAsia="zh-CN"/>
              </w:rPr>
              <w:lastRenderedPageBreak/>
              <w:t>F</w:t>
            </w:r>
            <w:r>
              <w:rPr>
                <w:rFonts w:cs="Arial"/>
                <w:color w:val="000000"/>
                <w:lang w:eastAsia="zh-CN"/>
              </w:rPr>
              <w:t>J_001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3CFD6AF5" w14:textId="77777777" w:rsidR="00213327" w:rsidRDefault="00213327" w:rsidP="00213327">
            <w:pPr>
              <w:rPr>
                <w:rFonts w:ascii="Arial" w:hAnsi="Arial" w:cs="Arial"/>
                <w:color w:val="000000"/>
                <w:lang w:eastAsia="zh-CN"/>
              </w:rPr>
            </w:pPr>
            <w:r>
              <w:rPr>
                <w:rFonts w:ascii="Arial" w:hAnsi="Arial" w:cs="Arial" w:hint="eastAsia"/>
                <w:color w:val="000000"/>
                <w:lang w:eastAsia="zh-CN"/>
              </w:rPr>
              <w:t>D</w:t>
            </w:r>
            <w:r>
              <w:rPr>
                <w:rFonts w:ascii="Arial" w:hAnsi="Arial" w:cs="Arial"/>
                <w:color w:val="000000"/>
                <w:lang w:eastAsia="zh-CN"/>
              </w:rPr>
              <w:t>efinitions</w:t>
            </w:r>
          </w:p>
          <w:p w14:paraId="010DED9F" w14:textId="60FD152A" w:rsidR="00213327" w:rsidRDefault="00213327" w:rsidP="00213327">
            <w:pPr>
              <w:rPr>
                <w:rFonts w:ascii="Arial" w:hAnsi="Arial" w:cs="Arial"/>
                <w:color w:val="000000"/>
                <w:lang w:eastAsia="zh-CN"/>
              </w:rPr>
            </w:pPr>
            <w:r>
              <w:rPr>
                <w:rFonts w:ascii="Arial" w:hAnsi="Arial" w:cs="Arial" w:hint="eastAsia"/>
                <w:color w:val="000000"/>
                <w:lang w:eastAsia="zh-CN"/>
              </w:rPr>
              <w:t>P</w:t>
            </w:r>
            <w:r>
              <w:rPr>
                <w:rFonts w:ascii="Arial" w:hAnsi="Arial" w:cs="Arial"/>
                <w:color w:val="000000"/>
                <w:lang w:eastAsia="zh-CN"/>
              </w:rPr>
              <w:t>DU Set</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FDBD090" w14:textId="77777777" w:rsidR="00213327" w:rsidRDefault="00213327" w:rsidP="00213327">
            <w:pPr>
              <w:pStyle w:val="B1"/>
              <w:ind w:left="0" w:firstLine="0"/>
              <w:rPr>
                <w:lang w:eastAsia="zh-CN"/>
              </w:rPr>
            </w:pPr>
            <w:r>
              <w:rPr>
                <w:lang w:eastAsia="zh-CN"/>
              </w:rPr>
              <w:t>Suggest adding one sentence after the current definition of PDU Set to link application level PDU with PDCP SDU:</w:t>
            </w:r>
          </w:p>
          <w:p w14:paraId="0E61947A" w14:textId="49D4B2CA" w:rsidR="00213327" w:rsidRDefault="00213327" w:rsidP="00213327">
            <w:pPr>
              <w:pStyle w:val="B1"/>
              <w:ind w:left="0" w:firstLine="0"/>
            </w:pPr>
            <w:ins w:id="235" w:author="Fujitsu" w:date="2023-10-26T17:50:00Z">
              <w:r>
                <w:rPr>
                  <w:lang w:eastAsia="zh-CN"/>
                </w:rPr>
                <w:t>A PDU in the PDU Set corresponds to a PDCP SDU.</w:t>
              </w:r>
            </w:ins>
          </w:p>
        </w:tc>
        <w:tc>
          <w:tcPr>
            <w:tcW w:w="2263" w:type="dxa"/>
            <w:tcBorders>
              <w:top w:val="single" w:sz="4" w:space="0" w:color="auto"/>
              <w:left w:val="single" w:sz="4" w:space="0" w:color="auto"/>
              <w:bottom w:val="single" w:sz="4" w:space="0" w:color="auto"/>
              <w:right w:val="single" w:sz="4" w:space="0" w:color="auto"/>
            </w:tcBorders>
          </w:tcPr>
          <w:p w14:paraId="5089CA23" w14:textId="0B90ABFB" w:rsidR="00213327" w:rsidRDefault="00894C33" w:rsidP="00213327">
            <w:pPr>
              <w:pStyle w:val="TAC"/>
              <w:spacing w:before="20" w:after="20"/>
              <w:jc w:val="left"/>
              <w:rPr>
                <w:rFonts w:eastAsiaTheme="minorEastAsia"/>
                <w:lang w:eastAsia="ko-KR"/>
              </w:rPr>
            </w:pPr>
            <w:r>
              <w:rPr>
                <w:rFonts w:eastAsiaTheme="minorEastAsia" w:hint="eastAsia"/>
                <w:lang w:eastAsia="ko-KR"/>
              </w:rPr>
              <w:t>Included in r2.</w:t>
            </w:r>
          </w:p>
        </w:tc>
      </w:tr>
      <w:tr w:rsidR="00213327" w:rsidRPr="005428EB" w14:paraId="5EF583F8"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336E306" w14:textId="001D101C" w:rsidR="00213327" w:rsidRDefault="00213327" w:rsidP="00213327">
            <w:pPr>
              <w:pStyle w:val="TAC"/>
              <w:spacing w:before="20" w:after="20"/>
              <w:jc w:val="left"/>
              <w:rPr>
                <w:rFonts w:cs="Arial"/>
                <w:color w:val="000000"/>
                <w:lang w:eastAsia="zh-CN"/>
              </w:rPr>
            </w:pPr>
            <w:r>
              <w:rPr>
                <w:rFonts w:cs="Arial"/>
                <w:color w:val="000000"/>
                <w:lang w:eastAsia="zh-CN"/>
              </w:rPr>
              <w:t>FJ_002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7BB041E1" w14:textId="75FFAD8D" w:rsidR="00213327" w:rsidRDefault="00213327" w:rsidP="00213327">
            <w:pPr>
              <w:rPr>
                <w:rFonts w:ascii="Arial" w:hAnsi="Arial" w:cs="Arial"/>
                <w:color w:val="000000"/>
                <w:lang w:eastAsia="zh-CN"/>
              </w:rPr>
            </w:pPr>
            <w:r>
              <w:rPr>
                <w:rFonts w:ascii="Arial" w:hAnsi="Arial" w:cs="Arial"/>
                <w:color w:val="000000"/>
                <w:lang w:eastAsia="zh-CN"/>
              </w:rPr>
              <w:t>Functions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CB200F1" w14:textId="77777777" w:rsidR="00213327" w:rsidRDefault="00213327" w:rsidP="00213327">
            <w:pPr>
              <w:rPr>
                <w:bCs/>
                <w:lang w:eastAsia="zh-CN"/>
              </w:rPr>
            </w:pPr>
            <w:r>
              <w:rPr>
                <w:rFonts w:hint="eastAsia"/>
                <w:bCs/>
                <w:lang w:eastAsia="zh-CN"/>
              </w:rPr>
              <w:t>W</w:t>
            </w:r>
            <w:r>
              <w:rPr>
                <w:bCs/>
                <w:lang w:eastAsia="zh-CN"/>
              </w:rPr>
              <w:t>e want to echo V_001:</w:t>
            </w:r>
          </w:p>
          <w:p w14:paraId="03DB1C69" w14:textId="77777777" w:rsidR="00213327" w:rsidRDefault="00213327" w:rsidP="00213327">
            <w:pPr>
              <w:rPr>
                <w:bCs/>
                <w:lang w:eastAsia="zh-CN"/>
              </w:rPr>
            </w:pPr>
            <w:r>
              <w:rPr>
                <w:rFonts w:hint="eastAsia"/>
                <w:bCs/>
                <w:lang w:eastAsia="zh-CN"/>
              </w:rPr>
              <w:t>T</w:t>
            </w:r>
            <w:r>
              <w:rPr>
                <w:bCs/>
                <w:lang w:eastAsia="zh-CN"/>
              </w:rPr>
              <w:t>imer based PDU set discard:</w:t>
            </w:r>
          </w:p>
          <w:p w14:paraId="512C7173" w14:textId="77777777" w:rsidR="00213327" w:rsidRDefault="00213327" w:rsidP="00213327">
            <w:pPr>
              <w:rPr>
                <w:bCs/>
                <w:lang w:eastAsia="zh-CN"/>
              </w:rPr>
            </w:pPr>
            <w:r>
              <w:rPr>
                <w:bCs/>
                <w:lang w:eastAsia="zh-CN"/>
              </w:rPr>
              <w:t>I assume it should be “</w:t>
            </w:r>
            <w:r>
              <w:rPr>
                <w:rFonts w:hint="eastAsia"/>
                <w:bCs/>
                <w:lang w:eastAsia="zh-CN"/>
              </w:rPr>
              <w:t>PDU</w:t>
            </w:r>
            <w:r>
              <w:rPr>
                <w:bCs/>
                <w:lang w:eastAsia="zh-CN"/>
              </w:rPr>
              <w:t xml:space="preserve"> set based discard”. </w:t>
            </w:r>
          </w:p>
          <w:p w14:paraId="33DC59BD" w14:textId="0793EE5F" w:rsidR="00213327" w:rsidRDefault="00213327" w:rsidP="00213327">
            <w:r>
              <w:rPr>
                <w:rFonts w:hint="eastAsia"/>
                <w:lang w:eastAsia="zh-CN"/>
              </w:rPr>
              <w:t>F</w:t>
            </w:r>
            <w:r>
              <w:rPr>
                <w:lang w:eastAsia="zh-CN"/>
              </w:rPr>
              <w:t>J: We also think it is better to use “PDU set based discard” to reduce confusion. Now every discard is timer based. Current “Timer based PDU set discard” will bring confusing with the current “PSI based SDU discard”, which actually uses a timer-based mechanism. In timer-based PDU set discard, we want to emphasize “PDU set based”, rather than “timer based”.</w:t>
            </w:r>
          </w:p>
        </w:tc>
        <w:tc>
          <w:tcPr>
            <w:tcW w:w="2263" w:type="dxa"/>
            <w:tcBorders>
              <w:top w:val="single" w:sz="4" w:space="0" w:color="auto"/>
              <w:left w:val="single" w:sz="4" w:space="0" w:color="auto"/>
              <w:bottom w:val="single" w:sz="4" w:space="0" w:color="auto"/>
              <w:right w:val="single" w:sz="4" w:space="0" w:color="auto"/>
            </w:tcBorders>
          </w:tcPr>
          <w:p w14:paraId="4DAA99E3" w14:textId="35F060BD" w:rsidR="00607C07" w:rsidRDefault="00607C07" w:rsidP="00213327">
            <w:pPr>
              <w:pStyle w:val="TAC"/>
              <w:spacing w:before="20" w:after="20"/>
              <w:jc w:val="left"/>
              <w:rPr>
                <w:rFonts w:eastAsiaTheme="minorEastAsia"/>
                <w:lang w:eastAsia="ko-KR"/>
              </w:rPr>
            </w:pPr>
            <w:r>
              <w:rPr>
                <w:rFonts w:eastAsiaTheme="minorEastAsia" w:cs="Arial" w:hint="eastAsia"/>
                <w:lang w:eastAsia="ko-KR"/>
              </w:rPr>
              <w:t>It is changed in r2</w:t>
            </w:r>
            <w:r w:rsidRPr="0072051B">
              <w:rPr>
                <w:rFonts w:eastAsiaTheme="minorEastAsia" w:cs="Arial"/>
                <w:lang w:eastAsia="ko-KR"/>
              </w:rPr>
              <w:t xml:space="preserve"> as “</w:t>
            </w:r>
            <w:r>
              <w:rPr>
                <w:rFonts w:eastAsiaTheme="minorEastAsia" w:cs="Arial"/>
                <w:lang w:eastAsia="ko-KR"/>
              </w:rPr>
              <w:t>PDU Set discard</w:t>
            </w:r>
            <w:r w:rsidRPr="0072051B">
              <w:rPr>
                <w:rFonts w:eastAsiaTheme="minorEastAsia" w:cs="Arial"/>
                <w:lang w:eastAsia="ko-KR"/>
              </w:rPr>
              <w:t>”</w:t>
            </w:r>
            <w:r>
              <w:rPr>
                <w:rFonts w:eastAsiaTheme="minorEastAsia" w:cs="Arial"/>
                <w:lang w:eastAsia="ko-KR"/>
              </w:rPr>
              <w:t>.</w:t>
            </w:r>
          </w:p>
          <w:p w14:paraId="071F504F" w14:textId="77777777" w:rsidR="00607C07" w:rsidRDefault="00607C07" w:rsidP="00213327">
            <w:pPr>
              <w:pStyle w:val="TAC"/>
              <w:spacing w:before="20" w:after="20"/>
              <w:jc w:val="left"/>
              <w:rPr>
                <w:rFonts w:eastAsiaTheme="minorEastAsia"/>
                <w:lang w:eastAsia="ko-KR"/>
              </w:rPr>
            </w:pPr>
          </w:p>
          <w:p w14:paraId="390DF73C" w14:textId="7628F393" w:rsidR="00894C33" w:rsidRDefault="00894C33" w:rsidP="00894C33">
            <w:pPr>
              <w:pStyle w:val="TAC"/>
              <w:spacing w:before="20" w:after="20"/>
              <w:jc w:val="left"/>
              <w:rPr>
                <w:rFonts w:eastAsiaTheme="minorEastAsia"/>
                <w:lang w:eastAsia="ko-KR"/>
              </w:rPr>
            </w:pPr>
            <w:r>
              <w:rPr>
                <w:rFonts w:eastAsiaTheme="minorEastAsia"/>
                <w:lang w:eastAsia="ko-KR"/>
              </w:rPr>
              <w:t xml:space="preserve">I think “PDU Set based discard” is not correct. What is discarded is </w:t>
            </w:r>
            <w:r w:rsidR="00EC188A">
              <w:rPr>
                <w:rFonts w:eastAsiaTheme="minorEastAsia"/>
                <w:lang w:eastAsia="ko-KR"/>
              </w:rPr>
              <w:t>PDU set.</w:t>
            </w:r>
          </w:p>
          <w:p w14:paraId="276B6B06" w14:textId="638ED38F" w:rsidR="00894C33" w:rsidRDefault="00894C33" w:rsidP="00894C33">
            <w:pPr>
              <w:pStyle w:val="TAC"/>
              <w:spacing w:before="20" w:after="20"/>
              <w:jc w:val="left"/>
              <w:rPr>
                <w:rFonts w:eastAsiaTheme="minorEastAsia"/>
                <w:lang w:eastAsia="ko-KR"/>
              </w:rPr>
            </w:pPr>
          </w:p>
        </w:tc>
      </w:tr>
      <w:tr w:rsidR="00213327" w:rsidRPr="005428EB" w14:paraId="55C27EF8"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0551B091" w14:textId="5DAF5E9C" w:rsidR="00213327" w:rsidRDefault="00213327" w:rsidP="00213327">
            <w:pPr>
              <w:pStyle w:val="TAC"/>
              <w:spacing w:before="20" w:after="20"/>
              <w:jc w:val="left"/>
              <w:rPr>
                <w:rFonts w:cs="Arial"/>
                <w:color w:val="000000"/>
                <w:lang w:eastAsia="zh-CN"/>
              </w:rPr>
            </w:pPr>
            <w:r>
              <w:rPr>
                <w:rFonts w:cs="Arial" w:hint="eastAsia"/>
                <w:color w:val="000000"/>
                <w:lang w:eastAsia="zh-CN"/>
              </w:rPr>
              <w:t>F</w:t>
            </w:r>
            <w:r>
              <w:rPr>
                <w:rFonts w:cs="Arial"/>
                <w:color w:val="000000"/>
                <w:lang w:eastAsia="zh-CN"/>
              </w:rPr>
              <w:t>J_003</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29EF4E1E" w14:textId="2BCD6BD4" w:rsidR="00213327" w:rsidRDefault="00213327" w:rsidP="00213327">
            <w:pPr>
              <w:rPr>
                <w:rFonts w:ascii="Arial" w:hAnsi="Arial" w:cs="Arial"/>
                <w:color w:val="000000"/>
                <w:lang w:eastAsia="zh-CN"/>
              </w:rPr>
            </w:pPr>
            <w:r>
              <w:rPr>
                <w:rFonts w:ascii="Arial" w:hAnsi="Arial" w:cs="Arial" w:hint="eastAsia"/>
                <w:color w:val="000000"/>
                <w:lang w:eastAsia="zh-CN"/>
              </w:rPr>
              <w:t>T</w:t>
            </w:r>
            <w:r>
              <w:rPr>
                <w:rFonts w:ascii="Arial" w:hAnsi="Arial" w:cs="Arial"/>
                <w:color w:val="000000"/>
                <w:lang w:eastAsia="zh-CN"/>
              </w:rPr>
              <w:t>ransmit operation</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3DE6595" w14:textId="77777777" w:rsidR="00213327" w:rsidRDefault="00213327" w:rsidP="00213327">
            <w:pPr>
              <w:rPr>
                <w:bCs/>
                <w:lang w:eastAsia="zh-CN"/>
              </w:rPr>
            </w:pPr>
            <w:r>
              <w:rPr>
                <w:bCs/>
                <w:lang w:eastAsia="zh-CN"/>
              </w:rPr>
              <w:t>NOTE 1: need to mention PSI somehow since it is called PSI based discard. There are actually two steps</w:t>
            </w:r>
            <w:r>
              <w:rPr>
                <w:rFonts w:hint="eastAsia"/>
                <w:bCs/>
                <w:lang w:eastAsia="zh-CN"/>
              </w:rPr>
              <w:t>:</w:t>
            </w:r>
            <w:r>
              <w:rPr>
                <w:bCs/>
                <w:lang w:eastAsia="zh-CN"/>
              </w:rPr>
              <w:t xml:space="preserve"> first identify PSI, and then decide whether it is considered low importance by some rules. Suggested change:</w:t>
            </w:r>
          </w:p>
          <w:p w14:paraId="5C94AB84" w14:textId="727028E9" w:rsidR="00213327" w:rsidRDefault="00213327" w:rsidP="00213327">
            <w:r>
              <w:rPr>
                <w:rFonts w:hint="eastAsia"/>
                <w:bCs/>
                <w:lang w:eastAsia="zh-CN"/>
              </w:rPr>
              <w:t>N</w:t>
            </w:r>
            <w:r>
              <w:rPr>
                <w:bCs/>
                <w:lang w:eastAsia="zh-CN"/>
              </w:rPr>
              <w:t xml:space="preserve">OTE1: Identification of </w:t>
            </w:r>
            <w:ins w:id="236" w:author="Fujitsu" w:date="2023-10-26T17:56:00Z">
              <w:r>
                <w:rPr>
                  <w:bCs/>
                  <w:lang w:eastAsia="zh-CN"/>
                </w:rPr>
                <w:t xml:space="preserve">PSI of a PDU Set and determination of </w:t>
              </w:r>
            </w:ins>
            <w:r>
              <w:rPr>
                <w:bCs/>
                <w:lang w:eastAsia="zh-CN"/>
              </w:rPr>
              <w:t xml:space="preserve">low importance PDU Set </w:t>
            </w:r>
            <w:del w:id="237" w:author="Fujitsu" w:date="2023-10-26T17:56:00Z">
              <w:r w:rsidDel="004C69B8">
                <w:rPr>
                  <w:bCs/>
                  <w:lang w:eastAsia="zh-CN"/>
                </w:rPr>
                <w:delText>is</w:delText>
              </w:r>
            </w:del>
            <w:ins w:id="238" w:author="Fujitsu" w:date="2023-10-26T17:56:00Z">
              <w:r>
                <w:rPr>
                  <w:bCs/>
                  <w:lang w:eastAsia="zh-CN"/>
                </w:rPr>
                <w:t>are</w:t>
              </w:r>
            </w:ins>
            <w:r>
              <w:rPr>
                <w:bCs/>
                <w:lang w:eastAsia="zh-CN"/>
              </w:rPr>
              <w:t xml:space="preserve"> left up to UE implementation.</w:t>
            </w:r>
          </w:p>
        </w:tc>
        <w:tc>
          <w:tcPr>
            <w:tcW w:w="2263" w:type="dxa"/>
            <w:tcBorders>
              <w:top w:val="single" w:sz="4" w:space="0" w:color="auto"/>
              <w:left w:val="single" w:sz="4" w:space="0" w:color="auto"/>
              <w:bottom w:val="single" w:sz="4" w:space="0" w:color="auto"/>
              <w:right w:val="single" w:sz="4" w:space="0" w:color="auto"/>
            </w:tcBorders>
          </w:tcPr>
          <w:p w14:paraId="4E84BFE4" w14:textId="06C6B25D" w:rsidR="00213327" w:rsidRDefault="00D04E3D" w:rsidP="00213327">
            <w:pPr>
              <w:pStyle w:val="TAC"/>
              <w:spacing w:before="20" w:after="20"/>
              <w:jc w:val="left"/>
              <w:rPr>
                <w:rFonts w:eastAsiaTheme="minorEastAsia"/>
                <w:lang w:eastAsia="ko-KR"/>
              </w:rPr>
            </w:pPr>
            <w:r>
              <w:rPr>
                <w:rFonts w:eastAsiaTheme="minorEastAsia" w:hint="eastAsia"/>
                <w:lang w:eastAsia="ko-KR"/>
              </w:rPr>
              <w:t>Included in r2.</w:t>
            </w:r>
          </w:p>
        </w:tc>
      </w:tr>
      <w:tr w:rsidR="001B3E46" w:rsidRPr="005428EB" w14:paraId="0B18203A" w14:textId="77777777" w:rsidTr="00B02520">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718FCAA2" w14:textId="77777777" w:rsidR="001B3E46" w:rsidRDefault="001B3E46" w:rsidP="00B02520">
            <w:pPr>
              <w:pStyle w:val="TAC"/>
              <w:spacing w:before="20" w:after="20"/>
              <w:jc w:val="left"/>
              <w:rPr>
                <w:rFonts w:cs="Arial"/>
                <w:color w:val="000000"/>
                <w:lang w:eastAsia="zh-CN"/>
              </w:rPr>
            </w:pPr>
            <w:r>
              <w:rPr>
                <w:rFonts w:cs="Arial"/>
                <w:color w:val="000000"/>
                <w:lang w:eastAsia="zh-CN"/>
              </w:rPr>
              <w:t>I_001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345D94E6" w14:textId="77777777" w:rsidR="001B3E46" w:rsidRDefault="001B3E46" w:rsidP="00B02520">
            <w:pPr>
              <w:rPr>
                <w:rFonts w:ascii="Arial" w:hAnsi="Arial" w:cs="Arial"/>
                <w:color w:val="000000"/>
                <w:lang w:eastAsia="zh-CN"/>
              </w:rPr>
            </w:pPr>
            <w:r>
              <w:rPr>
                <w:rFonts w:ascii="Arial" w:hAnsi="Arial" w:cs="Arial"/>
                <w:color w:val="000000"/>
                <w:lang w:eastAsia="zh-CN"/>
              </w:rPr>
              <w:t xml:space="preserve">UE discard behaviour if </w:t>
            </w:r>
            <w:r w:rsidRPr="00B61EE0">
              <w:rPr>
                <w:rFonts w:ascii="Arial" w:hAnsi="Arial" w:cs="Arial"/>
                <w:i/>
                <w:iCs/>
                <w:color w:val="000000"/>
                <w:lang w:eastAsia="zh-CN"/>
              </w:rPr>
              <w:t>pdu-SetDiscard</w:t>
            </w:r>
            <w:r w:rsidRPr="00B61EE0">
              <w:rPr>
                <w:rFonts w:ascii="Arial" w:hAnsi="Arial" w:cs="Arial"/>
                <w:color w:val="000000"/>
                <w:lang w:eastAsia="zh-CN"/>
              </w:rPr>
              <w:t xml:space="preserve"> is </w:t>
            </w:r>
            <w:r w:rsidRPr="00B61EE0">
              <w:rPr>
                <w:rFonts w:ascii="Arial" w:hAnsi="Arial" w:cs="Arial"/>
                <w:color w:val="000000"/>
                <w:u w:val="single"/>
                <w:lang w:eastAsia="zh-CN"/>
              </w:rPr>
              <w:t>not</w:t>
            </w:r>
            <w:r w:rsidRPr="00B61EE0">
              <w:rPr>
                <w:rFonts w:ascii="Arial" w:hAnsi="Arial" w:cs="Arial"/>
                <w:color w:val="000000"/>
                <w:lang w:eastAsia="zh-CN"/>
              </w:rPr>
              <w:t xml:space="preserve"> configured</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822DE28" w14:textId="3C23BCD7" w:rsidR="00487BC6" w:rsidRDefault="00487BC6" w:rsidP="00B02520">
            <w:pPr>
              <w:pStyle w:val="B1"/>
              <w:ind w:left="0" w:firstLine="0"/>
            </w:pPr>
            <w:r>
              <w:t>During meeting, it clarified that TS 38.323 does not captures any</w:t>
            </w:r>
            <w:r w:rsidR="003A65D8">
              <w:t xml:space="preserve">thing explicitly about the </w:t>
            </w:r>
            <w:r w:rsidR="003A65D8" w:rsidRPr="003A65D8">
              <w:rPr>
                <w:i/>
                <w:iCs/>
              </w:rPr>
              <w:t>discardTimer</w:t>
            </w:r>
            <w:r w:rsidR="003A65D8">
              <w:t xml:space="preserve"> associated to a </w:t>
            </w:r>
            <w:r w:rsidR="003A65D8" w:rsidRPr="00D22E31">
              <w:rPr>
                <w:lang w:eastAsia="ko-KR"/>
              </w:rPr>
              <w:t>successful delivery of a PDCP SDU</w:t>
            </w:r>
            <w:r w:rsidR="003A65D8">
              <w:t xml:space="preserve"> which gets discarded in transmitter after being </w:t>
            </w:r>
            <w:r w:rsidR="00E24993">
              <w:t>configured</w:t>
            </w:r>
            <w:r>
              <w:t>.</w:t>
            </w:r>
            <w:r w:rsidR="00E24993">
              <w:t xml:space="preserve"> </w:t>
            </w:r>
          </w:p>
          <w:p w14:paraId="7024EF5C" w14:textId="068E294D" w:rsidR="00E24993" w:rsidRDefault="00E24993" w:rsidP="00B02520">
            <w:pPr>
              <w:pStyle w:val="B1"/>
              <w:ind w:left="0" w:firstLine="0"/>
            </w:pPr>
            <w:r>
              <w:t>Current TP adds a clear else condition in which UE may not perform discard, i.e.</w:t>
            </w:r>
            <w:r w:rsidR="008A576C">
              <w:t xml:space="preserve"> expiry of a discardTimer associated for a </w:t>
            </w:r>
            <w:r w:rsidR="008A576C" w:rsidRPr="00D22E31">
              <w:rPr>
                <w:lang w:eastAsia="ko-KR"/>
              </w:rPr>
              <w:t>successful delivery of a PDCP SDU</w:t>
            </w:r>
            <w:r w:rsidR="008A576C">
              <w:rPr>
                <w:lang w:eastAsia="ko-KR"/>
              </w:rPr>
              <w:t>. Therefore, we suggest to clarify that this discard might not always be possible, i.e. only when is still available in transmitter. Suggest the following TP:</w:t>
            </w:r>
          </w:p>
          <w:p w14:paraId="20A81A05" w14:textId="77777777" w:rsidR="001B3E46" w:rsidRDefault="001B3E46" w:rsidP="00B02520">
            <w:pPr>
              <w:spacing w:after="60"/>
              <w:ind w:left="284"/>
            </w:pPr>
            <w:r>
              <w:t>“</w:t>
            </w:r>
            <w:r w:rsidRPr="00D22E31">
              <w:t xml:space="preserve">When </w:t>
            </w:r>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DU</w:t>
            </w:r>
            <w:r>
              <w:t>.</w:t>
            </w:r>
          </w:p>
          <w:p w14:paraId="6BFB061C" w14:textId="77777777" w:rsidR="001B3E46" w:rsidRDefault="001B3E46" w:rsidP="00B02520">
            <w:pPr>
              <w:spacing w:after="60"/>
              <w:ind w:left="284"/>
            </w:pPr>
            <w:r w:rsidRPr="00D22E31">
              <w:t xml:space="preserve">When the </w:t>
            </w:r>
            <w:r w:rsidRPr="00D22E31">
              <w:rPr>
                <w:i/>
              </w:rPr>
              <w:t>discardTimer</w:t>
            </w:r>
            <w:r w:rsidRPr="00D22E31">
              <w:t xml:space="preserve"> </w:t>
            </w:r>
            <w:r>
              <w:t xml:space="preserve">or </w:t>
            </w:r>
            <w:r>
              <w:rPr>
                <w:i/>
              </w:rPr>
              <w:t xml:space="preserve">discardTimerForLowImportance </w:t>
            </w:r>
            <w:r w:rsidRPr="00D22E31">
              <w:t>expires for a PDCP SDU</w:t>
            </w:r>
            <w:r w:rsidRPr="00D22E31">
              <w:rPr>
                <w:lang w:eastAsia="ko-KR"/>
              </w:rPr>
              <w:t>,</w:t>
            </w:r>
            <w:r w:rsidRPr="00D22E31">
              <w:t xml:space="preserve"> the transmitting PDCP entity shall</w:t>
            </w:r>
            <w:r>
              <w:t>:</w:t>
            </w:r>
          </w:p>
          <w:p w14:paraId="18264747" w14:textId="77777777" w:rsidR="001B3E46" w:rsidRDefault="001B3E46" w:rsidP="00B02520">
            <w:pPr>
              <w:pStyle w:val="B1"/>
              <w:spacing w:after="60"/>
              <w:ind w:left="852"/>
              <w:rPr>
                <w:rFonts w:eastAsia="맑은 고딕"/>
                <w:lang w:eastAsia="ko-KR"/>
              </w:rPr>
            </w:pPr>
            <w:r>
              <w:rPr>
                <w:rFonts w:eastAsia="맑은 고딕" w:hint="eastAsia"/>
                <w:lang w:eastAsia="ko-KR"/>
              </w:rPr>
              <w:t>-</w:t>
            </w:r>
            <w:r>
              <w:rPr>
                <w:rFonts w:eastAsia="맑은 고딕" w:hint="eastAsia"/>
                <w:lang w:eastAsia="ko-KR"/>
              </w:rPr>
              <w:tab/>
            </w:r>
            <w:r>
              <w:rPr>
                <w:rFonts w:eastAsia="맑은 고딕"/>
                <w:lang w:eastAsia="ko-KR"/>
              </w:rPr>
              <w:t xml:space="preserve">if </w:t>
            </w:r>
            <w:r w:rsidRPr="006F7AB8">
              <w:rPr>
                <w:rFonts w:eastAsia="맑은 고딕"/>
                <w:i/>
                <w:lang w:eastAsia="ko-KR"/>
              </w:rPr>
              <w:t>pdu-SetDiscard</w:t>
            </w:r>
            <w:r>
              <w:rPr>
                <w:rFonts w:eastAsia="맑은 고딕"/>
                <w:lang w:eastAsia="ko-KR"/>
              </w:rPr>
              <w:t xml:space="preserve"> is configured</w:t>
            </w:r>
            <w:r>
              <w:rPr>
                <w:rFonts w:eastAsia="맑은 고딕" w:hint="eastAsia"/>
                <w:lang w:eastAsia="ko-KR"/>
              </w:rPr>
              <w:t>:</w:t>
            </w:r>
          </w:p>
          <w:p w14:paraId="0F891FE0" w14:textId="77777777" w:rsidR="001B3E46" w:rsidRDefault="001B3E46" w:rsidP="00B02520">
            <w:pPr>
              <w:pStyle w:val="B2"/>
              <w:spacing w:after="60"/>
              <w:ind w:left="1135"/>
            </w:pPr>
            <w:r>
              <w:rPr>
                <w:rFonts w:eastAsia="맑은 고딕" w:hint="eastAsia"/>
                <w:lang w:eastAsia="ko-KR"/>
              </w:rPr>
              <w:t>-</w:t>
            </w:r>
            <w:r>
              <w:rPr>
                <w:rFonts w:eastAsia="맑은 고딕"/>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r>
              <w:t xml:space="preserve">belonging to the PDU Set to which the PDCP SDU belongs </w:t>
            </w:r>
            <w:r w:rsidRPr="00D22E31">
              <w:t xml:space="preserve">along with the corresponding PDCP </w:t>
            </w:r>
            <w:r w:rsidRPr="00D22E31">
              <w:rPr>
                <w:lang w:eastAsia="ko-KR"/>
              </w:rPr>
              <w:t>Data P</w:t>
            </w:r>
            <w:r w:rsidRPr="00D22E31">
              <w:t>DU</w:t>
            </w:r>
            <w:r>
              <w:t>s;</w:t>
            </w:r>
          </w:p>
          <w:p w14:paraId="1A9886E1" w14:textId="77777777" w:rsidR="001B3E46" w:rsidRDefault="001B3E46" w:rsidP="00B02520">
            <w:pPr>
              <w:pStyle w:val="B1"/>
              <w:spacing w:after="60"/>
              <w:ind w:left="852"/>
              <w:rPr>
                <w:rFonts w:eastAsia="맑은 고딕"/>
                <w:lang w:eastAsia="ko-KR"/>
              </w:rPr>
            </w:pPr>
            <w:r>
              <w:rPr>
                <w:rFonts w:eastAsia="맑은 고딕" w:hint="eastAsia"/>
                <w:lang w:eastAsia="ko-KR"/>
              </w:rPr>
              <w:lastRenderedPageBreak/>
              <w:t>-</w:t>
            </w:r>
            <w:r>
              <w:rPr>
                <w:rFonts w:eastAsia="맑은 고딕" w:hint="eastAsia"/>
                <w:lang w:eastAsia="ko-KR"/>
              </w:rPr>
              <w:tab/>
            </w:r>
            <w:r>
              <w:rPr>
                <w:rFonts w:eastAsia="맑은 고딕"/>
                <w:lang w:eastAsia="ko-KR"/>
              </w:rPr>
              <w:t>else</w:t>
            </w:r>
            <w:r>
              <w:rPr>
                <w:rFonts w:eastAsia="맑은 고딕" w:hint="eastAsia"/>
                <w:lang w:eastAsia="ko-KR"/>
              </w:rPr>
              <w:t>:</w:t>
            </w:r>
          </w:p>
          <w:p w14:paraId="687B298C" w14:textId="77777777" w:rsidR="001B3E46" w:rsidRPr="00355606" w:rsidRDefault="001B3E46" w:rsidP="00B02520">
            <w:pPr>
              <w:pStyle w:val="B2"/>
              <w:spacing w:after="60"/>
              <w:ind w:left="1135"/>
            </w:pPr>
            <w:r>
              <w:rPr>
                <w:rFonts w:eastAsia="맑은 고딕" w:hint="eastAsia"/>
                <w:lang w:eastAsia="ko-KR"/>
              </w:rPr>
              <w:t>-</w:t>
            </w:r>
            <w:r>
              <w:rPr>
                <w:rFonts w:eastAsia="맑은 고딕"/>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r w:rsidRPr="00B61EE0">
              <w:rPr>
                <w:color w:val="FF0000"/>
                <w:u w:val="single"/>
              </w:rPr>
              <w:t>, if available</w:t>
            </w:r>
            <w:r w:rsidRPr="00D22E31">
              <w:t>.</w:t>
            </w:r>
          </w:p>
        </w:tc>
        <w:tc>
          <w:tcPr>
            <w:tcW w:w="2263" w:type="dxa"/>
            <w:tcBorders>
              <w:top w:val="single" w:sz="4" w:space="0" w:color="auto"/>
              <w:left w:val="single" w:sz="4" w:space="0" w:color="auto"/>
              <w:bottom w:val="single" w:sz="4" w:space="0" w:color="auto"/>
              <w:right w:val="single" w:sz="4" w:space="0" w:color="auto"/>
            </w:tcBorders>
          </w:tcPr>
          <w:p w14:paraId="168FF463" w14:textId="77777777" w:rsidR="00D04E3D" w:rsidRDefault="00D04E3D" w:rsidP="00D04E3D">
            <w:pPr>
              <w:pStyle w:val="TAC"/>
              <w:spacing w:before="20" w:after="20"/>
              <w:jc w:val="left"/>
              <w:rPr>
                <w:rFonts w:eastAsiaTheme="minorEastAsia"/>
                <w:lang w:eastAsia="ko-KR"/>
              </w:rPr>
            </w:pPr>
            <w:r>
              <w:rPr>
                <w:rFonts w:eastAsiaTheme="minorEastAsia" w:hint="eastAsia"/>
                <w:lang w:eastAsia="ko-KR"/>
              </w:rPr>
              <w:lastRenderedPageBreak/>
              <w:t>No change.</w:t>
            </w:r>
          </w:p>
          <w:p w14:paraId="179BB753" w14:textId="77777777" w:rsidR="001B3E46" w:rsidRDefault="001B3E46" w:rsidP="00B02520">
            <w:pPr>
              <w:pStyle w:val="TAC"/>
              <w:spacing w:before="20" w:after="20"/>
              <w:jc w:val="left"/>
              <w:rPr>
                <w:rFonts w:eastAsiaTheme="minorEastAsia"/>
                <w:lang w:eastAsia="ko-KR"/>
              </w:rPr>
            </w:pPr>
          </w:p>
          <w:p w14:paraId="16DB66F5" w14:textId="77777777" w:rsidR="00D04E3D" w:rsidRDefault="00D04E3D" w:rsidP="00B02520">
            <w:pPr>
              <w:pStyle w:val="TAC"/>
              <w:spacing w:before="20" w:after="20"/>
              <w:jc w:val="left"/>
              <w:rPr>
                <w:rFonts w:eastAsiaTheme="minorEastAsia"/>
                <w:lang w:eastAsia="ko-KR"/>
              </w:rPr>
            </w:pPr>
            <w:r>
              <w:rPr>
                <w:rFonts w:eastAsiaTheme="minorEastAsia" w:hint="eastAsia"/>
                <w:lang w:eastAsia="ko-KR"/>
              </w:rPr>
              <w:t>It is obvious that discard is per</w:t>
            </w:r>
            <w:r>
              <w:rPr>
                <w:rFonts w:eastAsiaTheme="minorEastAsia"/>
                <w:lang w:eastAsia="ko-KR"/>
              </w:rPr>
              <w:t>formed only when it is available.</w:t>
            </w:r>
          </w:p>
          <w:p w14:paraId="302B12B3" w14:textId="5B38E1B1" w:rsidR="00D04E3D" w:rsidRDefault="00D04E3D" w:rsidP="00B02520">
            <w:pPr>
              <w:pStyle w:val="TAC"/>
              <w:spacing w:before="20" w:after="20"/>
              <w:jc w:val="left"/>
              <w:rPr>
                <w:rFonts w:eastAsiaTheme="minorEastAsia"/>
                <w:lang w:eastAsia="ko-KR"/>
              </w:rPr>
            </w:pPr>
            <w:r>
              <w:rPr>
                <w:rFonts w:eastAsiaTheme="minorEastAsia" w:hint="eastAsia"/>
                <w:lang w:eastAsia="ko-KR"/>
              </w:rPr>
              <w:t xml:space="preserve">Not only </w:t>
            </w:r>
            <w:r>
              <w:rPr>
                <w:rFonts w:eastAsiaTheme="minorEastAsia"/>
                <w:lang w:eastAsia="ko-KR"/>
              </w:rPr>
              <w:t>“discard” but all the UE behaviors are performed only when it is available or applicable.</w:t>
            </w:r>
          </w:p>
          <w:p w14:paraId="57F5C875" w14:textId="4D3DAA14" w:rsidR="00D04E3D" w:rsidRDefault="00D04E3D" w:rsidP="00D04E3D">
            <w:pPr>
              <w:pStyle w:val="TAC"/>
              <w:spacing w:before="20" w:after="20"/>
              <w:jc w:val="left"/>
              <w:rPr>
                <w:rFonts w:eastAsiaTheme="minorEastAsia"/>
                <w:lang w:eastAsia="ko-KR"/>
              </w:rPr>
            </w:pPr>
            <w:r>
              <w:rPr>
                <w:rFonts w:eastAsiaTheme="minorEastAsia"/>
                <w:lang w:eastAsia="ko-KR"/>
              </w:rPr>
              <w:t>This is the reason why the PDCP specification does not specify “if available” at all.</w:t>
            </w:r>
          </w:p>
        </w:tc>
      </w:tr>
      <w:tr w:rsidR="001B3E46" w:rsidRPr="005428EB" w14:paraId="0588C1ED" w14:textId="77777777" w:rsidTr="00B02520">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3798FDE1" w14:textId="77777777" w:rsidR="001B3E46" w:rsidRDefault="001B3E46" w:rsidP="00B02520">
            <w:pPr>
              <w:pStyle w:val="TAC"/>
              <w:spacing w:before="20" w:after="20"/>
              <w:jc w:val="left"/>
              <w:rPr>
                <w:rFonts w:cs="Arial"/>
                <w:color w:val="000000"/>
                <w:lang w:eastAsia="zh-CN"/>
              </w:rPr>
            </w:pPr>
            <w:r>
              <w:rPr>
                <w:rFonts w:cs="Arial"/>
                <w:color w:val="000000"/>
                <w:lang w:eastAsia="zh-CN"/>
              </w:rPr>
              <w:lastRenderedPageBreak/>
              <w:t>I_002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03506C0C" w14:textId="77777777" w:rsidR="001B3E46" w:rsidRDefault="001B3E46" w:rsidP="00B02520">
            <w:pPr>
              <w:rPr>
                <w:rFonts w:ascii="Arial" w:hAnsi="Arial" w:cs="Arial"/>
                <w:color w:val="000000"/>
                <w:lang w:eastAsia="zh-CN"/>
              </w:rPr>
            </w:pPr>
            <w:r>
              <w:rPr>
                <w:rFonts w:ascii="Arial" w:hAnsi="Arial" w:cs="Arial"/>
                <w:color w:val="000000"/>
                <w:lang w:eastAsia="zh-CN"/>
              </w:rPr>
              <w:t>PDU Set Discard when PDUs of a PDU Set arrive at different instance of time</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F4DAA87" w14:textId="77777777" w:rsidR="001B3E46" w:rsidRDefault="001B3E46" w:rsidP="00B02520">
            <w:pPr>
              <w:pStyle w:val="B1"/>
              <w:ind w:left="0" w:firstLine="0"/>
            </w:pPr>
            <w:r>
              <w:t>TS 38.323 captures that data in Tx is discarded when its delivery is successfully (i.e., “</w:t>
            </w:r>
            <w:r w:rsidRPr="00B61EE0">
              <w:rPr>
                <w:i/>
                <w:iCs/>
              </w:rPr>
              <w:t>When the successful delivery of a PDCP SDU is confirmed by PDCP status report, the transmitting PDCP entity shall discard the PDCP SDU along with the corresponding PDCP Data PDU</w:t>
            </w:r>
            <w:r>
              <w:t xml:space="preserve">”), however it does not states anything on what happens with its associated </w:t>
            </w:r>
            <w:r w:rsidRPr="00B61EE0">
              <w:rPr>
                <w:i/>
                <w:iCs/>
              </w:rPr>
              <w:t>discardTimer</w:t>
            </w:r>
            <w:r>
              <w:t xml:space="preserve">. </w:t>
            </w:r>
          </w:p>
          <w:p w14:paraId="2193D04B" w14:textId="77777777" w:rsidR="001B3E46" w:rsidRDefault="001B3E46" w:rsidP="00B02520">
            <w:pPr>
              <w:pStyle w:val="B1"/>
              <w:ind w:left="0" w:firstLine="0"/>
            </w:pPr>
            <w:r>
              <w:t xml:space="preserve">It was explained during the meeting that this means that UE shall keep it running and therefore even if the </w:t>
            </w:r>
            <w:r w:rsidRPr="00B61EE0">
              <w:rPr>
                <w:i/>
                <w:iCs/>
              </w:rPr>
              <w:t>discardTimer</w:t>
            </w:r>
            <w:r>
              <w:t xml:space="preserve"> expires for a successful delivery of a PDCP SDU, it could trigger the discard of the other PDUs belonging to the same PDU Set. This is a new expected behaviour in UE side that it does not seem as obvious in our understanding from current TP. We suggest further clarifying this new/expected behaviour in TS 38.323 in the procedural text or at least as a note. Some possible options may be e.g.,</w:t>
            </w:r>
          </w:p>
          <w:p w14:paraId="3EAA9028" w14:textId="77777777" w:rsidR="001B3E46" w:rsidRDefault="001B3E46" w:rsidP="00B02520">
            <w:pPr>
              <w:pStyle w:val="B1"/>
              <w:ind w:left="0" w:firstLine="0"/>
            </w:pPr>
            <w:r w:rsidRPr="00B61EE0">
              <w:rPr>
                <w:b/>
                <w:bCs/>
              </w:rPr>
              <w:t>Option 1)</w:t>
            </w:r>
            <w:r>
              <w:t xml:space="preserve"> Procedural text is updated to add UE expected behaviour.</w:t>
            </w:r>
          </w:p>
          <w:p w14:paraId="3069303D" w14:textId="77777777" w:rsidR="001B3E46" w:rsidRDefault="001B3E46" w:rsidP="00B02520">
            <w:pPr>
              <w:spacing w:after="60"/>
              <w:ind w:left="284"/>
            </w:pPr>
            <w:r>
              <w:t>“</w:t>
            </w:r>
            <w:r w:rsidRPr="00D22E31">
              <w:t xml:space="preserve">When </w:t>
            </w:r>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DU</w:t>
            </w:r>
            <w:r>
              <w:t xml:space="preserve"> </w:t>
            </w:r>
            <w:r w:rsidRPr="00B61EE0">
              <w:rPr>
                <w:color w:val="FF0000"/>
                <w:u w:val="single"/>
              </w:rPr>
              <w:t xml:space="preserve">and </w:t>
            </w:r>
            <w:r w:rsidRPr="00B61EE0">
              <w:rPr>
                <w:rFonts w:eastAsia="맑은 고딕"/>
                <w:color w:val="FF0000"/>
                <w:u w:val="single"/>
                <w:lang w:eastAsia="ko-KR"/>
              </w:rPr>
              <w:t xml:space="preserve">if </w:t>
            </w:r>
            <w:r w:rsidRPr="00B61EE0">
              <w:rPr>
                <w:rFonts w:eastAsia="맑은 고딕"/>
                <w:i/>
                <w:iCs/>
                <w:color w:val="FF0000"/>
                <w:u w:val="single"/>
                <w:lang w:eastAsia="ko-KR"/>
              </w:rPr>
              <w:t>pdu-SetDiscard</w:t>
            </w:r>
            <w:r w:rsidRPr="00B61EE0">
              <w:rPr>
                <w:rFonts w:eastAsia="맑은 고딕"/>
                <w:color w:val="FF0000"/>
                <w:u w:val="single"/>
                <w:lang w:eastAsia="ko-KR"/>
              </w:rPr>
              <w:t xml:space="preserve"> is configured</w:t>
            </w:r>
            <w:r>
              <w:rPr>
                <w:rFonts w:eastAsia="맑은 고딕"/>
                <w:color w:val="FF0000"/>
                <w:u w:val="single"/>
                <w:lang w:eastAsia="ko-KR"/>
              </w:rPr>
              <w:t xml:space="preserve">, its associated </w:t>
            </w:r>
            <w:r w:rsidRPr="00B61EE0">
              <w:rPr>
                <w:rFonts w:eastAsia="맑은 고딕"/>
                <w:i/>
                <w:iCs/>
                <w:color w:val="FF0000"/>
                <w:u w:val="single"/>
                <w:lang w:eastAsia="ko-KR"/>
              </w:rPr>
              <w:t>discardTimer</w:t>
            </w:r>
            <w:r w:rsidRPr="00B61EE0">
              <w:rPr>
                <w:rFonts w:eastAsia="맑은 고딕"/>
                <w:color w:val="FF0000"/>
                <w:u w:val="single"/>
                <w:lang w:eastAsia="ko-KR"/>
              </w:rPr>
              <w:t xml:space="preserve"> i</w:t>
            </w:r>
            <w:r>
              <w:rPr>
                <w:rFonts w:eastAsia="맑은 고딕"/>
                <w:color w:val="FF0000"/>
                <w:u w:val="single"/>
                <w:lang w:eastAsia="ko-KR"/>
              </w:rPr>
              <w:t>s kept running</w:t>
            </w:r>
            <w:r w:rsidRPr="00D22E31">
              <w:t xml:space="preserve">. </w:t>
            </w:r>
          </w:p>
          <w:p w14:paraId="4E6C689B" w14:textId="77777777" w:rsidR="001B3E46" w:rsidRDefault="001B3E46" w:rsidP="00B02520">
            <w:pPr>
              <w:spacing w:after="60"/>
              <w:ind w:left="284"/>
            </w:pPr>
            <w:r w:rsidRPr="00D22E31">
              <w:t xml:space="preserve">When the </w:t>
            </w:r>
            <w:r w:rsidRPr="00D22E31">
              <w:rPr>
                <w:i/>
              </w:rPr>
              <w:t>discardTimer</w:t>
            </w:r>
            <w:r w:rsidRPr="00D22E31">
              <w:t xml:space="preserve"> </w:t>
            </w:r>
            <w:r>
              <w:t xml:space="preserve">or </w:t>
            </w:r>
            <w:r>
              <w:rPr>
                <w:i/>
              </w:rPr>
              <w:t xml:space="preserve">discardTimerForLowImportance </w:t>
            </w:r>
            <w:r w:rsidRPr="00D22E31">
              <w:t>expires for a PDCP SDU</w:t>
            </w:r>
            <w:r w:rsidRPr="00D22E31">
              <w:rPr>
                <w:lang w:eastAsia="ko-KR"/>
              </w:rPr>
              <w:t>,</w:t>
            </w:r>
            <w:r w:rsidRPr="00D22E31">
              <w:t xml:space="preserve"> the transmitting PDCP entity shall</w:t>
            </w:r>
            <w:r>
              <w:t>:</w:t>
            </w:r>
          </w:p>
          <w:p w14:paraId="2FF5D0FC" w14:textId="77777777" w:rsidR="001B3E46" w:rsidRDefault="001B3E46" w:rsidP="00B02520">
            <w:pPr>
              <w:pStyle w:val="B1"/>
              <w:spacing w:after="60"/>
              <w:ind w:left="852"/>
              <w:rPr>
                <w:rFonts w:eastAsia="맑은 고딕"/>
                <w:lang w:eastAsia="ko-KR"/>
              </w:rPr>
            </w:pPr>
            <w:r>
              <w:rPr>
                <w:rFonts w:eastAsia="맑은 고딕" w:hint="eastAsia"/>
                <w:lang w:eastAsia="ko-KR"/>
              </w:rPr>
              <w:t>-</w:t>
            </w:r>
            <w:r>
              <w:rPr>
                <w:rFonts w:eastAsia="맑은 고딕" w:hint="eastAsia"/>
                <w:lang w:eastAsia="ko-KR"/>
              </w:rPr>
              <w:tab/>
            </w:r>
            <w:r>
              <w:rPr>
                <w:rFonts w:eastAsia="맑은 고딕"/>
                <w:lang w:eastAsia="ko-KR"/>
              </w:rPr>
              <w:t xml:space="preserve">if </w:t>
            </w:r>
            <w:r w:rsidRPr="006F7AB8">
              <w:rPr>
                <w:rFonts w:eastAsia="맑은 고딕"/>
                <w:i/>
                <w:lang w:eastAsia="ko-KR"/>
              </w:rPr>
              <w:t>pdu-SetDiscard</w:t>
            </w:r>
            <w:r>
              <w:rPr>
                <w:rFonts w:eastAsia="맑은 고딕"/>
                <w:lang w:eastAsia="ko-KR"/>
              </w:rPr>
              <w:t xml:space="preserve"> is configured</w:t>
            </w:r>
            <w:r>
              <w:rPr>
                <w:rFonts w:eastAsia="맑은 고딕" w:hint="eastAsia"/>
                <w:lang w:eastAsia="ko-KR"/>
              </w:rPr>
              <w:t>:</w:t>
            </w:r>
          </w:p>
          <w:p w14:paraId="045F22C0" w14:textId="77777777" w:rsidR="001B3E46" w:rsidRDefault="001B3E46" w:rsidP="00B02520">
            <w:pPr>
              <w:pStyle w:val="B2"/>
              <w:spacing w:after="60"/>
              <w:ind w:left="1135"/>
            </w:pPr>
            <w:r>
              <w:rPr>
                <w:rFonts w:eastAsia="맑은 고딕" w:hint="eastAsia"/>
                <w:lang w:eastAsia="ko-KR"/>
              </w:rPr>
              <w:t>-</w:t>
            </w:r>
            <w:r>
              <w:rPr>
                <w:rFonts w:eastAsia="맑은 고딕"/>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r>
              <w:t xml:space="preserve">belonging to the PDU Set to which the PDCP SDU belongs </w:t>
            </w:r>
            <w:r w:rsidRPr="00D22E31">
              <w:t xml:space="preserve">along with the corresponding PDCP </w:t>
            </w:r>
            <w:r w:rsidRPr="00D22E31">
              <w:rPr>
                <w:lang w:eastAsia="ko-KR"/>
              </w:rPr>
              <w:t>Data P</w:t>
            </w:r>
            <w:r w:rsidRPr="00D22E31">
              <w:t>DU</w:t>
            </w:r>
            <w:r>
              <w:t>s;</w:t>
            </w:r>
          </w:p>
          <w:p w14:paraId="50C4D300" w14:textId="77777777" w:rsidR="001B3E46" w:rsidRDefault="001B3E46" w:rsidP="00B02520">
            <w:pPr>
              <w:pStyle w:val="B1"/>
              <w:spacing w:after="60"/>
              <w:ind w:left="852"/>
              <w:rPr>
                <w:rFonts w:eastAsia="맑은 고딕"/>
                <w:lang w:eastAsia="ko-KR"/>
              </w:rPr>
            </w:pPr>
            <w:r>
              <w:rPr>
                <w:rFonts w:eastAsia="맑은 고딕" w:hint="eastAsia"/>
                <w:lang w:eastAsia="ko-KR"/>
              </w:rPr>
              <w:t>-</w:t>
            </w:r>
            <w:r>
              <w:rPr>
                <w:rFonts w:eastAsia="맑은 고딕" w:hint="eastAsia"/>
                <w:lang w:eastAsia="ko-KR"/>
              </w:rPr>
              <w:tab/>
            </w:r>
            <w:r>
              <w:rPr>
                <w:rFonts w:eastAsia="맑은 고딕"/>
                <w:lang w:eastAsia="ko-KR"/>
              </w:rPr>
              <w:t>else</w:t>
            </w:r>
            <w:r>
              <w:rPr>
                <w:rFonts w:eastAsia="맑은 고딕" w:hint="eastAsia"/>
                <w:lang w:eastAsia="ko-KR"/>
              </w:rPr>
              <w:t>:</w:t>
            </w:r>
          </w:p>
          <w:p w14:paraId="29DF8A22" w14:textId="77777777" w:rsidR="001B3E46" w:rsidRDefault="001B3E46" w:rsidP="00B02520">
            <w:pPr>
              <w:pStyle w:val="B2"/>
              <w:ind w:left="1135"/>
            </w:pPr>
            <w:r>
              <w:rPr>
                <w:rFonts w:eastAsia="맑은 고딕" w:hint="eastAsia"/>
                <w:lang w:eastAsia="ko-KR"/>
              </w:rPr>
              <w:t>-</w:t>
            </w:r>
            <w:r>
              <w:rPr>
                <w:rFonts w:eastAsia="맑은 고딕"/>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r>
              <w:t>”</w:t>
            </w:r>
          </w:p>
          <w:p w14:paraId="7FC2F9BD" w14:textId="77777777" w:rsidR="001B3E46" w:rsidRDefault="001B3E46" w:rsidP="00B02520">
            <w:pPr>
              <w:pStyle w:val="B1"/>
              <w:ind w:left="0" w:firstLine="0"/>
            </w:pPr>
            <w:r w:rsidRPr="006F7AB8">
              <w:rPr>
                <w:b/>
                <w:bCs/>
              </w:rPr>
              <w:t xml:space="preserve">Option </w:t>
            </w:r>
            <w:r>
              <w:rPr>
                <w:b/>
                <w:bCs/>
              </w:rPr>
              <w:t>2</w:t>
            </w:r>
            <w:r w:rsidRPr="006F7AB8">
              <w:rPr>
                <w:b/>
                <w:bCs/>
              </w:rPr>
              <w:t>)</w:t>
            </w:r>
            <w:r>
              <w:t xml:space="preserve"> A note clarifies UE expected behaviour.</w:t>
            </w:r>
          </w:p>
          <w:p w14:paraId="75F3BB1F" w14:textId="77777777" w:rsidR="001B3E46" w:rsidRDefault="001B3E46" w:rsidP="00B02520">
            <w:pPr>
              <w:spacing w:after="60"/>
              <w:ind w:left="284"/>
            </w:pPr>
            <w:r>
              <w:t>“</w:t>
            </w:r>
            <w:r w:rsidRPr="00D22E31">
              <w:t xml:space="preserve">When </w:t>
            </w:r>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DU</w:t>
            </w:r>
            <w:r>
              <w:t>.</w:t>
            </w:r>
          </w:p>
          <w:p w14:paraId="225E9105" w14:textId="77777777" w:rsidR="001B3E46" w:rsidRDefault="001B3E46" w:rsidP="00B02520">
            <w:pPr>
              <w:spacing w:after="60"/>
              <w:ind w:left="284"/>
            </w:pPr>
            <w:r w:rsidRPr="00D22E31">
              <w:t xml:space="preserve">When the </w:t>
            </w:r>
            <w:r w:rsidRPr="00D22E31">
              <w:rPr>
                <w:i/>
              </w:rPr>
              <w:t>discardTimer</w:t>
            </w:r>
            <w:r w:rsidRPr="00D22E31">
              <w:t xml:space="preserve"> </w:t>
            </w:r>
            <w:r>
              <w:t xml:space="preserve">or </w:t>
            </w:r>
            <w:r>
              <w:rPr>
                <w:i/>
              </w:rPr>
              <w:t xml:space="preserve">discardTimerForLowImportance </w:t>
            </w:r>
            <w:r w:rsidRPr="00D22E31">
              <w:t>expires for a PDCP SDU</w:t>
            </w:r>
            <w:r w:rsidRPr="00D22E31">
              <w:rPr>
                <w:lang w:eastAsia="ko-KR"/>
              </w:rPr>
              <w:t>,</w:t>
            </w:r>
            <w:r w:rsidRPr="00D22E31">
              <w:t xml:space="preserve"> the transmitting PDCP entity shall</w:t>
            </w:r>
            <w:r>
              <w:t>:</w:t>
            </w:r>
          </w:p>
          <w:p w14:paraId="20EE30EE" w14:textId="77777777" w:rsidR="001B3E46" w:rsidRDefault="001B3E46" w:rsidP="00B02520">
            <w:pPr>
              <w:pStyle w:val="B1"/>
              <w:spacing w:after="60"/>
              <w:ind w:left="852"/>
              <w:rPr>
                <w:rFonts w:eastAsia="맑은 고딕"/>
                <w:lang w:eastAsia="ko-KR"/>
              </w:rPr>
            </w:pPr>
            <w:r>
              <w:rPr>
                <w:rFonts w:eastAsia="맑은 고딕" w:hint="eastAsia"/>
                <w:lang w:eastAsia="ko-KR"/>
              </w:rPr>
              <w:t>-</w:t>
            </w:r>
            <w:r>
              <w:rPr>
                <w:rFonts w:eastAsia="맑은 고딕" w:hint="eastAsia"/>
                <w:lang w:eastAsia="ko-KR"/>
              </w:rPr>
              <w:tab/>
            </w:r>
            <w:r>
              <w:rPr>
                <w:rFonts w:eastAsia="맑은 고딕"/>
                <w:lang w:eastAsia="ko-KR"/>
              </w:rPr>
              <w:t xml:space="preserve">if </w:t>
            </w:r>
            <w:r w:rsidRPr="006F7AB8">
              <w:rPr>
                <w:rFonts w:eastAsia="맑은 고딕"/>
                <w:i/>
                <w:lang w:eastAsia="ko-KR"/>
              </w:rPr>
              <w:t>pdu-SetDiscard</w:t>
            </w:r>
            <w:r>
              <w:rPr>
                <w:rFonts w:eastAsia="맑은 고딕"/>
                <w:lang w:eastAsia="ko-KR"/>
              </w:rPr>
              <w:t xml:space="preserve"> is configured</w:t>
            </w:r>
            <w:r>
              <w:rPr>
                <w:rFonts w:eastAsia="맑은 고딕" w:hint="eastAsia"/>
                <w:lang w:eastAsia="ko-KR"/>
              </w:rPr>
              <w:t>:</w:t>
            </w:r>
          </w:p>
          <w:p w14:paraId="6CD7D235" w14:textId="77777777" w:rsidR="001B3E46" w:rsidRDefault="001B3E46" w:rsidP="00B02520">
            <w:pPr>
              <w:pStyle w:val="B2"/>
              <w:spacing w:after="60"/>
              <w:ind w:left="1135"/>
            </w:pPr>
            <w:r>
              <w:rPr>
                <w:rFonts w:eastAsia="맑은 고딕" w:hint="eastAsia"/>
                <w:lang w:eastAsia="ko-KR"/>
              </w:rPr>
              <w:lastRenderedPageBreak/>
              <w:t>-</w:t>
            </w:r>
            <w:r>
              <w:rPr>
                <w:rFonts w:eastAsia="맑은 고딕"/>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r>
              <w:t xml:space="preserve">belonging to the PDU Set to which the PDCP SDU belongs </w:t>
            </w:r>
            <w:r w:rsidRPr="00D22E31">
              <w:t xml:space="preserve">along with the corresponding PDCP </w:t>
            </w:r>
            <w:r w:rsidRPr="00D22E31">
              <w:rPr>
                <w:lang w:eastAsia="ko-KR"/>
              </w:rPr>
              <w:t>Data P</w:t>
            </w:r>
            <w:r w:rsidRPr="00D22E31">
              <w:t>DU</w:t>
            </w:r>
            <w:r>
              <w:t>s;</w:t>
            </w:r>
          </w:p>
          <w:p w14:paraId="2EA81A7D" w14:textId="77777777" w:rsidR="001B3E46" w:rsidRDefault="001B3E46" w:rsidP="00B02520">
            <w:pPr>
              <w:pStyle w:val="B1"/>
              <w:spacing w:after="60"/>
              <w:ind w:left="852"/>
              <w:rPr>
                <w:rFonts w:eastAsia="맑은 고딕"/>
                <w:lang w:eastAsia="ko-KR"/>
              </w:rPr>
            </w:pPr>
            <w:r>
              <w:rPr>
                <w:rFonts w:eastAsia="맑은 고딕" w:hint="eastAsia"/>
                <w:lang w:eastAsia="ko-KR"/>
              </w:rPr>
              <w:t>-</w:t>
            </w:r>
            <w:r>
              <w:rPr>
                <w:rFonts w:eastAsia="맑은 고딕" w:hint="eastAsia"/>
                <w:lang w:eastAsia="ko-KR"/>
              </w:rPr>
              <w:tab/>
            </w:r>
            <w:r>
              <w:rPr>
                <w:rFonts w:eastAsia="맑은 고딕"/>
                <w:lang w:eastAsia="ko-KR"/>
              </w:rPr>
              <w:t>else</w:t>
            </w:r>
            <w:r>
              <w:rPr>
                <w:rFonts w:eastAsia="맑은 고딕" w:hint="eastAsia"/>
                <w:lang w:eastAsia="ko-KR"/>
              </w:rPr>
              <w:t>:</w:t>
            </w:r>
          </w:p>
          <w:p w14:paraId="020D0228" w14:textId="77777777" w:rsidR="001B3E46" w:rsidRDefault="001B3E46" w:rsidP="00B02520">
            <w:pPr>
              <w:pStyle w:val="B2"/>
              <w:spacing w:after="60"/>
              <w:ind w:left="1135"/>
            </w:pPr>
            <w:r>
              <w:rPr>
                <w:rFonts w:eastAsia="맑은 고딕" w:hint="eastAsia"/>
                <w:lang w:eastAsia="ko-KR"/>
              </w:rPr>
              <w:t>-</w:t>
            </w:r>
            <w:r>
              <w:rPr>
                <w:rFonts w:eastAsia="맑은 고딕"/>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p>
          <w:p w14:paraId="6E755D8F" w14:textId="75097AFB" w:rsidR="001B3E46" w:rsidRDefault="001B3E46" w:rsidP="001B3E46">
            <w:pPr>
              <w:ind w:left="284"/>
            </w:pPr>
            <w:r>
              <w:rPr>
                <w:color w:val="FF0000"/>
                <w:u w:val="single"/>
              </w:rPr>
              <w:t>NOTE: I</w:t>
            </w:r>
            <w:r w:rsidRPr="006F7AB8">
              <w:rPr>
                <w:rFonts w:eastAsia="맑은 고딕"/>
                <w:color w:val="FF0000"/>
                <w:u w:val="single"/>
                <w:lang w:eastAsia="ko-KR"/>
              </w:rPr>
              <w:t xml:space="preserve">f </w:t>
            </w:r>
            <w:r w:rsidRPr="00B61EE0">
              <w:rPr>
                <w:rFonts w:eastAsia="맑은 고딕"/>
                <w:i/>
                <w:iCs/>
                <w:color w:val="FF0000"/>
                <w:u w:val="single"/>
                <w:lang w:eastAsia="ko-KR"/>
              </w:rPr>
              <w:t>pdu-SetDiscard</w:t>
            </w:r>
            <w:r w:rsidRPr="006F7AB8">
              <w:rPr>
                <w:rFonts w:eastAsia="맑은 고딕"/>
                <w:color w:val="FF0000"/>
                <w:u w:val="single"/>
                <w:lang w:eastAsia="ko-KR"/>
              </w:rPr>
              <w:t xml:space="preserve"> is configured</w:t>
            </w:r>
            <w:r>
              <w:rPr>
                <w:rFonts w:eastAsia="맑은 고딕"/>
                <w:color w:val="FF0000"/>
                <w:u w:val="single"/>
                <w:lang w:eastAsia="ko-KR"/>
              </w:rPr>
              <w:t xml:space="preserve">, the </w:t>
            </w:r>
            <w:r w:rsidRPr="006F7AB8">
              <w:rPr>
                <w:rFonts w:eastAsia="맑은 고딕"/>
                <w:i/>
                <w:iCs/>
                <w:color w:val="FF0000"/>
                <w:u w:val="single"/>
                <w:lang w:eastAsia="ko-KR"/>
              </w:rPr>
              <w:t>discardTimer</w:t>
            </w:r>
            <w:r>
              <w:rPr>
                <w:rFonts w:eastAsia="맑은 고딕"/>
                <w:color w:val="FF0000"/>
                <w:u w:val="single"/>
                <w:lang w:eastAsia="ko-KR"/>
              </w:rPr>
              <w:t xml:space="preserve"> associated to a </w:t>
            </w:r>
            <w:r w:rsidRPr="007B2C1D">
              <w:rPr>
                <w:rFonts w:eastAsia="맑은 고딕"/>
                <w:color w:val="FF0000"/>
                <w:u w:val="single"/>
                <w:lang w:eastAsia="ko-KR"/>
              </w:rPr>
              <w:t>successful delivery of a PDCP SDU</w:t>
            </w:r>
            <w:r w:rsidRPr="006F7AB8">
              <w:rPr>
                <w:rFonts w:eastAsia="맑은 고딕"/>
                <w:color w:val="FF0000"/>
                <w:u w:val="single"/>
                <w:lang w:eastAsia="ko-KR"/>
              </w:rPr>
              <w:t xml:space="preserve"> i</w:t>
            </w:r>
            <w:r>
              <w:rPr>
                <w:rFonts w:eastAsia="맑은 고딕"/>
                <w:color w:val="FF0000"/>
                <w:u w:val="single"/>
                <w:lang w:eastAsia="ko-KR"/>
              </w:rPr>
              <w:t>s kept running to allow UE to perform PDU Set based discard</w:t>
            </w:r>
            <w:r w:rsidRPr="00D22E31">
              <w:t xml:space="preserve">. </w:t>
            </w:r>
            <w:r>
              <w:t>“</w:t>
            </w:r>
          </w:p>
          <w:p w14:paraId="27932911" w14:textId="77777777" w:rsidR="001B3E46" w:rsidRDefault="001B3E46" w:rsidP="00B02520">
            <w:pPr>
              <w:pStyle w:val="B1"/>
              <w:ind w:left="0" w:firstLine="0"/>
            </w:pPr>
          </w:p>
        </w:tc>
        <w:tc>
          <w:tcPr>
            <w:tcW w:w="2263" w:type="dxa"/>
            <w:tcBorders>
              <w:top w:val="single" w:sz="4" w:space="0" w:color="auto"/>
              <w:left w:val="single" w:sz="4" w:space="0" w:color="auto"/>
              <w:bottom w:val="single" w:sz="4" w:space="0" w:color="auto"/>
              <w:right w:val="single" w:sz="4" w:space="0" w:color="auto"/>
            </w:tcBorders>
          </w:tcPr>
          <w:p w14:paraId="539B3D3A" w14:textId="38DB01BD" w:rsidR="001B3E46" w:rsidRDefault="00D04E3D" w:rsidP="00B02520">
            <w:pPr>
              <w:pStyle w:val="TAC"/>
              <w:spacing w:before="20" w:after="20"/>
              <w:jc w:val="left"/>
              <w:rPr>
                <w:rFonts w:eastAsiaTheme="minorEastAsia"/>
                <w:lang w:eastAsia="ko-KR"/>
              </w:rPr>
            </w:pPr>
            <w:r>
              <w:rPr>
                <w:rFonts w:eastAsiaTheme="minorEastAsia" w:hint="eastAsia"/>
                <w:lang w:eastAsia="ko-KR"/>
              </w:rPr>
              <w:lastRenderedPageBreak/>
              <w:t>I put it on the open issue list.</w:t>
            </w:r>
          </w:p>
        </w:tc>
      </w:tr>
      <w:tr w:rsidR="00292C48" w:rsidRPr="005428EB" w14:paraId="2B10A461"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756DCF15" w14:textId="15C9E563" w:rsidR="00292C48" w:rsidRDefault="00292C48" w:rsidP="00292C48">
            <w:pPr>
              <w:pStyle w:val="TAC"/>
              <w:tabs>
                <w:tab w:val="left" w:pos="600"/>
              </w:tabs>
              <w:spacing w:before="20" w:after="20"/>
              <w:jc w:val="left"/>
              <w:rPr>
                <w:rFonts w:cs="Arial"/>
                <w:color w:val="000000"/>
                <w:lang w:eastAsia="zh-CN"/>
              </w:rPr>
            </w:pPr>
            <w:r>
              <w:rPr>
                <w:rFonts w:cs="Arial"/>
                <w:color w:val="000000"/>
                <w:lang w:eastAsia="zh-CN"/>
              </w:rPr>
              <w:lastRenderedPageBreak/>
              <w:t>SS_001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10AE56E3" w14:textId="7D71BBF0" w:rsidR="00292C48" w:rsidRDefault="00292C48" w:rsidP="00292C48">
            <w:pPr>
              <w:rPr>
                <w:rFonts w:ascii="Arial" w:hAnsi="Arial" w:cs="Arial"/>
                <w:color w:val="000000"/>
                <w:lang w:eastAsia="zh-CN"/>
              </w:rPr>
            </w:pPr>
            <w:r>
              <w:rPr>
                <w:rFonts w:ascii="Arial" w:hAnsi="Arial" w:cs="Arial"/>
                <w:color w:val="000000"/>
                <w:lang w:eastAsia="zh-CN"/>
              </w:rPr>
              <w:t xml:space="preserve">UE discard behaviour if </w:t>
            </w:r>
            <w:r w:rsidRPr="00B61EE0">
              <w:rPr>
                <w:rFonts w:ascii="Arial" w:hAnsi="Arial" w:cs="Arial"/>
                <w:i/>
                <w:iCs/>
                <w:color w:val="000000"/>
                <w:lang w:eastAsia="zh-CN"/>
              </w:rPr>
              <w:t>pdu-SetDiscard</w:t>
            </w:r>
            <w:r w:rsidRPr="00B61EE0">
              <w:rPr>
                <w:rFonts w:ascii="Arial" w:hAnsi="Arial" w:cs="Arial"/>
                <w:color w:val="000000"/>
                <w:lang w:eastAsia="zh-CN"/>
              </w:rPr>
              <w:t xml:space="preserve"> is</w:t>
            </w:r>
            <w:r>
              <w:rPr>
                <w:rFonts w:ascii="Arial" w:hAnsi="Arial" w:cs="Arial"/>
                <w:color w:val="000000"/>
                <w:lang w:eastAsia="zh-CN"/>
              </w:rPr>
              <w:t xml:space="preserve"> configured</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F43D024" w14:textId="77777777" w:rsidR="00292C48" w:rsidRDefault="00292C48" w:rsidP="00292C48">
            <w:pPr>
              <w:pStyle w:val="B1"/>
              <w:ind w:left="0" w:firstLine="0"/>
            </w:pPr>
            <w:r>
              <w:t>The below text does not clearly state about the discard for the subsequently received PDCP SDU(s) of the PDU Set. Expected behaviour is that the subsequently received PDCP SDU(s) of the PDU Set are also discarded as soon as they are received at PDCP.</w:t>
            </w:r>
          </w:p>
          <w:p w14:paraId="3794A28F" w14:textId="77777777" w:rsidR="00292C48" w:rsidRDefault="00292C48" w:rsidP="00292C48">
            <w:pPr>
              <w:pStyle w:val="B1"/>
            </w:pPr>
          </w:p>
          <w:p w14:paraId="5C2D2B9A" w14:textId="77777777" w:rsidR="00292C48" w:rsidRDefault="00292C48" w:rsidP="00292C48">
            <w:r w:rsidRPr="00D22E31">
              <w:t xml:space="preserve">When the </w:t>
            </w:r>
            <w:r w:rsidRPr="00D22E31">
              <w:rPr>
                <w:i/>
              </w:rPr>
              <w:t>discardTimer</w:t>
            </w:r>
            <w:r w:rsidRPr="00D22E31">
              <w:t xml:space="preserve"> </w:t>
            </w:r>
            <w:r>
              <w:t xml:space="preserve">or </w:t>
            </w:r>
            <w:r>
              <w:rPr>
                <w:i/>
              </w:rPr>
              <w:t xml:space="preserve">discardTimerForLowImportance </w:t>
            </w:r>
            <w:r w:rsidRPr="00D22E31">
              <w:t>expires for a PDCP SDU</w:t>
            </w:r>
            <w:r w:rsidRPr="00D22E31">
              <w:rPr>
                <w:lang w:eastAsia="ko-KR"/>
              </w:rPr>
              <w:t>,</w:t>
            </w:r>
            <w:r w:rsidRPr="00D22E31">
              <w:t xml:space="preserve"> the transmitting PDCP entity shall</w:t>
            </w:r>
            <w:r>
              <w:t>:</w:t>
            </w:r>
          </w:p>
          <w:p w14:paraId="4BEEA31D" w14:textId="77777777" w:rsidR="00292C48" w:rsidRDefault="00292C48" w:rsidP="00292C48">
            <w:pPr>
              <w:pStyle w:val="B1"/>
              <w:rPr>
                <w:rFonts w:eastAsia="맑은 고딕"/>
                <w:lang w:eastAsia="ko-KR"/>
              </w:rPr>
            </w:pPr>
            <w:r>
              <w:rPr>
                <w:rFonts w:eastAsia="맑은 고딕" w:hint="eastAsia"/>
                <w:lang w:eastAsia="ko-KR"/>
              </w:rPr>
              <w:t>-</w:t>
            </w:r>
            <w:r>
              <w:rPr>
                <w:rFonts w:eastAsia="맑은 고딕" w:hint="eastAsia"/>
                <w:lang w:eastAsia="ko-KR"/>
              </w:rPr>
              <w:tab/>
            </w:r>
            <w:r>
              <w:rPr>
                <w:rFonts w:eastAsia="맑은 고딕"/>
                <w:lang w:eastAsia="ko-KR"/>
              </w:rPr>
              <w:t xml:space="preserve">if </w:t>
            </w:r>
            <w:r w:rsidRPr="00D70D10">
              <w:rPr>
                <w:rFonts w:eastAsia="맑은 고딕"/>
                <w:i/>
                <w:lang w:eastAsia="ko-KR"/>
              </w:rPr>
              <w:t>pdu-SetDiscard</w:t>
            </w:r>
            <w:r>
              <w:rPr>
                <w:rFonts w:eastAsia="맑은 고딕"/>
                <w:lang w:eastAsia="ko-KR"/>
              </w:rPr>
              <w:t xml:space="preserve"> is configured</w:t>
            </w:r>
            <w:r>
              <w:rPr>
                <w:rFonts w:eastAsia="맑은 고딕" w:hint="eastAsia"/>
                <w:lang w:eastAsia="ko-KR"/>
              </w:rPr>
              <w:t>:</w:t>
            </w:r>
          </w:p>
          <w:p w14:paraId="1CF46628" w14:textId="77777777" w:rsidR="00292C48" w:rsidRDefault="00292C48" w:rsidP="00292C48">
            <w:pPr>
              <w:pStyle w:val="B2"/>
            </w:pPr>
            <w:r>
              <w:rPr>
                <w:rFonts w:eastAsia="맑은 고딕" w:hint="eastAsia"/>
                <w:lang w:eastAsia="ko-KR"/>
              </w:rPr>
              <w:t>-</w:t>
            </w:r>
            <w:r>
              <w:rPr>
                <w:rFonts w:eastAsia="맑은 고딕"/>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r>
              <w:t xml:space="preserve">belonging to the PDU Set to which the PDCP SDU belongs </w:t>
            </w:r>
            <w:r w:rsidRPr="00D22E31">
              <w:t xml:space="preserve">along with the corresponding PDCP </w:t>
            </w:r>
            <w:r w:rsidRPr="00D22E31">
              <w:rPr>
                <w:lang w:eastAsia="ko-KR"/>
              </w:rPr>
              <w:t>Data P</w:t>
            </w:r>
            <w:r w:rsidRPr="00D22E31">
              <w:t>DU</w:t>
            </w:r>
            <w:r>
              <w:t>s;</w:t>
            </w:r>
          </w:p>
          <w:p w14:paraId="66FFBF1B" w14:textId="77777777" w:rsidR="00292C48" w:rsidRPr="00292C48" w:rsidRDefault="00292C48" w:rsidP="00292C48">
            <w:pPr>
              <w:pStyle w:val="B1"/>
              <w:ind w:left="0" w:firstLine="0"/>
              <w:rPr>
                <w:b/>
              </w:rPr>
            </w:pPr>
            <w:r w:rsidRPr="00292C48">
              <w:rPr>
                <w:b/>
              </w:rPr>
              <w:t>Suggested change:</w:t>
            </w:r>
          </w:p>
          <w:p w14:paraId="7C535FF2" w14:textId="77777777" w:rsidR="00292C48" w:rsidRDefault="00292C48" w:rsidP="00292C48">
            <w:r w:rsidRPr="00D22E31">
              <w:t xml:space="preserve">When the </w:t>
            </w:r>
            <w:r w:rsidRPr="00D22E31">
              <w:rPr>
                <w:i/>
              </w:rPr>
              <w:t>discardTimer</w:t>
            </w:r>
            <w:r w:rsidRPr="00D22E31">
              <w:t xml:space="preserve"> </w:t>
            </w:r>
            <w:r>
              <w:t xml:space="preserve">or </w:t>
            </w:r>
            <w:r>
              <w:rPr>
                <w:i/>
              </w:rPr>
              <w:t xml:space="preserve">discardTimerForLowImportance </w:t>
            </w:r>
            <w:r w:rsidRPr="00D22E31">
              <w:t>expires for a PDCP SDU</w:t>
            </w:r>
            <w:r w:rsidRPr="00D22E31">
              <w:rPr>
                <w:lang w:eastAsia="ko-KR"/>
              </w:rPr>
              <w:t>,</w:t>
            </w:r>
            <w:r w:rsidRPr="00D22E31">
              <w:t xml:space="preserve"> the transmitting PDCP entity shall</w:t>
            </w:r>
            <w:r>
              <w:t>:</w:t>
            </w:r>
          </w:p>
          <w:p w14:paraId="2594D1C2" w14:textId="77777777" w:rsidR="00292C48" w:rsidRDefault="00292C48" w:rsidP="00292C48">
            <w:pPr>
              <w:pStyle w:val="B1"/>
              <w:rPr>
                <w:rFonts w:eastAsia="맑은 고딕"/>
                <w:lang w:eastAsia="ko-KR"/>
              </w:rPr>
            </w:pPr>
            <w:r>
              <w:rPr>
                <w:rFonts w:eastAsia="맑은 고딕" w:hint="eastAsia"/>
                <w:lang w:eastAsia="ko-KR"/>
              </w:rPr>
              <w:t>-</w:t>
            </w:r>
            <w:r>
              <w:rPr>
                <w:rFonts w:eastAsia="맑은 고딕" w:hint="eastAsia"/>
                <w:lang w:eastAsia="ko-KR"/>
              </w:rPr>
              <w:tab/>
            </w:r>
            <w:r>
              <w:rPr>
                <w:rFonts w:eastAsia="맑은 고딕"/>
                <w:lang w:eastAsia="ko-KR"/>
              </w:rPr>
              <w:t xml:space="preserve">if </w:t>
            </w:r>
            <w:r w:rsidRPr="00D70D10">
              <w:rPr>
                <w:rFonts w:eastAsia="맑은 고딕"/>
                <w:i/>
                <w:lang w:eastAsia="ko-KR"/>
              </w:rPr>
              <w:t>pdu-SetDiscard</w:t>
            </w:r>
            <w:r>
              <w:rPr>
                <w:rFonts w:eastAsia="맑은 고딕"/>
                <w:lang w:eastAsia="ko-KR"/>
              </w:rPr>
              <w:t xml:space="preserve"> is configured</w:t>
            </w:r>
            <w:r>
              <w:rPr>
                <w:rFonts w:eastAsia="맑은 고딕" w:hint="eastAsia"/>
                <w:lang w:eastAsia="ko-KR"/>
              </w:rPr>
              <w:t>:</w:t>
            </w:r>
          </w:p>
          <w:p w14:paraId="593FC948" w14:textId="77777777" w:rsidR="00292C48" w:rsidRDefault="00292C48" w:rsidP="00292C48">
            <w:pPr>
              <w:pStyle w:val="B2"/>
            </w:pPr>
            <w:r>
              <w:rPr>
                <w:rFonts w:eastAsia="맑은 고딕" w:hint="eastAsia"/>
                <w:lang w:eastAsia="ko-KR"/>
              </w:rPr>
              <w:t>-</w:t>
            </w:r>
            <w:r>
              <w:rPr>
                <w:rFonts w:eastAsia="맑은 고딕"/>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r w:rsidRPr="007B0129">
              <w:rPr>
                <w:color w:val="002060"/>
                <w:u w:val="single"/>
              </w:rPr>
              <w:t>that are received or to be subsequently received</w:t>
            </w:r>
            <w:r>
              <w:t xml:space="preserve"> belonging to the PDU Set to which the PDCP SDU belongs </w:t>
            </w:r>
            <w:r w:rsidRPr="00D22E31">
              <w:t xml:space="preserve">along with the corresponding PDCP </w:t>
            </w:r>
            <w:r w:rsidRPr="00D22E31">
              <w:rPr>
                <w:lang w:eastAsia="ko-KR"/>
              </w:rPr>
              <w:t>Data P</w:t>
            </w:r>
            <w:r w:rsidRPr="00D22E31">
              <w:t>DU</w:t>
            </w:r>
            <w:r>
              <w:t>s;</w:t>
            </w:r>
          </w:p>
          <w:p w14:paraId="0B47F87E" w14:textId="77777777" w:rsidR="00292C48" w:rsidRDefault="00292C48" w:rsidP="00292C48">
            <w:pPr>
              <w:pStyle w:val="B1"/>
            </w:pPr>
          </w:p>
        </w:tc>
        <w:tc>
          <w:tcPr>
            <w:tcW w:w="2263" w:type="dxa"/>
            <w:tcBorders>
              <w:top w:val="single" w:sz="4" w:space="0" w:color="auto"/>
              <w:left w:val="single" w:sz="4" w:space="0" w:color="auto"/>
              <w:bottom w:val="single" w:sz="4" w:space="0" w:color="auto"/>
              <w:right w:val="single" w:sz="4" w:space="0" w:color="auto"/>
            </w:tcBorders>
          </w:tcPr>
          <w:p w14:paraId="4A48BB32" w14:textId="77777777" w:rsidR="00292C48" w:rsidRDefault="007361D3" w:rsidP="00292C48">
            <w:pPr>
              <w:pStyle w:val="TAC"/>
              <w:spacing w:before="20" w:after="20"/>
              <w:jc w:val="left"/>
              <w:rPr>
                <w:rFonts w:eastAsiaTheme="minorEastAsia"/>
                <w:lang w:eastAsia="ko-KR"/>
              </w:rPr>
            </w:pPr>
            <w:r>
              <w:rPr>
                <w:rFonts w:eastAsiaTheme="minorEastAsia" w:hint="eastAsia"/>
                <w:lang w:eastAsia="ko-KR"/>
              </w:rPr>
              <w:t>No change</w:t>
            </w:r>
          </w:p>
          <w:p w14:paraId="0248B06B" w14:textId="77777777" w:rsidR="007361D3" w:rsidRDefault="007361D3" w:rsidP="00292C48">
            <w:pPr>
              <w:pStyle w:val="TAC"/>
              <w:spacing w:before="20" w:after="20"/>
              <w:jc w:val="left"/>
              <w:rPr>
                <w:rFonts w:eastAsiaTheme="minorEastAsia"/>
                <w:lang w:eastAsia="ko-KR"/>
              </w:rPr>
            </w:pPr>
          </w:p>
          <w:p w14:paraId="00BF077B" w14:textId="3CF373A0" w:rsidR="007361D3" w:rsidRDefault="007361D3" w:rsidP="00292C48">
            <w:pPr>
              <w:pStyle w:val="TAC"/>
              <w:spacing w:before="20" w:after="20"/>
              <w:jc w:val="left"/>
              <w:rPr>
                <w:rFonts w:eastAsiaTheme="minorEastAsia"/>
                <w:lang w:eastAsia="ko-KR"/>
              </w:rPr>
            </w:pPr>
            <w:r>
              <w:rPr>
                <w:rFonts w:eastAsiaTheme="minorEastAsia" w:hint="eastAsia"/>
                <w:lang w:eastAsia="ko-KR"/>
              </w:rPr>
              <w:t xml:space="preserve">I </w:t>
            </w:r>
            <w:r>
              <w:rPr>
                <w:rFonts w:eastAsiaTheme="minorEastAsia"/>
                <w:lang w:eastAsia="ko-KR"/>
              </w:rPr>
              <w:t xml:space="preserve">agree with the intention, but I </w:t>
            </w:r>
            <w:r>
              <w:rPr>
                <w:rFonts w:eastAsiaTheme="minorEastAsia" w:hint="eastAsia"/>
                <w:lang w:eastAsia="ko-KR"/>
              </w:rPr>
              <w:t xml:space="preserve">think </w:t>
            </w:r>
            <w:r>
              <w:rPr>
                <w:rFonts w:eastAsiaTheme="minorEastAsia"/>
                <w:lang w:eastAsia="ko-KR"/>
              </w:rPr>
              <w:t xml:space="preserve">the intention is already covered by </w:t>
            </w:r>
            <w:r>
              <w:rPr>
                <w:rFonts w:eastAsiaTheme="minorEastAsia" w:hint="eastAsia"/>
                <w:lang w:eastAsia="ko-KR"/>
              </w:rPr>
              <w:t>the current text.</w:t>
            </w:r>
          </w:p>
          <w:p w14:paraId="6314ABD3" w14:textId="573EAA3C" w:rsidR="007361D3" w:rsidRDefault="007361D3" w:rsidP="007361D3">
            <w:pPr>
              <w:pStyle w:val="TAC"/>
              <w:spacing w:before="20" w:after="20"/>
              <w:jc w:val="left"/>
              <w:rPr>
                <w:rFonts w:eastAsiaTheme="minorEastAsia"/>
                <w:lang w:eastAsia="ko-KR"/>
              </w:rPr>
            </w:pPr>
          </w:p>
        </w:tc>
      </w:tr>
      <w:tr w:rsidR="007361D3" w:rsidRPr="005428EB" w14:paraId="0C4637DD"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B2D8938" w14:textId="0551B38D" w:rsidR="007361D3" w:rsidRDefault="007361D3" w:rsidP="007361D3">
            <w:pPr>
              <w:pStyle w:val="TAC"/>
              <w:spacing w:before="20" w:after="20"/>
              <w:jc w:val="left"/>
              <w:rPr>
                <w:rFonts w:cs="Arial"/>
                <w:color w:val="000000"/>
                <w:lang w:eastAsia="zh-CN"/>
              </w:rPr>
            </w:pPr>
            <w:r>
              <w:rPr>
                <w:rFonts w:cs="Arial"/>
                <w:color w:val="000000"/>
                <w:lang w:eastAsia="zh-CN"/>
              </w:rPr>
              <w:t>SS_002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7CF6061B" w14:textId="2A61CBF7" w:rsidR="007361D3" w:rsidRDefault="007361D3" w:rsidP="007361D3">
            <w:pPr>
              <w:rPr>
                <w:rFonts w:ascii="Arial" w:hAnsi="Arial" w:cs="Arial"/>
                <w:color w:val="000000"/>
                <w:lang w:eastAsia="zh-CN"/>
              </w:rPr>
            </w:pPr>
            <w:r>
              <w:rPr>
                <w:rFonts w:ascii="Arial" w:hAnsi="Arial" w:cs="Arial"/>
                <w:color w:val="000000"/>
                <w:lang w:eastAsia="zh-CN"/>
              </w:rPr>
              <w:t>Delay critical PDCP data volume calculation</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4DA8EDD" w14:textId="38FB7675" w:rsidR="007361D3" w:rsidRDefault="007361D3" w:rsidP="007361D3">
            <w:pPr>
              <w:pStyle w:val="B1"/>
              <w:ind w:left="0" w:firstLine="0"/>
            </w:pPr>
            <w:r>
              <w:t>There seems to be some drawbacks if the PDCP data volume could not account for the subsequently received PDCP SDUs of the PDU Set. (a) Network could not schedule sufficient grant for delay critical data of the entire PDU Set. (b) It would lead to another unnecessary trigger for DSR reporting when subsequent PDCP SDU of the PDU Set arrives.</w:t>
            </w:r>
          </w:p>
          <w:p w14:paraId="4FA75660" w14:textId="77777777" w:rsidR="007361D3" w:rsidRDefault="007361D3" w:rsidP="007361D3">
            <w:pPr>
              <w:pStyle w:val="B1"/>
              <w:ind w:left="0" w:firstLine="0"/>
            </w:pPr>
            <w:r>
              <w:t>Given that UE can be aware about PDU Set size (e.g. from RTP header information), it should be possible to account for the entire PDU Set for delay critical PDCP data volume.</w:t>
            </w:r>
          </w:p>
          <w:p w14:paraId="61A99383" w14:textId="77777777" w:rsidR="007361D3" w:rsidRDefault="007361D3" w:rsidP="007361D3">
            <w:pPr>
              <w:pStyle w:val="B1"/>
            </w:pPr>
          </w:p>
          <w:p w14:paraId="418D0558" w14:textId="77777777" w:rsidR="007361D3" w:rsidRPr="00D22E31" w:rsidRDefault="007361D3" w:rsidP="007361D3">
            <w:r>
              <w:t>[</w:t>
            </w:r>
            <w:r w:rsidRPr="00D22E31">
              <w:t xml:space="preserve">For the purpose of MAC </w:t>
            </w:r>
            <w:r>
              <w:t>delay</w:t>
            </w:r>
            <w:r w:rsidRPr="00D22E31">
              <w:t xml:space="preserve"> status reporting, the transmitting PDCP entity shall consider the following as </w:t>
            </w:r>
            <w:r>
              <w:t xml:space="preserve">delay-critical </w:t>
            </w:r>
            <w:r w:rsidRPr="00D22E31">
              <w:t>PDCP data volume</w:t>
            </w:r>
            <w:r>
              <w:t>]</w:t>
            </w:r>
            <w:r w:rsidRPr="00D22E31">
              <w:t>:</w:t>
            </w:r>
          </w:p>
          <w:p w14:paraId="5A12EB5E" w14:textId="77777777" w:rsidR="007361D3" w:rsidRDefault="007361D3" w:rsidP="007361D3">
            <w:pPr>
              <w:pStyle w:val="B1"/>
              <w:rPr>
                <w:rFonts w:eastAsia="맑은 고딕"/>
                <w:lang w:eastAsia="ko-KR"/>
              </w:rPr>
            </w:pPr>
            <w:r>
              <w:t>-</w:t>
            </w:r>
            <w:r>
              <w:tab/>
            </w:r>
            <w:r>
              <w:rPr>
                <w:rFonts w:eastAsia="맑은 고딕" w:hint="eastAsia"/>
                <w:lang w:eastAsia="ko-KR"/>
              </w:rPr>
              <w:t>if</w:t>
            </w:r>
            <w:r w:rsidRPr="002302BB">
              <w:rPr>
                <w:rFonts w:eastAsia="맑은 고딕"/>
                <w:i/>
                <w:lang w:eastAsia="ko-KR"/>
              </w:rPr>
              <w:t xml:space="preserve"> </w:t>
            </w:r>
            <w:r w:rsidRPr="00BB1321">
              <w:rPr>
                <w:rFonts w:eastAsia="맑은 고딕"/>
                <w:i/>
                <w:lang w:eastAsia="ko-KR"/>
              </w:rPr>
              <w:t>pdu-SetDiscard</w:t>
            </w:r>
            <w:r>
              <w:rPr>
                <w:rFonts w:eastAsia="맑은 고딕"/>
                <w:lang w:eastAsia="ko-KR"/>
              </w:rPr>
              <w:t xml:space="preserve"> is configured:</w:t>
            </w:r>
          </w:p>
          <w:p w14:paraId="22DC4C4B" w14:textId="77777777" w:rsidR="007361D3" w:rsidRDefault="007361D3" w:rsidP="007361D3">
            <w:pPr>
              <w:pStyle w:val="B2"/>
            </w:pPr>
            <w:r>
              <w:t>-</w:t>
            </w:r>
            <w:r>
              <w:tab/>
            </w:r>
            <w:r w:rsidRPr="00D22E31">
              <w:t>the PDCP SDUs</w:t>
            </w:r>
            <w:r>
              <w:t xml:space="preserve"> belonging to the delay-critical PDU Set for which no PDCP Data PDUs have been constructed;</w:t>
            </w:r>
          </w:p>
          <w:p w14:paraId="7867963C" w14:textId="77777777" w:rsidR="007361D3" w:rsidRPr="00BB1321" w:rsidRDefault="007361D3" w:rsidP="007361D3">
            <w:pPr>
              <w:pStyle w:val="B2"/>
            </w:pPr>
            <w:r>
              <w:t>-</w:t>
            </w:r>
            <w:r>
              <w:tab/>
              <w:t xml:space="preserve">the PDCP Data PDUs that contain the </w:t>
            </w:r>
            <w:r>
              <w:lastRenderedPageBreak/>
              <w:t>PDCP SDUs belonging to the delay-critical PDU Set and have not been submitted to lower layers;</w:t>
            </w:r>
          </w:p>
          <w:p w14:paraId="055525B6" w14:textId="77777777" w:rsidR="007361D3" w:rsidRDefault="007361D3" w:rsidP="007361D3">
            <w:pPr>
              <w:pStyle w:val="B1"/>
            </w:pPr>
          </w:p>
        </w:tc>
        <w:tc>
          <w:tcPr>
            <w:tcW w:w="2263" w:type="dxa"/>
            <w:tcBorders>
              <w:top w:val="single" w:sz="4" w:space="0" w:color="auto"/>
              <w:left w:val="single" w:sz="4" w:space="0" w:color="auto"/>
              <w:bottom w:val="single" w:sz="4" w:space="0" w:color="auto"/>
              <w:right w:val="single" w:sz="4" w:space="0" w:color="auto"/>
            </w:tcBorders>
          </w:tcPr>
          <w:p w14:paraId="2CF07FAB" w14:textId="77777777" w:rsidR="007361D3" w:rsidRDefault="007361D3" w:rsidP="007361D3">
            <w:pPr>
              <w:pStyle w:val="TAC"/>
              <w:spacing w:before="20" w:after="20"/>
              <w:jc w:val="left"/>
              <w:rPr>
                <w:rFonts w:eastAsiaTheme="minorEastAsia"/>
                <w:lang w:eastAsia="ko-KR"/>
              </w:rPr>
            </w:pPr>
            <w:r>
              <w:rPr>
                <w:rFonts w:eastAsiaTheme="minorEastAsia" w:hint="eastAsia"/>
                <w:lang w:eastAsia="ko-KR"/>
              </w:rPr>
              <w:lastRenderedPageBreak/>
              <w:t>No change</w:t>
            </w:r>
          </w:p>
          <w:p w14:paraId="215EA115" w14:textId="77777777" w:rsidR="007361D3" w:rsidRDefault="007361D3" w:rsidP="007361D3">
            <w:pPr>
              <w:pStyle w:val="TAC"/>
              <w:spacing w:before="20" w:after="20"/>
              <w:jc w:val="left"/>
              <w:rPr>
                <w:rFonts w:eastAsiaTheme="minorEastAsia"/>
                <w:lang w:eastAsia="ko-KR"/>
              </w:rPr>
            </w:pPr>
          </w:p>
          <w:p w14:paraId="4510EE96" w14:textId="77777777" w:rsidR="007361D3" w:rsidRDefault="007361D3" w:rsidP="007361D3">
            <w:pPr>
              <w:pStyle w:val="TAC"/>
              <w:spacing w:before="20" w:after="20"/>
              <w:jc w:val="left"/>
              <w:rPr>
                <w:rFonts w:eastAsiaTheme="minorEastAsia"/>
                <w:lang w:eastAsia="ko-KR"/>
              </w:rPr>
            </w:pPr>
            <w:r>
              <w:rPr>
                <w:rFonts w:eastAsiaTheme="minorEastAsia" w:hint="eastAsia"/>
                <w:lang w:eastAsia="ko-KR"/>
              </w:rPr>
              <w:t xml:space="preserve">I </w:t>
            </w:r>
            <w:r>
              <w:rPr>
                <w:rFonts w:eastAsiaTheme="minorEastAsia"/>
                <w:lang w:eastAsia="ko-KR"/>
              </w:rPr>
              <w:t xml:space="preserve">agree with the intention, but I </w:t>
            </w:r>
            <w:r>
              <w:rPr>
                <w:rFonts w:eastAsiaTheme="minorEastAsia" w:hint="eastAsia"/>
                <w:lang w:eastAsia="ko-KR"/>
              </w:rPr>
              <w:t xml:space="preserve">think </w:t>
            </w:r>
            <w:r>
              <w:rPr>
                <w:rFonts w:eastAsiaTheme="minorEastAsia"/>
                <w:lang w:eastAsia="ko-KR"/>
              </w:rPr>
              <w:t xml:space="preserve">the intention is already covered by </w:t>
            </w:r>
            <w:r>
              <w:rPr>
                <w:rFonts w:eastAsiaTheme="minorEastAsia" w:hint="eastAsia"/>
                <w:lang w:eastAsia="ko-KR"/>
              </w:rPr>
              <w:t>the current text.</w:t>
            </w:r>
          </w:p>
          <w:p w14:paraId="2E9459CF" w14:textId="77777777" w:rsidR="007361D3" w:rsidRPr="007361D3" w:rsidRDefault="007361D3" w:rsidP="007361D3">
            <w:pPr>
              <w:pStyle w:val="TAC"/>
              <w:spacing w:before="20" w:after="20"/>
              <w:jc w:val="left"/>
              <w:rPr>
                <w:rFonts w:eastAsiaTheme="minorEastAsia"/>
                <w:lang w:eastAsia="ko-KR"/>
              </w:rPr>
            </w:pPr>
          </w:p>
        </w:tc>
      </w:tr>
    </w:tbl>
    <w:p w14:paraId="6B160EBC" w14:textId="77777777" w:rsidR="0008121A" w:rsidRPr="005428EB" w:rsidRDefault="0008121A" w:rsidP="00D43D6F">
      <w:pPr>
        <w:spacing w:before="100" w:beforeAutospacing="1" w:after="100" w:afterAutospacing="1"/>
        <w:jc w:val="both"/>
        <w:rPr>
          <w:rFonts w:ascii="Arial" w:hAnsi="Arial" w:cs="Arial"/>
          <w:color w:val="000000"/>
          <w:lang w:eastAsia="zh-CN"/>
        </w:rPr>
      </w:pPr>
    </w:p>
    <w:p w14:paraId="61513745" w14:textId="77777777" w:rsidR="00A361EF" w:rsidRPr="00EA5065" w:rsidRDefault="00A361EF" w:rsidP="00D43D6F">
      <w:pPr>
        <w:pStyle w:val="1"/>
        <w:numPr>
          <w:ilvl w:val="0"/>
          <w:numId w:val="29"/>
        </w:numPr>
        <w:rPr>
          <w:rFonts w:cs="Arial"/>
          <w:lang w:eastAsia="zh-CN"/>
        </w:rPr>
      </w:pPr>
      <w:r w:rsidRPr="00EA5065">
        <w:rPr>
          <w:rFonts w:cs="Arial"/>
          <w:lang w:eastAsia="zh-CN"/>
        </w:rPr>
        <w:t>Conclusion</w:t>
      </w:r>
    </w:p>
    <w:p w14:paraId="1455BB1A" w14:textId="77777777" w:rsidR="00EC188A" w:rsidRDefault="00D04E3D" w:rsidP="00EC188A">
      <w:pPr>
        <w:widowControl w:val="0"/>
        <w:rPr>
          <w:rFonts w:ascii="Arial" w:eastAsiaTheme="minorEastAsia" w:hAnsi="Arial" w:cs="Arial"/>
          <w:bCs/>
          <w:iCs/>
          <w:noProof/>
          <w:kern w:val="2"/>
          <w:szCs w:val="22"/>
          <w:lang w:eastAsia="ko-KR"/>
        </w:rPr>
      </w:pPr>
      <w:r>
        <w:rPr>
          <w:rFonts w:ascii="Arial" w:eastAsiaTheme="minorEastAsia" w:hAnsi="Arial" w:cs="Arial" w:hint="eastAsia"/>
          <w:bCs/>
          <w:iCs/>
          <w:noProof/>
          <w:kern w:val="2"/>
          <w:szCs w:val="22"/>
          <w:lang w:eastAsia="ko-KR"/>
        </w:rPr>
        <w:t>Following open issues are identified during the e-mail discussion.</w:t>
      </w:r>
    </w:p>
    <w:p w14:paraId="303E36BE" w14:textId="6374D67F" w:rsidR="00EC188A" w:rsidRPr="00EC188A" w:rsidRDefault="00EC188A" w:rsidP="00EC188A">
      <w:pPr>
        <w:pStyle w:val="af1"/>
        <w:widowControl w:val="0"/>
        <w:numPr>
          <w:ilvl w:val="0"/>
          <w:numId w:val="46"/>
        </w:numPr>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Dependencies between PDU Set discard and PSI based SDU discard</w:t>
      </w:r>
    </w:p>
    <w:p w14:paraId="5DC6F641" w14:textId="77777777" w:rsidR="00EC188A" w:rsidRPr="00EC188A" w:rsidRDefault="00EC188A" w:rsidP="00EC188A">
      <w:pPr>
        <w:pStyle w:val="af1"/>
        <w:widowControl w:val="0"/>
        <w:ind w:left="1200"/>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Option A: Independent functions</w:t>
      </w:r>
    </w:p>
    <w:p w14:paraId="34E216A6" w14:textId="77777777" w:rsidR="00EC188A" w:rsidRPr="00EC188A" w:rsidRDefault="00EC188A" w:rsidP="00EC188A">
      <w:pPr>
        <w:pStyle w:val="af1"/>
        <w:widowControl w:val="0"/>
        <w:ind w:left="1200"/>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Option B: PSI based SDU discard can be activated only when PDU Set discard is configured</w:t>
      </w:r>
    </w:p>
    <w:p w14:paraId="608B9B85" w14:textId="45F605D3" w:rsidR="00EC188A" w:rsidRPr="00EC188A" w:rsidRDefault="00EC188A" w:rsidP="00EC188A">
      <w:pPr>
        <w:pStyle w:val="af1"/>
        <w:widowControl w:val="0"/>
        <w:numPr>
          <w:ilvl w:val="0"/>
          <w:numId w:val="46"/>
        </w:numPr>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 xml:space="preserve">Concurrent running of discardTimer and discardTimerForLowImportance </w:t>
      </w:r>
      <w:del w:id="239" w:author="after R2#123bis" w:date="2023-10-30T11:56:00Z">
        <w:r w:rsidRPr="00EC188A" w:rsidDel="00045E34">
          <w:rPr>
            <w:rFonts w:ascii="Arial" w:eastAsiaTheme="minorEastAsia" w:hAnsi="Arial" w:cs="Arial"/>
            <w:bCs/>
            <w:iCs/>
            <w:noProof/>
            <w:kern w:val="2"/>
            <w:szCs w:val="22"/>
            <w:lang w:eastAsia="ko-KR"/>
          </w:rPr>
          <w:delText>when PSI based SDU discard is activated</w:delText>
        </w:r>
      </w:del>
    </w:p>
    <w:p w14:paraId="66DA2684" w14:textId="77777777" w:rsidR="00EC188A" w:rsidRPr="00EC188A" w:rsidRDefault="00EC188A" w:rsidP="00EC188A">
      <w:pPr>
        <w:pStyle w:val="af1"/>
        <w:widowControl w:val="0"/>
        <w:ind w:left="1200"/>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Option A: only one timer is running</w:t>
      </w:r>
    </w:p>
    <w:p w14:paraId="7A5E3C87" w14:textId="77777777" w:rsidR="00045E34" w:rsidRDefault="00EC188A" w:rsidP="00EC188A">
      <w:pPr>
        <w:pStyle w:val="af1"/>
        <w:widowControl w:val="0"/>
        <w:ind w:left="1200"/>
        <w:rPr>
          <w:ins w:id="240" w:author="after R2#123bis" w:date="2023-10-30T11:51:00Z"/>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 xml:space="preserve">Option B: two timers can be running concurrently </w:t>
      </w:r>
    </w:p>
    <w:p w14:paraId="5A0470B1" w14:textId="54850A7C" w:rsidR="00EC188A" w:rsidRDefault="00045E34" w:rsidP="00045E34">
      <w:pPr>
        <w:pStyle w:val="af1"/>
        <w:widowControl w:val="0"/>
        <w:ind w:left="1484" w:firstLine="220"/>
        <w:rPr>
          <w:ins w:id="241" w:author="after R2#123bis" w:date="2023-10-30T11:51:00Z"/>
          <w:rFonts w:ascii="Arial" w:eastAsiaTheme="minorEastAsia" w:hAnsi="Arial" w:cs="Arial"/>
          <w:bCs/>
          <w:iCs/>
          <w:noProof/>
          <w:kern w:val="2"/>
          <w:szCs w:val="22"/>
          <w:lang w:eastAsia="ko-KR"/>
        </w:rPr>
        <w:pPrChange w:id="242" w:author="after R2#123bis" w:date="2023-10-30T11:51:00Z">
          <w:pPr>
            <w:pStyle w:val="af1"/>
            <w:widowControl w:val="0"/>
            <w:ind w:left="1200"/>
          </w:pPr>
        </w:pPrChange>
      </w:pPr>
      <w:ins w:id="243" w:author="after R2#123bis" w:date="2023-10-30T11:51:00Z">
        <w:r>
          <w:rPr>
            <w:rFonts w:ascii="Arial" w:eastAsiaTheme="minorEastAsia" w:hAnsi="Arial" w:cs="Arial" w:hint="eastAsia"/>
            <w:bCs/>
            <w:iCs/>
            <w:noProof/>
            <w:kern w:val="2"/>
            <w:szCs w:val="22"/>
            <w:lang w:eastAsia="ko-KR"/>
          </w:rPr>
          <w:t xml:space="preserve">Option B-1: </w:t>
        </w:r>
      </w:ins>
      <w:commentRangeStart w:id="244"/>
      <w:commentRangeStart w:id="245"/>
      <w:r w:rsidR="00EC188A" w:rsidRPr="00EC188A">
        <w:rPr>
          <w:rFonts w:ascii="Arial" w:eastAsiaTheme="minorEastAsia" w:hAnsi="Arial" w:cs="Arial"/>
          <w:bCs/>
          <w:iCs/>
          <w:noProof/>
          <w:kern w:val="2"/>
          <w:szCs w:val="22"/>
          <w:lang w:eastAsia="ko-KR"/>
        </w:rPr>
        <w:t>when PSI based SDU discard is activated</w:t>
      </w:r>
      <w:commentRangeEnd w:id="244"/>
      <w:r w:rsidR="00B02520">
        <w:rPr>
          <w:rStyle w:val="ab"/>
          <w:rFonts w:ascii="Times New Roman" w:hAnsi="Times New Roman" w:cs="Times New Roman"/>
          <w:szCs w:val="20"/>
          <w:lang w:val="en-GB" w:eastAsia="en-US"/>
        </w:rPr>
        <w:commentReference w:id="244"/>
      </w:r>
      <w:commentRangeEnd w:id="245"/>
      <w:r>
        <w:rPr>
          <w:rStyle w:val="ab"/>
          <w:rFonts w:ascii="Times New Roman" w:hAnsi="Times New Roman" w:cs="Times New Roman"/>
          <w:szCs w:val="20"/>
          <w:lang w:val="en-GB" w:eastAsia="en-US"/>
        </w:rPr>
        <w:commentReference w:id="245"/>
      </w:r>
    </w:p>
    <w:p w14:paraId="0EF00B58" w14:textId="348463BB" w:rsidR="00045E34" w:rsidRPr="00EC188A" w:rsidRDefault="00045E34" w:rsidP="00045E34">
      <w:pPr>
        <w:pStyle w:val="af1"/>
        <w:widowControl w:val="0"/>
        <w:ind w:left="1484" w:firstLine="220"/>
        <w:rPr>
          <w:rFonts w:ascii="Arial" w:eastAsiaTheme="minorEastAsia" w:hAnsi="Arial" w:cs="Arial"/>
          <w:bCs/>
          <w:iCs/>
          <w:noProof/>
          <w:kern w:val="2"/>
          <w:szCs w:val="22"/>
          <w:lang w:eastAsia="ko-KR"/>
        </w:rPr>
        <w:pPrChange w:id="247" w:author="after R2#123bis" w:date="2023-10-30T11:51:00Z">
          <w:pPr>
            <w:pStyle w:val="af1"/>
            <w:widowControl w:val="0"/>
            <w:ind w:left="1200"/>
          </w:pPr>
        </w:pPrChange>
      </w:pPr>
      <w:ins w:id="248" w:author="after R2#123bis" w:date="2023-10-30T11:51:00Z">
        <w:r>
          <w:rPr>
            <w:rFonts w:ascii="Arial" w:eastAsiaTheme="minorEastAsia" w:hAnsi="Arial" w:cs="Arial"/>
            <w:bCs/>
            <w:iCs/>
            <w:noProof/>
            <w:kern w:val="2"/>
            <w:szCs w:val="22"/>
            <w:lang w:eastAsia="ko-KR"/>
          </w:rPr>
          <w:t>Option B-2: when PSI based SDU discard is configured</w:t>
        </w:r>
      </w:ins>
    </w:p>
    <w:p w14:paraId="77640EDD" w14:textId="77777777" w:rsidR="00EC188A" w:rsidRPr="00EC188A" w:rsidRDefault="00EC188A" w:rsidP="00EC188A">
      <w:pPr>
        <w:pStyle w:val="af1"/>
        <w:widowControl w:val="0"/>
        <w:numPr>
          <w:ilvl w:val="0"/>
          <w:numId w:val="46"/>
        </w:numPr>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Handling of discardTimer when a PDCP SDU is discarded by ACK in PDCP status report if PDU Set discard is configured.</w:t>
      </w:r>
    </w:p>
    <w:p w14:paraId="549B28F3" w14:textId="2FB90B55" w:rsidR="00EC188A" w:rsidRPr="00EC188A" w:rsidRDefault="00EC188A" w:rsidP="00EC188A">
      <w:pPr>
        <w:pStyle w:val="af1"/>
        <w:widowControl w:val="0"/>
        <w:ind w:left="1200"/>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 xml:space="preserve">Option A: discardTimer is stopped (and disabled because PDCP SDU is discarded) </w:t>
      </w:r>
      <w:commentRangeStart w:id="249"/>
      <w:commentRangeStart w:id="250"/>
      <w:r w:rsidRPr="00045E34">
        <w:rPr>
          <w:rFonts w:ascii="Arial" w:eastAsiaTheme="minorEastAsia" w:hAnsi="Arial" w:cs="Arial"/>
          <w:bCs/>
          <w:iCs/>
          <w:strike/>
          <w:noProof/>
          <w:kern w:val="2"/>
          <w:szCs w:val="22"/>
          <w:lang w:eastAsia="ko-KR"/>
          <w:rPrChange w:id="251" w:author="after R2#123bis" w:date="2023-10-30T11:55:00Z">
            <w:rPr>
              <w:rFonts w:ascii="Arial" w:eastAsiaTheme="minorEastAsia" w:hAnsi="Arial" w:cs="Arial"/>
              <w:bCs/>
              <w:iCs/>
              <w:noProof/>
              <w:kern w:val="2"/>
              <w:szCs w:val="22"/>
              <w:lang w:eastAsia="ko-KR"/>
            </w:rPr>
          </w:rPrChange>
        </w:rPr>
        <w:t>same as legacy</w:t>
      </w:r>
      <w:commentRangeEnd w:id="249"/>
      <w:r w:rsidR="00B02520">
        <w:rPr>
          <w:rStyle w:val="ab"/>
          <w:rFonts w:ascii="Times New Roman" w:hAnsi="Times New Roman" w:cs="Times New Roman"/>
          <w:szCs w:val="20"/>
          <w:lang w:val="en-GB" w:eastAsia="en-US"/>
        </w:rPr>
        <w:commentReference w:id="249"/>
      </w:r>
      <w:commentRangeEnd w:id="250"/>
      <w:r w:rsidR="00045E34">
        <w:rPr>
          <w:rStyle w:val="ab"/>
          <w:rFonts w:ascii="Times New Roman" w:hAnsi="Times New Roman" w:cs="Times New Roman"/>
          <w:szCs w:val="20"/>
          <w:lang w:val="en-GB" w:eastAsia="en-US"/>
        </w:rPr>
        <w:commentReference w:id="250"/>
      </w:r>
    </w:p>
    <w:p w14:paraId="5F7EC512" w14:textId="73AEE278" w:rsidR="00EC188A" w:rsidRPr="00EC188A" w:rsidRDefault="00EC188A" w:rsidP="00EC188A">
      <w:pPr>
        <w:pStyle w:val="af1"/>
        <w:widowControl w:val="0"/>
        <w:ind w:left="1200"/>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Option B: discardTimer is kept running until expiry</w:t>
      </w:r>
      <w:ins w:id="252" w:author="after R2#123bis" w:date="2023-10-30T11:54:00Z">
        <w:r w:rsidR="00045E34">
          <w:rPr>
            <w:rFonts w:ascii="Arial" w:eastAsiaTheme="minorEastAsia" w:hAnsi="Arial" w:cs="Arial"/>
            <w:bCs/>
            <w:iCs/>
            <w:noProof/>
            <w:kern w:val="2"/>
            <w:szCs w:val="22"/>
            <w:lang w:eastAsia="ko-KR"/>
          </w:rPr>
          <w:t xml:space="preserve"> even if the PDCP SDU is discarded</w:t>
        </w:r>
      </w:ins>
      <w:r w:rsidRPr="00EC188A">
        <w:rPr>
          <w:rFonts w:ascii="Arial" w:eastAsiaTheme="minorEastAsia" w:hAnsi="Arial" w:cs="Arial"/>
          <w:bCs/>
          <w:iCs/>
          <w:noProof/>
          <w:kern w:val="2"/>
          <w:szCs w:val="22"/>
          <w:lang w:eastAsia="ko-KR"/>
        </w:rPr>
        <w:t>.</w:t>
      </w:r>
    </w:p>
    <w:p w14:paraId="6BF1FDD5" w14:textId="77777777" w:rsidR="00EC188A" w:rsidRDefault="00EC188A" w:rsidP="00EC188A">
      <w:pPr>
        <w:widowControl w:val="0"/>
        <w:rPr>
          <w:rFonts w:ascii="Arial" w:eastAsiaTheme="minorEastAsia" w:hAnsi="Arial" w:cs="Arial"/>
          <w:bCs/>
          <w:iCs/>
          <w:noProof/>
          <w:kern w:val="2"/>
          <w:szCs w:val="22"/>
          <w:lang w:eastAsia="ko-KR"/>
        </w:rPr>
      </w:pPr>
    </w:p>
    <w:p w14:paraId="4DB21667" w14:textId="25114C4E" w:rsidR="00D04E3D" w:rsidRDefault="00EC188A" w:rsidP="00EC188A">
      <w:pPr>
        <w:widowControl w:val="0"/>
        <w:rPr>
          <w:rFonts w:ascii="Arial" w:eastAsiaTheme="minorEastAsia" w:hAnsi="Arial" w:cs="Arial"/>
          <w:bCs/>
          <w:iCs/>
          <w:noProof/>
          <w:kern w:val="2"/>
          <w:szCs w:val="22"/>
          <w:lang w:eastAsia="ko-KR"/>
        </w:rPr>
      </w:pPr>
      <w:r>
        <w:rPr>
          <w:rFonts w:ascii="Arial" w:eastAsiaTheme="minorEastAsia" w:hAnsi="Arial" w:cs="Arial" w:hint="eastAsia"/>
          <w:bCs/>
          <w:iCs/>
          <w:noProof/>
          <w:kern w:val="2"/>
          <w:szCs w:val="22"/>
          <w:lang w:eastAsia="ko-KR"/>
        </w:rPr>
        <w:t>Following open issues are also identified</w:t>
      </w:r>
      <w:r>
        <w:rPr>
          <w:rFonts w:ascii="Arial" w:eastAsiaTheme="minorEastAsia" w:hAnsi="Arial" w:cs="Arial"/>
          <w:bCs/>
          <w:iCs/>
          <w:noProof/>
          <w:kern w:val="2"/>
          <w:szCs w:val="22"/>
          <w:lang w:eastAsia="ko-KR"/>
        </w:rPr>
        <w:t xml:space="preserve"> by the rapprteur during CR implementation.</w:t>
      </w:r>
    </w:p>
    <w:p w14:paraId="23A90FD9" w14:textId="7B15E6CB" w:rsidR="00EC188A" w:rsidRDefault="00EC188A" w:rsidP="00EC188A">
      <w:pPr>
        <w:pStyle w:val="af1"/>
        <w:widowControl w:val="0"/>
        <w:numPr>
          <w:ilvl w:val="0"/>
          <w:numId w:val="46"/>
        </w:numPr>
        <w:rPr>
          <w:rFonts w:ascii="Arial" w:eastAsiaTheme="minorEastAsia" w:hAnsi="Arial" w:cs="Arial"/>
          <w:bCs/>
          <w:iCs/>
          <w:noProof/>
          <w:kern w:val="2"/>
          <w:szCs w:val="22"/>
          <w:lang w:eastAsia="ko-KR"/>
        </w:rPr>
      </w:pPr>
      <w:r>
        <w:rPr>
          <w:rFonts w:ascii="Arial" w:eastAsiaTheme="minorEastAsia" w:hAnsi="Arial" w:cs="Arial"/>
          <w:bCs/>
          <w:iCs/>
          <w:noProof/>
          <w:kern w:val="2"/>
          <w:szCs w:val="22"/>
          <w:lang w:eastAsia="ko-KR"/>
        </w:rPr>
        <w:t>W</w:t>
      </w:r>
      <w:r>
        <w:rPr>
          <w:rFonts w:ascii="Arial" w:eastAsiaTheme="minorEastAsia" w:hAnsi="Arial" w:cs="Arial" w:hint="eastAsia"/>
          <w:bCs/>
          <w:iCs/>
          <w:noProof/>
          <w:kern w:val="2"/>
          <w:szCs w:val="22"/>
          <w:lang w:eastAsia="ko-KR"/>
        </w:rPr>
        <w:t>h</w:t>
      </w:r>
      <w:r w:rsidR="005E2A36">
        <w:rPr>
          <w:rFonts w:ascii="Arial" w:eastAsiaTheme="minorEastAsia" w:hAnsi="Arial" w:cs="Arial"/>
          <w:bCs/>
          <w:iCs/>
          <w:noProof/>
          <w:kern w:val="2"/>
          <w:szCs w:val="22"/>
          <w:lang w:eastAsia="ko-KR"/>
        </w:rPr>
        <w:t>ether the following</w:t>
      </w:r>
      <w:r>
        <w:rPr>
          <w:rFonts w:ascii="Arial" w:eastAsiaTheme="minorEastAsia" w:hAnsi="Arial" w:cs="Arial" w:hint="eastAsia"/>
          <w:bCs/>
          <w:iCs/>
          <w:noProof/>
          <w:kern w:val="2"/>
          <w:szCs w:val="22"/>
          <w:lang w:eastAsia="ko-KR"/>
        </w:rPr>
        <w:t xml:space="preserve"> </w:t>
      </w:r>
      <w:r>
        <w:rPr>
          <w:rFonts w:ascii="Arial" w:eastAsiaTheme="minorEastAsia" w:hAnsi="Arial" w:cs="Arial"/>
          <w:bCs/>
          <w:iCs/>
          <w:noProof/>
          <w:kern w:val="2"/>
          <w:szCs w:val="22"/>
          <w:lang w:eastAsia="ko-KR"/>
        </w:rPr>
        <w:t>should be considered in delay-critical PDCP data volume</w:t>
      </w:r>
    </w:p>
    <w:p w14:paraId="1C25E933" w14:textId="7D2E9A54" w:rsidR="00EC188A" w:rsidRDefault="00EC188A" w:rsidP="00EC188A">
      <w:pPr>
        <w:pStyle w:val="af1"/>
        <w:widowControl w:val="0"/>
        <w:numPr>
          <w:ilvl w:val="1"/>
          <w:numId w:val="46"/>
        </w:numPr>
        <w:rPr>
          <w:rFonts w:ascii="Arial" w:eastAsiaTheme="minorEastAsia" w:hAnsi="Arial" w:cs="Arial"/>
          <w:bCs/>
          <w:iCs/>
          <w:noProof/>
          <w:kern w:val="2"/>
          <w:szCs w:val="22"/>
          <w:lang w:eastAsia="ko-KR"/>
        </w:rPr>
      </w:pPr>
      <w:r>
        <w:rPr>
          <w:rFonts w:ascii="Arial" w:eastAsiaTheme="minorEastAsia" w:hAnsi="Arial" w:cs="Arial"/>
          <w:bCs/>
          <w:iCs/>
          <w:noProof/>
          <w:kern w:val="2"/>
          <w:szCs w:val="22"/>
          <w:lang w:eastAsia="ko-KR"/>
        </w:rPr>
        <w:t>PDCP Control PDU</w:t>
      </w:r>
      <w:r w:rsidR="005E2A36">
        <w:rPr>
          <w:rFonts w:ascii="Arial" w:eastAsiaTheme="minorEastAsia" w:hAnsi="Arial" w:cs="Arial"/>
          <w:bCs/>
          <w:iCs/>
          <w:noProof/>
          <w:kern w:val="2"/>
          <w:szCs w:val="22"/>
          <w:lang w:eastAsia="ko-KR"/>
        </w:rPr>
        <w:t>s</w:t>
      </w:r>
    </w:p>
    <w:p w14:paraId="4E0E3159" w14:textId="7EE3E0FB" w:rsidR="00EC188A" w:rsidRDefault="005E2A36" w:rsidP="00EC188A">
      <w:pPr>
        <w:pStyle w:val="af1"/>
        <w:widowControl w:val="0"/>
        <w:numPr>
          <w:ilvl w:val="1"/>
          <w:numId w:val="46"/>
        </w:numPr>
        <w:rPr>
          <w:rFonts w:ascii="Arial" w:eastAsiaTheme="minorEastAsia" w:hAnsi="Arial" w:cs="Arial"/>
          <w:bCs/>
          <w:iCs/>
          <w:noProof/>
          <w:kern w:val="2"/>
          <w:szCs w:val="22"/>
          <w:lang w:eastAsia="ko-KR"/>
        </w:rPr>
      </w:pPr>
      <w:r>
        <w:rPr>
          <w:rFonts w:ascii="Arial" w:eastAsiaTheme="minorEastAsia" w:hAnsi="Arial" w:cs="Arial"/>
          <w:bCs/>
          <w:iCs/>
          <w:noProof/>
          <w:kern w:val="2"/>
          <w:szCs w:val="22"/>
          <w:lang w:eastAsia="ko-KR"/>
        </w:rPr>
        <w:t>PDCP SDUs to be retransmitted for AM DRBs</w:t>
      </w:r>
    </w:p>
    <w:p w14:paraId="073AE989" w14:textId="0C8C4B3A" w:rsidR="005E2A36" w:rsidRPr="00EC188A" w:rsidRDefault="005E2A36" w:rsidP="00EC188A">
      <w:pPr>
        <w:pStyle w:val="af1"/>
        <w:widowControl w:val="0"/>
        <w:numPr>
          <w:ilvl w:val="1"/>
          <w:numId w:val="46"/>
        </w:numPr>
        <w:rPr>
          <w:rFonts w:ascii="Arial" w:eastAsiaTheme="minorEastAsia" w:hAnsi="Arial" w:cs="Arial"/>
          <w:bCs/>
          <w:iCs/>
          <w:noProof/>
          <w:kern w:val="2"/>
          <w:szCs w:val="22"/>
          <w:lang w:eastAsia="ko-KR"/>
        </w:rPr>
      </w:pPr>
      <w:r>
        <w:rPr>
          <w:rFonts w:ascii="Arial" w:eastAsiaTheme="minorEastAsia" w:hAnsi="Arial" w:cs="Arial"/>
          <w:bCs/>
          <w:iCs/>
          <w:noProof/>
          <w:kern w:val="2"/>
          <w:szCs w:val="22"/>
          <w:lang w:eastAsia="ko-KR"/>
        </w:rPr>
        <w:t>PDCP Data PDUs to be retransmitted for AM DRBs</w:t>
      </w:r>
    </w:p>
    <w:p w14:paraId="0C36214C" w14:textId="77777777" w:rsidR="00D04E3D" w:rsidRPr="00EC188A" w:rsidRDefault="00D04E3D" w:rsidP="00CE1834">
      <w:pPr>
        <w:widowControl w:val="0"/>
        <w:rPr>
          <w:rFonts w:ascii="Arial" w:eastAsiaTheme="minorEastAsia" w:hAnsi="Arial" w:cs="Arial"/>
          <w:bCs/>
          <w:iCs/>
          <w:noProof/>
          <w:kern w:val="2"/>
          <w:szCs w:val="22"/>
          <w:lang w:eastAsia="ko-KR"/>
        </w:rPr>
      </w:pPr>
    </w:p>
    <w:p w14:paraId="3D3253AD" w14:textId="77777777" w:rsidR="00D04E3D" w:rsidRDefault="00D04E3D" w:rsidP="00CE1834">
      <w:pPr>
        <w:widowControl w:val="0"/>
        <w:rPr>
          <w:rFonts w:ascii="Arial" w:eastAsia="DengXian" w:hAnsi="Arial" w:cs="Arial"/>
          <w:bCs/>
          <w:iCs/>
          <w:noProof/>
          <w:kern w:val="2"/>
          <w:szCs w:val="22"/>
        </w:rPr>
      </w:pPr>
    </w:p>
    <w:p w14:paraId="0331BA28" w14:textId="25BF528C" w:rsidR="004A60B4" w:rsidRDefault="004A60B4" w:rsidP="00CE1834">
      <w:pPr>
        <w:widowControl w:val="0"/>
        <w:rPr>
          <w:rFonts w:ascii="Arial" w:eastAsia="DengXian" w:hAnsi="Arial" w:cs="Arial"/>
          <w:bCs/>
          <w:iCs/>
          <w:noProof/>
          <w:kern w:val="2"/>
          <w:szCs w:val="22"/>
        </w:rPr>
      </w:pPr>
    </w:p>
    <w:sectPr w:rsidR="004A60B4" w:rsidSect="00CD73FD">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5" w:author="Futurewei (Yunsong)" w:date="2023-10-25T18:49:00Z" w:initials="YY">
    <w:p w14:paraId="4288FF9E" w14:textId="77777777" w:rsidR="00B02520" w:rsidRDefault="00B02520" w:rsidP="00B02520">
      <w:pPr>
        <w:pStyle w:val="ac"/>
      </w:pPr>
      <w:r>
        <w:rPr>
          <w:rStyle w:val="ab"/>
        </w:rPr>
        <w:annotationRef/>
      </w:r>
      <w:r>
        <w:t>See our inserted comment on the left.</w:t>
      </w:r>
    </w:p>
  </w:comment>
  <w:comment w:id="244" w:author="CATT" w:date="2023-10-27T16:05:00Z" w:initials="CATT">
    <w:p w14:paraId="24513B4B" w14:textId="7E8CE36C" w:rsidR="00B02520" w:rsidRDefault="00B02520">
      <w:pPr>
        <w:pStyle w:val="ac"/>
      </w:pPr>
      <w:r>
        <w:rPr>
          <w:rStyle w:val="ab"/>
        </w:rPr>
        <w:annotationRef/>
      </w:r>
      <w:r>
        <w:t>Suggest removing this part. This is because this open issue addresses 2 different proposals</w:t>
      </w:r>
      <w:r w:rsidR="00AB6785">
        <w:t xml:space="preserve"> as below, and for C001 the two timers are always running concurrently, when configured (not only when PSI based SDU is activated)</w:t>
      </w:r>
      <w:r>
        <w:t>:</w:t>
      </w:r>
    </w:p>
    <w:p w14:paraId="73ED4139" w14:textId="77777777" w:rsidR="00B02520" w:rsidRDefault="00B02520">
      <w:pPr>
        <w:pStyle w:val="ac"/>
      </w:pPr>
    </w:p>
    <w:p w14:paraId="5D4B6BCF" w14:textId="0321C925" w:rsidR="00B02520" w:rsidRDefault="00B02520">
      <w:pPr>
        <w:pStyle w:val="ac"/>
      </w:pPr>
      <w:r>
        <w:t>FW001: The legacy discardTimer should always be started, i.e., not just under the “else” condition, to track the true remaining time for delay-critical determination.</w:t>
      </w:r>
    </w:p>
    <w:p w14:paraId="6FEC249C" w14:textId="77777777" w:rsidR="00B02520" w:rsidRDefault="00B02520">
      <w:pPr>
        <w:pStyle w:val="ac"/>
      </w:pPr>
    </w:p>
    <w:p w14:paraId="28348D69" w14:textId="37227EDE" w:rsidR="00B02520" w:rsidRDefault="00B02520">
      <w:pPr>
        <w:pStyle w:val="ac"/>
      </w:pPr>
      <w:r>
        <w:t xml:space="preserve">C001: </w:t>
      </w:r>
      <w:r>
        <w:rPr>
          <w:rFonts w:ascii="Arial" w:hAnsi="Arial" w:cs="Arial"/>
          <w:color w:val="000000"/>
          <w:lang w:eastAsia="zh-CN"/>
        </w:rPr>
        <w:t>PDCP SDUs already in the buffer cannot be discarded immediately.</w:t>
      </w:r>
      <w:r>
        <w:t xml:space="preserve"> </w:t>
      </w:r>
      <w:r w:rsidRPr="00685768">
        <w:rPr>
          <w:rFonts w:ascii="Arial" w:hAnsi="Arial" w:cs="Arial"/>
          <w:color w:val="000000"/>
          <w:lang w:eastAsia="zh-CN"/>
        </w:rPr>
        <w:t xml:space="preserve">This can be solved by always running both timers concurrently but the discard based on the new timer is only enabled when </w:t>
      </w:r>
      <w:r w:rsidRPr="00D90EF2">
        <w:rPr>
          <w:rFonts w:ascii="Arial" w:hAnsi="Arial" w:cs="Arial"/>
          <w:i/>
          <w:color w:val="000000"/>
          <w:lang w:eastAsia="zh-CN"/>
        </w:rPr>
        <w:t>psi-BasedDiscard</w:t>
      </w:r>
      <w:r>
        <w:rPr>
          <w:rFonts w:ascii="Arial" w:hAnsi="Arial" w:cs="Arial"/>
          <w:color w:val="000000"/>
          <w:lang w:eastAsia="zh-CN"/>
        </w:rPr>
        <w:t xml:space="preserve"> </w:t>
      </w:r>
      <w:r w:rsidRPr="00685768">
        <w:rPr>
          <w:rFonts w:ascii="Arial" w:hAnsi="Arial" w:cs="Arial"/>
          <w:color w:val="000000"/>
          <w:lang w:eastAsia="zh-CN"/>
        </w:rPr>
        <w:t>is activated</w:t>
      </w:r>
    </w:p>
    <w:p w14:paraId="2CAC956D" w14:textId="77777777" w:rsidR="00B02520" w:rsidRDefault="00B02520">
      <w:pPr>
        <w:pStyle w:val="ac"/>
      </w:pPr>
    </w:p>
    <w:p w14:paraId="71DA3987" w14:textId="4E6D7645" w:rsidR="00B02520" w:rsidRDefault="00B02520">
      <w:pPr>
        <w:pStyle w:val="ac"/>
      </w:pPr>
      <w:r>
        <w:t xml:space="preserve">Or, alternately, split </w:t>
      </w:r>
      <w:r w:rsidR="003101C9">
        <w:t>the open issue</w:t>
      </w:r>
      <w:r>
        <w:t xml:space="preserve"> into 2 open issues to clearly address the two proposals separately.</w:t>
      </w:r>
    </w:p>
  </w:comment>
  <w:comment w:id="245" w:author="after R2#123bis" w:date="2023-10-30T11:56:00Z" w:initials="SJYI">
    <w:p w14:paraId="0A4A473F" w14:textId="3250DDBF" w:rsidR="00045E34" w:rsidRPr="00045E34" w:rsidRDefault="00045E34">
      <w:pPr>
        <w:pStyle w:val="ac"/>
        <w:rPr>
          <w:rFonts w:eastAsiaTheme="minorEastAsia" w:hint="eastAsia"/>
          <w:lang w:eastAsia="ko-KR"/>
        </w:rPr>
      </w:pPr>
      <w:r>
        <w:rPr>
          <w:rStyle w:val="ab"/>
        </w:rPr>
        <w:annotationRef/>
      </w:r>
      <w:r>
        <w:rPr>
          <w:rFonts w:eastAsiaTheme="minorEastAsia" w:hint="eastAsia"/>
          <w:lang w:eastAsia="ko-KR"/>
        </w:rPr>
        <w:t>Ok. I split it to two options.</w:t>
      </w:r>
      <w:bookmarkStart w:id="246" w:name="_GoBack"/>
      <w:bookmarkEnd w:id="246"/>
    </w:p>
  </w:comment>
  <w:comment w:id="249" w:author="CATT" w:date="2023-10-27T16:01:00Z" w:initials="CATT">
    <w:p w14:paraId="51456D15" w14:textId="7C93B2E6" w:rsidR="00B02520" w:rsidRDefault="00B02520">
      <w:pPr>
        <w:pStyle w:val="ac"/>
      </w:pPr>
      <w:r>
        <w:rPr>
          <w:rStyle w:val="ab"/>
        </w:rPr>
        <w:annotationRef/>
      </w:r>
      <w:r>
        <w:t>Isn’t it the other way round? I mean in legacy the discard timer is never stopped</w:t>
      </w:r>
      <w:r w:rsidR="003101C9">
        <w:t>, as in Option B</w:t>
      </w:r>
      <w:r>
        <w:t xml:space="preserve">. </w:t>
      </w:r>
    </w:p>
  </w:comment>
  <w:comment w:id="250" w:author="after R2#123bis" w:date="2023-10-30T11:52:00Z" w:initials="SJYI">
    <w:p w14:paraId="1866FA82" w14:textId="0AA627F6" w:rsidR="00045E34" w:rsidRPr="00045E34" w:rsidRDefault="00045E34">
      <w:pPr>
        <w:pStyle w:val="ac"/>
        <w:rPr>
          <w:rFonts w:eastAsiaTheme="minorEastAsia" w:hint="eastAsia"/>
          <w:lang w:eastAsia="ko-KR"/>
        </w:rPr>
      </w:pPr>
      <w:r>
        <w:rPr>
          <w:rStyle w:val="ab"/>
        </w:rPr>
        <w:annotationRef/>
      </w:r>
      <w:r>
        <w:rPr>
          <w:rFonts w:eastAsiaTheme="minorEastAsia" w:hint="eastAsia"/>
          <w:lang w:eastAsia="ko-KR"/>
        </w:rPr>
        <w:t xml:space="preserve">I believe Option A is legacy </w:t>
      </w:r>
      <w:r>
        <w:rPr>
          <w:rFonts w:eastAsiaTheme="minorEastAsia"/>
          <w:lang w:eastAsia="ko-KR"/>
        </w:rPr>
        <w:t>behaviour</w:t>
      </w:r>
      <w:r>
        <w:rPr>
          <w:rFonts w:eastAsiaTheme="minorEastAsia" w:hint="eastAsia"/>
          <w:lang w:eastAsia="ko-KR"/>
        </w:rPr>
        <w:t>.</w:t>
      </w:r>
      <w:r>
        <w:rPr>
          <w:rFonts w:eastAsiaTheme="minorEastAsia"/>
          <w:lang w:eastAsia="ko-KR"/>
        </w:rPr>
        <w:t xml:space="preserve"> But, as you have different understanding, and as it is not a main point, I remove “same as legacy”.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88FF9E" w15:done="0"/>
  <w15:commentEx w15:paraId="71DA3987" w15:done="0"/>
  <w15:commentEx w15:paraId="0A4A473F" w15:paraIdParent="71DA3987" w15:done="0"/>
  <w15:commentEx w15:paraId="51456D15" w15:done="0"/>
  <w15:commentEx w15:paraId="1866FA82" w15:paraIdParent="51456D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3E1B8" w16cex:dateUtc="2023-10-26T0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88FF9E" w16cid:durableId="28E3E1B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2198A" w14:textId="77777777" w:rsidR="00AF2E46" w:rsidRDefault="00AF2E46">
      <w:r>
        <w:separator/>
      </w:r>
    </w:p>
  </w:endnote>
  <w:endnote w:type="continuationSeparator" w:id="0">
    <w:p w14:paraId="45633E09" w14:textId="77777777" w:rsidR="00AF2E46" w:rsidRDefault="00AF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Times New Roman"/>
    <w:charset w:val="00"/>
    <w:family w:val="auto"/>
    <w:pitch w:val="default"/>
    <w:sig w:usb0="00000000" w:usb1="00000000" w:usb2="00000000"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EADC8" w14:textId="77777777" w:rsidR="00AF2E46" w:rsidRDefault="00AF2E46">
      <w:r>
        <w:separator/>
      </w:r>
    </w:p>
  </w:footnote>
  <w:footnote w:type="continuationSeparator" w:id="0">
    <w:p w14:paraId="26B52FE6" w14:textId="77777777" w:rsidR="00AF2E46" w:rsidRDefault="00AF2E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3B138F"/>
    <w:multiLevelType w:val="singleLevel"/>
    <w:tmpl w:val="C0F62D08"/>
    <w:lvl w:ilvl="0">
      <w:start w:val="1"/>
      <w:numFmt w:val="lowerLetter"/>
      <w:lvlText w:val="%1)"/>
      <w:legacy w:legacy="1" w:legacySpace="0" w:legacyIndent="283"/>
      <w:lvlJc w:val="left"/>
      <w:pPr>
        <w:ind w:left="567" w:hanging="283"/>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9E9736A"/>
    <w:multiLevelType w:val="singleLevel"/>
    <w:tmpl w:val="C0F62D08"/>
    <w:lvl w:ilvl="0">
      <w:start w:val="1"/>
      <w:numFmt w:val="lowerLetter"/>
      <w:lvlText w:val="%1)"/>
      <w:legacy w:legacy="1" w:legacySpace="0" w:legacyIndent="283"/>
      <w:lvlJc w:val="left"/>
      <w:pPr>
        <w:ind w:left="567" w:hanging="283"/>
      </w:pPr>
    </w:lvl>
  </w:abstractNum>
  <w:abstractNum w:abstractNumId="4" w15:restartNumberingAfterBreak="0">
    <w:nsid w:val="0BDB12CC"/>
    <w:multiLevelType w:val="hybridMultilevel"/>
    <w:tmpl w:val="639498B4"/>
    <w:lvl w:ilvl="0" w:tplc="C97E690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 w15:restartNumberingAfterBreak="0">
    <w:nsid w:val="0CF70A2F"/>
    <w:multiLevelType w:val="singleLevel"/>
    <w:tmpl w:val="C0F62D08"/>
    <w:lvl w:ilvl="0">
      <w:start w:val="1"/>
      <w:numFmt w:val="lowerLetter"/>
      <w:lvlText w:val="%1)"/>
      <w:legacy w:legacy="1" w:legacySpace="0" w:legacyIndent="283"/>
      <w:lvlJc w:val="left"/>
      <w:pPr>
        <w:ind w:left="567" w:hanging="283"/>
      </w:pPr>
    </w:lvl>
  </w:abstractNum>
  <w:abstractNum w:abstractNumId="7" w15:restartNumberingAfterBreak="0">
    <w:nsid w:val="14A952D0"/>
    <w:multiLevelType w:val="hybridMultilevel"/>
    <w:tmpl w:val="7872345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807B26"/>
    <w:multiLevelType w:val="singleLevel"/>
    <w:tmpl w:val="C0F62D08"/>
    <w:lvl w:ilvl="0">
      <w:start w:val="1"/>
      <w:numFmt w:val="lowerLetter"/>
      <w:lvlText w:val="%1)"/>
      <w:legacy w:legacy="1" w:legacySpace="0" w:legacyIndent="283"/>
      <w:lvlJc w:val="left"/>
      <w:pPr>
        <w:ind w:left="567" w:hanging="283"/>
      </w:pPr>
    </w:lvl>
  </w:abstractNum>
  <w:abstractNum w:abstractNumId="9" w15:restartNumberingAfterBreak="0">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580174"/>
    <w:multiLevelType w:val="hybridMultilevel"/>
    <w:tmpl w:val="FB6881DE"/>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990648"/>
    <w:multiLevelType w:val="hybridMultilevel"/>
    <w:tmpl w:val="33EA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90A65"/>
    <w:multiLevelType w:val="singleLevel"/>
    <w:tmpl w:val="C0F62D08"/>
    <w:lvl w:ilvl="0">
      <w:start w:val="1"/>
      <w:numFmt w:val="lowerLetter"/>
      <w:lvlText w:val="%1)"/>
      <w:legacy w:legacy="1" w:legacySpace="0" w:legacyIndent="283"/>
      <w:lvlJc w:val="left"/>
      <w:pPr>
        <w:ind w:left="567" w:hanging="283"/>
      </w:pPr>
    </w:lvl>
  </w:abstractNum>
  <w:abstractNum w:abstractNumId="14" w15:restartNumberingAfterBreak="0">
    <w:nsid w:val="2B64515B"/>
    <w:multiLevelType w:val="hybridMultilevel"/>
    <w:tmpl w:val="CB5642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1890195"/>
    <w:multiLevelType w:val="hybridMultilevel"/>
    <w:tmpl w:val="266683D4"/>
    <w:lvl w:ilvl="0" w:tplc="B5E8290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32F6322D"/>
    <w:multiLevelType w:val="singleLevel"/>
    <w:tmpl w:val="C0F62D08"/>
    <w:lvl w:ilvl="0">
      <w:start w:val="1"/>
      <w:numFmt w:val="lowerLetter"/>
      <w:lvlText w:val="%1)"/>
      <w:legacy w:legacy="1" w:legacySpace="0" w:legacyIndent="283"/>
      <w:lvlJc w:val="left"/>
      <w:pPr>
        <w:ind w:left="567" w:hanging="283"/>
      </w:pPr>
    </w:lvl>
  </w:abstractNum>
  <w:abstractNum w:abstractNumId="18" w15:restartNumberingAfterBreak="0">
    <w:nsid w:val="37F73142"/>
    <w:multiLevelType w:val="hybridMultilevel"/>
    <w:tmpl w:val="BB96F292"/>
    <w:lvl w:ilvl="0" w:tplc="04090001">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9" w15:restartNumberingAfterBreak="0">
    <w:nsid w:val="384E49CD"/>
    <w:multiLevelType w:val="hybridMultilevel"/>
    <w:tmpl w:val="589CB2A8"/>
    <w:lvl w:ilvl="0" w:tplc="F0E0776E">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21" w15:restartNumberingAfterBreak="0">
    <w:nsid w:val="4052499B"/>
    <w:multiLevelType w:val="hybridMultilevel"/>
    <w:tmpl w:val="039602B8"/>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742986"/>
    <w:multiLevelType w:val="singleLevel"/>
    <w:tmpl w:val="C0F62D08"/>
    <w:lvl w:ilvl="0">
      <w:start w:val="1"/>
      <w:numFmt w:val="lowerLetter"/>
      <w:lvlText w:val="%1)"/>
      <w:legacy w:legacy="1" w:legacySpace="0" w:legacyIndent="283"/>
      <w:lvlJc w:val="left"/>
      <w:pPr>
        <w:ind w:left="567" w:hanging="283"/>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FC5256"/>
    <w:multiLevelType w:val="hybridMultilevel"/>
    <w:tmpl w:val="C440531A"/>
    <w:lvl w:ilvl="0" w:tplc="B5E8290E">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7" w15:restartNumberingAfterBreak="0">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1634F1E"/>
    <w:multiLevelType w:val="hybridMultilevel"/>
    <w:tmpl w:val="216694B4"/>
    <w:lvl w:ilvl="0" w:tplc="B5E829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3" w15:restartNumberingAfterBreak="0">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BED18BC"/>
    <w:multiLevelType w:val="multilevel"/>
    <w:tmpl w:val="1EA29566"/>
    <w:lvl w:ilvl="0">
      <w:start w:val="1"/>
      <w:numFmt w:val="decimal"/>
      <w:pStyle w:val="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5" w15:restartNumberingAfterBreak="0">
    <w:nsid w:val="7CFE7E28"/>
    <w:multiLevelType w:val="hybridMultilevel"/>
    <w:tmpl w:val="E67E3188"/>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7EA1450E"/>
    <w:multiLevelType w:val="hybridMultilevel"/>
    <w:tmpl w:val="2E8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2"/>
  </w:num>
  <w:num w:numId="3">
    <w:abstractNumId w:val="20"/>
  </w:num>
  <w:num w:numId="4">
    <w:abstractNumId w:val="32"/>
  </w:num>
  <w:num w:numId="5">
    <w:abstractNumId w:val="32"/>
    <w:lvlOverride w:ilvl="0">
      <w:startOverride w:val="1"/>
    </w:lvlOverride>
  </w:num>
  <w:num w:numId="6">
    <w:abstractNumId w:val="32"/>
    <w:lvlOverride w:ilvl="0">
      <w:startOverride w:val="1"/>
    </w:lvlOverride>
  </w:num>
  <w:num w:numId="7">
    <w:abstractNumId w:val="9"/>
  </w:num>
  <w:num w:numId="8">
    <w:abstractNumId w:val="33"/>
  </w:num>
  <w:num w:numId="9">
    <w:abstractNumId w:val="28"/>
  </w:num>
  <w:num w:numId="10">
    <w:abstractNumId w:val="31"/>
  </w:num>
  <w:num w:numId="11">
    <w:abstractNumId w:val="32"/>
  </w:num>
  <w:num w:numId="12">
    <w:abstractNumId w:val="30"/>
  </w:num>
  <w:num w:numId="13">
    <w:abstractNumId w:val="5"/>
  </w:num>
  <w:num w:numId="14">
    <w:abstractNumId w:val="36"/>
  </w:num>
  <w:num w:numId="15">
    <w:abstractNumId w:val="27"/>
  </w:num>
  <w:num w:numId="16">
    <w:abstractNumId w:val="15"/>
  </w:num>
  <w:num w:numId="17">
    <w:abstractNumId w:val="32"/>
  </w:num>
  <w:num w:numId="18">
    <w:abstractNumId w:val="35"/>
  </w:num>
  <w:num w:numId="19">
    <w:abstractNumId w:val="25"/>
  </w:num>
  <w:num w:numId="20">
    <w:abstractNumId w:val="32"/>
  </w:num>
  <w:num w:numId="21">
    <w:abstractNumId w:val="10"/>
  </w:num>
  <w:num w:numId="22">
    <w:abstractNumId w:val="21"/>
  </w:num>
  <w:num w:numId="23">
    <w:abstractNumId w:val="7"/>
  </w:num>
  <w:num w:numId="24">
    <w:abstractNumId w:val="35"/>
  </w:num>
  <w:num w:numId="25">
    <w:abstractNumId w:val="14"/>
  </w:num>
  <w:num w:numId="26">
    <w:abstractNumId w:val="34"/>
  </w:num>
  <w:num w:numId="27">
    <w:abstractNumId w:val="34"/>
  </w:num>
  <w:num w:numId="28">
    <w:abstractNumId w:val="34"/>
  </w:num>
  <w:num w:numId="29">
    <w:abstractNumId w:val="22"/>
  </w:num>
  <w:num w:numId="30">
    <w:abstractNumId w:val="4"/>
  </w:num>
  <w:num w:numId="31">
    <w:abstractNumId w:val="6"/>
  </w:num>
  <w:num w:numId="32">
    <w:abstractNumId w:val="1"/>
  </w:num>
  <w:num w:numId="33">
    <w:abstractNumId w:val="13"/>
  </w:num>
  <w:num w:numId="34">
    <w:abstractNumId w:val="8"/>
  </w:num>
  <w:num w:numId="35">
    <w:abstractNumId w:val="17"/>
  </w:num>
  <w:num w:numId="36">
    <w:abstractNumId w:val="3"/>
  </w:num>
  <w:num w:numId="37">
    <w:abstractNumId w:val="24"/>
  </w:num>
  <w:num w:numId="38">
    <w:abstractNumId w:val="11"/>
  </w:num>
  <w:num w:numId="39">
    <w:abstractNumId w:val="19"/>
  </w:num>
  <w:num w:numId="40">
    <w:abstractNumId w:val="25"/>
  </w:num>
  <w:num w:numId="41">
    <w:abstractNumId w:val="0"/>
  </w:num>
  <w:num w:numId="42">
    <w:abstractNumId w:val="23"/>
  </w:num>
  <w:num w:numId="43">
    <w:abstractNumId w:val="34"/>
  </w:num>
  <w:num w:numId="44">
    <w:abstractNumId w:val="34"/>
  </w:num>
  <w:num w:numId="45">
    <w:abstractNumId w:val="12"/>
  </w:num>
  <w:num w:numId="46">
    <w:abstractNumId w:val="29"/>
  </w:num>
  <w:num w:numId="47">
    <w:abstractNumId w:val="18"/>
  </w:num>
  <w:num w:numId="48">
    <w:abstractNumId w:val="26"/>
  </w:num>
  <w:num w:numId="49">
    <w:abstractNumId w:val="16"/>
  </w:num>
  <w:numIdMacAtCleanup w:val="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ter R2#123bis">
    <w15:presenceInfo w15:providerId="None" w15:userId="after R2#123bis"/>
  </w15:person>
  <w15:person w15:author="Apple">
    <w15:presenceInfo w15:providerId="None" w15:userId="Apple"/>
  </w15:person>
  <w15:person w15:author="vivo-Chenli-After RAN2#123bis-R">
    <w15:presenceInfo w15:providerId="None" w15:userId="vivo-Chenli-After RAN2#123bis-R"/>
  </w15:person>
  <w15:person w15:author="Futurewei (Yunsong)">
    <w15:presenceInfo w15:providerId="None" w15:userId="Futurewei (Yunsong)"/>
  </w15:person>
  <w15:person w15:author="after R2#122">
    <w15:presenceInfo w15:providerId="None" w15:userId="after R2#122"/>
  </w15:person>
  <w15:person w15:author="Xiaomi">
    <w15:presenceInfo w15:providerId="None" w15:userId="Xiaomi"/>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216"/>
    <w:rsid w:val="00000473"/>
    <w:rsid w:val="00000654"/>
    <w:rsid w:val="00000C7B"/>
    <w:rsid w:val="00000CBB"/>
    <w:rsid w:val="00000EE3"/>
    <w:rsid w:val="00001157"/>
    <w:rsid w:val="00001BF5"/>
    <w:rsid w:val="00001CCE"/>
    <w:rsid w:val="00002004"/>
    <w:rsid w:val="0000341B"/>
    <w:rsid w:val="00003486"/>
    <w:rsid w:val="000049C9"/>
    <w:rsid w:val="00005065"/>
    <w:rsid w:val="0000518C"/>
    <w:rsid w:val="000052E8"/>
    <w:rsid w:val="00005463"/>
    <w:rsid w:val="00005D77"/>
    <w:rsid w:val="000060EF"/>
    <w:rsid w:val="00006454"/>
    <w:rsid w:val="00007C8C"/>
    <w:rsid w:val="00007CE8"/>
    <w:rsid w:val="000113C9"/>
    <w:rsid w:val="00011CA0"/>
    <w:rsid w:val="00012D3A"/>
    <w:rsid w:val="00012D3B"/>
    <w:rsid w:val="00012DCB"/>
    <w:rsid w:val="00013194"/>
    <w:rsid w:val="000133DC"/>
    <w:rsid w:val="00013BE2"/>
    <w:rsid w:val="000142D3"/>
    <w:rsid w:val="000147D8"/>
    <w:rsid w:val="000153C3"/>
    <w:rsid w:val="00015475"/>
    <w:rsid w:val="000169D2"/>
    <w:rsid w:val="0001722C"/>
    <w:rsid w:val="00020388"/>
    <w:rsid w:val="00020672"/>
    <w:rsid w:val="0002079A"/>
    <w:rsid w:val="000207CA"/>
    <w:rsid w:val="00021987"/>
    <w:rsid w:val="00021F34"/>
    <w:rsid w:val="00022151"/>
    <w:rsid w:val="0002292A"/>
    <w:rsid w:val="00022DF2"/>
    <w:rsid w:val="00022E4A"/>
    <w:rsid w:val="00024326"/>
    <w:rsid w:val="00024434"/>
    <w:rsid w:val="000250AA"/>
    <w:rsid w:val="00025294"/>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2446"/>
    <w:rsid w:val="000425FA"/>
    <w:rsid w:val="00042C9A"/>
    <w:rsid w:val="00043882"/>
    <w:rsid w:val="00043986"/>
    <w:rsid w:val="000448CC"/>
    <w:rsid w:val="00044C61"/>
    <w:rsid w:val="00044F33"/>
    <w:rsid w:val="0004503A"/>
    <w:rsid w:val="00045E34"/>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6A5"/>
    <w:rsid w:val="00070793"/>
    <w:rsid w:val="000711EE"/>
    <w:rsid w:val="00071236"/>
    <w:rsid w:val="000714F3"/>
    <w:rsid w:val="00071961"/>
    <w:rsid w:val="000719E9"/>
    <w:rsid w:val="00072BBE"/>
    <w:rsid w:val="00072DDA"/>
    <w:rsid w:val="0007345E"/>
    <w:rsid w:val="000737B6"/>
    <w:rsid w:val="00073AA2"/>
    <w:rsid w:val="00073C42"/>
    <w:rsid w:val="00073FF3"/>
    <w:rsid w:val="000750D6"/>
    <w:rsid w:val="0007565C"/>
    <w:rsid w:val="000759AA"/>
    <w:rsid w:val="00075ACF"/>
    <w:rsid w:val="00075DBB"/>
    <w:rsid w:val="00076BF9"/>
    <w:rsid w:val="00076EB9"/>
    <w:rsid w:val="000774D8"/>
    <w:rsid w:val="0007782F"/>
    <w:rsid w:val="000779C9"/>
    <w:rsid w:val="00077CF3"/>
    <w:rsid w:val="00080370"/>
    <w:rsid w:val="00080A07"/>
    <w:rsid w:val="00080C5E"/>
    <w:rsid w:val="0008114B"/>
    <w:rsid w:val="0008121A"/>
    <w:rsid w:val="0008190E"/>
    <w:rsid w:val="0008197F"/>
    <w:rsid w:val="00081BA0"/>
    <w:rsid w:val="00082728"/>
    <w:rsid w:val="00082D76"/>
    <w:rsid w:val="000843A8"/>
    <w:rsid w:val="00085D7E"/>
    <w:rsid w:val="0008696C"/>
    <w:rsid w:val="000877E8"/>
    <w:rsid w:val="0008787D"/>
    <w:rsid w:val="000902D6"/>
    <w:rsid w:val="000903C4"/>
    <w:rsid w:val="000914B1"/>
    <w:rsid w:val="00091F7C"/>
    <w:rsid w:val="000922FE"/>
    <w:rsid w:val="0009286A"/>
    <w:rsid w:val="00093990"/>
    <w:rsid w:val="00093F06"/>
    <w:rsid w:val="00094182"/>
    <w:rsid w:val="000941DE"/>
    <w:rsid w:val="0009471F"/>
    <w:rsid w:val="00094FB7"/>
    <w:rsid w:val="000960DE"/>
    <w:rsid w:val="00097D31"/>
    <w:rsid w:val="000A009E"/>
    <w:rsid w:val="000A0131"/>
    <w:rsid w:val="000A0222"/>
    <w:rsid w:val="000A0261"/>
    <w:rsid w:val="000A02AE"/>
    <w:rsid w:val="000A073B"/>
    <w:rsid w:val="000A1036"/>
    <w:rsid w:val="000A11D8"/>
    <w:rsid w:val="000A299F"/>
    <w:rsid w:val="000A35DE"/>
    <w:rsid w:val="000A3A19"/>
    <w:rsid w:val="000A3EBC"/>
    <w:rsid w:val="000A43B1"/>
    <w:rsid w:val="000A487A"/>
    <w:rsid w:val="000A5FC2"/>
    <w:rsid w:val="000A6291"/>
    <w:rsid w:val="000A6394"/>
    <w:rsid w:val="000A6843"/>
    <w:rsid w:val="000A69BC"/>
    <w:rsid w:val="000A7915"/>
    <w:rsid w:val="000B088E"/>
    <w:rsid w:val="000B0A14"/>
    <w:rsid w:val="000B2490"/>
    <w:rsid w:val="000B2875"/>
    <w:rsid w:val="000B2AE9"/>
    <w:rsid w:val="000B2B6B"/>
    <w:rsid w:val="000B4129"/>
    <w:rsid w:val="000B46C2"/>
    <w:rsid w:val="000B4FE7"/>
    <w:rsid w:val="000B512D"/>
    <w:rsid w:val="000B5BCC"/>
    <w:rsid w:val="000B6299"/>
    <w:rsid w:val="000B6801"/>
    <w:rsid w:val="000B6802"/>
    <w:rsid w:val="000B6B6E"/>
    <w:rsid w:val="000B7110"/>
    <w:rsid w:val="000B7B93"/>
    <w:rsid w:val="000C0014"/>
    <w:rsid w:val="000C038A"/>
    <w:rsid w:val="000C0C8F"/>
    <w:rsid w:val="000C210F"/>
    <w:rsid w:val="000C2A79"/>
    <w:rsid w:val="000C2C80"/>
    <w:rsid w:val="000C3503"/>
    <w:rsid w:val="000C4BD0"/>
    <w:rsid w:val="000C4BF2"/>
    <w:rsid w:val="000C4F13"/>
    <w:rsid w:val="000C5836"/>
    <w:rsid w:val="000C5D47"/>
    <w:rsid w:val="000C5D8B"/>
    <w:rsid w:val="000C6006"/>
    <w:rsid w:val="000C6598"/>
    <w:rsid w:val="000C6E36"/>
    <w:rsid w:val="000C7637"/>
    <w:rsid w:val="000C7BAA"/>
    <w:rsid w:val="000D00CE"/>
    <w:rsid w:val="000D081C"/>
    <w:rsid w:val="000D0EDE"/>
    <w:rsid w:val="000D186B"/>
    <w:rsid w:val="000D1D98"/>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28E"/>
    <w:rsid w:val="000F0527"/>
    <w:rsid w:val="000F108A"/>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F73"/>
    <w:rsid w:val="00107041"/>
    <w:rsid w:val="00107586"/>
    <w:rsid w:val="001076DB"/>
    <w:rsid w:val="00110651"/>
    <w:rsid w:val="00110C6B"/>
    <w:rsid w:val="00112499"/>
    <w:rsid w:val="00112E84"/>
    <w:rsid w:val="001132F6"/>
    <w:rsid w:val="00113940"/>
    <w:rsid w:val="00113A60"/>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220"/>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3FEA"/>
    <w:rsid w:val="001542B6"/>
    <w:rsid w:val="0015464F"/>
    <w:rsid w:val="00154FBD"/>
    <w:rsid w:val="0015509B"/>
    <w:rsid w:val="00155953"/>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701F3"/>
    <w:rsid w:val="0017043A"/>
    <w:rsid w:val="001717FE"/>
    <w:rsid w:val="00173099"/>
    <w:rsid w:val="00173E1C"/>
    <w:rsid w:val="00174272"/>
    <w:rsid w:val="0017440E"/>
    <w:rsid w:val="00174922"/>
    <w:rsid w:val="00175F6B"/>
    <w:rsid w:val="00176E1B"/>
    <w:rsid w:val="00177B93"/>
    <w:rsid w:val="00181138"/>
    <w:rsid w:val="001813A1"/>
    <w:rsid w:val="00181796"/>
    <w:rsid w:val="001820FB"/>
    <w:rsid w:val="001828CF"/>
    <w:rsid w:val="00182B22"/>
    <w:rsid w:val="00183950"/>
    <w:rsid w:val="00183BE0"/>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3567"/>
    <w:rsid w:val="001A3B18"/>
    <w:rsid w:val="001A454C"/>
    <w:rsid w:val="001A4665"/>
    <w:rsid w:val="001A4731"/>
    <w:rsid w:val="001A4C26"/>
    <w:rsid w:val="001A4CBF"/>
    <w:rsid w:val="001A6150"/>
    <w:rsid w:val="001A62FD"/>
    <w:rsid w:val="001A6DD3"/>
    <w:rsid w:val="001A7B60"/>
    <w:rsid w:val="001B068E"/>
    <w:rsid w:val="001B0804"/>
    <w:rsid w:val="001B080D"/>
    <w:rsid w:val="001B0CF0"/>
    <w:rsid w:val="001B0D85"/>
    <w:rsid w:val="001B0F05"/>
    <w:rsid w:val="001B15B0"/>
    <w:rsid w:val="001B1FD7"/>
    <w:rsid w:val="001B2A55"/>
    <w:rsid w:val="001B38C2"/>
    <w:rsid w:val="001B3E46"/>
    <w:rsid w:val="001B4222"/>
    <w:rsid w:val="001B4999"/>
    <w:rsid w:val="001B4DDB"/>
    <w:rsid w:val="001B7A65"/>
    <w:rsid w:val="001C212B"/>
    <w:rsid w:val="001C3BAA"/>
    <w:rsid w:val="001C3C9C"/>
    <w:rsid w:val="001C3CBE"/>
    <w:rsid w:val="001C3E15"/>
    <w:rsid w:val="001C422C"/>
    <w:rsid w:val="001C50B5"/>
    <w:rsid w:val="001C5369"/>
    <w:rsid w:val="001C536E"/>
    <w:rsid w:val="001C5AF0"/>
    <w:rsid w:val="001C5DBD"/>
    <w:rsid w:val="001C615D"/>
    <w:rsid w:val="001C69CF"/>
    <w:rsid w:val="001C6CDC"/>
    <w:rsid w:val="001C7B1C"/>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025"/>
    <w:rsid w:val="001E5CC9"/>
    <w:rsid w:val="001E5D83"/>
    <w:rsid w:val="001E6044"/>
    <w:rsid w:val="001E6070"/>
    <w:rsid w:val="001E63BE"/>
    <w:rsid w:val="001E725D"/>
    <w:rsid w:val="001E7CD6"/>
    <w:rsid w:val="001F02CE"/>
    <w:rsid w:val="001F03C4"/>
    <w:rsid w:val="001F06C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131F"/>
    <w:rsid w:val="00201448"/>
    <w:rsid w:val="00201832"/>
    <w:rsid w:val="00201F49"/>
    <w:rsid w:val="002026E1"/>
    <w:rsid w:val="0020298B"/>
    <w:rsid w:val="00203021"/>
    <w:rsid w:val="00203397"/>
    <w:rsid w:val="0020350C"/>
    <w:rsid w:val="002039D2"/>
    <w:rsid w:val="00203EDF"/>
    <w:rsid w:val="00204D50"/>
    <w:rsid w:val="00204DF1"/>
    <w:rsid w:val="002056DA"/>
    <w:rsid w:val="0020597E"/>
    <w:rsid w:val="002059E2"/>
    <w:rsid w:val="00206B14"/>
    <w:rsid w:val="002076D8"/>
    <w:rsid w:val="002077B6"/>
    <w:rsid w:val="00210A68"/>
    <w:rsid w:val="00211857"/>
    <w:rsid w:val="00211C5A"/>
    <w:rsid w:val="00213327"/>
    <w:rsid w:val="002133B7"/>
    <w:rsid w:val="00214706"/>
    <w:rsid w:val="00214809"/>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962"/>
    <w:rsid w:val="00233AC5"/>
    <w:rsid w:val="0023417D"/>
    <w:rsid w:val="002345E7"/>
    <w:rsid w:val="00234A28"/>
    <w:rsid w:val="00235382"/>
    <w:rsid w:val="00236D53"/>
    <w:rsid w:val="00240A51"/>
    <w:rsid w:val="00240C37"/>
    <w:rsid w:val="00240D79"/>
    <w:rsid w:val="00241974"/>
    <w:rsid w:val="00242E8D"/>
    <w:rsid w:val="00242F09"/>
    <w:rsid w:val="002430AF"/>
    <w:rsid w:val="00243210"/>
    <w:rsid w:val="00243E74"/>
    <w:rsid w:val="00243FA9"/>
    <w:rsid w:val="00244206"/>
    <w:rsid w:val="0024446F"/>
    <w:rsid w:val="002444AE"/>
    <w:rsid w:val="00244522"/>
    <w:rsid w:val="00244C28"/>
    <w:rsid w:val="00244C58"/>
    <w:rsid w:val="0024562C"/>
    <w:rsid w:val="00245F9A"/>
    <w:rsid w:val="002460C8"/>
    <w:rsid w:val="002468B4"/>
    <w:rsid w:val="002473FD"/>
    <w:rsid w:val="00250586"/>
    <w:rsid w:val="002508C1"/>
    <w:rsid w:val="00250EB9"/>
    <w:rsid w:val="00252703"/>
    <w:rsid w:val="002528AB"/>
    <w:rsid w:val="002528EF"/>
    <w:rsid w:val="00252E43"/>
    <w:rsid w:val="00253E54"/>
    <w:rsid w:val="00256ABE"/>
    <w:rsid w:val="0025756F"/>
    <w:rsid w:val="0026004D"/>
    <w:rsid w:val="00260DC7"/>
    <w:rsid w:val="00261222"/>
    <w:rsid w:val="00261C25"/>
    <w:rsid w:val="0026216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700D1"/>
    <w:rsid w:val="00270124"/>
    <w:rsid w:val="0027071B"/>
    <w:rsid w:val="00270A5F"/>
    <w:rsid w:val="00270BA6"/>
    <w:rsid w:val="00270DDD"/>
    <w:rsid w:val="0027119B"/>
    <w:rsid w:val="002715D6"/>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4267"/>
    <w:rsid w:val="00284524"/>
    <w:rsid w:val="002848F5"/>
    <w:rsid w:val="00284A9D"/>
    <w:rsid w:val="00284D79"/>
    <w:rsid w:val="002852C3"/>
    <w:rsid w:val="00285667"/>
    <w:rsid w:val="00285B04"/>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2C48"/>
    <w:rsid w:val="00293385"/>
    <w:rsid w:val="00293FF9"/>
    <w:rsid w:val="0029404E"/>
    <w:rsid w:val="0029457F"/>
    <w:rsid w:val="00295040"/>
    <w:rsid w:val="00295EA6"/>
    <w:rsid w:val="00296264"/>
    <w:rsid w:val="00296485"/>
    <w:rsid w:val="002964A4"/>
    <w:rsid w:val="00296ECB"/>
    <w:rsid w:val="002971F5"/>
    <w:rsid w:val="00297D1E"/>
    <w:rsid w:val="002A01CC"/>
    <w:rsid w:val="002A02F1"/>
    <w:rsid w:val="002A032B"/>
    <w:rsid w:val="002A0E85"/>
    <w:rsid w:val="002A116A"/>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605"/>
    <w:rsid w:val="002C2DA4"/>
    <w:rsid w:val="002C3256"/>
    <w:rsid w:val="002C376B"/>
    <w:rsid w:val="002C42C9"/>
    <w:rsid w:val="002C4BE8"/>
    <w:rsid w:val="002C568C"/>
    <w:rsid w:val="002C69D7"/>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0E44"/>
    <w:rsid w:val="002E1279"/>
    <w:rsid w:val="002E20C1"/>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1AF0"/>
    <w:rsid w:val="00301CC1"/>
    <w:rsid w:val="00301FEA"/>
    <w:rsid w:val="003021E9"/>
    <w:rsid w:val="0030273E"/>
    <w:rsid w:val="00302971"/>
    <w:rsid w:val="00303217"/>
    <w:rsid w:val="00303455"/>
    <w:rsid w:val="00304107"/>
    <w:rsid w:val="003048D1"/>
    <w:rsid w:val="00305300"/>
    <w:rsid w:val="00305409"/>
    <w:rsid w:val="00305596"/>
    <w:rsid w:val="0030572F"/>
    <w:rsid w:val="0030581C"/>
    <w:rsid w:val="00306E6F"/>
    <w:rsid w:val="00307C01"/>
    <w:rsid w:val="003101B1"/>
    <w:rsid w:val="003101C9"/>
    <w:rsid w:val="00310909"/>
    <w:rsid w:val="003126FA"/>
    <w:rsid w:val="00312F27"/>
    <w:rsid w:val="00313904"/>
    <w:rsid w:val="00313C5F"/>
    <w:rsid w:val="00313D30"/>
    <w:rsid w:val="00313ECE"/>
    <w:rsid w:val="003142AC"/>
    <w:rsid w:val="0031481F"/>
    <w:rsid w:val="00316037"/>
    <w:rsid w:val="003162C2"/>
    <w:rsid w:val="00316C72"/>
    <w:rsid w:val="00316D8B"/>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54FA"/>
    <w:rsid w:val="003463B7"/>
    <w:rsid w:val="00346F41"/>
    <w:rsid w:val="003517D4"/>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A04"/>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37E"/>
    <w:rsid w:val="00396E38"/>
    <w:rsid w:val="00397214"/>
    <w:rsid w:val="0039789E"/>
    <w:rsid w:val="003A078C"/>
    <w:rsid w:val="003A0E18"/>
    <w:rsid w:val="003A1161"/>
    <w:rsid w:val="003A133E"/>
    <w:rsid w:val="003A14A3"/>
    <w:rsid w:val="003A1691"/>
    <w:rsid w:val="003A1D8C"/>
    <w:rsid w:val="003A2990"/>
    <w:rsid w:val="003A31D5"/>
    <w:rsid w:val="003A329C"/>
    <w:rsid w:val="003A3825"/>
    <w:rsid w:val="003A3C6A"/>
    <w:rsid w:val="003A3F89"/>
    <w:rsid w:val="003A4292"/>
    <w:rsid w:val="003A49AB"/>
    <w:rsid w:val="003A4AF0"/>
    <w:rsid w:val="003A4B81"/>
    <w:rsid w:val="003A50EF"/>
    <w:rsid w:val="003A6042"/>
    <w:rsid w:val="003A613B"/>
    <w:rsid w:val="003A65D8"/>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3A8D"/>
    <w:rsid w:val="003C3FEB"/>
    <w:rsid w:val="003C4679"/>
    <w:rsid w:val="003C4E92"/>
    <w:rsid w:val="003C540B"/>
    <w:rsid w:val="003C5484"/>
    <w:rsid w:val="003C553E"/>
    <w:rsid w:val="003C55D1"/>
    <w:rsid w:val="003C5A9E"/>
    <w:rsid w:val="003C5FA5"/>
    <w:rsid w:val="003C65E3"/>
    <w:rsid w:val="003C6619"/>
    <w:rsid w:val="003D3162"/>
    <w:rsid w:val="003D32B4"/>
    <w:rsid w:val="003D3DFB"/>
    <w:rsid w:val="003D401A"/>
    <w:rsid w:val="003D40AD"/>
    <w:rsid w:val="003D53D5"/>
    <w:rsid w:val="003D58CB"/>
    <w:rsid w:val="003D5EEB"/>
    <w:rsid w:val="003D67FF"/>
    <w:rsid w:val="003D748A"/>
    <w:rsid w:val="003E0039"/>
    <w:rsid w:val="003E0085"/>
    <w:rsid w:val="003E05A7"/>
    <w:rsid w:val="003E1A36"/>
    <w:rsid w:val="003E1E54"/>
    <w:rsid w:val="003E223C"/>
    <w:rsid w:val="003E2662"/>
    <w:rsid w:val="003E2939"/>
    <w:rsid w:val="003E2D3A"/>
    <w:rsid w:val="003E3B3F"/>
    <w:rsid w:val="003E3B4E"/>
    <w:rsid w:val="003E4F25"/>
    <w:rsid w:val="003E4F99"/>
    <w:rsid w:val="003E540A"/>
    <w:rsid w:val="003E5B19"/>
    <w:rsid w:val="003E5F22"/>
    <w:rsid w:val="003E68F4"/>
    <w:rsid w:val="003E6B9A"/>
    <w:rsid w:val="003E7D38"/>
    <w:rsid w:val="003F048C"/>
    <w:rsid w:val="003F0BED"/>
    <w:rsid w:val="003F0C0E"/>
    <w:rsid w:val="003F1A8E"/>
    <w:rsid w:val="003F2B43"/>
    <w:rsid w:val="003F40DA"/>
    <w:rsid w:val="003F448E"/>
    <w:rsid w:val="003F46A1"/>
    <w:rsid w:val="003F6A1C"/>
    <w:rsid w:val="00401A3B"/>
    <w:rsid w:val="0040200B"/>
    <w:rsid w:val="00404DE3"/>
    <w:rsid w:val="0040513C"/>
    <w:rsid w:val="00405C2A"/>
    <w:rsid w:val="0040600F"/>
    <w:rsid w:val="00406251"/>
    <w:rsid w:val="0040642E"/>
    <w:rsid w:val="00406789"/>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D08"/>
    <w:rsid w:val="00427300"/>
    <w:rsid w:val="004311D2"/>
    <w:rsid w:val="004312C3"/>
    <w:rsid w:val="00431B96"/>
    <w:rsid w:val="0043312B"/>
    <w:rsid w:val="00433211"/>
    <w:rsid w:val="00435010"/>
    <w:rsid w:val="004362B7"/>
    <w:rsid w:val="0043686B"/>
    <w:rsid w:val="00437A41"/>
    <w:rsid w:val="00437E0D"/>
    <w:rsid w:val="004405BD"/>
    <w:rsid w:val="00441009"/>
    <w:rsid w:val="00441B8C"/>
    <w:rsid w:val="00442013"/>
    <w:rsid w:val="00442498"/>
    <w:rsid w:val="004425C5"/>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4D85"/>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7477"/>
    <w:rsid w:val="004805A1"/>
    <w:rsid w:val="00480F8C"/>
    <w:rsid w:val="004818EA"/>
    <w:rsid w:val="00481AD1"/>
    <w:rsid w:val="004824B0"/>
    <w:rsid w:val="00482DBD"/>
    <w:rsid w:val="00482EC8"/>
    <w:rsid w:val="00483084"/>
    <w:rsid w:val="004831D9"/>
    <w:rsid w:val="004841B9"/>
    <w:rsid w:val="004851AC"/>
    <w:rsid w:val="004869C1"/>
    <w:rsid w:val="00487923"/>
    <w:rsid w:val="00487BC6"/>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071"/>
    <w:rsid w:val="004A288C"/>
    <w:rsid w:val="004A31A3"/>
    <w:rsid w:val="004A3402"/>
    <w:rsid w:val="004A35EB"/>
    <w:rsid w:val="004A5336"/>
    <w:rsid w:val="004A60B4"/>
    <w:rsid w:val="004A7676"/>
    <w:rsid w:val="004A7986"/>
    <w:rsid w:val="004A7F03"/>
    <w:rsid w:val="004B0374"/>
    <w:rsid w:val="004B2381"/>
    <w:rsid w:val="004B28B8"/>
    <w:rsid w:val="004B2DD1"/>
    <w:rsid w:val="004B2DE4"/>
    <w:rsid w:val="004B38F9"/>
    <w:rsid w:val="004B4849"/>
    <w:rsid w:val="004B5EF6"/>
    <w:rsid w:val="004B66C1"/>
    <w:rsid w:val="004B6EFD"/>
    <w:rsid w:val="004B73ED"/>
    <w:rsid w:val="004B75B7"/>
    <w:rsid w:val="004C011D"/>
    <w:rsid w:val="004C1CE7"/>
    <w:rsid w:val="004C1E7E"/>
    <w:rsid w:val="004C201A"/>
    <w:rsid w:val="004C2DC3"/>
    <w:rsid w:val="004C33C8"/>
    <w:rsid w:val="004C3534"/>
    <w:rsid w:val="004C4422"/>
    <w:rsid w:val="004C5832"/>
    <w:rsid w:val="004C5FCD"/>
    <w:rsid w:val="004C64A2"/>
    <w:rsid w:val="004C6B5B"/>
    <w:rsid w:val="004C757D"/>
    <w:rsid w:val="004C7F16"/>
    <w:rsid w:val="004D0831"/>
    <w:rsid w:val="004D08C0"/>
    <w:rsid w:val="004D0AD2"/>
    <w:rsid w:val="004D0C5B"/>
    <w:rsid w:val="004D1129"/>
    <w:rsid w:val="004D2279"/>
    <w:rsid w:val="004D248F"/>
    <w:rsid w:val="004D3E00"/>
    <w:rsid w:val="004D4A66"/>
    <w:rsid w:val="004D5373"/>
    <w:rsid w:val="004D5506"/>
    <w:rsid w:val="004D57D0"/>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505"/>
    <w:rsid w:val="004E68E2"/>
    <w:rsid w:val="004E71B7"/>
    <w:rsid w:val="004F000A"/>
    <w:rsid w:val="004F1C4C"/>
    <w:rsid w:val="004F21F2"/>
    <w:rsid w:val="004F2A16"/>
    <w:rsid w:val="004F2AE1"/>
    <w:rsid w:val="004F319A"/>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10A6F"/>
    <w:rsid w:val="00510C5F"/>
    <w:rsid w:val="0051139B"/>
    <w:rsid w:val="00511CE7"/>
    <w:rsid w:val="00512333"/>
    <w:rsid w:val="00512BC2"/>
    <w:rsid w:val="00512EAC"/>
    <w:rsid w:val="005133FB"/>
    <w:rsid w:val="005134BB"/>
    <w:rsid w:val="005138B2"/>
    <w:rsid w:val="00514AAA"/>
    <w:rsid w:val="00514DD8"/>
    <w:rsid w:val="0051540A"/>
    <w:rsid w:val="00515437"/>
    <w:rsid w:val="0051580D"/>
    <w:rsid w:val="00515ADB"/>
    <w:rsid w:val="005163CE"/>
    <w:rsid w:val="00516616"/>
    <w:rsid w:val="005167C6"/>
    <w:rsid w:val="005169ED"/>
    <w:rsid w:val="005170C6"/>
    <w:rsid w:val="00520105"/>
    <w:rsid w:val="00520A08"/>
    <w:rsid w:val="00520D29"/>
    <w:rsid w:val="00520E7C"/>
    <w:rsid w:val="00521B89"/>
    <w:rsid w:val="00522371"/>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684"/>
    <w:rsid w:val="00536E25"/>
    <w:rsid w:val="0053703A"/>
    <w:rsid w:val="0053793B"/>
    <w:rsid w:val="005402A4"/>
    <w:rsid w:val="00540D01"/>
    <w:rsid w:val="005411DF"/>
    <w:rsid w:val="00541256"/>
    <w:rsid w:val="00541647"/>
    <w:rsid w:val="00541A3E"/>
    <w:rsid w:val="00541F6B"/>
    <w:rsid w:val="00542807"/>
    <w:rsid w:val="005428EB"/>
    <w:rsid w:val="0054314B"/>
    <w:rsid w:val="0054360A"/>
    <w:rsid w:val="00544754"/>
    <w:rsid w:val="00544CB3"/>
    <w:rsid w:val="00544F27"/>
    <w:rsid w:val="00546389"/>
    <w:rsid w:val="00546B53"/>
    <w:rsid w:val="00550625"/>
    <w:rsid w:val="00550781"/>
    <w:rsid w:val="00552010"/>
    <w:rsid w:val="005524E6"/>
    <w:rsid w:val="00552624"/>
    <w:rsid w:val="0055295B"/>
    <w:rsid w:val="00553BEB"/>
    <w:rsid w:val="00553E5F"/>
    <w:rsid w:val="0055526C"/>
    <w:rsid w:val="005556FD"/>
    <w:rsid w:val="00555A39"/>
    <w:rsid w:val="00555AA6"/>
    <w:rsid w:val="0055633E"/>
    <w:rsid w:val="0055685D"/>
    <w:rsid w:val="005573CC"/>
    <w:rsid w:val="0055793A"/>
    <w:rsid w:val="00557EFB"/>
    <w:rsid w:val="00560762"/>
    <w:rsid w:val="00561ACD"/>
    <w:rsid w:val="00561D32"/>
    <w:rsid w:val="0056256D"/>
    <w:rsid w:val="00563677"/>
    <w:rsid w:val="0056399B"/>
    <w:rsid w:val="00563B86"/>
    <w:rsid w:val="0056438A"/>
    <w:rsid w:val="0056462C"/>
    <w:rsid w:val="00564892"/>
    <w:rsid w:val="005649C7"/>
    <w:rsid w:val="00564C7A"/>
    <w:rsid w:val="00565281"/>
    <w:rsid w:val="005653EA"/>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A14"/>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3CA"/>
    <w:rsid w:val="005905F3"/>
    <w:rsid w:val="00590EDE"/>
    <w:rsid w:val="00591E72"/>
    <w:rsid w:val="00591FAC"/>
    <w:rsid w:val="0059289D"/>
    <w:rsid w:val="00592C0A"/>
    <w:rsid w:val="00592D74"/>
    <w:rsid w:val="005948D8"/>
    <w:rsid w:val="00594A76"/>
    <w:rsid w:val="00594DF4"/>
    <w:rsid w:val="005972B2"/>
    <w:rsid w:val="0059734F"/>
    <w:rsid w:val="0059751A"/>
    <w:rsid w:val="005A02E4"/>
    <w:rsid w:val="005A0F2F"/>
    <w:rsid w:val="005A11C3"/>
    <w:rsid w:val="005A1DC8"/>
    <w:rsid w:val="005A2472"/>
    <w:rsid w:val="005A2DA4"/>
    <w:rsid w:val="005A2EDF"/>
    <w:rsid w:val="005A3025"/>
    <w:rsid w:val="005A31AC"/>
    <w:rsid w:val="005A3445"/>
    <w:rsid w:val="005A3EB2"/>
    <w:rsid w:val="005A3FE2"/>
    <w:rsid w:val="005A4A55"/>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970"/>
    <w:rsid w:val="005C3C11"/>
    <w:rsid w:val="005C4898"/>
    <w:rsid w:val="005C4E5A"/>
    <w:rsid w:val="005C5957"/>
    <w:rsid w:val="005C6032"/>
    <w:rsid w:val="005C6093"/>
    <w:rsid w:val="005C7B85"/>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7B7"/>
    <w:rsid w:val="005D5E16"/>
    <w:rsid w:val="005D6CED"/>
    <w:rsid w:val="005D7314"/>
    <w:rsid w:val="005D7477"/>
    <w:rsid w:val="005D79DB"/>
    <w:rsid w:val="005E0C6B"/>
    <w:rsid w:val="005E0EC2"/>
    <w:rsid w:val="005E119D"/>
    <w:rsid w:val="005E16E8"/>
    <w:rsid w:val="005E1CBD"/>
    <w:rsid w:val="005E2127"/>
    <w:rsid w:val="005E2620"/>
    <w:rsid w:val="005E2A36"/>
    <w:rsid w:val="005E2C44"/>
    <w:rsid w:val="005E392E"/>
    <w:rsid w:val="005E562C"/>
    <w:rsid w:val="005E5B19"/>
    <w:rsid w:val="005E5EA6"/>
    <w:rsid w:val="005E63B3"/>
    <w:rsid w:val="005E64B7"/>
    <w:rsid w:val="005E64BC"/>
    <w:rsid w:val="005E66A4"/>
    <w:rsid w:val="005E67A5"/>
    <w:rsid w:val="005E6841"/>
    <w:rsid w:val="005E722E"/>
    <w:rsid w:val="005E73E7"/>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6000C5"/>
    <w:rsid w:val="00600F4A"/>
    <w:rsid w:val="006012E1"/>
    <w:rsid w:val="00601694"/>
    <w:rsid w:val="00601854"/>
    <w:rsid w:val="00601ECE"/>
    <w:rsid w:val="0060217E"/>
    <w:rsid w:val="006021ED"/>
    <w:rsid w:val="0060263E"/>
    <w:rsid w:val="006028FE"/>
    <w:rsid w:val="00602F9C"/>
    <w:rsid w:val="006038BA"/>
    <w:rsid w:val="00604CB1"/>
    <w:rsid w:val="00605CF6"/>
    <w:rsid w:val="00607175"/>
    <w:rsid w:val="00607232"/>
    <w:rsid w:val="00607399"/>
    <w:rsid w:val="00607C07"/>
    <w:rsid w:val="006101D7"/>
    <w:rsid w:val="0061020D"/>
    <w:rsid w:val="00610EA7"/>
    <w:rsid w:val="00610FC0"/>
    <w:rsid w:val="006111B1"/>
    <w:rsid w:val="006121FB"/>
    <w:rsid w:val="00614407"/>
    <w:rsid w:val="00614DFE"/>
    <w:rsid w:val="00614FFC"/>
    <w:rsid w:val="006160F2"/>
    <w:rsid w:val="00616F95"/>
    <w:rsid w:val="0061749B"/>
    <w:rsid w:val="00617EDA"/>
    <w:rsid w:val="00617F25"/>
    <w:rsid w:val="0062026E"/>
    <w:rsid w:val="00620CF5"/>
    <w:rsid w:val="00621188"/>
    <w:rsid w:val="006212FD"/>
    <w:rsid w:val="00621B23"/>
    <w:rsid w:val="00623071"/>
    <w:rsid w:val="006238D4"/>
    <w:rsid w:val="00623EAF"/>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3F9"/>
    <w:rsid w:val="006506BC"/>
    <w:rsid w:val="00651468"/>
    <w:rsid w:val="006521F9"/>
    <w:rsid w:val="0065267A"/>
    <w:rsid w:val="00652A95"/>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D92"/>
    <w:rsid w:val="00671E92"/>
    <w:rsid w:val="00672533"/>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CAD"/>
    <w:rsid w:val="006868FC"/>
    <w:rsid w:val="00686F30"/>
    <w:rsid w:val="00687A3D"/>
    <w:rsid w:val="00687C3F"/>
    <w:rsid w:val="00690749"/>
    <w:rsid w:val="0069089B"/>
    <w:rsid w:val="00691F9B"/>
    <w:rsid w:val="00692EF2"/>
    <w:rsid w:val="0069304E"/>
    <w:rsid w:val="00693320"/>
    <w:rsid w:val="00693A19"/>
    <w:rsid w:val="006940A0"/>
    <w:rsid w:val="00694603"/>
    <w:rsid w:val="00695758"/>
    <w:rsid w:val="00695808"/>
    <w:rsid w:val="00696F71"/>
    <w:rsid w:val="0069705A"/>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A25"/>
    <w:rsid w:val="006A6B84"/>
    <w:rsid w:val="006A7340"/>
    <w:rsid w:val="006A764E"/>
    <w:rsid w:val="006A79BF"/>
    <w:rsid w:val="006A7C14"/>
    <w:rsid w:val="006B038F"/>
    <w:rsid w:val="006B0C44"/>
    <w:rsid w:val="006B1BA6"/>
    <w:rsid w:val="006B1C84"/>
    <w:rsid w:val="006B2CA2"/>
    <w:rsid w:val="006B46FB"/>
    <w:rsid w:val="006B4D7A"/>
    <w:rsid w:val="006B5C13"/>
    <w:rsid w:val="006B63AA"/>
    <w:rsid w:val="006B68A1"/>
    <w:rsid w:val="006B6BCE"/>
    <w:rsid w:val="006B6DEC"/>
    <w:rsid w:val="006B73AE"/>
    <w:rsid w:val="006C0A09"/>
    <w:rsid w:val="006C148C"/>
    <w:rsid w:val="006C17AF"/>
    <w:rsid w:val="006C198E"/>
    <w:rsid w:val="006C1D40"/>
    <w:rsid w:val="006C4668"/>
    <w:rsid w:val="006C4B27"/>
    <w:rsid w:val="006C4B88"/>
    <w:rsid w:val="006C5132"/>
    <w:rsid w:val="006C5B47"/>
    <w:rsid w:val="006C5F76"/>
    <w:rsid w:val="006C60C8"/>
    <w:rsid w:val="006C6C68"/>
    <w:rsid w:val="006C7862"/>
    <w:rsid w:val="006C7A26"/>
    <w:rsid w:val="006D0079"/>
    <w:rsid w:val="006D0943"/>
    <w:rsid w:val="006D11D4"/>
    <w:rsid w:val="006D19A5"/>
    <w:rsid w:val="006D1E8B"/>
    <w:rsid w:val="006D273B"/>
    <w:rsid w:val="006D2900"/>
    <w:rsid w:val="006D2FC4"/>
    <w:rsid w:val="006D340E"/>
    <w:rsid w:val="006D3CAB"/>
    <w:rsid w:val="006D48C7"/>
    <w:rsid w:val="006D4B82"/>
    <w:rsid w:val="006D52B7"/>
    <w:rsid w:val="006D604D"/>
    <w:rsid w:val="006D61E1"/>
    <w:rsid w:val="006D6B18"/>
    <w:rsid w:val="006D6CCB"/>
    <w:rsid w:val="006D7B96"/>
    <w:rsid w:val="006E03F6"/>
    <w:rsid w:val="006E0B91"/>
    <w:rsid w:val="006E1A78"/>
    <w:rsid w:val="006E21FB"/>
    <w:rsid w:val="006E259A"/>
    <w:rsid w:val="006E269F"/>
    <w:rsid w:val="006E27F8"/>
    <w:rsid w:val="006E3071"/>
    <w:rsid w:val="006E316F"/>
    <w:rsid w:val="006E4D88"/>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3081"/>
    <w:rsid w:val="007035CE"/>
    <w:rsid w:val="00703E08"/>
    <w:rsid w:val="00704601"/>
    <w:rsid w:val="00706417"/>
    <w:rsid w:val="0070668F"/>
    <w:rsid w:val="007072CB"/>
    <w:rsid w:val="0070761F"/>
    <w:rsid w:val="007101EE"/>
    <w:rsid w:val="00710ADB"/>
    <w:rsid w:val="00711115"/>
    <w:rsid w:val="00711781"/>
    <w:rsid w:val="007121CA"/>
    <w:rsid w:val="0071266E"/>
    <w:rsid w:val="007126EC"/>
    <w:rsid w:val="007130E5"/>
    <w:rsid w:val="0071333B"/>
    <w:rsid w:val="0071527F"/>
    <w:rsid w:val="00715E8A"/>
    <w:rsid w:val="00716A64"/>
    <w:rsid w:val="007170B4"/>
    <w:rsid w:val="00717729"/>
    <w:rsid w:val="0072042B"/>
    <w:rsid w:val="0072051B"/>
    <w:rsid w:val="007213CF"/>
    <w:rsid w:val="00721432"/>
    <w:rsid w:val="00721EAE"/>
    <w:rsid w:val="007223CB"/>
    <w:rsid w:val="007227DC"/>
    <w:rsid w:val="00722C0D"/>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1CFF"/>
    <w:rsid w:val="0073258F"/>
    <w:rsid w:val="0073296D"/>
    <w:rsid w:val="00733B28"/>
    <w:rsid w:val="0073425D"/>
    <w:rsid w:val="00734FB4"/>
    <w:rsid w:val="00735092"/>
    <w:rsid w:val="007356E1"/>
    <w:rsid w:val="00735F1F"/>
    <w:rsid w:val="0073602D"/>
    <w:rsid w:val="007361D3"/>
    <w:rsid w:val="0073647A"/>
    <w:rsid w:val="00737452"/>
    <w:rsid w:val="00737709"/>
    <w:rsid w:val="007377FB"/>
    <w:rsid w:val="00737A76"/>
    <w:rsid w:val="00737CCE"/>
    <w:rsid w:val="0074057C"/>
    <w:rsid w:val="00740715"/>
    <w:rsid w:val="007413F9"/>
    <w:rsid w:val="00741887"/>
    <w:rsid w:val="007418F2"/>
    <w:rsid w:val="00741B20"/>
    <w:rsid w:val="007423A9"/>
    <w:rsid w:val="0074379F"/>
    <w:rsid w:val="00743A88"/>
    <w:rsid w:val="00744A0C"/>
    <w:rsid w:val="00744BD4"/>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25C"/>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68F"/>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5F8"/>
    <w:rsid w:val="00782BA7"/>
    <w:rsid w:val="007835EE"/>
    <w:rsid w:val="0078373D"/>
    <w:rsid w:val="0078398C"/>
    <w:rsid w:val="00783C71"/>
    <w:rsid w:val="00783CFA"/>
    <w:rsid w:val="00784372"/>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2CCD"/>
    <w:rsid w:val="007930C3"/>
    <w:rsid w:val="007932A1"/>
    <w:rsid w:val="007932B2"/>
    <w:rsid w:val="00793BB9"/>
    <w:rsid w:val="00794678"/>
    <w:rsid w:val="0079561F"/>
    <w:rsid w:val="0079583E"/>
    <w:rsid w:val="00795855"/>
    <w:rsid w:val="007961DD"/>
    <w:rsid w:val="007966A0"/>
    <w:rsid w:val="007967C0"/>
    <w:rsid w:val="00796B25"/>
    <w:rsid w:val="007973C9"/>
    <w:rsid w:val="00797E0C"/>
    <w:rsid w:val="007A0866"/>
    <w:rsid w:val="007A0C14"/>
    <w:rsid w:val="007A1098"/>
    <w:rsid w:val="007A11D0"/>
    <w:rsid w:val="007A196A"/>
    <w:rsid w:val="007A1A9B"/>
    <w:rsid w:val="007A1A9D"/>
    <w:rsid w:val="007A2062"/>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7AD"/>
    <w:rsid w:val="007B5AC6"/>
    <w:rsid w:val="007B5D2F"/>
    <w:rsid w:val="007B5D9A"/>
    <w:rsid w:val="007B7228"/>
    <w:rsid w:val="007B7965"/>
    <w:rsid w:val="007C0E6A"/>
    <w:rsid w:val="007C116B"/>
    <w:rsid w:val="007C2097"/>
    <w:rsid w:val="007C239D"/>
    <w:rsid w:val="007C3948"/>
    <w:rsid w:val="007C47F8"/>
    <w:rsid w:val="007C4A81"/>
    <w:rsid w:val="007C5530"/>
    <w:rsid w:val="007C5AC6"/>
    <w:rsid w:val="007C5E93"/>
    <w:rsid w:val="007C6B2F"/>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789"/>
    <w:rsid w:val="007D696B"/>
    <w:rsid w:val="007D6A07"/>
    <w:rsid w:val="007D728E"/>
    <w:rsid w:val="007E0BC5"/>
    <w:rsid w:val="007E0F29"/>
    <w:rsid w:val="007E1369"/>
    <w:rsid w:val="007E140D"/>
    <w:rsid w:val="007E20D7"/>
    <w:rsid w:val="007E260D"/>
    <w:rsid w:val="007E2F4A"/>
    <w:rsid w:val="007E35EE"/>
    <w:rsid w:val="007E4931"/>
    <w:rsid w:val="007E495F"/>
    <w:rsid w:val="007E5653"/>
    <w:rsid w:val="007E6154"/>
    <w:rsid w:val="007E6351"/>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FD9"/>
    <w:rsid w:val="0080123A"/>
    <w:rsid w:val="008018AD"/>
    <w:rsid w:val="00801F64"/>
    <w:rsid w:val="00802350"/>
    <w:rsid w:val="00802540"/>
    <w:rsid w:val="00802B76"/>
    <w:rsid w:val="008030F0"/>
    <w:rsid w:val="00803FB3"/>
    <w:rsid w:val="0080401D"/>
    <w:rsid w:val="0080492C"/>
    <w:rsid w:val="008049CC"/>
    <w:rsid w:val="008057AE"/>
    <w:rsid w:val="00805B63"/>
    <w:rsid w:val="00806457"/>
    <w:rsid w:val="00806F34"/>
    <w:rsid w:val="00807AB3"/>
    <w:rsid w:val="00807FE7"/>
    <w:rsid w:val="00811C8B"/>
    <w:rsid w:val="00811DC4"/>
    <w:rsid w:val="0081406F"/>
    <w:rsid w:val="008141AA"/>
    <w:rsid w:val="00814237"/>
    <w:rsid w:val="00814305"/>
    <w:rsid w:val="00815D0F"/>
    <w:rsid w:val="008162BE"/>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FA"/>
    <w:rsid w:val="00827DB4"/>
    <w:rsid w:val="008301B1"/>
    <w:rsid w:val="00830948"/>
    <w:rsid w:val="00830B1A"/>
    <w:rsid w:val="00830BBD"/>
    <w:rsid w:val="00831ECC"/>
    <w:rsid w:val="00832141"/>
    <w:rsid w:val="00832694"/>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F4F"/>
    <w:rsid w:val="0084085B"/>
    <w:rsid w:val="008412C3"/>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6A3"/>
    <w:rsid w:val="00855B25"/>
    <w:rsid w:val="00856707"/>
    <w:rsid w:val="00860125"/>
    <w:rsid w:val="00860326"/>
    <w:rsid w:val="008606F3"/>
    <w:rsid w:val="00860A08"/>
    <w:rsid w:val="00861C39"/>
    <w:rsid w:val="008624F5"/>
    <w:rsid w:val="008626E7"/>
    <w:rsid w:val="00863867"/>
    <w:rsid w:val="0086397D"/>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AA2"/>
    <w:rsid w:val="0087349B"/>
    <w:rsid w:val="00874164"/>
    <w:rsid w:val="00875530"/>
    <w:rsid w:val="0087568A"/>
    <w:rsid w:val="0087577A"/>
    <w:rsid w:val="008766D5"/>
    <w:rsid w:val="0087708B"/>
    <w:rsid w:val="00877B71"/>
    <w:rsid w:val="00877F11"/>
    <w:rsid w:val="00877F22"/>
    <w:rsid w:val="00881B4B"/>
    <w:rsid w:val="0088203B"/>
    <w:rsid w:val="008820CA"/>
    <w:rsid w:val="0088244A"/>
    <w:rsid w:val="008825B3"/>
    <w:rsid w:val="00882D05"/>
    <w:rsid w:val="00882D17"/>
    <w:rsid w:val="008833EE"/>
    <w:rsid w:val="00883C00"/>
    <w:rsid w:val="00883E3E"/>
    <w:rsid w:val="008840A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4C33"/>
    <w:rsid w:val="008951D7"/>
    <w:rsid w:val="0089594D"/>
    <w:rsid w:val="00895A48"/>
    <w:rsid w:val="00896134"/>
    <w:rsid w:val="0089791C"/>
    <w:rsid w:val="00897B53"/>
    <w:rsid w:val="008A0E2A"/>
    <w:rsid w:val="008A0FC2"/>
    <w:rsid w:val="008A11D1"/>
    <w:rsid w:val="008A1857"/>
    <w:rsid w:val="008A3434"/>
    <w:rsid w:val="008A4530"/>
    <w:rsid w:val="008A4E52"/>
    <w:rsid w:val="008A576C"/>
    <w:rsid w:val="008A6087"/>
    <w:rsid w:val="008A655D"/>
    <w:rsid w:val="008A7B0F"/>
    <w:rsid w:val="008A7D9D"/>
    <w:rsid w:val="008B12B5"/>
    <w:rsid w:val="008B12FA"/>
    <w:rsid w:val="008B1AE2"/>
    <w:rsid w:val="008B2AF4"/>
    <w:rsid w:val="008B2D92"/>
    <w:rsid w:val="008B3DDD"/>
    <w:rsid w:val="008B41A5"/>
    <w:rsid w:val="008B41D6"/>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229D"/>
    <w:rsid w:val="008D234B"/>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4696"/>
    <w:rsid w:val="008F4983"/>
    <w:rsid w:val="008F5616"/>
    <w:rsid w:val="008F5C9A"/>
    <w:rsid w:val="008F686C"/>
    <w:rsid w:val="008F6AF7"/>
    <w:rsid w:val="008F6B2A"/>
    <w:rsid w:val="008F72B9"/>
    <w:rsid w:val="008F7334"/>
    <w:rsid w:val="008F7338"/>
    <w:rsid w:val="008F7708"/>
    <w:rsid w:val="00900548"/>
    <w:rsid w:val="00900803"/>
    <w:rsid w:val="00901382"/>
    <w:rsid w:val="00901F83"/>
    <w:rsid w:val="009020B3"/>
    <w:rsid w:val="0090316D"/>
    <w:rsid w:val="00903380"/>
    <w:rsid w:val="00903518"/>
    <w:rsid w:val="00904581"/>
    <w:rsid w:val="00904646"/>
    <w:rsid w:val="0090481A"/>
    <w:rsid w:val="00904848"/>
    <w:rsid w:val="00904889"/>
    <w:rsid w:val="009056A0"/>
    <w:rsid w:val="00905E69"/>
    <w:rsid w:val="0090612A"/>
    <w:rsid w:val="00906928"/>
    <w:rsid w:val="00906F84"/>
    <w:rsid w:val="009078CD"/>
    <w:rsid w:val="00907A3D"/>
    <w:rsid w:val="00907A43"/>
    <w:rsid w:val="0091006F"/>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D55"/>
    <w:rsid w:val="00932D9B"/>
    <w:rsid w:val="00932F86"/>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982"/>
    <w:rsid w:val="00973B00"/>
    <w:rsid w:val="00974410"/>
    <w:rsid w:val="00974AEC"/>
    <w:rsid w:val="00974D0B"/>
    <w:rsid w:val="00974F25"/>
    <w:rsid w:val="0097532C"/>
    <w:rsid w:val="00975717"/>
    <w:rsid w:val="009759FE"/>
    <w:rsid w:val="00976248"/>
    <w:rsid w:val="009765D5"/>
    <w:rsid w:val="00976E7B"/>
    <w:rsid w:val="00976ECC"/>
    <w:rsid w:val="009777D9"/>
    <w:rsid w:val="009778FF"/>
    <w:rsid w:val="00977EE4"/>
    <w:rsid w:val="00980541"/>
    <w:rsid w:val="00981273"/>
    <w:rsid w:val="00981548"/>
    <w:rsid w:val="0098213B"/>
    <w:rsid w:val="00982539"/>
    <w:rsid w:val="009831AC"/>
    <w:rsid w:val="0098359F"/>
    <w:rsid w:val="00984023"/>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64F2"/>
    <w:rsid w:val="009965B0"/>
    <w:rsid w:val="0099668F"/>
    <w:rsid w:val="00996BF2"/>
    <w:rsid w:val="00997168"/>
    <w:rsid w:val="009971BF"/>
    <w:rsid w:val="009A0536"/>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B5F"/>
    <w:rsid w:val="009C4DCC"/>
    <w:rsid w:val="009C4EFE"/>
    <w:rsid w:val="009C5055"/>
    <w:rsid w:val="009C56FA"/>
    <w:rsid w:val="009C58F0"/>
    <w:rsid w:val="009C5CFD"/>
    <w:rsid w:val="009C7161"/>
    <w:rsid w:val="009C7202"/>
    <w:rsid w:val="009D04F0"/>
    <w:rsid w:val="009D0E30"/>
    <w:rsid w:val="009D1A8D"/>
    <w:rsid w:val="009D2D27"/>
    <w:rsid w:val="009D2D3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E7A67"/>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00E"/>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182"/>
    <w:rsid w:val="00A14972"/>
    <w:rsid w:val="00A15739"/>
    <w:rsid w:val="00A163D0"/>
    <w:rsid w:val="00A1794C"/>
    <w:rsid w:val="00A20591"/>
    <w:rsid w:val="00A20748"/>
    <w:rsid w:val="00A21311"/>
    <w:rsid w:val="00A219FF"/>
    <w:rsid w:val="00A21E3F"/>
    <w:rsid w:val="00A229A2"/>
    <w:rsid w:val="00A22BCD"/>
    <w:rsid w:val="00A22C12"/>
    <w:rsid w:val="00A23499"/>
    <w:rsid w:val="00A23975"/>
    <w:rsid w:val="00A23FA0"/>
    <w:rsid w:val="00A246B6"/>
    <w:rsid w:val="00A24841"/>
    <w:rsid w:val="00A24EDB"/>
    <w:rsid w:val="00A25072"/>
    <w:rsid w:val="00A25B00"/>
    <w:rsid w:val="00A25C73"/>
    <w:rsid w:val="00A25FDF"/>
    <w:rsid w:val="00A26861"/>
    <w:rsid w:val="00A279A3"/>
    <w:rsid w:val="00A27BBF"/>
    <w:rsid w:val="00A31438"/>
    <w:rsid w:val="00A31884"/>
    <w:rsid w:val="00A32332"/>
    <w:rsid w:val="00A330B8"/>
    <w:rsid w:val="00A34A61"/>
    <w:rsid w:val="00A34FBB"/>
    <w:rsid w:val="00A3608F"/>
    <w:rsid w:val="00A361EF"/>
    <w:rsid w:val="00A36A2C"/>
    <w:rsid w:val="00A36BE3"/>
    <w:rsid w:val="00A378D7"/>
    <w:rsid w:val="00A40DA2"/>
    <w:rsid w:val="00A40EA6"/>
    <w:rsid w:val="00A41B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B9A"/>
    <w:rsid w:val="00A53889"/>
    <w:rsid w:val="00A5414A"/>
    <w:rsid w:val="00A541E0"/>
    <w:rsid w:val="00A554F8"/>
    <w:rsid w:val="00A558A2"/>
    <w:rsid w:val="00A55CED"/>
    <w:rsid w:val="00A55F9B"/>
    <w:rsid w:val="00A56879"/>
    <w:rsid w:val="00A569FE"/>
    <w:rsid w:val="00A56F80"/>
    <w:rsid w:val="00A57012"/>
    <w:rsid w:val="00A57AE5"/>
    <w:rsid w:val="00A608C4"/>
    <w:rsid w:val="00A610BC"/>
    <w:rsid w:val="00A61199"/>
    <w:rsid w:val="00A616A6"/>
    <w:rsid w:val="00A61C87"/>
    <w:rsid w:val="00A625C6"/>
    <w:rsid w:val="00A62782"/>
    <w:rsid w:val="00A62CBB"/>
    <w:rsid w:val="00A634F2"/>
    <w:rsid w:val="00A639A6"/>
    <w:rsid w:val="00A63BE0"/>
    <w:rsid w:val="00A63DC1"/>
    <w:rsid w:val="00A64CEF"/>
    <w:rsid w:val="00A653ED"/>
    <w:rsid w:val="00A665A3"/>
    <w:rsid w:val="00A67150"/>
    <w:rsid w:val="00A67223"/>
    <w:rsid w:val="00A67233"/>
    <w:rsid w:val="00A706C0"/>
    <w:rsid w:val="00A7090C"/>
    <w:rsid w:val="00A70E4E"/>
    <w:rsid w:val="00A7113E"/>
    <w:rsid w:val="00A719A7"/>
    <w:rsid w:val="00A7236B"/>
    <w:rsid w:val="00A72926"/>
    <w:rsid w:val="00A732CA"/>
    <w:rsid w:val="00A73917"/>
    <w:rsid w:val="00A7576C"/>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785"/>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C7CD9"/>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311"/>
    <w:rsid w:val="00AE2639"/>
    <w:rsid w:val="00AE28CA"/>
    <w:rsid w:val="00AE29B5"/>
    <w:rsid w:val="00AE2F8C"/>
    <w:rsid w:val="00AE3323"/>
    <w:rsid w:val="00AE33B2"/>
    <w:rsid w:val="00AE380B"/>
    <w:rsid w:val="00AE3D16"/>
    <w:rsid w:val="00AE44AE"/>
    <w:rsid w:val="00AE47AB"/>
    <w:rsid w:val="00AE47EB"/>
    <w:rsid w:val="00AE54A3"/>
    <w:rsid w:val="00AE68FB"/>
    <w:rsid w:val="00AE749F"/>
    <w:rsid w:val="00AE78FA"/>
    <w:rsid w:val="00AF0494"/>
    <w:rsid w:val="00AF0B4B"/>
    <w:rsid w:val="00AF143B"/>
    <w:rsid w:val="00AF17E3"/>
    <w:rsid w:val="00AF23E0"/>
    <w:rsid w:val="00AF2D55"/>
    <w:rsid w:val="00AF2E46"/>
    <w:rsid w:val="00AF35A2"/>
    <w:rsid w:val="00AF3B41"/>
    <w:rsid w:val="00AF3CFF"/>
    <w:rsid w:val="00AF4956"/>
    <w:rsid w:val="00AF4E2A"/>
    <w:rsid w:val="00AF6297"/>
    <w:rsid w:val="00AF6988"/>
    <w:rsid w:val="00AF758A"/>
    <w:rsid w:val="00AF772C"/>
    <w:rsid w:val="00AF7B56"/>
    <w:rsid w:val="00AF7D37"/>
    <w:rsid w:val="00B0085E"/>
    <w:rsid w:val="00B01B49"/>
    <w:rsid w:val="00B02520"/>
    <w:rsid w:val="00B0268C"/>
    <w:rsid w:val="00B029EA"/>
    <w:rsid w:val="00B03332"/>
    <w:rsid w:val="00B0383A"/>
    <w:rsid w:val="00B03AA3"/>
    <w:rsid w:val="00B03C42"/>
    <w:rsid w:val="00B04886"/>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D8B"/>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50438"/>
    <w:rsid w:val="00B50455"/>
    <w:rsid w:val="00B50619"/>
    <w:rsid w:val="00B50B9C"/>
    <w:rsid w:val="00B50BA4"/>
    <w:rsid w:val="00B51963"/>
    <w:rsid w:val="00B51B74"/>
    <w:rsid w:val="00B51B99"/>
    <w:rsid w:val="00B51F75"/>
    <w:rsid w:val="00B52347"/>
    <w:rsid w:val="00B52792"/>
    <w:rsid w:val="00B52821"/>
    <w:rsid w:val="00B532AD"/>
    <w:rsid w:val="00B53518"/>
    <w:rsid w:val="00B540A1"/>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1237"/>
    <w:rsid w:val="00B81BBE"/>
    <w:rsid w:val="00B8215A"/>
    <w:rsid w:val="00B8246E"/>
    <w:rsid w:val="00B8291B"/>
    <w:rsid w:val="00B82D59"/>
    <w:rsid w:val="00B83061"/>
    <w:rsid w:val="00B8313C"/>
    <w:rsid w:val="00B842FE"/>
    <w:rsid w:val="00B844E4"/>
    <w:rsid w:val="00B8458C"/>
    <w:rsid w:val="00B85EFF"/>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AFD"/>
    <w:rsid w:val="00BB32D7"/>
    <w:rsid w:val="00BB3D48"/>
    <w:rsid w:val="00BB4327"/>
    <w:rsid w:val="00BB437E"/>
    <w:rsid w:val="00BB4FB7"/>
    <w:rsid w:val="00BB537C"/>
    <w:rsid w:val="00BB5395"/>
    <w:rsid w:val="00BB5DFC"/>
    <w:rsid w:val="00BB5F8B"/>
    <w:rsid w:val="00BB693C"/>
    <w:rsid w:val="00BB6B21"/>
    <w:rsid w:val="00BB71E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B13"/>
    <w:rsid w:val="00BE1C86"/>
    <w:rsid w:val="00BE1F43"/>
    <w:rsid w:val="00BE2F74"/>
    <w:rsid w:val="00BE37ED"/>
    <w:rsid w:val="00BE3E9C"/>
    <w:rsid w:val="00BE444B"/>
    <w:rsid w:val="00BE504A"/>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4769F"/>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141"/>
    <w:rsid w:val="00C624D6"/>
    <w:rsid w:val="00C63313"/>
    <w:rsid w:val="00C6352C"/>
    <w:rsid w:val="00C64032"/>
    <w:rsid w:val="00C64392"/>
    <w:rsid w:val="00C64990"/>
    <w:rsid w:val="00C65ACB"/>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99E"/>
    <w:rsid w:val="00C80F3E"/>
    <w:rsid w:val="00C8101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2E90"/>
    <w:rsid w:val="00C933D3"/>
    <w:rsid w:val="00C93588"/>
    <w:rsid w:val="00C936F5"/>
    <w:rsid w:val="00C941E5"/>
    <w:rsid w:val="00C942D2"/>
    <w:rsid w:val="00C95688"/>
    <w:rsid w:val="00C95985"/>
    <w:rsid w:val="00C95BC4"/>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50"/>
    <w:rsid w:val="00CA421E"/>
    <w:rsid w:val="00CA4FC7"/>
    <w:rsid w:val="00CA6114"/>
    <w:rsid w:val="00CB06F5"/>
    <w:rsid w:val="00CB08D1"/>
    <w:rsid w:val="00CB0B60"/>
    <w:rsid w:val="00CB1799"/>
    <w:rsid w:val="00CB186D"/>
    <w:rsid w:val="00CB1ABA"/>
    <w:rsid w:val="00CB1AFF"/>
    <w:rsid w:val="00CB1DFF"/>
    <w:rsid w:val="00CB1FDE"/>
    <w:rsid w:val="00CB21D8"/>
    <w:rsid w:val="00CB220C"/>
    <w:rsid w:val="00CB2349"/>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6ED"/>
    <w:rsid w:val="00CC7F7A"/>
    <w:rsid w:val="00CD0105"/>
    <w:rsid w:val="00CD16E6"/>
    <w:rsid w:val="00CD1BD4"/>
    <w:rsid w:val="00CD22F8"/>
    <w:rsid w:val="00CD2792"/>
    <w:rsid w:val="00CD3D4C"/>
    <w:rsid w:val="00CD4859"/>
    <w:rsid w:val="00CD51CC"/>
    <w:rsid w:val="00CD5F2E"/>
    <w:rsid w:val="00CD670C"/>
    <w:rsid w:val="00CD69B1"/>
    <w:rsid w:val="00CD6EDB"/>
    <w:rsid w:val="00CD6F5E"/>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4B5D"/>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4E3D"/>
    <w:rsid w:val="00D05842"/>
    <w:rsid w:val="00D06510"/>
    <w:rsid w:val="00D0681E"/>
    <w:rsid w:val="00D0741C"/>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679A"/>
    <w:rsid w:val="00D17690"/>
    <w:rsid w:val="00D177F8"/>
    <w:rsid w:val="00D17940"/>
    <w:rsid w:val="00D17FDA"/>
    <w:rsid w:val="00D200A3"/>
    <w:rsid w:val="00D201A3"/>
    <w:rsid w:val="00D20CA5"/>
    <w:rsid w:val="00D20CB7"/>
    <w:rsid w:val="00D2114E"/>
    <w:rsid w:val="00D2140E"/>
    <w:rsid w:val="00D21DD0"/>
    <w:rsid w:val="00D22B93"/>
    <w:rsid w:val="00D22D39"/>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073"/>
    <w:rsid w:val="00D549B1"/>
    <w:rsid w:val="00D5511D"/>
    <w:rsid w:val="00D551BD"/>
    <w:rsid w:val="00D553C8"/>
    <w:rsid w:val="00D5568C"/>
    <w:rsid w:val="00D55E90"/>
    <w:rsid w:val="00D578EB"/>
    <w:rsid w:val="00D604FC"/>
    <w:rsid w:val="00D6151B"/>
    <w:rsid w:val="00D6161D"/>
    <w:rsid w:val="00D616EB"/>
    <w:rsid w:val="00D62079"/>
    <w:rsid w:val="00D622B0"/>
    <w:rsid w:val="00D622FB"/>
    <w:rsid w:val="00D625A4"/>
    <w:rsid w:val="00D62FF7"/>
    <w:rsid w:val="00D63091"/>
    <w:rsid w:val="00D6346F"/>
    <w:rsid w:val="00D63B9D"/>
    <w:rsid w:val="00D642A6"/>
    <w:rsid w:val="00D64570"/>
    <w:rsid w:val="00D64D42"/>
    <w:rsid w:val="00D651DC"/>
    <w:rsid w:val="00D6551B"/>
    <w:rsid w:val="00D65741"/>
    <w:rsid w:val="00D65FF0"/>
    <w:rsid w:val="00D6617A"/>
    <w:rsid w:val="00D66E2E"/>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409"/>
    <w:rsid w:val="00D839D1"/>
    <w:rsid w:val="00D83B56"/>
    <w:rsid w:val="00D841B6"/>
    <w:rsid w:val="00D84BC6"/>
    <w:rsid w:val="00D8516D"/>
    <w:rsid w:val="00D859A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6339"/>
    <w:rsid w:val="00D96E46"/>
    <w:rsid w:val="00D9759B"/>
    <w:rsid w:val="00D979E9"/>
    <w:rsid w:val="00D97D38"/>
    <w:rsid w:val="00D97FB7"/>
    <w:rsid w:val="00DA0769"/>
    <w:rsid w:val="00DA1CCC"/>
    <w:rsid w:val="00DA1CFA"/>
    <w:rsid w:val="00DA41E1"/>
    <w:rsid w:val="00DA5562"/>
    <w:rsid w:val="00DA56F6"/>
    <w:rsid w:val="00DA723B"/>
    <w:rsid w:val="00DA744C"/>
    <w:rsid w:val="00DA7C66"/>
    <w:rsid w:val="00DA7F17"/>
    <w:rsid w:val="00DB0117"/>
    <w:rsid w:val="00DB024E"/>
    <w:rsid w:val="00DB07CF"/>
    <w:rsid w:val="00DB084C"/>
    <w:rsid w:val="00DB0C0F"/>
    <w:rsid w:val="00DB1066"/>
    <w:rsid w:val="00DB1203"/>
    <w:rsid w:val="00DB120E"/>
    <w:rsid w:val="00DB146C"/>
    <w:rsid w:val="00DB1D4D"/>
    <w:rsid w:val="00DB1F8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19C"/>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5722"/>
    <w:rsid w:val="00DD66C6"/>
    <w:rsid w:val="00DD7029"/>
    <w:rsid w:val="00DD7762"/>
    <w:rsid w:val="00DE0140"/>
    <w:rsid w:val="00DE0166"/>
    <w:rsid w:val="00DE05D7"/>
    <w:rsid w:val="00DE1442"/>
    <w:rsid w:val="00DE2DDB"/>
    <w:rsid w:val="00DE34CF"/>
    <w:rsid w:val="00DE3BCF"/>
    <w:rsid w:val="00DE3BDA"/>
    <w:rsid w:val="00DE5939"/>
    <w:rsid w:val="00DE5C41"/>
    <w:rsid w:val="00DF0723"/>
    <w:rsid w:val="00DF09AC"/>
    <w:rsid w:val="00DF171A"/>
    <w:rsid w:val="00DF1A65"/>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71D"/>
    <w:rsid w:val="00E2498F"/>
    <w:rsid w:val="00E24993"/>
    <w:rsid w:val="00E250F9"/>
    <w:rsid w:val="00E259B4"/>
    <w:rsid w:val="00E2616C"/>
    <w:rsid w:val="00E261FE"/>
    <w:rsid w:val="00E2668C"/>
    <w:rsid w:val="00E26D76"/>
    <w:rsid w:val="00E2781F"/>
    <w:rsid w:val="00E27B8A"/>
    <w:rsid w:val="00E27FF6"/>
    <w:rsid w:val="00E3050A"/>
    <w:rsid w:val="00E315AB"/>
    <w:rsid w:val="00E31C6C"/>
    <w:rsid w:val="00E31E1F"/>
    <w:rsid w:val="00E3215B"/>
    <w:rsid w:val="00E3244B"/>
    <w:rsid w:val="00E332C7"/>
    <w:rsid w:val="00E33314"/>
    <w:rsid w:val="00E33EC5"/>
    <w:rsid w:val="00E33FC5"/>
    <w:rsid w:val="00E346B9"/>
    <w:rsid w:val="00E349A7"/>
    <w:rsid w:val="00E35295"/>
    <w:rsid w:val="00E352C9"/>
    <w:rsid w:val="00E35D4F"/>
    <w:rsid w:val="00E36C2B"/>
    <w:rsid w:val="00E370AC"/>
    <w:rsid w:val="00E37AB7"/>
    <w:rsid w:val="00E400FB"/>
    <w:rsid w:val="00E40865"/>
    <w:rsid w:val="00E41214"/>
    <w:rsid w:val="00E41398"/>
    <w:rsid w:val="00E4193A"/>
    <w:rsid w:val="00E4216A"/>
    <w:rsid w:val="00E423AD"/>
    <w:rsid w:val="00E423D1"/>
    <w:rsid w:val="00E42C98"/>
    <w:rsid w:val="00E42CBA"/>
    <w:rsid w:val="00E437C8"/>
    <w:rsid w:val="00E43F01"/>
    <w:rsid w:val="00E443C9"/>
    <w:rsid w:val="00E44855"/>
    <w:rsid w:val="00E449EE"/>
    <w:rsid w:val="00E45038"/>
    <w:rsid w:val="00E45186"/>
    <w:rsid w:val="00E451E5"/>
    <w:rsid w:val="00E4545B"/>
    <w:rsid w:val="00E478B9"/>
    <w:rsid w:val="00E47FD3"/>
    <w:rsid w:val="00E50AFA"/>
    <w:rsid w:val="00E50F1C"/>
    <w:rsid w:val="00E511F6"/>
    <w:rsid w:val="00E51605"/>
    <w:rsid w:val="00E51AD8"/>
    <w:rsid w:val="00E531A4"/>
    <w:rsid w:val="00E53B3E"/>
    <w:rsid w:val="00E53D0F"/>
    <w:rsid w:val="00E54879"/>
    <w:rsid w:val="00E56152"/>
    <w:rsid w:val="00E56166"/>
    <w:rsid w:val="00E563DA"/>
    <w:rsid w:val="00E57AE1"/>
    <w:rsid w:val="00E57CAE"/>
    <w:rsid w:val="00E601C3"/>
    <w:rsid w:val="00E60614"/>
    <w:rsid w:val="00E60A89"/>
    <w:rsid w:val="00E60F3F"/>
    <w:rsid w:val="00E61A80"/>
    <w:rsid w:val="00E61F03"/>
    <w:rsid w:val="00E6265F"/>
    <w:rsid w:val="00E62CF1"/>
    <w:rsid w:val="00E62F6E"/>
    <w:rsid w:val="00E63140"/>
    <w:rsid w:val="00E63334"/>
    <w:rsid w:val="00E63864"/>
    <w:rsid w:val="00E638E3"/>
    <w:rsid w:val="00E63B45"/>
    <w:rsid w:val="00E63C2E"/>
    <w:rsid w:val="00E64132"/>
    <w:rsid w:val="00E64709"/>
    <w:rsid w:val="00E666B8"/>
    <w:rsid w:val="00E66BD2"/>
    <w:rsid w:val="00E66C38"/>
    <w:rsid w:val="00E67A2C"/>
    <w:rsid w:val="00E71136"/>
    <w:rsid w:val="00E723CF"/>
    <w:rsid w:val="00E72825"/>
    <w:rsid w:val="00E7286D"/>
    <w:rsid w:val="00E72DCA"/>
    <w:rsid w:val="00E7346C"/>
    <w:rsid w:val="00E735BE"/>
    <w:rsid w:val="00E73711"/>
    <w:rsid w:val="00E73E3F"/>
    <w:rsid w:val="00E74417"/>
    <w:rsid w:val="00E7478F"/>
    <w:rsid w:val="00E75ED1"/>
    <w:rsid w:val="00E761E5"/>
    <w:rsid w:val="00E7621B"/>
    <w:rsid w:val="00E764C9"/>
    <w:rsid w:val="00E76A8D"/>
    <w:rsid w:val="00E76F2F"/>
    <w:rsid w:val="00E772F6"/>
    <w:rsid w:val="00E77BB4"/>
    <w:rsid w:val="00E800C3"/>
    <w:rsid w:val="00E80376"/>
    <w:rsid w:val="00E8050D"/>
    <w:rsid w:val="00E8065D"/>
    <w:rsid w:val="00E80726"/>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C42"/>
    <w:rsid w:val="00E91EE7"/>
    <w:rsid w:val="00E93209"/>
    <w:rsid w:val="00E94EAA"/>
    <w:rsid w:val="00E953A1"/>
    <w:rsid w:val="00E957DE"/>
    <w:rsid w:val="00E959AA"/>
    <w:rsid w:val="00E95F3D"/>
    <w:rsid w:val="00E969E2"/>
    <w:rsid w:val="00E97C85"/>
    <w:rsid w:val="00EA022C"/>
    <w:rsid w:val="00EA02FA"/>
    <w:rsid w:val="00EA0CF1"/>
    <w:rsid w:val="00EA107C"/>
    <w:rsid w:val="00EA1B7E"/>
    <w:rsid w:val="00EA1D03"/>
    <w:rsid w:val="00EA1F0E"/>
    <w:rsid w:val="00EA2A5A"/>
    <w:rsid w:val="00EA2E33"/>
    <w:rsid w:val="00EA3628"/>
    <w:rsid w:val="00EA38CD"/>
    <w:rsid w:val="00EA3F62"/>
    <w:rsid w:val="00EA49D2"/>
    <w:rsid w:val="00EA4ABC"/>
    <w:rsid w:val="00EA5065"/>
    <w:rsid w:val="00EA5558"/>
    <w:rsid w:val="00EA569D"/>
    <w:rsid w:val="00EA57D7"/>
    <w:rsid w:val="00EA59B1"/>
    <w:rsid w:val="00EA638F"/>
    <w:rsid w:val="00EA6F4C"/>
    <w:rsid w:val="00EA71E9"/>
    <w:rsid w:val="00EA76A5"/>
    <w:rsid w:val="00EB07B4"/>
    <w:rsid w:val="00EB0DE3"/>
    <w:rsid w:val="00EB2B57"/>
    <w:rsid w:val="00EB2E70"/>
    <w:rsid w:val="00EB33BC"/>
    <w:rsid w:val="00EB483E"/>
    <w:rsid w:val="00EB6352"/>
    <w:rsid w:val="00EB642A"/>
    <w:rsid w:val="00EB69E8"/>
    <w:rsid w:val="00EB70CD"/>
    <w:rsid w:val="00EB7121"/>
    <w:rsid w:val="00EB7703"/>
    <w:rsid w:val="00EC01C7"/>
    <w:rsid w:val="00EC04B9"/>
    <w:rsid w:val="00EC099D"/>
    <w:rsid w:val="00EC188A"/>
    <w:rsid w:val="00EC355A"/>
    <w:rsid w:val="00EC3DB9"/>
    <w:rsid w:val="00EC4553"/>
    <w:rsid w:val="00EC4BBB"/>
    <w:rsid w:val="00EC4E68"/>
    <w:rsid w:val="00EC5691"/>
    <w:rsid w:val="00EC5BD6"/>
    <w:rsid w:val="00EC5EEA"/>
    <w:rsid w:val="00EC6CF9"/>
    <w:rsid w:val="00EC6D71"/>
    <w:rsid w:val="00ED0CC0"/>
    <w:rsid w:val="00ED1B1A"/>
    <w:rsid w:val="00ED29C6"/>
    <w:rsid w:val="00ED2D35"/>
    <w:rsid w:val="00ED4309"/>
    <w:rsid w:val="00ED4D3C"/>
    <w:rsid w:val="00ED6792"/>
    <w:rsid w:val="00ED7347"/>
    <w:rsid w:val="00ED75E8"/>
    <w:rsid w:val="00ED7AE4"/>
    <w:rsid w:val="00ED7D18"/>
    <w:rsid w:val="00EE08B7"/>
    <w:rsid w:val="00EE0DC4"/>
    <w:rsid w:val="00EE29FD"/>
    <w:rsid w:val="00EE2D23"/>
    <w:rsid w:val="00EE30EF"/>
    <w:rsid w:val="00EE32E7"/>
    <w:rsid w:val="00EE3759"/>
    <w:rsid w:val="00EE37DD"/>
    <w:rsid w:val="00EE4108"/>
    <w:rsid w:val="00EE4412"/>
    <w:rsid w:val="00EE4AAA"/>
    <w:rsid w:val="00EE4D9B"/>
    <w:rsid w:val="00EE5C5B"/>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0EE1"/>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64E3"/>
    <w:rsid w:val="00F16ADD"/>
    <w:rsid w:val="00F16B90"/>
    <w:rsid w:val="00F16E7D"/>
    <w:rsid w:val="00F17FEF"/>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26DE"/>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18B2"/>
    <w:rsid w:val="00F41E33"/>
    <w:rsid w:val="00F42692"/>
    <w:rsid w:val="00F42990"/>
    <w:rsid w:val="00F42B40"/>
    <w:rsid w:val="00F43165"/>
    <w:rsid w:val="00F43226"/>
    <w:rsid w:val="00F43B0C"/>
    <w:rsid w:val="00F44780"/>
    <w:rsid w:val="00F458BA"/>
    <w:rsid w:val="00F45B81"/>
    <w:rsid w:val="00F465B0"/>
    <w:rsid w:val="00F46EBB"/>
    <w:rsid w:val="00F470EE"/>
    <w:rsid w:val="00F47848"/>
    <w:rsid w:val="00F51160"/>
    <w:rsid w:val="00F52E78"/>
    <w:rsid w:val="00F52E83"/>
    <w:rsid w:val="00F530F4"/>
    <w:rsid w:val="00F532C6"/>
    <w:rsid w:val="00F537EA"/>
    <w:rsid w:val="00F54FA6"/>
    <w:rsid w:val="00F55629"/>
    <w:rsid w:val="00F55DB8"/>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2F6"/>
    <w:rsid w:val="00F633A0"/>
    <w:rsid w:val="00F637DF"/>
    <w:rsid w:val="00F63A61"/>
    <w:rsid w:val="00F6477C"/>
    <w:rsid w:val="00F64C89"/>
    <w:rsid w:val="00F65442"/>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77C2F"/>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BA2"/>
    <w:rsid w:val="00F92F8A"/>
    <w:rsid w:val="00F92FA4"/>
    <w:rsid w:val="00F939CB"/>
    <w:rsid w:val="00F93B6B"/>
    <w:rsid w:val="00F94074"/>
    <w:rsid w:val="00F941A4"/>
    <w:rsid w:val="00F94AF0"/>
    <w:rsid w:val="00F94B61"/>
    <w:rsid w:val="00F95832"/>
    <w:rsid w:val="00F95ED6"/>
    <w:rsid w:val="00F9605C"/>
    <w:rsid w:val="00F960A6"/>
    <w:rsid w:val="00F96188"/>
    <w:rsid w:val="00F963C0"/>
    <w:rsid w:val="00F97290"/>
    <w:rsid w:val="00F97D9C"/>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D73"/>
    <w:rsid w:val="00FB471E"/>
    <w:rsid w:val="00FB49BD"/>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F2E"/>
    <w:rsid w:val="00FD3503"/>
    <w:rsid w:val="00FD3AB5"/>
    <w:rsid w:val="00FD4C17"/>
    <w:rsid w:val="00FD4F44"/>
    <w:rsid w:val="00FD4F64"/>
    <w:rsid w:val="00FD53C6"/>
    <w:rsid w:val="00FD5457"/>
    <w:rsid w:val="00FD5A46"/>
    <w:rsid w:val="00FD6006"/>
    <w:rsid w:val="00FD730B"/>
    <w:rsid w:val="00FD779D"/>
    <w:rsid w:val="00FE02EF"/>
    <w:rsid w:val="00FE038A"/>
    <w:rsid w:val="00FE1EA1"/>
    <w:rsid w:val="00FE212B"/>
    <w:rsid w:val="00FE2B49"/>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3EC"/>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B7FFDCE"/>
  <w15:docId w15:val="{C9AF2AEE-3A62-4AAF-81A2-B9600F9F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AF0"/>
    <w:pPr>
      <w:spacing w:after="180"/>
    </w:pPr>
    <w:rPr>
      <w:rFonts w:ascii="Times New Roman" w:hAnsi="Times New Roman"/>
      <w:lang w:val="en-GB" w:eastAsia="en-US"/>
    </w:rPr>
  </w:style>
  <w:style w:type="paragraph" w:styleId="1">
    <w:name w:val="heading 1"/>
    <w:aliases w:val="H1,h1,app heading 1,l1,Memo Heading 1,h11,h12,h13,h14,h15,h16,Heading 1_a,h17,h111,h121,h131,h141,h151,h161,h18,h112,h122,h132,h142,h152,h162,h19,h113,h123,h133,h143,h153,h163,NMP Heading 1,1. Heading,heading 1,Alt+1,Alt+11,Alt+12"/>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aliases w:val="Head2A,2,H2,UNDERRUBRIK 1-2,DO NOT USE_h2,h2,h21,H2 Char,h2 Char,Header 2,Header2,22,heading2,2nd level,H21,H22,H23,H24,H25,R2,E2,†berschrift 2,õberschrift 2"/>
    <w:basedOn w:val="1"/>
    <w:next w:val="a"/>
    <w:link w:val="2Char"/>
    <w:qFormat/>
    <w:rsid w:val="00710ADB"/>
    <w:pPr>
      <w:pBdr>
        <w:top w:val="none" w:sz="0" w:space="0" w:color="auto"/>
      </w:pBdr>
      <w:spacing w:before="180"/>
      <w:outlineLvl w:val="1"/>
    </w:pPr>
    <w:rPr>
      <w:rFonts w:eastAsia="Arial"/>
      <w:sz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0H"/>
    <w:basedOn w:val="20"/>
    <w:next w:val="a"/>
    <w:link w:val="3Char"/>
    <w:qFormat/>
    <w:rsid w:val="002B45F7"/>
    <w:pPr>
      <w:numPr>
        <w:numId w:val="0"/>
      </w:numPr>
      <w:spacing w:before="120"/>
      <w:jc w:val="both"/>
      <w:outlineLvl w:val="2"/>
    </w:pPr>
    <w:rPr>
      <w:sz w:val="24"/>
      <w:szCs w:val="21"/>
      <w:lang w:eastAsia="zh-CN"/>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
    <w:link w:val="Char"/>
    <w:pPr>
      <w:widowControl w:val="0"/>
    </w:pPr>
    <w:rPr>
      <w:rFonts w:ascii="Arial" w:hAnsi="Arial"/>
      <w:b/>
      <w:noProof/>
      <w:sz w:val="18"/>
      <w:lang w:val="en-GB" w:eastAsia="en-US"/>
    </w:rPr>
  </w:style>
  <w:style w:type="character" w:styleId="a5">
    <w:name w:val="footnote reference"/>
    <w:qFormat/>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메모 텍스트 Char"/>
    <w:link w:val="ac"/>
    <w:qFormat/>
    <w:rsid w:val="00F95ED6"/>
    <w:rPr>
      <w:rFonts w:ascii="Times New Roman" w:hAnsi="Times New Roman"/>
      <w:lang w:val="en-GB" w:eastAsia="en-US"/>
    </w:rPr>
  </w:style>
  <w:style w:type="paragraph" w:styleId="af1">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出段落"/>
    <w:basedOn w:val="a"/>
    <w:link w:val="Char1"/>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A0015A"/>
    <w:pPr>
      <w:spacing w:afterLines="60" w:after="120"/>
      <w:jc w:val="both"/>
    </w:pPr>
    <w:rPr>
      <w:szCs w:val="24"/>
      <w:lang w:val="x-none"/>
    </w:rPr>
  </w:style>
  <w:style w:type="character" w:customStyle="1" w:styleId="Char2">
    <w:name w:val="본문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3">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3"/>
    <w:qFormat/>
    <w:rsid w:val="00CC7F7A"/>
    <w:pPr>
      <w:spacing w:before="240" w:after="60"/>
      <w:jc w:val="center"/>
      <w:outlineLvl w:val="0"/>
    </w:pPr>
    <w:rPr>
      <w:rFonts w:ascii="Calibri Light" w:hAnsi="Calibri Light"/>
      <w:b/>
      <w:bCs/>
      <w:kern w:val="28"/>
      <w:sz w:val="32"/>
      <w:szCs w:val="32"/>
    </w:rPr>
  </w:style>
  <w:style w:type="character" w:customStyle="1" w:styleId="Char3">
    <w:name w:val="제목 Char"/>
    <w:link w:val="af4"/>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4"/>
    <w:rsid w:val="0077305B"/>
    <w:rPr>
      <w:rFonts w:ascii="Arial" w:hAnsi="Arial"/>
      <w:b/>
      <w:noProof/>
      <w:sz w:val="18"/>
      <w:lang w:val="en-GB" w:eastAsia="en-US"/>
    </w:rPr>
  </w:style>
  <w:style w:type="paragraph" w:customStyle="1" w:styleId="Agreement">
    <w:name w:val="Agreement"/>
    <w:basedOn w:val="a"/>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af5">
    <w:name w:val="Normal (Web)"/>
    <w:basedOn w:val="a"/>
    <w:uiPriority w:val="99"/>
    <w:unhideWhenUsed/>
    <w:rsid w:val="00435010"/>
    <w:pPr>
      <w:spacing w:before="100" w:beforeAutospacing="1" w:after="100" w:afterAutospacing="1"/>
    </w:pPr>
    <w:rPr>
      <w:rFonts w:ascii="SimSun" w:hAnsi="SimSun" w:cs="SimSun"/>
      <w:sz w:val="24"/>
      <w:szCs w:val="24"/>
      <w:lang w:val="en-US" w:eastAsia="zh-CN"/>
    </w:rPr>
  </w:style>
  <w:style w:type="paragraph" w:styleId="af6">
    <w:name w:val="Revision"/>
    <w:hidden/>
    <w:uiPriority w:val="99"/>
    <w:semiHidden/>
    <w:rsid w:val="004909A6"/>
    <w:rPr>
      <w:rFonts w:ascii="Times New Roman" w:hAnsi="Times New Roman"/>
      <w:lang w:val="en-GB" w:eastAsia="en-US"/>
    </w:rPr>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link w:val="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rsid w:val="002B45F7"/>
    <w:rPr>
      <w:rFonts w:ascii="Arial" w:eastAsia="Arial" w:hAnsi="Arial"/>
      <w:sz w:val="24"/>
      <w:szCs w:val="21"/>
      <w:lang w:val="en-GB"/>
    </w:rPr>
  </w:style>
  <w:style w:type="paragraph" w:customStyle="1" w:styleId="xxmsonormal">
    <w:name w:val="x_xmsonormal"/>
    <w:basedOn w:val="a"/>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2">
    <w:name w:val="网格型1"/>
    <w:basedOn w:val="a1"/>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Head2A Char,2 Char,H2 Char1,UNDERRUBRIK 1-2 Char,DO NOT USE_h2 Char,h2 Char1,h21 Char,H2 Char Char,h2 Char Char,Header 2 Char,Header2 Char,22 Char,heading2 Char,2nd level Char,H21 Char,H22 Char,H23 Char,H24 Char,H25 Char,R2 Char,E2 Char"/>
    <w:link w:val="20"/>
    <w:rsid w:val="00710ADB"/>
    <w:rPr>
      <w:rFonts w:ascii="Arial" w:eastAsia="Arial" w:hAnsi="Arial"/>
      <w:sz w:val="28"/>
      <w:lang w:val="en-GB" w:eastAsia="en-US"/>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8">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Char4"/>
    <w:unhideWhenUsed/>
    <w:qFormat/>
    <w:rsid w:val="00826177"/>
    <w:pPr>
      <w:spacing w:after="200"/>
    </w:pPr>
    <w:rPr>
      <w:rFonts w:eastAsia="DengXian"/>
      <w:i/>
      <w:iCs/>
      <w:color w:val="44546A"/>
      <w:sz w:val="18"/>
      <w:szCs w:val="18"/>
      <w:lang w:val="en-US"/>
    </w:rPr>
  </w:style>
  <w:style w:type="character" w:customStyle="1" w:styleId="Char4">
    <w:name w:val="캡션 Char"/>
    <w:aliases w:val="cap Char1,cap Char Char,Caption Char1 Char Char,cap Char Char1 Char,Caption Char Char1 Char Char,cap Char2 Char,cap1 Char,cap2 Char,cap11 Char1,Légende-figure Char1,Légende-figure Char Char,Beschrifubg Char,Beschriftung Char Char1,label Char"/>
    <w:link w:val="af8"/>
    <w:qFormat/>
    <w:rsid w:val="00826177"/>
    <w:rPr>
      <w:rFonts w:ascii="Times New Roman" w:eastAsia="DengXian" w:hAnsi="Times New Roman"/>
      <w:i/>
      <w:iCs/>
      <w:color w:val="44546A"/>
      <w:sz w:val="18"/>
      <w:szCs w:val="18"/>
      <w:lang w:eastAsia="en-US"/>
    </w:rPr>
  </w:style>
  <w:style w:type="character" w:customStyle="1" w:styleId="Char1">
    <w:name w:val="목록 단락 Char"/>
    <w:aliases w:val="- Bullets Char,?? ?? Char,????? Char,???? Char,Lista1 Char,中等深浅网格 1 - 着色 21 Char,¥¡¡¡¡ì¬º¥¹¥È¶ÎÂä Char,ÁÐ³ö¶ÎÂä Char,¥ê¥¹¥È¶ÎÂä Char,列表段落1 Char,—ño’i—Ž Char,1st level - Bullet List Paragraph Char,Lettre d'introduction Char,Bullet list Char"/>
    <w:link w:val="af1"/>
    <w:uiPriority w:val="34"/>
    <w:qFormat/>
    <w:locked/>
    <w:rsid w:val="0039637E"/>
    <w:rPr>
      <w:rFonts w:ascii="DengXian" w:hAnsi="SimSun" w:cs="SimSun"/>
      <w:sz w:val="21"/>
      <w:szCs w:val="21"/>
    </w:rPr>
  </w:style>
  <w:style w:type="character" w:customStyle="1" w:styleId="Char5">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rPr>
  </w:style>
  <w:style w:type="paragraph" w:customStyle="1" w:styleId="EmailDiscussion2">
    <w:name w:val="EmailDiscussion2"/>
    <w:basedOn w:val="a"/>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2B73FD"/>
    <w:pPr>
      <w:numPr>
        <w:numId w:val="19"/>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a"/>
    <w:qFormat/>
    <w:rsid w:val="009A0CF5"/>
    <w:pPr>
      <w:numPr>
        <w:numId w:val="42"/>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ui-provider">
    <w:name w:val="ui-provider"/>
    <w:basedOn w:val="a0"/>
    <w:rsid w:val="00522371"/>
  </w:style>
  <w:style w:type="character" w:customStyle="1" w:styleId="UnresolvedMention">
    <w:name w:val="Unresolved Mention"/>
    <w:basedOn w:val="a0"/>
    <w:uiPriority w:val="99"/>
    <w:semiHidden/>
    <w:unhideWhenUsed/>
    <w:rsid w:val="00C6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0387970">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593323141">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372544">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96838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75553562">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9445693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74469664">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yyang1@futurewei.com"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2.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3.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4.xml><?xml version="1.0" encoding="utf-8"?>
<ds:datastoreItem xmlns:ds="http://schemas.openxmlformats.org/officeDocument/2006/customXml" ds:itemID="{89FD5A08-6D13-4F17-A014-D4F808864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183343-40E1-4501-8338-88B903F5B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18</Pages>
  <Words>4525</Words>
  <Characters>25797</Characters>
  <Application>Microsoft Office Word</Application>
  <DocSecurity>0</DocSecurity>
  <Lines>214</Lines>
  <Paragraphs>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after R2#123bis</cp:lastModifiedBy>
  <cp:revision>5</cp:revision>
  <dcterms:created xsi:type="dcterms:W3CDTF">2023-10-27T13:46:00Z</dcterms:created>
  <dcterms:modified xsi:type="dcterms:W3CDTF">2023-10-30T02:57:00Z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(3)BvFDqI1ZsdN5/gsQ8PkoGzFaW8Y5BEPkYYqBTbcQBr0klNCdLBZ7ll04hai1NDWQvElC4dOd
/jGoJz+8qM2BuaINT2Q6TZVtg27YqFDlZCFDPNhDJjGoe1b1iisXAEt5VqTQOsaZH7QBtG1Q
0yFdyd5CNwavxlzm+dKVqDssAxkJLVRINQreF+6FDsGAjI36njcHq8cQupeX0S7eVmaCgd9Y
washKHjyV26WJvx4wW</vt:lpwstr>
  </property>
  <property fmtid="{D5CDD505-2E9C-101B-9397-08002B2CF9AE}" pid="4" name="_2015_ms_pID_7253431">
    <vt:lpwstr>vOaEWcc/AnIATZ69JOmoUW4XeGqWk4hlymUlUTRtC9I4PNF1kaLv0+
TL4aeCoMt01QVS56SiqyN9jftjFg7mf8vWt9M7FV7rUsNlUS+pnQg3TdZlOR3qu5+OWLLSVc
UlTPTD+aDzov4z2nNqZiZVBERNc0H64JjmvBqTk223CrqTIQBmtRUz887j8xGBzLz0j30TCp
skbHnHRDEfFSQ+SOkbwUlJfaYuyFKTmidIIq</vt:lpwstr>
  </property>
  <property fmtid="{D5CDD505-2E9C-101B-9397-08002B2CF9AE}" pid="5" name="_2015_ms_pID_7253432">
    <vt:lpwstr>YQ==</vt:lpwstr>
  </property>
  <property fmtid="{D5CDD505-2E9C-101B-9397-08002B2CF9AE}" pid="6" name="_dlc_DocId">
    <vt:lpwstr>5AIRPNAIUNRU-859666464-13731</vt:lpwstr>
  </property>
  <property fmtid="{D5CDD505-2E9C-101B-9397-08002B2CF9AE}" pid="7" name="_dlc_DocIdItemGuid">
    <vt:lpwstr>4a894c95-9b30-430f-baed-f967a7edd0e8</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0359f705-2ba0-454b-9cfc-6ce5bcaac040_Enabled">
    <vt:lpwstr>true</vt:lpwstr>
  </property>
  <property fmtid="{D5CDD505-2E9C-101B-9397-08002B2CF9AE}" pid="14" name="MSIP_Label_0359f705-2ba0-454b-9cfc-6ce5bcaac040_SetDate">
    <vt:lpwstr>2023-10-17T11:02:14Z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a585937d-7328-462a-9de8-ed34887b85ca</vt:lpwstr>
  </property>
  <property fmtid="{D5CDD505-2E9C-101B-9397-08002B2CF9AE}" pid="19" name="MSIP_Label_0359f705-2ba0-454b-9cfc-6ce5bcaac040_ContentBits">
    <vt:lpwstr>2</vt:lpwstr>
  </property>
  <property fmtid="{D5CDD505-2E9C-101B-9397-08002B2CF9AE}" pid="20" name="GrammarlyDocumentId">
    <vt:lpwstr>481b465ccb528f1ef923045fb307450eae0b9f7e4353041248d0c8150271c3ea</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MSIP_Label_a7295cc1-d279-42ac-ab4d-3b0f4fece050_Enabled">
    <vt:lpwstr>true</vt:lpwstr>
  </property>
  <property fmtid="{D5CDD505-2E9C-101B-9397-08002B2CF9AE}" pid="24" name="MSIP_Label_a7295cc1-d279-42ac-ab4d-3b0f4fece050_SetDate">
    <vt:lpwstr>2023-10-26T10:57:31Z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2d60117d-dc4b-4adf-b15d-1e8a45e6a475</vt:lpwstr>
  </property>
  <property fmtid="{D5CDD505-2E9C-101B-9397-08002B2CF9AE}" pid="29" name="MSIP_Label_a7295cc1-d279-42ac-ab4d-3b0f4fece050_ContentBits">
    <vt:lpwstr>0</vt:lpwstr>
  </property>
</Properties>
</file>