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000000"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Hyperlink"/>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lastRenderedPageBreak/>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w:t>
            </w:r>
            <w:commentRangeStart w:id="95"/>
            <w:r>
              <w:t>The running discard timers are not changed.”.</w:t>
            </w:r>
            <w:commentRangeEnd w:id="95"/>
            <w:r w:rsidR="009E7A67">
              <w:rPr>
                <w:rStyle w:val="CommentReference"/>
                <w:rFonts w:ascii="Times New Roman" w:hAnsi="Times New Roman"/>
              </w:rPr>
              <w:commentReference w:id="95"/>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r w:rsidRPr="00784372">
              <w:rPr>
                <w:rFonts w:eastAsiaTheme="minorEastAsia"/>
                <w:color w:val="FF0000"/>
                <w:lang w:eastAsia="ko-KR"/>
              </w:rPr>
              <w:t>E_answer</w:t>
            </w:r>
          </w:p>
          <w:p w14:paraId="22446C0F" w14:textId="1D036FE8" w:rsidR="00784372" w:rsidRPr="009A0536" w:rsidRDefault="00784372" w:rsidP="001C50B5">
            <w:pPr>
              <w:pStyle w:val="TAC"/>
              <w:spacing w:before="20" w:after="20"/>
              <w:jc w:val="left"/>
              <w:rPr>
                <w:rFonts w:eastAsiaTheme="minorEastAsia"/>
                <w:lang w:eastAsia="ko-KR"/>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w:t>
            </w:r>
            <w:r w:rsidRPr="00784372">
              <w:rPr>
                <w:rStyle w:val="ui-provider"/>
                <w:color w:val="FF0000"/>
              </w:rPr>
              <w:t xml:space="preserve"> and need discussion.</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r w:rsidRPr="0077268F">
              <w:rPr>
                <w:color w:val="FF0000"/>
              </w:rPr>
              <w:t>E_Answer</w:t>
            </w:r>
          </w:p>
          <w:p w14:paraId="0986116C" w14:textId="1DCD5BC4" w:rsidR="0077268F" w:rsidRPr="009A0536" w:rsidRDefault="0077268F" w:rsidP="001C50B5">
            <w:pPr>
              <w:pStyle w:val="TAC"/>
              <w:spacing w:before="20" w:after="20"/>
              <w:jc w:val="left"/>
              <w:rPr>
                <w:rFonts w:eastAsiaTheme="minorEastAsia" w:cs="Arial"/>
                <w:color w:val="00B0F0"/>
                <w:lang w:eastAsia="ko-KR"/>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editors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Change w:id="99" w:author="Unknown" w:date="2023-08-03T09:54:00Z">
                  <w:rPr>
                    <w:rFonts w:eastAsia="Malgun Gothic"/>
                    <w:lang w:eastAsia="ko-KR"/>
                  </w:rPr>
                </w:rPrChange>
              </w:rPr>
              <w:t>pdu-SetDiscard</w:t>
            </w:r>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211" w:author="after R2#122" w:date="2023-08-03T09:54:00Z">
              <w:r w:rsidRPr="00F92FA4">
                <w:rPr>
                  <w:rFonts w:eastAsia="Malgun Gothic"/>
                  <w:i/>
                  <w:lang w:eastAsia="ko-KR"/>
                </w:rPr>
                <w:t>pdu-SetDiscard</w:t>
              </w:r>
            </w:ins>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77777777" w:rsidR="000D1D98" w:rsidRDefault="000D1D98" w:rsidP="00861B75">
            <w:pPr>
              <w:pStyle w:val="TAC"/>
              <w:spacing w:before="20" w:after="20"/>
              <w:jc w:val="left"/>
              <w:rPr>
                <w:rFonts w:eastAsiaTheme="minorEastAsia"/>
                <w:lang w:eastAsia="ko-KR"/>
              </w:rPr>
            </w:pP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r w:rsidRPr="00BB1321">
                <w:rPr>
                  <w:rFonts w:eastAsia="Malgun Gothic"/>
                  <w:i/>
                  <w:lang w:eastAsia="ko-KR"/>
                </w:rPr>
                <w:t>pdu-SetDiscard</w:t>
              </w:r>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5FA12D9C" w14:textId="77777777" w:rsidR="000D1D98" w:rsidRDefault="000D1D98" w:rsidP="00861B75">
            <w:pPr>
              <w:pStyle w:val="TAC"/>
              <w:spacing w:before="20" w:after="20"/>
              <w:jc w:val="left"/>
              <w:rPr>
                <w:rFonts w:eastAsiaTheme="minorEastAsia"/>
                <w:lang w:eastAsia="ko-KR"/>
              </w:rPr>
            </w:pP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77777777" w:rsidR="00020388" w:rsidRDefault="00020388" w:rsidP="00861B75">
            <w:pPr>
              <w:pStyle w:val="TAC"/>
              <w:spacing w:before="20" w:after="20"/>
              <w:jc w:val="left"/>
              <w:rPr>
                <w:rFonts w:eastAsiaTheme="minorEastAsia"/>
                <w:lang w:eastAsia="ko-KR"/>
              </w:rPr>
            </w:pP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77777777" w:rsidR="00020388" w:rsidRDefault="00020388" w:rsidP="00861B75">
            <w:pPr>
              <w:pStyle w:val="TAC"/>
              <w:spacing w:before="20" w:after="20"/>
              <w:jc w:val="left"/>
              <w:rPr>
                <w:rFonts w:eastAsiaTheme="minorEastAsia"/>
                <w:lang w:eastAsia="ko-KR"/>
              </w:rPr>
            </w:pP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77777777" w:rsidR="00213327" w:rsidRDefault="00213327" w:rsidP="00213327">
            <w:pPr>
              <w:pStyle w:val="TAC"/>
              <w:spacing w:before="20" w:after="20"/>
              <w:jc w:val="left"/>
              <w:rPr>
                <w:rFonts w:eastAsiaTheme="minorEastAsia"/>
                <w:lang w:eastAsia="ko-KR"/>
              </w:rPr>
            </w:pP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276B6B06" w14:textId="77777777" w:rsidR="00213327" w:rsidRDefault="00213327" w:rsidP="00213327">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77777777" w:rsidR="00213327" w:rsidRDefault="00213327" w:rsidP="00213327">
            <w:pPr>
              <w:pStyle w:val="TAC"/>
              <w:spacing w:before="20" w:after="20"/>
              <w:jc w:val="left"/>
              <w:rPr>
                <w:rFonts w:eastAsiaTheme="minorEastAsia"/>
                <w:lang w:eastAsia="ko-KR"/>
              </w:rPr>
            </w:pPr>
          </w:p>
        </w:tc>
      </w:tr>
      <w:tr w:rsidR="001B3E46" w:rsidRPr="005428EB" w14:paraId="0B18203A"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61EE0">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61EE0">
            <w:pPr>
              <w:pStyle w:val="B1"/>
              <w:ind w:left="0" w:firstLine="0"/>
            </w:pPr>
            <w:r>
              <w:t>During meeting, it clarified that TS 38.323 does not captures any</w:t>
            </w:r>
            <w:r w:rsidR="003A65D8">
              <w:t xml:space="preserve">thing explicitly about the </w:t>
            </w:r>
            <w:r w:rsidR="003A65D8" w:rsidRPr="003A65D8">
              <w:rPr>
                <w:i/>
                <w:iCs/>
              </w:rPr>
              <w:t>discardTimer</w:t>
            </w:r>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61EE0">
            <w:pPr>
              <w:pStyle w:val="B1"/>
              <w:ind w:left="0" w:firstLine="0"/>
            </w:pPr>
            <w:r>
              <w:t>Current TP adds a clear else condition in which UE may not perform discard, i.e.</w:t>
            </w:r>
            <w:r w:rsidR="008A576C">
              <w:t xml:space="preserve"> expiry of a discardTimer associated for a </w:t>
            </w:r>
            <w:r w:rsidR="008A576C" w:rsidRPr="00D22E31">
              <w:rPr>
                <w:lang w:eastAsia="ko-KR"/>
              </w:rPr>
              <w:t>successful delivery of a PDCP SDU</w:t>
            </w:r>
            <w:r w:rsidR="008A576C">
              <w:rPr>
                <w:lang w:eastAsia="ko-KR"/>
              </w:rPr>
              <w:t>. Therefore, we suggest to clarify that this discard might not always be possible, i.e. only when is still available in transmitter. Suggest the following TP:</w:t>
            </w:r>
          </w:p>
          <w:p w14:paraId="20A81A05"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0F891FE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687B298C" w14:textId="77777777" w:rsidR="001B3E46" w:rsidRPr="0035560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57F5C875" w14:textId="77777777" w:rsidR="001B3E46" w:rsidRDefault="001B3E46" w:rsidP="00B61EE0">
            <w:pPr>
              <w:pStyle w:val="TAC"/>
              <w:spacing w:before="20" w:after="20"/>
              <w:jc w:val="left"/>
              <w:rPr>
                <w:rFonts w:eastAsiaTheme="minorEastAsia"/>
                <w:lang w:eastAsia="ko-KR"/>
              </w:rPr>
            </w:pPr>
          </w:p>
        </w:tc>
      </w:tr>
      <w:tr w:rsidR="001B3E46" w:rsidRPr="005428EB" w14:paraId="0588C1ED"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61EE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61EE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r w:rsidRPr="00B61EE0">
              <w:rPr>
                <w:i/>
                <w:iCs/>
              </w:rPr>
              <w:t>discardTimer</w:t>
            </w:r>
            <w:r>
              <w:t xml:space="preserve">. </w:t>
            </w:r>
          </w:p>
          <w:p w14:paraId="2193D04B" w14:textId="77777777" w:rsidR="001B3E46" w:rsidRDefault="001B3E46" w:rsidP="00B61EE0">
            <w:pPr>
              <w:pStyle w:val="B1"/>
              <w:ind w:left="0" w:firstLine="0"/>
            </w:pPr>
            <w:r>
              <w:t xml:space="preserve">It was explained during the meeting that this means that UE shall keep it running and therefore even if the </w:t>
            </w:r>
            <w:r w:rsidRPr="00B61EE0">
              <w:rPr>
                <w:i/>
                <w:iCs/>
              </w:rPr>
              <w:t>discardTimer</w:t>
            </w:r>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61EE0">
            <w:pPr>
              <w:pStyle w:val="B1"/>
              <w:ind w:left="0" w:firstLine="0"/>
            </w:pPr>
            <w:r w:rsidRPr="00B61EE0">
              <w:rPr>
                <w:b/>
                <w:bCs/>
              </w:rPr>
              <w:t>Option 1)</w:t>
            </w:r>
            <w:r>
              <w:t xml:space="preserve"> Procedural text is updated to add UE expected behaviour.</w:t>
            </w:r>
          </w:p>
          <w:p w14:paraId="3069303D"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Malgun Gothic"/>
                <w:color w:val="FF0000"/>
                <w:u w:val="single"/>
                <w:lang w:eastAsia="ko-KR"/>
              </w:rPr>
              <w:t xml:space="preserve">if </w:t>
            </w:r>
            <w:r w:rsidRPr="00B61EE0">
              <w:rPr>
                <w:rFonts w:eastAsia="Malgun Gothic"/>
                <w:i/>
                <w:iCs/>
                <w:color w:val="FF0000"/>
                <w:u w:val="single"/>
                <w:lang w:eastAsia="ko-KR"/>
              </w:rPr>
              <w:t>pdu-SetDiscard</w:t>
            </w:r>
            <w:r w:rsidRPr="00B61EE0">
              <w:rPr>
                <w:rFonts w:eastAsia="Malgun Gothic"/>
                <w:color w:val="FF0000"/>
                <w:u w:val="single"/>
                <w:lang w:eastAsia="ko-KR"/>
              </w:rPr>
              <w:t xml:space="preserve"> is configured</w:t>
            </w:r>
            <w:r>
              <w:rPr>
                <w:rFonts w:eastAsia="Malgun Gothic"/>
                <w:color w:val="FF0000"/>
                <w:u w:val="single"/>
                <w:lang w:eastAsia="ko-KR"/>
              </w:rPr>
              <w:t xml:space="preserve">, its associated </w:t>
            </w:r>
            <w:r w:rsidRPr="00B61EE0">
              <w:rPr>
                <w:rFonts w:eastAsia="Malgun Gothic"/>
                <w:i/>
                <w:iCs/>
                <w:color w:val="FF0000"/>
                <w:u w:val="single"/>
                <w:lang w:eastAsia="ko-KR"/>
              </w:rPr>
              <w:t>discardTimer</w:t>
            </w:r>
            <w:r w:rsidRPr="00B61EE0">
              <w:rPr>
                <w:rFonts w:eastAsia="Malgun Gothic"/>
                <w:color w:val="FF0000"/>
                <w:u w:val="single"/>
                <w:lang w:eastAsia="ko-KR"/>
              </w:rPr>
              <w:t xml:space="preserve"> i</w:t>
            </w:r>
            <w:r>
              <w:rPr>
                <w:rFonts w:eastAsia="Malgun Gothic"/>
                <w:color w:val="FF0000"/>
                <w:u w:val="single"/>
                <w:lang w:eastAsia="ko-KR"/>
              </w:rPr>
              <w:t>s kept running</w:t>
            </w:r>
            <w:r w:rsidRPr="00D22E31">
              <w:t xml:space="preserve">. </w:t>
            </w:r>
          </w:p>
          <w:p w14:paraId="4E6C689B"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045F22C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29DF8A22" w14:textId="77777777" w:rsidR="001B3E46" w:rsidRDefault="001B3E46" w:rsidP="00B61EE0">
            <w:pPr>
              <w:pStyle w:val="B2"/>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61EE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r w:rsidRPr="006F7AB8">
              <w:rPr>
                <w:rFonts w:eastAsia="Malgun Gothic"/>
                <w:i/>
                <w:lang w:eastAsia="ko-KR"/>
              </w:rPr>
              <w:t>pdu-SetDiscard</w:t>
            </w:r>
            <w:r>
              <w:rPr>
                <w:rFonts w:eastAsia="Malgun Gothic"/>
                <w:lang w:eastAsia="ko-KR"/>
              </w:rPr>
              <w:t xml:space="preserve"> is configured</w:t>
            </w:r>
            <w:r>
              <w:rPr>
                <w:rFonts w:eastAsia="Malgun Gothic" w:hint="eastAsia"/>
                <w:lang w:eastAsia="ko-KR"/>
              </w:rPr>
              <w:t>:</w:t>
            </w:r>
          </w:p>
          <w:p w14:paraId="6CD7D235" w14:textId="77777777" w:rsidR="001B3E46" w:rsidRDefault="001B3E46" w:rsidP="00B61EE0">
            <w:pPr>
              <w:pStyle w:val="B2"/>
              <w:spacing w:after="60"/>
              <w:ind w:left="1135"/>
            </w:pPr>
            <w:r>
              <w:rPr>
                <w:rFonts w:eastAsia="Malgun Gothic" w:hint="eastAsia"/>
                <w:lang w:eastAsia="ko-KR"/>
              </w:rPr>
              <w:lastRenderedPageBreak/>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020D0228"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Malgun Gothic"/>
                <w:color w:val="FF0000"/>
                <w:u w:val="single"/>
                <w:lang w:eastAsia="ko-KR"/>
              </w:rPr>
              <w:t xml:space="preserve">f </w:t>
            </w:r>
            <w:r w:rsidRPr="00B61EE0">
              <w:rPr>
                <w:rFonts w:eastAsia="Malgun Gothic"/>
                <w:i/>
                <w:iCs/>
                <w:color w:val="FF0000"/>
                <w:u w:val="single"/>
                <w:lang w:eastAsia="ko-KR"/>
              </w:rPr>
              <w:t>pdu-SetDiscard</w:t>
            </w:r>
            <w:r w:rsidRPr="006F7AB8">
              <w:rPr>
                <w:rFonts w:eastAsia="Malgun Gothic"/>
                <w:color w:val="FF0000"/>
                <w:u w:val="single"/>
                <w:lang w:eastAsia="ko-KR"/>
              </w:rPr>
              <w:t xml:space="preserve"> is configured</w:t>
            </w:r>
            <w:r>
              <w:rPr>
                <w:rFonts w:eastAsia="Malgun Gothic"/>
                <w:color w:val="FF0000"/>
                <w:u w:val="single"/>
                <w:lang w:eastAsia="ko-KR"/>
              </w:rPr>
              <w:t xml:space="preserve">, the </w:t>
            </w:r>
            <w:r w:rsidRPr="006F7AB8">
              <w:rPr>
                <w:rFonts w:eastAsia="Malgun Gothic"/>
                <w:i/>
                <w:iCs/>
                <w:color w:val="FF0000"/>
                <w:u w:val="single"/>
                <w:lang w:eastAsia="ko-KR"/>
              </w:rPr>
              <w:t>discardTimer</w:t>
            </w:r>
            <w:r>
              <w:rPr>
                <w:rFonts w:eastAsia="Malgun Gothic"/>
                <w:color w:val="FF0000"/>
                <w:u w:val="single"/>
                <w:lang w:eastAsia="ko-KR"/>
              </w:rPr>
              <w:t xml:space="preserve"> associated to a </w:t>
            </w:r>
            <w:r w:rsidRPr="007B2C1D">
              <w:rPr>
                <w:rFonts w:eastAsia="Malgun Gothic"/>
                <w:color w:val="FF0000"/>
                <w:u w:val="single"/>
                <w:lang w:eastAsia="ko-KR"/>
              </w:rPr>
              <w:t>successful delivery of a PDCP SDU</w:t>
            </w:r>
            <w:r w:rsidRPr="006F7AB8">
              <w:rPr>
                <w:rFonts w:eastAsia="Malgun Gothic"/>
                <w:color w:val="FF0000"/>
                <w:u w:val="single"/>
                <w:lang w:eastAsia="ko-KR"/>
              </w:rPr>
              <w:t xml:space="preserve"> i</w:t>
            </w:r>
            <w:r>
              <w:rPr>
                <w:rFonts w:eastAsia="Malgun Gothic"/>
                <w:color w:val="FF0000"/>
                <w:u w:val="single"/>
                <w:lang w:eastAsia="ko-KR"/>
              </w:rPr>
              <w:t>s kept running to allow UE to perform PDU Set based discard</w:t>
            </w:r>
            <w:r w:rsidRPr="00D22E31">
              <w:t xml:space="preserve">. </w:t>
            </w:r>
            <w:r>
              <w:t>“</w:t>
            </w:r>
          </w:p>
          <w:p w14:paraId="27932911" w14:textId="77777777" w:rsidR="001B3E46" w:rsidRDefault="001B3E46" w:rsidP="00B61EE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77777777" w:rsidR="001B3E46" w:rsidRDefault="001B3E46" w:rsidP="00B61EE0">
            <w:pPr>
              <w:pStyle w:val="TAC"/>
              <w:spacing w:before="20" w:after="20"/>
              <w:jc w:val="left"/>
              <w:rPr>
                <w:rFonts w:eastAsiaTheme="minorEastAsia"/>
                <w:lang w:eastAsia="ko-KR"/>
              </w:rPr>
            </w:pPr>
          </w:p>
        </w:tc>
      </w:tr>
      <w:tr w:rsidR="00213327"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2245F9E0" w:rsidR="00213327" w:rsidRDefault="00213327" w:rsidP="001B3E46">
            <w:pPr>
              <w:pStyle w:val="TAC"/>
              <w:tabs>
                <w:tab w:val="left" w:pos="600"/>
              </w:tabs>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47F87E"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6314ABD3" w14:textId="77777777" w:rsidR="00213327" w:rsidRDefault="00213327" w:rsidP="00213327">
            <w:pPr>
              <w:pStyle w:val="TAC"/>
              <w:spacing w:before="20" w:after="20"/>
              <w:jc w:val="left"/>
              <w:rPr>
                <w:rFonts w:eastAsiaTheme="minorEastAsia"/>
                <w:lang w:eastAsia="ko-KR"/>
              </w:rPr>
            </w:pPr>
          </w:p>
        </w:tc>
      </w:tr>
      <w:tr w:rsidR="00213327"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77777777" w:rsidR="00213327" w:rsidRDefault="00213327" w:rsidP="00213327">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55525B6"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2E9459CF" w14:textId="77777777" w:rsidR="00213327" w:rsidRDefault="00213327" w:rsidP="00213327">
            <w:pPr>
              <w:pStyle w:val="TAC"/>
              <w:spacing w:before="20" w:after="20"/>
              <w:jc w:val="left"/>
              <w:rPr>
                <w:rFonts w:eastAsiaTheme="minorEastAsia"/>
                <w:lang w:eastAsia="ko-KR"/>
              </w:rPr>
            </w:pP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Futurewei (Yunsong)" w:date="2023-10-25T18:49:00Z" w:initials="YY">
    <w:p w14:paraId="4288FF9E" w14:textId="77777777" w:rsidR="009E7A67" w:rsidRDefault="009E7A67" w:rsidP="00FD598D">
      <w:pPr>
        <w:pStyle w:val="CommentText"/>
      </w:pPr>
      <w:r>
        <w:rPr>
          <w:rStyle w:val="CommentReference"/>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5AA2" w14:textId="77777777" w:rsidR="00153FEA" w:rsidRDefault="00153FEA">
      <w:r>
        <w:separator/>
      </w:r>
    </w:p>
  </w:endnote>
  <w:endnote w:type="continuationSeparator" w:id="0">
    <w:p w14:paraId="171B515A" w14:textId="77777777" w:rsidR="00153FEA" w:rsidRDefault="001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1813" w14:textId="77777777" w:rsidR="00153FEA" w:rsidRDefault="00153FEA">
      <w:r>
        <w:separator/>
      </w:r>
    </w:p>
  </w:footnote>
  <w:footnote w:type="continuationSeparator" w:id="0">
    <w:p w14:paraId="64738F7B" w14:textId="77777777" w:rsidR="00153FEA" w:rsidRDefault="0015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971428">
    <w:abstractNumId w:val="30"/>
  </w:num>
  <w:num w:numId="2" w16cid:durableId="1175340253">
    <w:abstractNumId w:val="2"/>
  </w:num>
  <w:num w:numId="3" w16cid:durableId="769276765">
    <w:abstractNumId w:val="18"/>
  </w:num>
  <w:num w:numId="4" w16cid:durableId="1041978165">
    <w:abstractNumId w:val="28"/>
  </w:num>
  <w:num w:numId="5" w16cid:durableId="1002007974">
    <w:abstractNumId w:val="28"/>
    <w:lvlOverride w:ilvl="0">
      <w:startOverride w:val="1"/>
    </w:lvlOverride>
  </w:num>
  <w:num w:numId="6" w16cid:durableId="621837910">
    <w:abstractNumId w:val="28"/>
    <w:lvlOverride w:ilvl="0">
      <w:startOverride w:val="1"/>
    </w:lvlOverride>
  </w:num>
  <w:num w:numId="7" w16cid:durableId="523785358">
    <w:abstractNumId w:val="9"/>
  </w:num>
  <w:num w:numId="8" w16cid:durableId="358436261">
    <w:abstractNumId w:val="29"/>
  </w:num>
  <w:num w:numId="9" w16cid:durableId="2011759198">
    <w:abstractNumId w:val="25"/>
  </w:num>
  <w:num w:numId="10" w16cid:durableId="1555577880">
    <w:abstractNumId w:val="27"/>
  </w:num>
  <w:num w:numId="11" w16cid:durableId="650987170">
    <w:abstractNumId w:val="28"/>
  </w:num>
  <w:num w:numId="12" w16cid:durableId="856697296">
    <w:abstractNumId w:val="26"/>
  </w:num>
  <w:num w:numId="13" w16cid:durableId="1972246704">
    <w:abstractNumId w:val="5"/>
  </w:num>
  <w:num w:numId="14" w16cid:durableId="1912695562">
    <w:abstractNumId w:val="32"/>
  </w:num>
  <w:num w:numId="15" w16cid:durableId="1407457424">
    <w:abstractNumId w:val="24"/>
  </w:num>
  <w:num w:numId="16" w16cid:durableId="643193066">
    <w:abstractNumId w:val="15"/>
  </w:num>
  <w:num w:numId="17" w16cid:durableId="1029645637">
    <w:abstractNumId w:val="28"/>
  </w:num>
  <w:num w:numId="18" w16cid:durableId="2056343914">
    <w:abstractNumId w:val="31"/>
  </w:num>
  <w:num w:numId="19" w16cid:durableId="1790196097">
    <w:abstractNumId w:val="23"/>
  </w:num>
  <w:num w:numId="20" w16cid:durableId="583226607">
    <w:abstractNumId w:val="28"/>
  </w:num>
  <w:num w:numId="21" w16cid:durableId="97870449">
    <w:abstractNumId w:val="10"/>
  </w:num>
  <w:num w:numId="22" w16cid:durableId="1282109239">
    <w:abstractNumId w:val="19"/>
  </w:num>
  <w:num w:numId="23" w16cid:durableId="835223200">
    <w:abstractNumId w:val="7"/>
  </w:num>
  <w:num w:numId="24" w16cid:durableId="1838644104">
    <w:abstractNumId w:val="31"/>
  </w:num>
  <w:num w:numId="25" w16cid:durableId="1630747861">
    <w:abstractNumId w:val="14"/>
  </w:num>
  <w:num w:numId="26" w16cid:durableId="1969430686">
    <w:abstractNumId w:val="30"/>
  </w:num>
  <w:num w:numId="27" w16cid:durableId="629438081">
    <w:abstractNumId w:val="30"/>
  </w:num>
  <w:num w:numId="28" w16cid:durableId="1450205038">
    <w:abstractNumId w:val="30"/>
  </w:num>
  <w:num w:numId="29" w16cid:durableId="524176363">
    <w:abstractNumId w:val="20"/>
  </w:num>
  <w:num w:numId="30" w16cid:durableId="1145392792">
    <w:abstractNumId w:val="4"/>
  </w:num>
  <w:num w:numId="31" w16cid:durableId="1261986586">
    <w:abstractNumId w:val="6"/>
  </w:num>
  <w:num w:numId="32" w16cid:durableId="2033410327">
    <w:abstractNumId w:val="1"/>
  </w:num>
  <w:num w:numId="33" w16cid:durableId="1816874109">
    <w:abstractNumId w:val="13"/>
  </w:num>
  <w:num w:numId="34" w16cid:durableId="677318785">
    <w:abstractNumId w:val="8"/>
  </w:num>
  <w:num w:numId="35" w16cid:durableId="329790869">
    <w:abstractNumId w:val="16"/>
  </w:num>
  <w:num w:numId="36" w16cid:durableId="730662284">
    <w:abstractNumId w:val="3"/>
  </w:num>
  <w:num w:numId="37" w16cid:durableId="1497988005">
    <w:abstractNumId w:val="22"/>
  </w:num>
  <w:num w:numId="38" w16cid:durableId="183055981">
    <w:abstractNumId w:val="11"/>
  </w:num>
  <w:num w:numId="39" w16cid:durableId="1494566314">
    <w:abstractNumId w:val="17"/>
  </w:num>
  <w:num w:numId="40" w16cid:durableId="1193760997">
    <w:abstractNumId w:val="23"/>
  </w:num>
  <w:num w:numId="41" w16cid:durableId="1352486181">
    <w:abstractNumId w:val="0"/>
  </w:num>
  <w:num w:numId="42" w16cid:durableId="2062360141">
    <w:abstractNumId w:val="21"/>
  </w:num>
  <w:num w:numId="43" w16cid:durableId="808474570">
    <w:abstractNumId w:val="30"/>
  </w:num>
  <w:num w:numId="44" w16cid:durableId="470169851">
    <w:abstractNumId w:val="30"/>
  </w:num>
  <w:num w:numId="45" w16cid:durableId="4345482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styleId="UnresolvedMention">
    <w:name w:val="Unresolved Mention"/>
    <w:basedOn w:val="DefaultParagraphFont"/>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5B120348-1BE7-4692-905A-AB5643BF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17</Pages>
  <Words>3848</Words>
  <Characters>21939</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Richard Tano</cp:lastModifiedBy>
  <cp:revision>4</cp:revision>
  <dcterms:created xsi:type="dcterms:W3CDTF">2023-10-26T21:12:00Z</dcterms:created>
  <dcterms:modified xsi:type="dcterms:W3CDTF">2023-10-26T21:19:00Z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