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4F78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proofErr w:type="gramStart"/>
      <w:r w:rsidR="002C2605">
        <w:rPr>
          <w:rFonts w:ascii="Arial" w:hAnsi="Arial"/>
          <w:b/>
          <w:sz w:val="24"/>
        </w:rPr>
        <w:t>026]</w:t>
      </w:r>
      <w:r w:rsidR="002C2605" w:rsidRPr="002C2605">
        <w:rPr>
          <w:rFonts w:ascii="Arial" w:hAnsi="Arial"/>
          <w:b/>
          <w:sz w:val="24"/>
        </w:rPr>
        <w:t>[</w:t>
      </w:r>
      <w:proofErr w:type="gramEnd"/>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w:t>
      </w:r>
      <w:proofErr w:type="gramStart"/>
      <w:r>
        <w:t>026][</w:t>
      </w:r>
      <w:proofErr w:type="gramEnd"/>
      <w:r>
        <w:t>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 xml:space="preserve">Contact </w:t>
      </w:r>
      <w:proofErr w:type="gramStart"/>
      <w:r w:rsidRPr="00F632F6">
        <w:rPr>
          <w:rFonts w:cs="Arial"/>
          <w:lang w:eastAsia="zh-CN"/>
        </w:rPr>
        <w:t>informat</w:t>
      </w:r>
      <w:r w:rsidR="00F632F6">
        <w:rPr>
          <w:rFonts w:cs="Arial"/>
          <w:lang w:eastAsia="zh-CN"/>
        </w:rPr>
        <w: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 xml:space="preserve">uawei, </w:t>
            </w:r>
            <w:proofErr w:type="spellStart"/>
            <w:r>
              <w:rPr>
                <w:rFonts w:ascii="Arial" w:hAnsi="Arial" w:cs="Arial"/>
                <w:color w:val="000000"/>
                <w:sz w:val="21"/>
                <w:lang w:eastAsia="zh-CN"/>
              </w:rPr>
              <w:t>HiSilicon</w:t>
            </w:r>
            <w:proofErr w:type="spellEnd"/>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Sat</w:t>
            </w:r>
            <w:r w:rsidR="00A0100E">
              <w:rPr>
                <w:rFonts w:ascii="Arial" w:hAnsi="Arial" w:cs="Arial"/>
                <w:color w:val="000000"/>
                <w:sz w:val="21"/>
                <w:lang w:eastAsia="zh-CN"/>
              </w:rPr>
              <w:t>oaki</w:t>
            </w:r>
            <w:proofErr w:type="spellEnd"/>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anhua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r w:rsidR="009C5055" w:rsidRPr="00EA5065" w14:paraId="76227268" w14:textId="77777777" w:rsidTr="0008121A">
        <w:tc>
          <w:tcPr>
            <w:tcW w:w="2989" w:type="dxa"/>
            <w:shd w:val="clear" w:color="auto" w:fill="auto"/>
          </w:tcPr>
          <w:p w14:paraId="537D6B6B" w14:textId="27FE6AB8" w:rsidR="009C5055" w:rsidRDefault="009C5055" w:rsidP="0008121A">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Futurewei</w:t>
            </w:r>
            <w:proofErr w:type="spellEnd"/>
          </w:p>
        </w:tc>
        <w:tc>
          <w:tcPr>
            <w:tcW w:w="3148" w:type="dxa"/>
            <w:shd w:val="clear" w:color="auto" w:fill="auto"/>
          </w:tcPr>
          <w:p w14:paraId="0D8ED7E4" w14:textId="7CBDA5AE"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Yunsong Yang</w:t>
            </w:r>
          </w:p>
        </w:tc>
        <w:tc>
          <w:tcPr>
            <w:tcW w:w="3492" w:type="dxa"/>
            <w:shd w:val="clear" w:color="auto" w:fill="auto"/>
          </w:tcPr>
          <w:p w14:paraId="3BFD0E82" w14:textId="3D13A1E8" w:rsidR="009C5055" w:rsidRDefault="008A576C" w:rsidP="0008121A">
            <w:pPr>
              <w:spacing w:before="100" w:beforeAutospacing="1" w:after="100" w:afterAutospacing="1"/>
              <w:jc w:val="both"/>
              <w:rPr>
                <w:rFonts w:ascii="Arial" w:hAnsi="Arial" w:cs="Arial"/>
                <w:color w:val="000000"/>
                <w:sz w:val="21"/>
                <w:lang w:eastAsia="zh-CN"/>
              </w:rPr>
            </w:pPr>
            <w:hyperlink r:id="rId13" w:history="1">
              <w:r w:rsidR="00C64990" w:rsidRPr="00C24DA5">
                <w:rPr>
                  <w:rStyle w:val="Hyperlink"/>
                  <w:rFonts w:ascii="Arial" w:hAnsi="Arial" w:cs="Arial"/>
                  <w:sz w:val="21"/>
                  <w:lang w:eastAsia="zh-CN"/>
                </w:rPr>
                <w:t>yyang1@futurewei.com</w:t>
              </w:r>
            </w:hyperlink>
          </w:p>
        </w:tc>
      </w:tr>
      <w:tr w:rsidR="00C64990" w:rsidRPr="00EA5065" w14:paraId="16D140ED" w14:textId="77777777" w:rsidTr="0008121A">
        <w:tc>
          <w:tcPr>
            <w:tcW w:w="2989" w:type="dxa"/>
            <w:shd w:val="clear" w:color="auto" w:fill="auto"/>
          </w:tcPr>
          <w:p w14:paraId="775B9EDA" w14:textId="6A86E77A"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Canon</w:t>
            </w:r>
          </w:p>
        </w:tc>
        <w:tc>
          <w:tcPr>
            <w:tcW w:w="3148" w:type="dxa"/>
            <w:shd w:val="clear" w:color="auto" w:fill="auto"/>
          </w:tcPr>
          <w:p w14:paraId="10EA10A7" w14:textId="4E57626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Yacine El </w:t>
            </w:r>
            <w:proofErr w:type="spellStart"/>
            <w:r>
              <w:rPr>
                <w:rFonts w:ascii="Arial" w:hAnsi="Arial" w:cs="Arial"/>
                <w:color w:val="000000"/>
                <w:sz w:val="21"/>
                <w:lang w:eastAsia="zh-CN"/>
              </w:rPr>
              <w:t>kolli</w:t>
            </w:r>
            <w:proofErr w:type="spellEnd"/>
          </w:p>
        </w:tc>
        <w:tc>
          <w:tcPr>
            <w:tcW w:w="3492" w:type="dxa"/>
            <w:shd w:val="clear" w:color="auto" w:fill="auto"/>
          </w:tcPr>
          <w:p w14:paraId="7E8D8917" w14:textId="1560D31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yacine.elkolli@crf.canon.fr</w:t>
            </w:r>
          </w:p>
        </w:tc>
      </w:tr>
      <w:tr w:rsidR="00213327" w:rsidRPr="00EA5065" w14:paraId="5F93795F" w14:textId="77777777" w:rsidTr="0008121A">
        <w:tc>
          <w:tcPr>
            <w:tcW w:w="2989" w:type="dxa"/>
            <w:shd w:val="clear" w:color="auto" w:fill="auto"/>
          </w:tcPr>
          <w:p w14:paraId="78EFBE94" w14:textId="2BCCF28E"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3148" w:type="dxa"/>
            <w:shd w:val="clear" w:color="auto" w:fill="auto"/>
          </w:tcPr>
          <w:p w14:paraId="206F22D0" w14:textId="431F45B4"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ue Yi</w:t>
            </w:r>
          </w:p>
        </w:tc>
        <w:tc>
          <w:tcPr>
            <w:tcW w:w="3492" w:type="dxa"/>
            <w:shd w:val="clear" w:color="auto" w:fill="auto"/>
          </w:tcPr>
          <w:p w14:paraId="62974087" w14:textId="490D739A"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isu@fujitsu.com</w:t>
            </w:r>
          </w:p>
        </w:tc>
      </w:tr>
      <w:tr w:rsidR="00C62141" w:rsidRPr="00EA5065" w14:paraId="4E873EAF"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59CFB6A9"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Intel</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09F641D"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 Martinez Tarradell</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4DD06388" w14:textId="6F4946E5"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w:t>
            </w:r>
            <w:r>
              <w:rPr>
                <w:rFonts w:ascii="Arial" w:hAnsi="Arial" w:cs="Arial"/>
                <w:color w:val="000000"/>
                <w:sz w:val="21"/>
                <w:lang w:eastAsia="zh-CN"/>
              </w:rPr>
              <w:t>arta.m.tarradell@intel.com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lastRenderedPageBreak/>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psi-</w:t>
            </w:r>
            <w:proofErr w:type="spellStart"/>
            <w:r w:rsidRPr="0072051B">
              <w:rPr>
                <w:i/>
              </w:rPr>
              <w:t>BasedDiscard</w:t>
            </w:r>
            <w:proofErr w:type="spellEnd"/>
            <w:r w:rsidRPr="0072051B">
              <w:rPr>
                <w:i/>
              </w:rPr>
              <w:t xml:space="preserve">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proofErr w:type="spellStart"/>
            <w:ins w:id="15" w:author="after R2#123bis" w:date="2023-10-17T14:27:00Z">
              <w:r w:rsidRPr="00BB1321">
                <w:rPr>
                  <w:i/>
                </w:rPr>
                <w:t>discardTimer</w:t>
              </w:r>
              <w:proofErr w:type="spellEnd"/>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proofErr w:type="spellStart"/>
            <w:r w:rsidRPr="00BB1321">
              <w:rPr>
                <w:i/>
              </w:rPr>
              <w:t>discardTimer</w:t>
            </w:r>
            <w:proofErr w:type="spellEnd"/>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w:t>
            </w:r>
            <w:proofErr w:type="gramStart"/>
            <w:r>
              <w:rPr>
                <w:bCs/>
                <w:lang w:eastAsia="zh-CN"/>
              </w:rPr>
              <w:t>e.g.</w:t>
            </w:r>
            <w:proofErr w:type="gramEnd"/>
            <w:r>
              <w:rPr>
                <w:bCs/>
                <w:lang w:eastAsia="zh-CN"/>
              </w:rPr>
              <w:t xml:space="preserve">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78AA7928"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 xml:space="preserve">This is aligned with the </w:t>
            </w:r>
            <w:proofErr w:type="gramStart"/>
            <w:r w:rsidR="00E3215B">
              <w:rPr>
                <w:rFonts w:eastAsiaTheme="minorEastAsia"/>
                <w:lang w:eastAsia="ko-KR"/>
              </w:rPr>
              <w:t>agreement, and</w:t>
            </w:r>
            <w:proofErr w:type="gramEnd"/>
            <w:r w:rsidR="00E3215B">
              <w:rPr>
                <w:rFonts w:eastAsiaTheme="minorEastAsia"/>
                <w:lang w:eastAsia="ko-KR"/>
              </w:rPr>
              <w:t xml:space="preserve"> implemented in 5.3.</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proofErr w:type="spellStart"/>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proofErr w:type="spellEnd"/>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w:t>
            </w:r>
            <w:proofErr w:type="gramStart"/>
            <w:r w:rsidRPr="00E3215B">
              <w:t>lower</w:t>
            </w:r>
            <w:proofErr w:type="gramEnd"/>
            <w:r w:rsidRPr="00E3215B">
              <w:t xml:space="preserve">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proofErr w:type="spellStart"/>
            <w:ins w:id="46" w:author="after R2#123bis" w:date="2023-10-17T13:31:00Z">
              <w:r>
                <w:rPr>
                  <w:i/>
                </w:rPr>
                <w:t>discardTimerForLowImportance</w:t>
              </w:r>
            </w:ins>
            <w:proofErr w:type="spellEnd"/>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psi-</w:t>
            </w:r>
            <w:proofErr w:type="spellStart"/>
            <w:r w:rsidRPr="007121CA">
              <w:t>BasedDiscard</w:t>
            </w:r>
            <w:proofErr w:type="spellEnd"/>
            <w:r w:rsidRPr="007121CA">
              <w:t xml:space="preserve">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proofErr w:type="spellStart"/>
              <w:r w:rsidRPr="00D22E31">
                <w:rPr>
                  <w:i/>
                </w:rPr>
                <w:t>discardTimer</w:t>
              </w:r>
              <w:r>
                <w:rPr>
                  <w:i/>
                </w:rPr>
                <w:t>ForLowImportance</w:t>
              </w:r>
              <w:proofErr w:type="spellEnd"/>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lastRenderedPageBreak/>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w:t>
              </w:r>
              <w:proofErr w:type="spellStart"/>
              <w:r w:rsidR="007121CA" w:rsidRPr="00F92BA2">
                <w:rPr>
                  <w:i/>
                  <w:highlight w:val="yellow"/>
                </w:rPr>
                <w:t>BasedDiscard</w:t>
              </w:r>
            </w:ins>
            <w:proofErr w:type="spellEnd"/>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There was no agreement on pointing to 26.522. Moreover, 26.522 is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 xml:space="preserve">DU set discard is modelled using the existing PDCP discard timer for the </w:t>
            </w:r>
            <w:proofErr w:type="gramStart"/>
            <w:r w:rsidRPr="00CB21D8">
              <w:rPr>
                <w:i/>
                <w:iCs/>
              </w:rPr>
              <w:t>uplink</w:t>
            </w:r>
            <w:proofErr w:type="gramEnd"/>
          </w:p>
          <w:p w14:paraId="49E72BFF" w14:textId="77777777" w:rsidR="001C50B5" w:rsidRDefault="00FD5A46" w:rsidP="00CB21D8">
            <w:pPr>
              <w:pStyle w:val="TAC"/>
              <w:spacing w:before="20" w:after="20"/>
              <w:jc w:val="left"/>
              <w:rPr>
                <w:ins w:id="55" w:author="Futurewei (Yunsong)" w:date="2023-10-25T18:03:00Z"/>
              </w:rPr>
            </w:pPr>
            <w:r>
              <w:t xml:space="preserve">Isn’t it possible to use one timer with two </w:t>
            </w:r>
            <w:proofErr w:type="gramStart"/>
            <w:r>
              <w:t>values ?</w:t>
            </w:r>
            <w:proofErr w:type="gramEnd"/>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proofErr w:type="spellStart"/>
            <w:r w:rsidR="00536684" w:rsidRPr="00D22E31">
              <w:rPr>
                <w:i/>
              </w:rPr>
              <w:t>discardTimer</w:t>
            </w:r>
            <w:proofErr w:type="spellEnd"/>
            <w:ins w:id="56" w:author="after R2#123bis" w:date="2023-10-17T13:34:00Z">
              <w:r w:rsidR="00536684">
                <w:rPr>
                  <w:i/>
                </w:rPr>
                <w:t xml:space="preserve"> </w:t>
              </w:r>
              <w:r w:rsidR="00536684">
                <w:t xml:space="preserve">or the </w:t>
              </w:r>
              <w:proofErr w:type="spellStart"/>
              <w:proofErr w:type="gramStart"/>
              <w:r w:rsidR="00536684" w:rsidRPr="00133FE4">
                <w:rPr>
                  <w:i/>
                  <w:rPrChange w:id="57" w:author="after R2#123bis" w:date="2023-10-17T13:34:00Z">
                    <w:rPr/>
                  </w:rPrChange>
                </w:rPr>
                <w:t>discardTimerForLowImportance</w:t>
              </w:r>
            </w:ins>
            <w:proofErr w:type="spellEnd"/>
            <w:r w:rsidR="00536684">
              <w:t>”</w:t>
            </w:r>
            <w:proofErr w:type="gramEnd"/>
          </w:p>
          <w:p w14:paraId="5F5BA9DC" w14:textId="77777777" w:rsidR="00F96188" w:rsidRDefault="00F96188" w:rsidP="00CB21D8">
            <w:pPr>
              <w:pStyle w:val="TAC"/>
              <w:spacing w:before="20" w:after="20"/>
              <w:jc w:val="left"/>
              <w:rPr>
                <w:ins w:id="58" w:author="Futurewei (Yunsong)" w:date="2023-10-25T18:03:00Z"/>
              </w:rPr>
            </w:pPr>
          </w:p>
          <w:p w14:paraId="10156936" w14:textId="5128EE7E" w:rsidR="00F96188" w:rsidRDefault="00F96188" w:rsidP="00CB21D8">
            <w:pPr>
              <w:pStyle w:val="TAC"/>
              <w:spacing w:before="20" w:after="20"/>
              <w:jc w:val="left"/>
            </w:pPr>
            <w:ins w:id="59" w:author="Futurewei (Yunsong)" w:date="2023-10-25T18:03:00Z">
              <w:r>
                <w:t xml:space="preserve">[FW]: </w:t>
              </w:r>
              <w:r w:rsidR="00F77C2F">
                <w:t xml:space="preserve">without introducing a second timer, we </w:t>
              </w:r>
            </w:ins>
            <w:ins w:id="60" w:author="Futurewei (Yunsong)" w:date="2023-10-25T18:04:00Z">
              <w:r w:rsidR="00464D85">
                <w:t>have</w:t>
              </w:r>
            </w:ins>
            <w:ins w:id="61" w:author="Futurewei (Yunsong)" w:date="2023-10-25T18:03:00Z">
              <w:r w:rsidR="00F77C2F">
                <w:t xml:space="preserve"> </w:t>
              </w:r>
            </w:ins>
            <w:ins w:id="62" w:author="Futurewei (Yunsong)" w:date="2023-10-25T18:04:00Z">
              <w:r w:rsidR="00464D85">
                <w:t>a</w:t>
              </w:r>
            </w:ins>
            <w:ins w:id="63" w:author="Futurewei (Yunsong)" w:date="2023-10-25T18:03:00Z">
              <w:r w:rsidR="00F77C2F">
                <w:t xml:space="preserve"> risk that a lower </w:t>
              </w:r>
            </w:ins>
            <w:ins w:id="64" w:author="Futurewei (Yunsong)" w:date="2023-10-25T18:04:00Z">
              <w:r w:rsidR="00F77C2F">
                <w:t xml:space="preserve">importance PDU Set may be mis-characterized as </w:t>
              </w:r>
              <w:r w:rsidR="00464D85">
                <w:t>a delay-critical PDU Set.</w:t>
              </w:r>
            </w:ins>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71D7E80" w14:textId="77777777" w:rsidR="00AE2311" w:rsidRDefault="00F17FEF" w:rsidP="001C50B5">
            <w:pPr>
              <w:pStyle w:val="TAC"/>
              <w:spacing w:before="20" w:after="20"/>
              <w:jc w:val="left"/>
              <w:rPr>
                <w:ins w:id="65" w:author="Futurewei (Yunsong)" w:date="2023-10-25T18:06:00Z"/>
              </w:rPr>
            </w:pPr>
            <w:r>
              <w:t xml:space="preserve">With the suggested text, </w:t>
            </w:r>
            <w:r w:rsidRPr="00F17FEF">
              <w:t xml:space="preserve">after the </w:t>
            </w:r>
            <w:proofErr w:type="gramStart"/>
            <w:r w:rsidRPr="00F17FEF">
              <w:t>OFF-signal</w:t>
            </w:r>
            <w:proofErr w:type="gramEnd"/>
            <w:r w:rsidRPr="00F17FEF">
              <w:t>, for the SDUs already in buffer the new, shorter timer will still apply. This may not be desirable.</w:t>
            </w:r>
            <w:r w:rsidR="007E0F29">
              <w:t xml:space="preserve"> </w:t>
            </w:r>
            <w:proofErr w:type="gramStart"/>
            <w:r w:rsidR="007E0F29">
              <w:t>In order to</w:t>
            </w:r>
            <w:proofErr w:type="gramEnd"/>
            <w:r w:rsidR="007E0F29">
              <w:t xml:space="preserve">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p w14:paraId="4905161D" w14:textId="77777777" w:rsidR="00EE5C5B" w:rsidRDefault="00EE5C5B" w:rsidP="001C50B5">
            <w:pPr>
              <w:pStyle w:val="TAC"/>
              <w:spacing w:before="20" w:after="20"/>
              <w:jc w:val="left"/>
              <w:rPr>
                <w:ins w:id="66" w:author="Futurewei (Yunsong)" w:date="2023-10-25T18:06:00Z"/>
              </w:rPr>
            </w:pPr>
          </w:p>
          <w:p w14:paraId="45E65084" w14:textId="2DD43B62" w:rsidR="00EE5C5B" w:rsidRDefault="00EE5C5B" w:rsidP="001C50B5">
            <w:pPr>
              <w:pStyle w:val="TAC"/>
              <w:spacing w:before="20" w:after="20"/>
              <w:jc w:val="left"/>
              <w:rPr>
                <w:ins w:id="67" w:author="Futurewei (Yunsong)" w:date="2023-10-25T18:09:00Z"/>
              </w:rPr>
            </w:pPr>
            <w:ins w:id="68" w:author="Futurewei (Yunsong)" w:date="2023-10-25T18:06:00Z">
              <w:r>
                <w:t xml:space="preserve">[FW]: </w:t>
              </w:r>
            </w:ins>
            <w:ins w:id="69" w:author="Futurewei (Yunsong)" w:date="2023-10-25T18:08:00Z">
              <w:r w:rsidR="006D6B18">
                <w:t xml:space="preserve">We </w:t>
              </w:r>
            </w:ins>
            <w:ins w:id="70" w:author="Futurewei (Yunsong)" w:date="2023-10-25T18:09:00Z">
              <w:r w:rsidR="000706A5">
                <w:t xml:space="preserve">agree with Nokia here. </w:t>
              </w:r>
            </w:ins>
            <w:ins w:id="71" w:author="Futurewei (Yunsong)" w:date="2023-10-25T18:23:00Z">
              <w:r w:rsidR="005C3970">
                <w:t xml:space="preserve">The legacy timer </w:t>
              </w:r>
              <w:r w:rsidR="009C4B5F">
                <w:t xml:space="preserve">should </w:t>
              </w:r>
            </w:ins>
            <w:ins w:id="72" w:author="Futurewei (Yunsong)" w:date="2023-10-25T18:24:00Z">
              <w:r w:rsidR="00AC7CD9">
                <w:t xml:space="preserve">always be started, </w:t>
              </w:r>
            </w:ins>
            <w:ins w:id="73" w:author="Futurewei (Yunsong)" w:date="2023-10-25T18:23:00Z">
              <w:r w:rsidR="009C4B5F">
                <w:t xml:space="preserve">not </w:t>
              </w:r>
            </w:ins>
            <w:ins w:id="74" w:author="Futurewei (Yunsong)" w:date="2023-10-25T18:25:00Z">
              <w:r w:rsidR="008D229D">
                <w:t xml:space="preserve">just </w:t>
              </w:r>
            </w:ins>
            <w:ins w:id="75" w:author="Futurewei (Yunsong)" w:date="2023-10-25T18:23:00Z">
              <w:r w:rsidR="009C4B5F">
                <w:t>under the “else” condition.</w:t>
              </w:r>
            </w:ins>
            <w:ins w:id="76" w:author="Futurewei (Yunsong)" w:date="2023-10-25T18:50:00Z">
              <w:r w:rsidR="00DC719C">
                <w:t xml:space="preserve"> Additional reason is given in FW_001. </w:t>
              </w:r>
            </w:ins>
            <w:ins w:id="77" w:author="Futurewei (Yunsong)" w:date="2023-10-25T18:24:00Z">
              <w:r w:rsidR="009C4B5F">
                <w:t>Furthermore, w</w:t>
              </w:r>
            </w:ins>
            <w:ins w:id="78" w:author="Futurewei (Yunsong)" w:date="2023-10-25T18:09:00Z">
              <w:r w:rsidR="00AE3323">
                <w:t xml:space="preserve">e think the following text </w:t>
              </w:r>
            </w:ins>
            <w:ins w:id="79" w:author="Futurewei (Yunsong)" w:date="2023-10-25T18:25:00Z">
              <w:r w:rsidR="008D229D">
                <w:t xml:space="preserve">under the </w:t>
              </w:r>
              <w:r w:rsidR="005C7B85">
                <w:t xml:space="preserve">SDU discard operation </w:t>
              </w:r>
            </w:ins>
            <w:ins w:id="80" w:author="Futurewei (Yunsong)" w:date="2023-10-25T18:09:00Z">
              <w:r w:rsidR="00AE3323">
                <w:t xml:space="preserve">can </w:t>
              </w:r>
            </w:ins>
            <w:ins w:id="81" w:author="Futurewei (Yunsong)" w:date="2023-10-25T18:10:00Z">
              <w:r w:rsidR="00F10EE1">
                <w:t>satisfy</w:t>
              </w:r>
            </w:ins>
            <w:ins w:id="82" w:author="Futurewei (Yunsong)" w:date="2023-10-25T18:09:00Z">
              <w:r w:rsidR="00AE3323">
                <w:t xml:space="preserve"> </w:t>
              </w:r>
            </w:ins>
            <w:ins w:id="83" w:author="Futurewei (Yunsong)" w:date="2023-10-25T18:10:00Z">
              <w:r w:rsidR="00F10EE1">
                <w:t xml:space="preserve">“The running discard timers are not changed.”. </w:t>
              </w:r>
              <w:r w:rsidR="004E6505">
                <w:t xml:space="preserve">They are just not used under the circumstance: </w:t>
              </w:r>
            </w:ins>
          </w:p>
          <w:p w14:paraId="64141CA5" w14:textId="76B4AA4A" w:rsidR="000706A5" w:rsidRDefault="000706A5" w:rsidP="000706A5">
            <w:r w:rsidRPr="00D22E31">
              <w:t xml:space="preserve">When the </w:t>
            </w:r>
            <w:proofErr w:type="spellStart"/>
            <w:r w:rsidRPr="00D22E31">
              <w:rPr>
                <w:i/>
              </w:rPr>
              <w:t>discardTimer</w:t>
            </w:r>
            <w:proofErr w:type="spellEnd"/>
            <w:r w:rsidRPr="00D22E31">
              <w:t xml:space="preserve"> </w:t>
            </w:r>
            <w:ins w:id="84" w:author="Futurewei (Yunsong)" w:date="2023-10-25T18:11:00Z">
              <w:r w:rsidR="004E6505">
                <w:t>expires</w:t>
              </w:r>
            </w:ins>
            <w:ins w:id="85" w:author="Futurewei (Yunsong)" w:date="2023-10-25T18:13:00Z">
              <w:r w:rsidR="00A7576C">
                <w:t xml:space="preserve"> for a PDCP SDU</w:t>
              </w:r>
            </w:ins>
            <w:ins w:id="86" w:author="Futurewei (Yunsong)" w:date="2023-10-25T18:11:00Z">
              <w:r w:rsidR="004E6505">
                <w:t xml:space="preserve">, </w:t>
              </w:r>
            </w:ins>
            <w:r>
              <w:t>or</w:t>
            </w:r>
            <w:ins w:id="87" w:author="Futurewei (Yunsong)" w:date="2023-10-25T18:11:00Z">
              <w:r w:rsidR="005E73E7">
                <w:t xml:space="preserve"> </w:t>
              </w:r>
            </w:ins>
            <w:ins w:id="88" w:author="Futurewei (Yunsong)" w:date="2023-10-25T18:18:00Z">
              <w:r w:rsidR="00D859AD">
                <w:t xml:space="preserve">when </w:t>
              </w:r>
            </w:ins>
            <w:ins w:id="89" w:author="Futurewei (Yunsong)" w:date="2023-10-25T18:11:00Z">
              <w:r w:rsidR="005E73E7">
                <w:t>the</w:t>
              </w:r>
            </w:ins>
            <w:r>
              <w:t xml:space="preserve"> </w:t>
            </w:r>
            <w:proofErr w:type="spellStart"/>
            <w:r>
              <w:rPr>
                <w:i/>
              </w:rPr>
              <w:t>discardTimerForLowImportance</w:t>
            </w:r>
            <w:proofErr w:type="spellEnd"/>
            <w:r>
              <w:rPr>
                <w:i/>
              </w:rPr>
              <w:t xml:space="preserve"> </w:t>
            </w:r>
            <w:r w:rsidRPr="00D22E31">
              <w:t xml:space="preserve">expires for </w:t>
            </w:r>
            <w:del w:id="90" w:author="Futurewei (Yunsong)" w:date="2023-10-25T18:15:00Z">
              <w:r w:rsidRPr="00D22E31" w:rsidDel="00FF53EC">
                <w:delText>a</w:delText>
              </w:r>
            </w:del>
            <w:ins w:id="91" w:author="Futurewei (Yunsong)" w:date="2023-10-25T18:15:00Z">
              <w:r w:rsidR="00FF53EC">
                <w:t>the</w:t>
              </w:r>
            </w:ins>
            <w:r w:rsidRPr="00D22E31">
              <w:t xml:space="preserve"> PDCP SDU</w:t>
            </w:r>
            <w:ins w:id="92" w:author="Futurewei (Yunsong)" w:date="2023-10-25T18:18:00Z">
              <w:r w:rsidR="00D859AD">
                <w:t xml:space="preserve"> while PSI based SD</w:t>
              </w:r>
            </w:ins>
            <w:ins w:id="93" w:author="Futurewei (Yunsong)" w:date="2023-10-25T18:21:00Z">
              <w:r w:rsidR="002E0E44">
                <w:t>U</w:t>
              </w:r>
            </w:ins>
            <w:ins w:id="94" w:author="Futurewei (Yunsong)" w:date="2023-10-25T18:18:00Z">
              <w:r w:rsidR="00D859AD">
                <w:t xml:space="preserve"> discard is activated</w:t>
              </w:r>
            </w:ins>
            <w:r w:rsidRPr="00D22E31">
              <w:rPr>
                <w:lang w:eastAsia="ko-KR"/>
              </w:rPr>
              <w:t>,</w:t>
            </w:r>
            <w:r w:rsidRPr="00D22E31">
              <w:t xml:space="preserve"> the transmitting PDCP entity shall</w:t>
            </w:r>
            <w:r>
              <w:t>:</w:t>
            </w:r>
          </w:p>
          <w:p w14:paraId="6E5CCC99" w14:textId="17F741A1" w:rsidR="000706A5" w:rsidRPr="005428EB" w:rsidRDefault="000706A5" w:rsidP="001C50B5">
            <w:pPr>
              <w:pStyle w:val="TAC"/>
              <w:spacing w:before="20" w:after="20"/>
              <w:jc w:val="left"/>
            </w:pP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7921EE22" w14:textId="43955B94" w:rsidR="0043312B" w:rsidRPr="0043312B" w:rsidRDefault="0043312B" w:rsidP="001C50B5">
            <w:pPr>
              <w:pStyle w:val="TAC"/>
              <w:spacing w:before="20" w:after="20"/>
              <w:jc w:val="left"/>
              <w:rPr>
                <w:rFonts w:eastAsiaTheme="minorEastAsia" w:cs="Arial"/>
                <w:color w:val="00B0F0"/>
                <w:lang w:eastAsia="ko-KR"/>
              </w:rPr>
            </w:pPr>
            <w:r w:rsidRPr="0043312B">
              <w:rPr>
                <w:rFonts w:hint="eastAsia"/>
              </w:rPr>
              <w:t>The</w:t>
            </w:r>
            <w:r>
              <w:t xml:space="preserve"> agreement is “</w:t>
            </w:r>
            <w:commentRangeStart w:id="95"/>
            <w:r>
              <w:t>The running discard timers are not changed.”.</w:t>
            </w:r>
            <w:commentRangeEnd w:id="95"/>
            <w:r w:rsidR="009E7A67">
              <w:rPr>
                <w:rStyle w:val="CommentReference"/>
                <w:rFonts w:ascii="Times New Roman" w:hAnsi="Times New Roman"/>
              </w:rPr>
              <w:commentReference w:id="95"/>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lastRenderedPageBreak/>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w:t>
            </w:r>
            <w:proofErr w:type="gramStart"/>
            <w:r w:rsidR="009A0536">
              <w:t>), but</w:t>
            </w:r>
            <w:proofErr w:type="gramEnd"/>
            <w:r w:rsidR="009A0536">
              <w:t xml:space="preserve"> decided to introduce new definitions because it seems the cleanest way.</w:t>
            </w:r>
          </w:p>
          <w:p w14:paraId="050A785A" w14:textId="32B55470" w:rsidR="0043312B" w:rsidRPr="0043312B" w:rsidRDefault="00D22D39" w:rsidP="001C50B5">
            <w:pPr>
              <w:pStyle w:val="TAC"/>
              <w:spacing w:before="20" w:after="20"/>
              <w:jc w:val="left"/>
            </w:pPr>
            <w:r>
              <w:t xml:space="preserve">Also, note that Broadcast MRB, Multicast MRB, MBS Radio Bearer, Non-split bearer </w:t>
            </w:r>
            <w:proofErr w:type="gramStart"/>
            <w:r>
              <w:t>are</w:t>
            </w:r>
            <w:proofErr w:type="gramEnd"/>
            <w:r>
              <w:t xml:space="preserve"> listed in definition</w:t>
            </w:r>
            <w:r w:rsidR="009A0536">
              <w:t xml:space="preserve"> </w:t>
            </w:r>
            <w:r>
              <w:t>even though they are not used in other 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proofErr w:type="gramStart"/>
            <w:r w:rsidR="006503F9">
              <w:t>However</w:t>
            </w:r>
            <w:proofErr w:type="gramEnd"/>
            <w:r w:rsidR="006503F9">
              <w:t xml:space="preserve">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w:t>
            </w:r>
            <w:proofErr w:type="spellStart"/>
            <w:proofErr w:type="gramStart"/>
            <w:r>
              <w:t>cant</w:t>
            </w:r>
            <w:proofErr w:type="spellEnd"/>
            <w:proofErr w:type="gramEnd"/>
            <w:r>
              <w:t xml:space="preserve">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w:t>
            </w:r>
            <w:proofErr w:type="spellStart"/>
            <w:r w:rsidRPr="007825F8">
              <w:rPr>
                <w:i/>
                <w:iCs/>
              </w:rPr>
              <w:t>pdu-SetDiscard</w:t>
            </w:r>
            <w:proofErr w:type="spellEnd"/>
            <w:r w:rsidRPr="007825F8">
              <w:rPr>
                <w:i/>
                <w:iCs/>
              </w:rPr>
              <w:t xml:space="preserve"> is configured </w:t>
            </w:r>
            <w:r w:rsidRPr="007825F8">
              <w:rPr>
                <w:b/>
                <w:bCs/>
                <w:i/>
                <w:iCs/>
                <w:highlight w:val="yellow"/>
              </w:rPr>
              <w:t>or psi-</w:t>
            </w:r>
            <w:proofErr w:type="spellStart"/>
            <w:r w:rsidRPr="007825F8">
              <w:rPr>
                <w:b/>
                <w:bCs/>
                <w:i/>
                <w:iCs/>
                <w:highlight w:val="yellow"/>
              </w:rPr>
              <w:t>BasedDiscard</w:t>
            </w:r>
            <w:proofErr w:type="spellEnd"/>
            <w:r w:rsidRPr="007825F8">
              <w:rPr>
                <w:b/>
                <w:bCs/>
                <w:i/>
                <w:iCs/>
                <w:highlight w:val="yellow"/>
              </w:rPr>
              <w:t xml:space="preserve">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xml:space="preserve">- discard all PDCP SDUs belonging to the PDU Set to which the PDCP SDU belongs along with the corresponding PDCP Data </w:t>
            </w:r>
            <w:proofErr w:type="gramStart"/>
            <w:r w:rsidRPr="007825F8">
              <w:rPr>
                <w:i/>
                <w:iCs/>
              </w:rPr>
              <w:t>PDUs;</w:t>
            </w:r>
            <w:proofErr w:type="gramEnd"/>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22446C0F" w14:textId="38B00850" w:rsidR="009A0536" w:rsidRP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w:t>
            </w:r>
            <w:proofErr w:type="gramStart"/>
            <w:r w:rsidRPr="007825F8">
              <w:rPr>
                <w:b/>
                <w:bCs/>
                <w:i/>
                <w:iCs/>
                <w:color w:val="000000"/>
                <w:szCs w:val="18"/>
              </w:rPr>
              <w:t>delay-critical</w:t>
            </w:r>
            <w:proofErr w:type="gramEnd"/>
            <w:r w:rsidRPr="007825F8">
              <w:rPr>
                <w:b/>
                <w:bCs/>
                <w:i/>
                <w:iCs/>
                <w:color w:val="000000"/>
                <w:szCs w:val="18"/>
              </w:rPr>
              <w:t xml:space="preserve">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 xml:space="preserve">shortest remaining time </w:t>
            </w:r>
            <w:proofErr w:type="gramStart"/>
            <w:r w:rsidRPr="00744BD4">
              <w:rPr>
                <w:i/>
                <w:iCs/>
              </w:rPr>
              <w:t>delay-critical</w:t>
            </w:r>
            <w:proofErr w:type="gramEnd"/>
            <w:r w:rsidRPr="00744BD4">
              <w:rPr>
                <w:i/>
                <w:iCs/>
              </w:rPr>
              <w:t xml:space="preserve">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t>No change.</w:t>
            </w:r>
          </w:p>
          <w:p w14:paraId="3D563D73" w14:textId="77777777" w:rsidR="00AE2311" w:rsidRPr="009A0536" w:rsidRDefault="00AE2311" w:rsidP="001C50B5">
            <w:pPr>
              <w:pStyle w:val="TAC"/>
              <w:spacing w:before="20" w:after="20"/>
              <w:jc w:val="left"/>
            </w:pPr>
          </w:p>
          <w:p w14:paraId="0986116C" w14:textId="00E7DFC0" w:rsidR="00D604FC" w:rsidRPr="009A0536" w:rsidRDefault="00D604FC" w:rsidP="001C50B5">
            <w:pPr>
              <w:pStyle w:val="TAC"/>
              <w:spacing w:before="20" w:after="20"/>
              <w:jc w:val="left"/>
              <w:rPr>
                <w:rFonts w:eastAsiaTheme="minorEastAsia" w:cs="Arial"/>
                <w:color w:val="00B0F0"/>
                <w:lang w:eastAsia="ko-KR"/>
              </w:rPr>
            </w:pPr>
            <w:r>
              <w:t>You can bring a paper for the next meeting.</w:t>
            </w: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96"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proofErr w:type="spellStart"/>
            <w:r>
              <w:rPr>
                <w:i/>
              </w:rPr>
              <w:t>discardTimerForLowImportance</w:t>
            </w:r>
            <w:proofErr w:type="spellEnd"/>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since external documents might reference specific clauses (figures, tables, ...)</w:t>
            </w:r>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w:t>
            </w:r>
            <w:proofErr w:type="spellStart"/>
            <w:r>
              <w:rPr>
                <w:rStyle w:val="B3Char"/>
                <w:i/>
                <w:iCs/>
              </w:rPr>
              <w:t>TimerDL</w:t>
            </w:r>
            <w:proofErr w:type="spellEnd"/>
            <w:r>
              <w:rPr>
                <w:rStyle w:val="B3Char"/>
                <w:i/>
                <w:iCs/>
              </w:rPr>
              <w:t>-NTN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ind w:left="540" w:hanging="256"/>
              <w:rPr>
                <w:lang w:eastAsia="zh-CN"/>
              </w:rPr>
              <w:pPrChange w:id="97" w:author="Unknown" w:date="2023-10-17T13:19:00Z">
                <w:pPr>
                  <w:autoSpaceDN w:val="0"/>
                  <w:ind w:leftChars="142" w:left="540" w:hangingChars="128" w:hanging="256"/>
                </w:pPr>
              </w:pPrChange>
            </w:pPr>
            <w:r>
              <w:rPr>
                <w:lang w:eastAsia="zh-CN"/>
              </w:rPr>
              <w:t>-</w:t>
            </w:r>
            <w:r>
              <w:rPr>
                <w:lang w:eastAsia="zh-CN"/>
              </w:rPr>
              <w:tab/>
              <w:t xml:space="preserve">if </w:t>
            </w:r>
            <w:r>
              <w:rPr>
                <w:i/>
              </w:rPr>
              <w:t>psi-</w:t>
            </w:r>
            <w:proofErr w:type="spellStart"/>
            <w:r>
              <w:rPr>
                <w:i/>
              </w:rPr>
              <w:t>BasedDiscard</w:t>
            </w:r>
            <w:proofErr w:type="spellEnd"/>
            <w:r>
              <w:rPr>
                <w:i/>
              </w:rPr>
              <w:t xml:space="preserve"> </w:t>
            </w:r>
            <w:r>
              <w:t xml:space="preserve">is activated, </w:t>
            </w:r>
            <w:proofErr w:type="spellStart"/>
            <w:r>
              <w:rPr>
                <w:i/>
                <w:lang w:eastAsia="zh-CN"/>
              </w:rPr>
              <w:t>discardTimerForLowImportance</w:t>
            </w:r>
            <w:proofErr w:type="spellEnd"/>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ind w:firstLine="514"/>
              <w:rPr>
                <w:lang w:eastAsia="zh-CN"/>
              </w:rPr>
              <w:pPrChange w:id="98"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proofErr w:type="spellStart"/>
            <w:proofErr w:type="gramStart"/>
            <w:r>
              <w:rPr>
                <w:i/>
                <w:lang w:eastAsia="zh-CN"/>
              </w:rPr>
              <w:t>discardTimerForLowImportance</w:t>
            </w:r>
            <w:proofErr w:type="spellEnd"/>
            <w:r>
              <w:rPr>
                <w:lang w:eastAsia="zh-CN"/>
              </w:rPr>
              <w:t>;</w:t>
            </w:r>
            <w:proofErr w:type="gramEnd"/>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proofErr w:type="spellStart"/>
            <w:r>
              <w:rPr>
                <w:i/>
              </w:rPr>
              <w:t>discardTimer</w:t>
            </w:r>
            <w:proofErr w:type="spellEnd"/>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w:t>
            </w:r>
            <w:proofErr w:type="gramStart"/>
            <w:r>
              <w:rPr>
                <w:rFonts w:cs="Arial"/>
                <w:color w:val="000000"/>
                <w:lang w:eastAsia="zh-CN"/>
              </w:rPr>
              <w:t>then</w:t>
            </w:r>
            <w:proofErr w:type="gramEnd"/>
            <w:r>
              <w:rPr>
                <w:rFonts w:cs="Arial"/>
                <w:color w:val="000000"/>
                <w:lang w:eastAsia="zh-CN"/>
              </w:rPr>
              <w:t xml:space="preserve"> all actions at </w:t>
            </w:r>
            <w:proofErr w:type="spellStart"/>
            <w:r>
              <w:rPr>
                <w:i/>
              </w:rPr>
              <w:t>discardTimer</w:t>
            </w:r>
            <w:proofErr w:type="spellEnd"/>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proofErr w:type="spellStart"/>
            <w:r>
              <w:rPr>
                <w:rFonts w:eastAsia="Malgun Gothic"/>
                <w:i/>
                <w:lang w:eastAsia="ko-KR"/>
                <w:rPrChange w:id="99" w:author="Unknown" w:date="2023-08-03T09:54:00Z">
                  <w:rPr>
                    <w:rFonts w:eastAsia="Malgun Gothic"/>
                    <w:lang w:eastAsia="ko-KR"/>
                  </w:rPr>
                </w:rPrChange>
              </w:rPr>
              <w:t>pdu-SetDiscard</w:t>
            </w:r>
            <w:proofErr w:type="spellEnd"/>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100"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 xml:space="preserve">Data </w:t>
            </w:r>
            <w:proofErr w:type="gramStart"/>
            <w:r>
              <w:rPr>
                <w:lang w:eastAsia="ko-KR"/>
              </w:rPr>
              <w:t>P</w:t>
            </w:r>
            <w:r>
              <w:t>DUs;</w:t>
            </w:r>
            <w:proofErr w:type="gramEnd"/>
          </w:p>
          <w:p w14:paraId="1A58AFE1" w14:textId="77777777" w:rsidR="00DF1A65" w:rsidRDefault="00DF1A65">
            <w:pPr>
              <w:pStyle w:val="B1"/>
              <w:ind w:left="1288"/>
              <w:rPr>
                <w:rFonts w:eastAsia="Malgun Gothic"/>
                <w:lang w:eastAsia="ko-KR"/>
              </w:rPr>
              <w:pPrChange w:id="101"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proofErr w:type="spellStart"/>
            <w:r>
              <w:rPr>
                <w:i/>
              </w:rPr>
              <w:t>discardTimer</w:t>
            </w:r>
            <w:proofErr w:type="spellEnd"/>
            <w:r>
              <w:rPr>
                <w:i/>
              </w:rPr>
              <w:t xml:space="preserve"> </w:t>
            </w:r>
            <w:r>
              <w:rPr>
                <w:iCs/>
              </w:rPr>
              <w:t xml:space="preserve">or </w:t>
            </w:r>
            <w:proofErr w:type="spellStart"/>
            <w:r>
              <w:rPr>
                <w:i/>
              </w:rPr>
              <w:t>discardTimerForLowImportance</w:t>
            </w:r>
            <w:proofErr w:type="spellEnd"/>
            <w:r>
              <w:t xml:space="preserve">. </w:t>
            </w:r>
          </w:p>
          <w:p w14:paraId="7EC1BDF2" w14:textId="77777777" w:rsidR="00DF1A65" w:rsidRDefault="00DF1A65" w:rsidP="009D2D37">
            <w:pPr>
              <w:ind w:left="720"/>
              <w:rPr>
                <w:ins w:id="102" w:author="Futurewei (Yunsong)" w:date="2023-10-25T18:05:00Z"/>
              </w:rPr>
            </w:pPr>
            <w:r>
              <w:lastRenderedPageBreak/>
              <w:t xml:space="preserve">In the transmitter, a new timer is started upon reception of an SDU from upper layer, see 5.2.1 above for which timer value to use. </w:t>
            </w:r>
          </w:p>
          <w:p w14:paraId="2EC79333" w14:textId="1971F2FE" w:rsidR="0002292A" w:rsidRPr="005428EB" w:rsidRDefault="0002292A">
            <w:pPr>
              <w:rPr>
                <w:lang w:eastAsia="ko-KR"/>
              </w:rPr>
              <w:pPrChange w:id="103" w:author="Futurewei (Yunsong)" w:date="2023-10-25T18:06:00Z">
                <w:pPr>
                  <w:ind w:left="720"/>
                </w:pPr>
              </w:pPrChange>
            </w:pPr>
            <w:ins w:id="104" w:author="Futurewei (Yunsong)" w:date="2023-10-25T18:05:00Z">
              <w:r>
                <w:t>[FW]: without introducing a second timer, we have a risk that a lower importance PDU Set may be mis-characterized as a delay-critical PDU Set.</w:t>
              </w:r>
            </w:ins>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“lower”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proofErr w:type="spellStart"/>
            <w:r w:rsidRPr="00A11E2D">
              <w:rPr>
                <w:i/>
              </w:rPr>
              <w:t>discardTimerForLowImportance</w:t>
            </w:r>
            <w:proofErr w:type="spellEnd"/>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w:t>
            </w:r>
            <w:proofErr w:type="spellStart"/>
            <w:r w:rsidRPr="008F7708">
              <w:rPr>
                <w:i/>
              </w:rPr>
              <w:t>DiscardTimer</w:t>
            </w:r>
            <w:proofErr w:type="spellEnd"/>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w:t>
            </w:r>
            <w:proofErr w:type="spellStart"/>
            <w:r>
              <w:t>discardTimerForLowImportance</w:t>
            </w:r>
            <w:proofErr w:type="spellEnd"/>
            <w:r>
              <w:t>” is much clearer than “psi-</w:t>
            </w:r>
            <w:proofErr w:type="spellStart"/>
            <w:r>
              <w:t>DiscardTimer</w:t>
            </w:r>
            <w:proofErr w:type="spellEnd"/>
            <w:r>
              <w:t xml:space="preserve">”.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w:t>
            </w:r>
            <w:proofErr w:type="gramStart"/>
            <w:r>
              <w:rPr>
                <w:lang w:eastAsia="zh-CN"/>
              </w:rPr>
              <w:t>i</w:t>
            </w:r>
            <w:r w:rsidRPr="00E05EE6">
              <w:rPr>
                <w:lang w:eastAsia="zh-CN"/>
              </w:rPr>
              <w:t>f</w:t>
            </w:r>
            <w:proofErr w:type="gramEnd"/>
            <w:r w:rsidRPr="00E05EE6">
              <w:rPr>
                <w:lang w:eastAsia="zh-CN"/>
              </w:rPr>
              <w:t xml:space="preserve"> </w:t>
            </w:r>
            <w:r w:rsidRPr="0069705A">
              <w:rPr>
                <w:i/>
                <w:highlight w:val="yellow"/>
              </w:rPr>
              <w:t>psi-</w:t>
            </w:r>
            <w:proofErr w:type="spellStart"/>
            <w:r w:rsidRPr="0069705A">
              <w:rPr>
                <w:i/>
                <w:highlight w:val="yellow"/>
              </w:rPr>
              <w:t>BasedDiscard</w:t>
            </w:r>
            <w:proofErr w:type="spellEnd"/>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 (if configured)</w:t>
            </w:r>
            <w:r>
              <w:rPr>
                <w:lang w:eastAsia="zh-CN"/>
              </w:rPr>
              <w:t>;”</w:t>
            </w:r>
          </w:p>
          <w:p w14:paraId="4AEFB135" w14:textId="47FE0294" w:rsidR="00F55DB8" w:rsidRDefault="0069705A" w:rsidP="00F55DB8">
            <w:pPr>
              <w:pStyle w:val="CommentText"/>
            </w:pPr>
            <w:r>
              <w:rPr>
                <w:rFonts w:hint="eastAsia"/>
                <w:lang w:eastAsia="zh-CN"/>
              </w:rPr>
              <w:t>I</w:t>
            </w:r>
            <w:r>
              <w:rPr>
                <w:lang w:eastAsia="zh-CN"/>
              </w:rPr>
              <w:t>f we understand correctly, the “psi-</w:t>
            </w:r>
            <w:proofErr w:type="spellStart"/>
            <w:r>
              <w:rPr>
                <w:lang w:eastAsia="zh-CN"/>
              </w:rPr>
              <w:t>BasedDiscard</w:t>
            </w:r>
            <w:proofErr w:type="spellEnd"/>
            <w:r>
              <w:rPr>
                <w:lang w:eastAsia="zh-CN"/>
              </w:rPr>
              <w:t>”</w:t>
            </w:r>
            <w:r w:rsidR="00C92E90">
              <w:rPr>
                <w:lang w:eastAsia="zh-CN"/>
              </w:rPr>
              <w:t xml:space="preserve"> is the indicator to indicate </w:t>
            </w:r>
            <w:proofErr w:type="spellStart"/>
            <w:r w:rsidR="00F55DB8">
              <w:rPr>
                <w:lang w:eastAsia="zh-CN"/>
              </w:rPr>
              <w:t>wheter</w:t>
            </w:r>
            <w:proofErr w:type="spellEnd"/>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CommentText"/>
            </w:pPr>
            <w:r>
              <w:t>So we would suggest to revise the above text either to add something like “and the XXX timer is activated” or directly replace “psi</w:t>
            </w:r>
            <w:r w:rsidRPr="00516EC0">
              <w:rPr>
                <w:rFonts w:hint="eastAsia"/>
              </w:rPr>
              <w:t>-</w:t>
            </w:r>
            <w:proofErr w:type="spellStart"/>
            <w:r>
              <w:t>BasedDiscard</w:t>
            </w:r>
            <w:proofErr w:type="spellEnd"/>
            <w:r>
              <w:t xml:space="preserve">” with </w:t>
            </w:r>
            <w:r w:rsidRPr="00516EC0">
              <w:rPr>
                <w:rFonts w:hint="eastAsia"/>
              </w:rPr>
              <w:t>“</w:t>
            </w:r>
            <w:proofErr w:type="spellStart"/>
            <w:proofErr w:type="gramStart"/>
            <w:r w:rsidRPr="00E05EE6">
              <w:rPr>
                <w:i/>
                <w:lang w:eastAsia="zh-CN"/>
              </w:rPr>
              <w:t>discardTimer</w:t>
            </w:r>
            <w:r>
              <w:rPr>
                <w:i/>
                <w:lang w:eastAsia="zh-CN"/>
              </w:rPr>
              <w:t>ForLowImportance</w:t>
            </w:r>
            <w:proofErr w:type="spellEnd"/>
            <w:r w:rsidRPr="00516EC0">
              <w:rPr>
                <w:rFonts w:hint="eastAsia"/>
              </w:rPr>
              <w:t>”</w:t>
            </w:r>
            <w:r w:rsidRPr="00F55DB8">
              <w:t>(</w:t>
            </w:r>
            <w:proofErr w:type="gramEnd"/>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w:t>
            </w:r>
            <w:proofErr w:type="spellStart"/>
            <w:r w:rsidRPr="00E05EE6">
              <w:rPr>
                <w:i/>
              </w:rPr>
              <w:t>BasedDiscard</w:t>
            </w:r>
            <w:proofErr w:type="spellEnd"/>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 xml:space="preserve">numbering </w:t>
            </w:r>
            <w:proofErr w:type="gramStart"/>
            <w:r w:rsidR="00792CCD">
              <w:rPr>
                <w:rFonts w:eastAsia="DengXian"/>
                <w:lang w:eastAsia="zh-CN"/>
              </w:rPr>
              <w:t>all of</w:t>
            </w:r>
            <w:proofErr w:type="gramEnd"/>
            <w:r w:rsidR="00792CCD">
              <w:rPr>
                <w:rFonts w:eastAsia="DengXian"/>
                <w:lang w:eastAsia="zh-CN"/>
              </w:rPr>
              <w:t xml:space="preserve">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w:t>
            </w:r>
            <w:proofErr w:type="gramStart"/>
            <w:r>
              <w:rPr>
                <w:lang w:eastAsia="zh-CN"/>
              </w:rPr>
              <w:t>delay</w:t>
            </w:r>
            <w:proofErr w:type="gramEnd"/>
            <w:r>
              <w:rPr>
                <w:lang w:eastAsia="zh-CN"/>
              </w:rPr>
              <w:t>-critical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w:t>
            </w:r>
            <w:proofErr w:type="gramStart"/>
            <w:r>
              <w:t>more appropriate and clear</w:t>
            </w:r>
            <w:proofErr w:type="gramEnd"/>
            <w:r>
              <w:t xml:space="preserve"> if there was some text somewhere in the main part of specs, something like: “The UE shall consider PDCP SDU for which the remaining </w:t>
            </w:r>
            <w:proofErr w:type="spellStart"/>
            <w:r>
              <w:rPr>
                <w:i/>
                <w:iCs/>
              </w:rPr>
              <w:t>discardTimer</w:t>
            </w:r>
            <w:proofErr w:type="spellEnd"/>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proofErr w:type="spellStart"/>
            <w:r w:rsidRPr="00D22E31">
              <w:rPr>
                <w:i/>
              </w:rPr>
              <w:t>discardTimer</w:t>
            </w:r>
            <w:r>
              <w:rPr>
                <w:i/>
              </w:rPr>
              <w:t>ForLowImportance</w:t>
            </w:r>
            <w:proofErr w:type="spellEnd"/>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proofErr w:type="spellStart"/>
            <w:r w:rsidRPr="00D22E31">
              <w:rPr>
                <w:i/>
              </w:rPr>
              <w:t>discardTimer</w:t>
            </w:r>
            <w:r>
              <w:rPr>
                <w:i/>
              </w:rPr>
              <w:t>ForLowImportance</w:t>
            </w:r>
            <w:proofErr w:type="spellEnd"/>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lastRenderedPageBreak/>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The name is changed to “PSI based SDU 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105"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861B75">
            <w:pPr>
              <w:rPr>
                <w:rFonts w:eastAsia="Yu Mincho"/>
                <w:lang w:eastAsia="ja-JP"/>
              </w:rPr>
            </w:pPr>
            <w:r w:rsidRPr="0008121A">
              <w:rPr>
                <w:rFonts w:eastAsia="Yu Mincho"/>
                <w:lang w:eastAsia="ja-JP"/>
              </w:rPr>
              <w:t xml:space="preserve">Definition of </w:t>
            </w:r>
            <w:proofErr w:type="spellStart"/>
            <w:ins w:id="106" w:author="after R2#123bis" w:date="2023-10-17T13:18:00Z">
              <w:r w:rsidRPr="0008121A">
                <w:rPr>
                  <w:rFonts w:eastAsia="Yu Mincho"/>
                  <w:lang w:eastAsia="ja-JP"/>
                </w:rPr>
                <w:t>discardTimerForLowImportance</w:t>
              </w:r>
            </w:ins>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r w:rsidRPr="0008121A">
              <w:rPr>
                <w:rFonts w:eastAsia="Yu Mincho"/>
                <w:lang w:eastAsia="ja-JP"/>
              </w:rPr>
              <w:t>That need to be discussed further.</w:t>
            </w:r>
          </w:p>
          <w:p w14:paraId="312506BB" w14:textId="3A692FDB" w:rsidR="0008121A" w:rsidRDefault="00A31884" w:rsidP="00861B75">
            <w:pPr>
              <w:pStyle w:val="TAC"/>
              <w:spacing w:before="20" w:after="20"/>
              <w:jc w:val="left"/>
              <w:rPr>
                <w:rFonts w:eastAsia="Yu Mincho"/>
                <w:lang w:eastAsia="ja-JP"/>
              </w:rPr>
            </w:pPr>
            <w:ins w:id="107" w:author="Futurewei (Yunsong)" w:date="2023-10-25T18:30:00Z">
              <w:r>
                <w:t>[FW]: without introducing a second timer, we have a risk that a lower importance PDU Set may be mis-characterized as a delay-critical PDU Set.</w:t>
              </w:r>
            </w:ins>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861B75">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lastRenderedPageBreak/>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108" w:name="_Toc12616345"/>
            <w:bookmarkStart w:id="109" w:name="_Toc37126959"/>
            <w:bookmarkStart w:id="110" w:name="_Toc46492072"/>
            <w:bookmarkStart w:id="111" w:name="_Toc46492180"/>
            <w:bookmarkStart w:id="112" w:name="_Toc139052329"/>
            <w:r w:rsidRPr="0008121A">
              <w:rPr>
                <w:rFonts w:eastAsia="Yu Mincho"/>
                <w:lang w:eastAsia="ja-JP"/>
              </w:rPr>
              <w:t>5.6</w:t>
            </w:r>
            <w:r w:rsidRPr="0008121A">
              <w:rPr>
                <w:rFonts w:eastAsia="Yu Mincho"/>
                <w:lang w:eastAsia="ja-JP"/>
              </w:rPr>
              <w:tab/>
              <w:t>Data volume calculation</w:t>
            </w:r>
            <w:bookmarkEnd w:id="108"/>
            <w:bookmarkEnd w:id="109"/>
            <w:bookmarkEnd w:id="110"/>
            <w:bookmarkEnd w:id="111"/>
            <w:bookmarkEnd w:id="112"/>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113" w:author="after R2#123bis" w:date="2023-10-17T13:51:00Z">
              <w:r w:rsidRPr="0008121A">
                <w:rPr>
                  <w:rFonts w:eastAsia="Yu Mincho"/>
                  <w:lang w:eastAsia="ja-JP"/>
                </w:rPr>
                <w:t>delay-critical PDCP SDU</w:t>
              </w:r>
            </w:ins>
            <w:ins w:id="114" w:author="after R2#123bis" w:date="2023-10-17T14:21:00Z">
              <w:r w:rsidRPr="0008121A">
                <w:rPr>
                  <w:rFonts w:eastAsia="Yu Mincho"/>
                  <w:lang w:eastAsia="ja-JP"/>
                </w:rPr>
                <w:t>s</w:t>
              </w:r>
            </w:ins>
            <w:r w:rsidRPr="0008121A">
              <w:rPr>
                <w:rFonts w:eastAsia="Yu Mincho"/>
                <w:lang w:eastAsia="ja-JP"/>
              </w:rPr>
              <w:t>” and “</w:t>
            </w:r>
            <w:ins w:id="115"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the consider </w:t>
            </w:r>
            <w:ins w:id="116" w:author="after R2#122" w:date="2023-07-06T14:45:00Z">
              <w:r w:rsidRPr="0008121A">
                <w:rPr>
                  <w:rFonts w:eastAsia="Yu Mincho"/>
                  <w:lang w:eastAsia="ja-JP"/>
                </w:rPr>
                <w:t>corresponding PDCP Data PDU</w:t>
              </w:r>
            </w:ins>
            <w:ins w:id="117"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861B75">
            <w:pPr>
              <w:rPr>
                <w:rFonts w:eastAsia="Yu Mincho"/>
                <w:lang w:eastAsia="ja-JP"/>
              </w:rPr>
            </w:pPr>
            <w:ins w:id="118"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861B75">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 xml:space="preserve">e prefer the original way in last post email discussing that people proposed. Then we do not need to add </w:t>
            </w:r>
            <w:proofErr w:type="gramStart"/>
            <w:r w:rsidRPr="0008121A">
              <w:rPr>
                <w:rFonts w:eastAsia="Yu Mincho"/>
                <w:lang w:eastAsia="ja-JP"/>
              </w:rPr>
              <w:t>new  definition</w:t>
            </w:r>
            <w:proofErr w:type="gramEnd"/>
            <w:r w:rsidRPr="0008121A">
              <w:rPr>
                <w:rFonts w:eastAsia="Yu Mincho"/>
                <w:lang w:eastAsia="ja-JP"/>
              </w:rPr>
              <w:t xml:space="preserve"> of “</w:t>
            </w:r>
            <w:ins w:id="119" w:author="after R2#123bis" w:date="2023-10-17T13:51:00Z">
              <w:r w:rsidRPr="0008121A">
                <w:rPr>
                  <w:rFonts w:eastAsia="Yu Mincho"/>
                  <w:lang w:eastAsia="ja-JP"/>
                </w:rPr>
                <w:t>delay-critical PDCP SDU</w:t>
              </w:r>
            </w:ins>
            <w:ins w:id="120"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121" w:author="Xiaomi" w:date="2023-09-13T09:44:00Z"/>
                <w:rFonts w:eastAsia="Yu Mincho"/>
                <w:lang w:eastAsia="ja-JP"/>
              </w:rPr>
            </w:pPr>
            <w:ins w:id="122" w:author="Xiaomi" w:date="2023-09-13T09:44:00Z">
              <w:r w:rsidRPr="0008121A">
                <w:rPr>
                  <w:rFonts w:eastAsia="Yu Mincho"/>
                  <w:lang w:eastAsia="ja-JP"/>
                </w:rPr>
                <w:t xml:space="preserve">For the purpose of MAC delay status reporting, the transmitting PDCP entity shall consider the following as </w:t>
              </w:r>
              <w:proofErr w:type="gramStart"/>
              <w:r w:rsidRPr="0008121A">
                <w:rPr>
                  <w:rFonts w:eastAsia="Yu Mincho"/>
                  <w:lang w:eastAsia="ja-JP"/>
                </w:rPr>
                <w:t>delay-critical</w:t>
              </w:r>
              <w:proofErr w:type="gramEnd"/>
              <w:r w:rsidRPr="0008121A">
                <w:rPr>
                  <w:rFonts w:eastAsia="Yu Mincho"/>
                  <w:lang w:eastAsia="ja-JP"/>
                </w:rPr>
                <w:t xml:space="preserve"> PDCP data volume:</w:t>
              </w:r>
            </w:ins>
          </w:p>
          <w:p w14:paraId="5D6B5250" w14:textId="77777777" w:rsidR="0008121A" w:rsidRPr="0008121A" w:rsidRDefault="0008121A" w:rsidP="0008121A">
            <w:pPr>
              <w:pStyle w:val="TAC"/>
              <w:spacing w:before="20" w:after="20"/>
              <w:rPr>
                <w:ins w:id="123" w:author="Xiaomi" w:date="2023-09-13T09:44:00Z"/>
                <w:rFonts w:eastAsia="Yu Mincho"/>
                <w:lang w:eastAsia="ja-JP"/>
              </w:rPr>
            </w:pPr>
            <w:ins w:id="124" w:author="Xiaomi" w:date="2023-09-13T09:44:00Z">
              <w:r w:rsidRPr="0008121A">
                <w:rPr>
                  <w:rFonts w:eastAsia="Yu Mincho"/>
                  <w:lang w:eastAsia="ja-JP"/>
                </w:rPr>
                <w:t>-</w:t>
              </w:r>
              <w:r w:rsidRPr="0008121A">
                <w:rPr>
                  <w:rFonts w:eastAsia="Yu Mincho"/>
                  <w:lang w:eastAsia="ja-JP"/>
                </w:rPr>
                <w:tab/>
                <w:t xml:space="preserve">the PDCP SDUs for which no PDCP Data PDUs have been constructed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proofErr w:type="gramStart"/>
              <w:r w:rsidRPr="0008121A">
                <w:rPr>
                  <w:rFonts w:eastAsia="Yu Mincho"/>
                  <w:lang w:eastAsia="ja-JP"/>
                </w:rPr>
                <w:t>];</w:t>
              </w:r>
              <w:proofErr w:type="gramEnd"/>
            </w:ins>
          </w:p>
          <w:p w14:paraId="7941A518" w14:textId="77777777" w:rsidR="0008121A" w:rsidRPr="0008121A" w:rsidRDefault="0008121A" w:rsidP="0008121A">
            <w:pPr>
              <w:pStyle w:val="TAC"/>
              <w:spacing w:before="20" w:after="20"/>
              <w:rPr>
                <w:ins w:id="125" w:author="Xiaomi" w:date="2023-09-13T09:44:00Z"/>
                <w:rFonts w:eastAsia="Yu Mincho"/>
                <w:lang w:eastAsia="ja-JP"/>
              </w:rPr>
            </w:pPr>
            <w:ins w:id="126" w:author="Xiaomi" w:date="2023-09-13T09:44:00Z">
              <w:r w:rsidRPr="0008121A">
                <w:rPr>
                  <w:rFonts w:eastAsia="Yu Mincho"/>
                  <w:lang w:eastAsia="ja-JP"/>
                </w:rPr>
                <w:t>-</w:t>
              </w:r>
              <w:r w:rsidRPr="0008121A">
                <w:rPr>
                  <w:rFonts w:eastAsia="Yu Mincho"/>
                  <w:lang w:eastAsia="ja-JP"/>
                </w:rPr>
                <w:tab/>
                <w:t xml:space="preserve">the PDCP Data PDUs that have not been submitted to lower layers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proofErr w:type="gramStart"/>
              <w:r w:rsidRPr="0008121A">
                <w:rPr>
                  <w:rFonts w:eastAsia="Yu Mincho"/>
                  <w:lang w:eastAsia="ja-JP"/>
                </w:rPr>
                <w:t>];</w:t>
              </w:r>
              <w:proofErr w:type="gramEnd"/>
            </w:ins>
          </w:p>
          <w:p w14:paraId="66678858" w14:textId="77777777" w:rsidR="0008121A" w:rsidRPr="0008121A" w:rsidRDefault="0008121A" w:rsidP="0008121A">
            <w:pPr>
              <w:pStyle w:val="TAC"/>
              <w:spacing w:before="20" w:after="20"/>
              <w:rPr>
                <w:ins w:id="127" w:author="Xiaomi" w:date="2023-09-13T09:44:00Z"/>
                <w:rFonts w:eastAsia="Yu Mincho"/>
                <w:lang w:eastAsia="ja-JP"/>
              </w:rPr>
            </w:pPr>
            <w:ins w:id="128" w:author="Xiaomi" w:date="2023-09-13T09:44:00Z">
              <w:r w:rsidRPr="0008121A">
                <w:rPr>
                  <w:rFonts w:eastAsia="Yu Mincho"/>
                  <w:lang w:eastAsia="ja-JP"/>
                </w:rPr>
                <w:t>-</w:t>
              </w:r>
              <w:r w:rsidRPr="0008121A">
                <w:rPr>
                  <w:rFonts w:eastAsia="Yu Mincho"/>
                  <w:lang w:eastAsia="ja-JP"/>
                </w:rPr>
                <w:tab/>
                <w:t xml:space="preserve">for AM DRBs, the PDCP SDUs to be retransmitted according to clause 5.1.2 and clause 5.13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proofErr w:type="gramStart"/>
              <w:r w:rsidRPr="0008121A">
                <w:rPr>
                  <w:rFonts w:eastAsia="Yu Mincho"/>
                  <w:lang w:eastAsia="ja-JP"/>
                </w:rPr>
                <w:t>];</w:t>
              </w:r>
              <w:proofErr w:type="gramEnd"/>
            </w:ins>
          </w:p>
          <w:p w14:paraId="2CE69746" w14:textId="77777777" w:rsidR="0008121A" w:rsidRPr="0008121A" w:rsidRDefault="0008121A" w:rsidP="0008121A">
            <w:pPr>
              <w:pStyle w:val="TAC"/>
              <w:spacing w:before="20" w:after="20"/>
              <w:rPr>
                <w:ins w:id="129" w:author="Xiaomi" w:date="2023-09-13T09:44:00Z"/>
                <w:rFonts w:eastAsia="Yu Mincho"/>
                <w:lang w:eastAsia="ja-JP"/>
              </w:rPr>
            </w:pPr>
            <w:ins w:id="130" w:author="Xiaomi" w:date="2023-09-13T09:44:00Z">
              <w:r w:rsidRPr="0008121A">
                <w:rPr>
                  <w:rFonts w:eastAsia="Yu Mincho"/>
                  <w:lang w:eastAsia="ja-JP"/>
                </w:rPr>
                <w:t>-</w:t>
              </w:r>
              <w:r w:rsidRPr="0008121A">
                <w:rPr>
                  <w:rFonts w:eastAsia="Yu Mincho"/>
                  <w:lang w:eastAsia="ja-JP"/>
                </w:rPr>
                <w:tab/>
                <w:t xml:space="preserve">for AM DRBs, the PDCP Data PDUs to be retransmitted according to clause 5.5 and for which the remaining </w:t>
              </w:r>
              <w:proofErr w:type="spellStart"/>
              <w:r w:rsidRPr="0008121A">
                <w:rPr>
                  <w:rFonts w:eastAsia="Yu Mincho"/>
                  <w:lang w:eastAsia="ja-JP"/>
                </w:rPr>
                <w:t>discardTimer</w:t>
              </w:r>
              <w:proofErr w:type="spellEnd"/>
              <w:r w:rsidRPr="0008121A">
                <w:rPr>
                  <w:rFonts w:eastAsia="Yu Mincho"/>
                  <w:lang w:eastAsia="ja-JP"/>
                </w:rPr>
                <w:t xml:space="preserve">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131"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132" w:author="Xiaomi" w:date="2023-09-12T17:20:00Z">
              <w:r w:rsidRPr="0008121A">
                <w:rPr>
                  <w:rFonts w:eastAsia="Yu Mincho"/>
                  <w:lang w:eastAsia="ja-JP"/>
                </w:rPr>
                <w:t xml:space="preserve">If </w:t>
              </w:r>
              <w:proofErr w:type="spellStart"/>
              <w:r w:rsidRPr="0008121A">
                <w:rPr>
                  <w:rFonts w:eastAsia="Yu Mincho"/>
                  <w:lang w:eastAsia="ja-JP"/>
                </w:rPr>
                <w:t>pdu-SetDiscard</w:t>
              </w:r>
              <w:proofErr w:type="spellEnd"/>
              <w:r w:rsidRPr="0008121A">
                <w:rPr>
                  <w:rFonts w:eastAsia="Yu Mincho"/>
                  <w:lang w:eastAsia="ja-JP"/>
                </w:rPr>
                <w:t xml:space="preserve"> is configured, </w:t>
              </w:r>
            </w:ins>
            <w:ins w:id="133" w:author="Xiaomi" w:date="2023-09-12T17:21:00Z">
              <w:r w:rsidRPr="0008121A">
                <w:rPr>
                  <w:rFonts w:eastAsia="Yu Mincho"/>
                  <w:lang w:eastAsia="ja-JP"/>
                </w:rPr>
                <w:t xml:space="preserve">When the remaining </w:t>
              </w:r>
              <w:proofErr w:type="spellStart"/>
              <w:r w:rsidRPr="0008121A">
                <w:rPr>
                  <w:rFonts w:eastAsia="Yu Mincho"/>
                  <w:lang w:eastAsia="ja-JP"/>
                </w:rPr>
                <w:t>discardTimer</w:t>
              </w:r>
              <w:proofErr w:type="spellEnd"/>
              <w:r w:rsidRPr="0008121A">
                <w:rPr>
                  <w:rFonts w:eastAsia="Yu Mincho"/>
                  <w:lang w:eastAsia="ja-JP"/>
                </w:rPr>
                <w:t xml:space="preserve"> value is less than a [threshold] for a PDCP SDU, the transmitting PDCP entity shall</w:t>
              </w:r>
            </w:ins>
            <w:ins w:id="134" w:author="Xiaomi" w:date="2023-09-12T17:22:00Z">
              <w:r w:rsidRPr="0008121A">
                <w:rPr>
                  <w:rFonts w:eastAsia="Yu Mincho"/>
                  <w:lang w:eastAsia="ja-JP"/>
                </w:rPr>
                <w:t xml:space="preserve"> take all PDCP SDUs belonging to the PDU Set along with the corresponding PDCP Data PDUs into consideration when ca</w:t>
              </w:r>
            </w:ins>
            <w:ins w:id="135" w:author="Xiaomi" w:date="2023-09-12T17:23:00Z">
              <w:r w:rsidRPr="0008121A">
                <w:rPr>
                  <w:rFonts w:eastAsia="Yu Mincho"/>
                  <w:lang w:eastAsia="ja-JP"/>
                </w:rPr>
                <w:t>lcu</w:t>
              </w:r>
            </w:ins>
            <w:ins w:id="136" w:author="Xiaomi" w:date="2023-09-12T17:24:00Z">
              <w:r w:rsidRPr="0008121A">
                <w:rPr>
                  <w:rFonts w:eastAsia="Yu Mincho"/>
                  <w:lang w:eastAsia="ja-JP"/>
                </w:rPr>
                <w:t>la</w:t>
              </w:r>
            </w:ins>
            <w:ins w:id="137" w:author="Xiaomi" w:date="2023-09-12T17:23:00Z">
              <w:r w:rsidRPr="0008121A">
                <w:rPr>
                  <w:rFonts w:eastAsia="Yu Mincho"/>
                  <w:lang w:eastAsia="ja-JP"/>
                </w:rPr>
                <w:t>tion</w:t>
              </w:r>
            </w:ins>
            <w:ins w:id="138" w:author="Xiaomi" w:date="2023-09-12T17:22:00Z">
              <w:r w:rsidRPr="0008121A">
                <w:rPr>
                  <w:rFonts w:eastAsia="Yu Mincho"/>
                  <w:lang w:eastAsia="ja-JP"/>
                </w:rPr>
                <w:t xml:space="preserve"> delay-critical PDCP data volume</w:t>
              </w:r>
            </w:ins>
            <w:ins w:id="139"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861B75">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861B75">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w:t>
            </w:r>
            <w:proofErr w:type="gramStart"/>
            <w:r w:rsidR="004841B9">
              <w:rPr>
                <w:rFonts w:eastAsiaTheme="minorEastAsia"/>
                <w:lang w:eastAsia="ko-KR"/>
              </w:rPr>
              <w:t>similar to</w:t>
            </w:r>
            <w:proofErr w:type="gramEnd"/>
            <w:r w:rsidR="004841B9">
              <w:rPr>
                <w:rFonts w:eastAsiaTheme="minorEastAsia"/>
                <w:lang w:eastAsia="ko-KR"/>
              </w:rPr>
              <w:t xml:space="preserve">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 xml:space="preserve">uggest </w:t>
            </w:r>
            <w:proofErr w:type="gramStart"/>
            <w:r w:rsidRPr="0008121A">
              <w:rPr>
                <w:rFonts w:eastAsia="Yu Mincho"/>
                <w:lang w:eastAsia="ja-JP"/>
              </w:rPr>
              <w:t>to modify</w:t>
            </w:r>
            <w:proofErr w:type="gramEnd"/>
            <w:r w:rsidRPr="0008121A">
              <w:rPr>
                <w:rFonts w:eastAsia="Yu Mincho"/>
                <w:lang w:eastAsia="ja-JP"/>
              </w:rPr>
              <w:t>:</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At reception of a PDCP SDU from upper layers, the transmitting PDCP entity shall:</w:t>
            </w:r>
          </w:p>
          <w:p w14:paraId="7037230F" w14:textId="77777777" w:rsidR="0008121A" w:rsidRPr="0008121A" w:rsidRDefault="0008121A" w:rsidP="0008121A">
            <w:pPr>
              <w:pStyle w:val="TAC"/>
              <w:spacing w:before="20" w:after="20"/>
              <w:rPr>
                <w:ins w:id="140" w:author="after R2#123bis" w:date="2023-10-17T13:18:00Z"/>
                <w:rFonts w:eastAsia="Yu Mincho"/>
                <w:lang w:eastAsia="ja-JP"/>
              </w:rPr>
            </w:pPr>
            <w:ins w:id="141" w:author="after R2#123bis" w:date="2023-10-17T13:18:00Z">
              <w:r w:rsidRPr="0008121A">
                <w:rPr>
                  <w:rFonts w:eastAsia="Yu Mincho"/>
                  <w:lang w:eastAsia="ja-JP"/>
                </w:rPr>
                <w:t>-</w:t>
              </w:r>
              <w:r w:rsidRPr="0008121A">
                <w:rPr>
                  <w:rFonts w:eastAsia="Yu Mincho"/>
                  <w:lang w:eastAsia="ja-JP"/>
                </w:rPr>
                <w:tab/>
              </w:r>
            </w:ins>
            <w:ins w:id="142" w:author="after R2#123bis" w:date="2023-10-17T13:19:00Z">
              <w:r w:rsidRPr="0008121A">
                <w:rPr>
                  <w:rFonts w:eastAsia="Yu Mincho"/>
                  <w:lang w:eastAsia="ja-JP"/>
                </w:rPr>
                <w:t>i</w:t>
              </w:r>
            </w:ins>
            <w:ins w:id="143" w:author="after R2#123bis" w:date="2023-10-17T13:18:00Z">
              <w:r w:rsidRPr="0008121A">
                <w:rPr>
                  <w:rFonts w:eastAsia="Yu Mincho"/>
                  <w:lang w:eastAsia="ja-JP"/>
                </w:rPr>
                <w:t>f psi-</w:t>
              </w:r>
              <w:proofErr w:type="spellStart"/>
              <w:r w:rsidRPr="0008121A">
                <w:rPr>
                  <w:rFonts w:eastAsia="Yu Mincho"/>
                  <w:lang w:eastAsia="ja-JP"/>
                </w:rPr>
                <w:t>BasedDiscard</w:t>
              </w:r>
            </w:ins>
            <w:proofErr w:type="spellEnd"/>
            <w:ins w:id="144" w:author="after R2#123bis" w:date="2023-10-17T13:19:00Z">
              <w:r w:rsidRPr="0008121A">
                <w:rPr>
                  <w:rFonts w:eastAsia="Yu Mincho"/>
                  <w:lang w:eastAsia="ja-JP"/>
                </w:rPr>
                <w:t xml:space="preserve"> is</w:t>
              </w:r>
            </w:ins>
            <w:ins w:id="145" w:author="after R2#123bis" w:date="2023-10-17T13:37:00Z">
              <w:r w:rsidRPr="0008121A">
                <w:rPr>
                  <w:rFonts w:eastAsia="Yu Mincho"/>
                  <w:lang w:eastAsia="ja-JP"/>
                </w:rPr>
                <w:t xml:space="preserve"> activated</w:t>
              </w:r>
            </w:ins>
            <w:ins w:id="146" w:author="after R2#123bis" w:date="2023-10-17T13:18:00Z">
              <w:r w:rsidRPr="0008121A">
                <w:rPr>
                  <w:rFonts w:eastAsia="Yu Mincho"/>
                  <w:lang w:eastAsia="ja-JP"/>
                </w:rPr>
                <w:t xml:space="preserve">, </w:t>
              </w:r>
            </w:ins>
            <w:ins w:id="147" w:author="after R2#123bis" w:date="2023-10-17T13:21:00Z">
              <w:r w:rsidRPr="0008121A">
                <w:rPr>
                  <w:rFonts w:eastAsia="Yu Mincho"/>
                  <w:lang w:eastAsia="ja-JP"/>
                </w:rPr>
                <w:t xml:space="preserve">and </w:t>
              </w:r>
            </w:ins>
            <w:ins w:id="148" w:author="after R2#123bis" w:date="2023-10-17T13:18:00Z">
              <w:r w:rsidRPr="0008121A">
                <w:rPr>
                  <w:rFonts w:eastAsia="Yu Mincho"/>
                  <w:lang w:eastAsia="ja-JP"/>
                </w:rPr>
                <w:t xml:space="preserve">the PDCP SDU belongs to a lower importance PDU </w:t>
              </w:r>
            </w:ins>
            <w:ins w:id="149" w:author="after R2#123bis" w:date="2023-10-17T13:21:00Z">
              <w:r w:rsidRPr="0008121A">
                <w:rPr>
                  <w:rFonts w:eastAsia="Yu Mincho"/>
                  <w:lang w:eastAsia="ja-JP"/>
                </w:rPr>
                <w:t>S</w:t>
              </w:r>
            </w:ins>
            <w:ins w:id="150" w:author="after R2#123bis" w:date="2023-10-17T13:18:00Z">
              <w:r w:rsidRPr="0008121A">
                <w:rPr>
                  <w:rFonts w:eastAsia="Yu Mincho"/>
                  <w:lang w:eastAsia="ja-JP"/>
                </w:rPr>
                <w:t>et</w:t>
              </w:r>
            </w:ins>
            <w:ins w:id="151" w:author="Xiaomi" w:date="2023-10-25T11:06:00Z">
              <w:r w:rsidRPr="0008121A">
                <w:rPr>
                  <w:rFonts w:eastAsia="Yu Mincho"/>
                  <w:lang w:eastAsia="ja-JP"/>
                </w:rPr>
                <w:t xml:space="preserve"> and if NW configures a </w:t>
              </w:r>
            </w:ins>
            <w:r w:rsidRPr="0008121A">
              <w:rPr>
                <w:rFonts w:eastAsia="Yu Mincho"/>
                <w:lang w:eastAsia="ja-JP"/>
              </w:rPr>
              <w:t>discard</w:t>
            </w:r>
            <w:ins w:id="152" w:author="Xiaomi" w:date="2023-10-25T11:07:00Z">
              <w:r w:rsidRPr="0008121A">
                <w:rPr>
                  <w:rFonts w:eastAsia="Yu Mincho"/>
                  <w:lang w:eastAsia="ja-JP"/>
                </w:rPr>
                <w:t xml:space="preserve"> timer for low importance</w:t>
              </w:r>
            </w:ins>
            <w:ins w:id="153"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54" w:author="after R2#123bis" w:date="2023-10-17T13:18:00Z"/>
                <w:rFonts w:eastAsia="Yu Mincho"/>
                <w:lang w:eastAsia="ja-JP"/>
              </w:rPr>
            </w:pPr>
            <w:ins w:id="155" w:author="after R2#123bis" w:date="2023-10-17T13:18:00Z">
              <w:r w:rsidRPr="0008121A">
                <w:rPr>
                  <w:rFonts w:eastAsia="Yu Mincho"/>
                  <w:lang w:eastAsia="ja-JP"/>
                </w:rPr>
                <w:t>-</w:t>
              </w:r>
              <w:r w:rsidRPr="0008121A">
                <w:rPr>
                  <w:rFonts w:eastAsia="Yu Mincho"/>
                  <w:lang w:eastAsia="ja-JP"/>
                </w:rPr>
                <w:tab/>
                <w:t xml:space="preserve">start the </w:t>
              </w:r>
              <w:proofErr w:type="spellStart"/>
              <w:r w:rsidRPr="0008121A">
                <w:rPr>
                  <w:rFonts w:eastAsia="Yu Mincho"/>
                  <w:lang w:eastAsia="ja-JP"/>
                </w:rPr>
                <w:t>discardTimerForLowImportance</w:t>
              </w:r>
              <w:proofErr w:type="spellEnd"/>
              <w:r w:rsidRPr="0008121A">
                <w:rPr>
                  <w:rFonts w:eastAsia="Yu Mincho"/>
                  <w:lang w:eastAsia="ja-JP"/>
                </w:rPr>
                <w:t xml:space="preserve"> associated with this PDCP SDU</w:t>
              </w:r>
              <w:del w:id="156" w:author="Xiaomi" w:date="2023-10-25T11:06:00Z">
                <w:r w:rsidRPr="0008121A" w:rsidDel="00DA4841">
                  <w:rPr>
                    <w:rFonts w:eastAsia="Yu Mincho"/>
                    <w:lang w:eastAsia="ja-JP"/>
                  </w:rPr>
                  <w:delText xml:space="preserve"> (if configured)</w:delText>
                </w:r>
              </w:del>
            </w:ins>
            <w:ins w:id="157"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58" w:author="after R2#123bis" w:date="2023-10-17T13:18:00Z"/>
                <w:rFonts w:eastAsia="Yu Mincho"/>
                <w:lang w:eastAsia="ja-JP"/>
              </w:rPr>
            </w:pPr>
            <w:ins w:id="159"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 xml:space="preserve">start the </w:t>
            </w:r>
            <w:proofErr w:type="spellStart"/>
            <w:r w:rsidRPr="0008121A">
              <w:rPr>
                <w:rFonts w:eastAsia="Yu Mincho"/>
                <w:lang w:eastAsia="ja-JP"/>
              </w:rPr>
              <w:t>discardTimer</w:t>
            </w:r>
            <w:proofErr w:type="spellEnd"/>
            <w:r w:rsidRPr="0008121A">
              <w:rPr>
                <w:rFonts w:eastAsia="Yu Mincho"/>
                <w:lang w:eastAsia="ja-JP"/>
              </w:rPr>
              <w:t xml:space="preserve">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861B75">
            <w:pPr>
              <w:pStyle w:val="TAC"/>
              <w:spacing w:before="20" w:after="20"/>
              <w:jc w:val="left"/>
              <w:rPr>
                <w:rFonts w:eastAsiaTheme="minorEastAsia"/>
                <w:lang w:eastAsia="ko-KR"/>
              </w:rPr>
            </w:pPr>
            <w:r>
              <w:rPr>
                <w:rFonts w:eastAsiaTheme="minorEastAsia" w:hint="eastAsia"/>
                <w:lang w:eastAsia="ko-KR"/>
              </w:rPr>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lastRenderedPageBreak/>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w:t>
            </w:r>
            <w:proofErr w:type="gramStart"/>
            <w:r w:rsidRPr="00685768">
              <w:rPr>
                <w:rFonts w:ascii="Arial" w:hAnsi="Arial" w:cs="Arial"/>
                <w:color w:val="000000"/>
                <w:lang w:eastAsia="zh-CN"/>
              </w:rPr>
              <w:t>concurrently</w:t>
            </w:r>
            <w:proofErr w:type="gramEnd"/>
            <w:r w:rsidRPr="00685768">
              <w:rPr>
                <w:rFonts w:ascii="Arial" w:hAnsi="Arial" w:cs="Arial"/>
                <w:color w:val="000000"/>
                <w:lang w:eastAsia="zh-CN"/>
              </w:rPr>
              <w:t xml:space="preserve"> but the discard based on the new timer is only enabled when </w:t>
            </w:r>
            <w:r w:rsidRPr="00D90EF2">
              <w:rPr>
                <w:rFonts w:ascii="Arial" w:hAnsi="Arial" w:cs="Arial"/>
                <w:i/>
                <w:color w:val="000000"/>
                <w:lang w:eastAsia="zh-CN"/>
              </w:rPr>
              <w:t>psi-</w:t>
            </w:r>
            <w:proofErr w:type="spellStart"/>
            <w:r w:rsidRPr="00D90EF2">
              <w:rPr>
                <w:rFonts w:ascii="Arial" w:hAnsi="Arial" w:cs="Arial"/>
                <w:i/>
                <w:color w:val="000000"/>
                <w:lang w:eastAsia="zh-CN"/>
              </w:rPr>
              <w:t>BasedDiscard</w:t>
            </w:r>
            <w:proofErr w:type="spellEnd"/>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60" w:author="after R2#123bis" w:date="2023-10-17T13:18:00Z"/>
                <w:lang w:eastAsia="zh-CN"/>
              </w:rPr>
            </w:pPr>
            <w:ins w:id="161" w:author="after R2#123bis" w:date="2023-10-17T13:18:00Z">
              <w:r w:rsidRPr="00E05EE6">
                <w:rPr>
                  <w:lang w:eastAsia="zh-CN"/>
                </w:rPr>
                <w:t>-</w:t>
              </w:r>
              <w:r w:rsidRPr="00E05EE6">
                <w:rPr>
                  <w:lang w:eastAsia="zh-CN"/>
                </w:rPr>
                <w:tab/>
              </w:r>
            </w:ins>
            <w:ins w:id="162" w:author="after R2#123bis" w:date="2023-10-17T13:19:00Z">
              <w:r>
                <w:rPr>
                  <w:lang w:eastAsia="zh-CN"/>
                </w:rPr>
                <w:t>i</w:t>
              </w:r>
            </w:ins>
            <w:ins w:id="163" w:author="after R2#123bis" w:date="2023-10-17T13:18:00Z">
              <w:r w:rsidRPr="00E05EE6">
                <w:rPr>
                  <w:lang w:eastAsia="zh-CN"/>
                </w:rPr>
                <w:t xml:space="preserve">f </w:t>
              </w:r>
              <w:del w:id="164" w:author="CATT" w:date="2023-10-19T15:06:00Z">
                <w:r w:rsidRPr="00E05EE6" w:rsidDel="003C6CA3">
                  <w:rPr>
                    <w:i/>
                  </w:rPr>
                  <w:delText>psi-BasedDiscard</w:delText>
                </w:r>
              </w:del>
            </w:ins>
            <w:ins w:id="165" w:author="after R2#123bis" w:date="2023-10-17T13:19:00Z">
              <w:del w:id="166" w:author="CATT" w:date="2023-10-19T15:06:00Z">
                <w:r w:rsidDel="003C6CA3">
                  <w:rPr>
                    <w:i/>
                  </w:rPr>
                  <w:delText xml:space="preserve"> </w:delText>
                </w:r>
                <w:r w:rsidDel="003C6CA3">
                  <w:delText>is</w:delText>
                </w:r>
              </w:del>
            </w:ins>
            <w:ins w:id="167" w:author="after R2#123bis" w:date="2023-10-17T13:37:00Z">
              <w:del w:id="168" w:author="CATT" w:date="2023-10-19T15:06:00Z">
                <w:r w:rsidDel="003C6CA3">
                  <w:delText xml:space="preserve"> activated</w:delText>
                </w:r>
              </w:del>
            </w:ins>
            <w:ins w:id="169" w:author="after R2#123bis" w:date="2023-10-17T13:18:00Z">
              <w:del w:id="170" w:author="CATT" w:date="2023-10-19T15:06:00Z">
                <w:r w:rsidRPr="00E05EE6" w:rsidDel="003C6CA3">
                  <w:rPr>
                    <w:lang w:eastAsia="zh-CN"/>
                  </w:rPr>
                  <w:delText xml:space="preserve">, </w:delText>
                </w:r>
              </w:del>
            </w:ins>
            <w:ins w:id="171" w:author="after R2#123bis" w:date="2023-10-17T13:21:00Z">
              <w:del w:id="172" w:author="CATT" w:date="2023-10-19T15:06:00Z">
                <w:r w:rsidDel="003C6CA3">
                  <w:rPr>
                    <w:lang w:eastAsia="zh-CN"/>
                  </w:rPr>
                  <w:delText>and</w:delText>
                </w:r>
              </w:del>
            </w:ins>
            <w:ins w:id="173" w:author="CATT" w:date="2023-10-19T15:06:00Z">
              <w:r w:rsidRPr="00E05EE6">
                <w:rPr>
                  <w:i/>
                  <w:lang w:eastAsia="zh-CN"/>
                </w:rPr>
                <w:t xml:space="preserve"> </w:t>
              </w:r>
              <w:proofErr w:type="spellStart"/>
              <w:r w:rsidRPr="00E05EE6">
                <w:rPr>
                  <w:i/>
                  <w:lang w:eastAsia="zh-CN"/>
                </w:rPr>
                <w:t>discardTimer</w:t>
              </w:r>
              <w:r>
                <w:rPr>
                  <w:i/>
                  <w:lang w:eastAsia="zh-CN"/>
                </w:rPr>
                <w:t>ForLowImportance</w:t>
              </w:r>
            </w:ins>
            <w:ins w:id="174" w:author="after R2#123bis" w:date="2023-10-17T13:21:00Z">
              <w:del w:id="175" w:author="CATT" w:date="2023-10-19T15:06:00Z">
                <w:r w:rsidDel="003C6CA3">
                  <w:rPr>
                    <w:lang w:eastAsia="zh-CN"/>
                  </w:rPr>
                  <w:delText xml:space="preserve"> </w:delText>
                </w:r>
              </w:del>
            </w:ins>
            <w:ins w:id="176" w:author="CATT" w:date="2023-10-19T15:06:00Z">
              <w:r>
                <w:rPr>
                  <w:lang w:eastAsia="zh-CN"/>
                </w:rPr>
                <w:t>is</w:t>
              </w:r>
              <w:proofErr w:type="spellEnd"/>
              <w:r>
                <w:rPr>
                  <w:lang w:eastAsia="zh-CN"/>
                </w:rPr>
                <w:t xml:space="preserve"> configured and </w:t>
              </w:r>
            </w:ins>
            <w:ins w:id="177" w:author="after R2#123bis" w:date="2023-10-17T13:18:00Z">
              <w:r w:rsidRPr="00E05EE6">
                <w:rPr>
                  <w:lang w:eastAsia="zh-CN"/>
                </w:rPr>
                <w:t xml:space="preserve">the PDCP SDU belongs to a lower importance PDU </w:t>
              </w:r>
            </w:ins>
            <w:ins w:id="178" w:author="after R2#123bis" w:date="2023-10-17T13:21:00Z">
              <w:r>
                <w:rPr>
                  <w:lang w:eastAsia="zh-CN"/>
                </w:rPr>
                <w:t>S</w:t>
              </w:r>
            </w:ins>
            <w:ins w:id="179" w:author="after R2#123bis" w:date="2023-10-17T13:18:00Z">
              <w:r w:rsidRPr="00E05EE6">
                <w:rPr>
                  <w:lang w:eastAsia="zh-CN"/>
                </w:rPr>
                <w:t>et:</w:t>
              </w:r>
            </w:ins>
          </w:p>
          <w:p w14:paraId="7285D95A" w14:textId="77777777" w:rsidR="000D1D98" w:rsidRPr="00E05EE6" w:rsidRDefault="000D1D98" w:rsidP="00F92FA4">
            <w:pPr>
              <w:pStyle w:val="B2"/>
              <w:rPr>
                <w:ins w:id="180" w:author="after R2#123bis" w:date="2023-10-17T13:18:00Z"/>
                <w:lang w:eastAsia="zh-CN"/>
              </w:rPr>
            </w:pPr>
            <w:ins w:id="181" w:author="after R2#123bis" w:date="2023-10-17T13:18:00Z">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w:t>
              </w:r>
              <w:del w:id="182" w:author="CATT" w:date="2023-10-19T15:07:00Z">
                <w:r w:rsidRPr="00E05EE6" w:rsidDel="003C6CA3">
                  <w:rPr>
                    <w:lang w:eastAsia="zh-CN"/>
                  </w:rPr>
                  <w:delText xml:space="preserve"> (if configured)</w:delText>
                </w:r>
              </w:del>
            </w:ins>
            <w:ins w:id="183" w:author="after R2#123bis" w:date="2023-10-17T13:23:00Z">
              <w:r>
                <w:rPr>
                  <w:lang w:eastAsia="zh-CN"/>
                </w:rPr>
                <w:t>;</w:t>
              </w:r>
            </w:ins>
          </w:p>
          <w:p w14:paraId="13F045B0" w14:textId="77777777" w:rsidR="000D1D98" w:rsidDel="003C6CA3" w:rsidRDefault="000D1D98" w:rsidP="000D1D98">
            <w:pPr>
              <w:pStyle w:val="B1"/>
              <w:rPr>
                <w:ins w:id="184" w:author="after R2#123bis" w:date="2023-10-17T13:18:00Z"/>
                <w:del w:id="185" w:author="CATT" w:date="2023-10-19T15:07:00Z"/>
              </w:rPr>
            </w:pPr>
            <w:ins w:id="186" w:author="after R2#123bis" w:date="2023-10-17T13:18:00Z">
              <w:del w:id="187"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proofErr w:type="spellStart"/>
            <w:r w:rsidRPr="00D22E31">
              <w:rPr>
                <w:i/>
              </w:rPr>
              <w:t>discardTimer</w:t>
            </w:r>
            <w:proofErr w:type="spellEnd"/>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88" w:author="CATT" w:date="2023-10-19T15:10:00Z"/>
              </w:rPr>
            </w:pPr>
            <w:ins w:id="189" w:author="after R2#122" w:date="2023-07-06T14:43:00Z">
              <w:del w:id="190"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91" w:author="after R2#123bis" w:date="2023-10-17T13:30:00Z">
              <w:del w:id="192" w:author="CATT" w:date="2023-10-19T15:10:00Z">
                <w:r w:rsidDel="003C6CA3">
                  <w:delText xml:space="preserve">or </w:delText>
                </w:r>
                <w:r w:rsidDel="003C6CA3">
                  <w:rPr>
                    <w:i/>
                  </w:rPr>
                  <w:delText xml:space="preserve">discardTimerForLowImportance </w:delText>
                </w:r>
              </w:del>
            </w:ins>
            <w:ins w:id="193" w:author="after R2#122" w:date="2023-07-06T14:43:00Z">
              <w:del w:id="194"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95" w:author="CATT" w:date="2023-10-19T15:10:00Z">
              <w:r>
                <w:t>T</w:t>
              </w:r>
            </w:ins>
            <w:ins w:id="196" w:author="after R2#122" w:date="2023-07-06T14:43:00Z">
              <w:r w:rsidRPr="00D22E31">
                <w:t>he transmitting PDCP entity shall</w:t>
              </w:r>
              <w:r>
                <w:t>:</w:t>
              </w:r>
            </w:ins>
          </w:p>
          <w:p w14:paraId="1FD19454" w14:textId="77777777" w:rsidR="000D1D98" w:rsidRDefault="000D1D98" w:rsidP="00F92FA4">
            <w:pPr>
              <w:pStyle w:val="B1"/>
              <w:rPr>
                <w:ins w:id="197" w:author="CATT" w:date="2023-10-19T15:19:00Z"/>
              </w:rPr>
            </w:pPr>
            <w:ins w:id="198" w:author="CATT" w:date="2023-10-19T15:18: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199" w:author="CATT" w:date="2023-10-19T15:11:00Z">
              <w:r w:rsidRPr="00D22E31">
                <w:t xml:space="preserve">the </w:t>
              </w:r>
              <w:proofErr w:type="spellStart"/>
              <w:r w:rsidRPr="00D22E31">
                <w:rPr>
                  <w:i/>
                </w:rPr>
                <w:t>discardTimer</w:t>
              </w:r>
              <w:proofErr w:type="spellEnd"/>
              <w:r w:rsidRPr="00D22E31">
                <w:t xml:space="preserve"> </w:t>
              </w:r>
            </w:ins>
            <w:ins w:id="200" w:author="CATT" w:date="2023-10-19T15:18:00Z">
              <w:r w:rsidRPr="00D22E31">
                <w:t>expires for a PDCP SDU</w:t>
              </w:r>
              <w:r>
                <w:t xml:space="preserve">; </w:t>
              </w:r>
            </w:ins>
            <w:ins w:id="201" w:author="CATT" w:date="2023-10-19T15:11:00Z">
              <w:r>
                <w:t xml:space="preserve">or </w:t>
              </w:r>
            </w:ins>
          </w:p>
          <w:p w14:paraId="4634152F" w14:textId="77777777" w:rsidR="000D1D98" w:rsidRPr="00F92FA4" w:rsidRDefault="000D1D98" w:rsidP="00F92FA4">
            <w:pPr>
              <w:pStyle w:val="B1"/>
              <w:rPr>
                <w:ins w:id="202" w:author="after R2#122" w:date="2023-07-06T14:43:00Z"/>
                <w:rFonts w:eastAsia="Malgun Gothic"/>
                <w:lang w:eastAsia="ko-KR"/>
              </w:rPr>
            </w:pPr>
            <w:ins w:id="203" w:author="CATT" w:date="2023-10-19T15:19:00Z">
              <w:r>
                <w:rPr>
                  <w:rFonts w:eastAsia="Malgun Gothic" w:hint="eastAsia"/>
                  <w:lang w:eastAsia="ko-KR"/>
                </w:rPr>
                <w:t>-</w:t>
              </w:r>
              <w:r>
                <w:rPr>
                  <w:rFonts w:eastAsia="Malgun Gothic" w:hint="eastAsia"/>
                  <w:lang w:eastAsia="ko-KR"/>
                </w:rPr>
                <w:tab/>
              </w:r>
              <w:r>
                <w:rPr>
                  <w:rFonts w:eastAsia="Malgun Gothic"/>
                  <w:lang w:eastAsia="ko-KR"/>
                </w:rPr>
                <w:t xml:space="preserve">if </w:t>
              </w:r>
              <w:r w:rsidRPr="00D22E31">
                <w:t xml:space="preserve">the </w:t>
              </w:r>
            </w:ins>
            <w:proofErr w:type="spellStart"/>
            <w:ins w:id="204" w:author="CATT" w:date="2023-10-19T15:11:00Z">
              <w:r>
                <w:rPr>
                  <w:i/>
                </w:rPr>
                <w:t>discardTimerForLowImportance</w:t>
              </w:r>
              <w:proofErr w:type="spellEnd"/>
              <w:r>
                <w:rPr>
                  <w:i/>
                </w:rPr>
                <w:t xml:space="preserve"> </w:t>
              </w:r>
              <w:r w:rsidRPr="00D22E31">
                <w:t>expires for a PDCP SDU</w:t>
              </w:r>
            </w:ins>
            <w:ins w:id="205" w:author="CATT" w:date="2023-10-19T15:19:00Z">
              <w:r>
                <w:t xml:space="preserve"> while</w:t>
              </w:r>
            </w:ins>
            <w:ins w:id="206" w:author="CATT" w:date="2023-10-19T15:11:00Z">
              <w:r w:rsidRPr="00D22E31">
                <w:t xml:space="preserve"> </w:t>
              </w:r>
            </w:ins>
            <w:ins w:id="207" w:author="CATT" w:date="2023-10-19T15:20:00Z">
              <w:r>
                <w:rPr>
                  <w:i/>
                </w:rPr>
                <w:t>psi-</w:t>
              </w:r>
              <w:proofErr w:type="spellStart"/>
              <w:r>
                <w:rPr>
                  <w:i/>
                </w:rPr>
                <w:t>basedDiscard</w:t>
              </w:r>
            </w:ins>
            <w:proofErr w:type="spellEnd"/>
            <w:ins w:id="208" w:author="CATT" w:date="2023-10-19T15:21:00Z">
              <w:r>
                <w:t xml:space="preserve"> is activated:</w:t>
              </w:r>
            </w:ins>
          </w:p>
          <w:p w14:paraId="571D8E87" w14:textId="77777777" w:rsidR="000D1D98" w:rsidRDefault="000D1D98" w:rsidP="000D1D98">
            <w:pPr>
              <w:pStyle w:val="B1"/>
              <w:rPr>
                <w:rFonts w:eastAsia="Malgun Gothic"/>
                <w:lang w:eastAsia="ko-KR"/>
              </w:rPr>
            </w:pPr>
            <w:ins w:id="209" w:author="CATT" w:date="2023-10-19T15:22:00Z">
              <w:r>
                <w:rPr>
                  <w:rFonts w:eastAsia="Malgun Gothic"/>
                  <w:lang w:eastAsia="ko-KR"/>
                </w:rPr>
                <w:t xml:space="preserve">     </w:t>
              </w:r>
            </w:ins>
            <w:ins w:id="210"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proofErr w:type="spellStart"/>
            <w:ins w:id="211" w:author="after R2#122" w:date="2023-08-03T09:54:00Z">
              <w:r w:rsidRPr="00F92FA4">
                <w:rPr>
                  <w:rFonts w:eastAsia="Malgun Gothic"/>
                  <w:i/>
                  <w:lang w:eastAsia="ko-KR"/>
                </w:rPr>
                <w:t>pdu-SetDiscard</w:t>
              </w:r>
            </w:ins>
            <w:proofErr w:type="spellEnd"/>
            <w:ins w:id="212" w:author="after R2#122" w:date="2023-07-06T14:44:00Z">
              <w:r>
                <w:rPr>
                  <w:rFonts w:eastAsia="Malgun Gothic"/>
                  <w:lang w:eastAsia="ko-KR"/>
                </w:rPr>
                <w:t xml:space="preserve"> is configured</w:t>
              </w:r>
            </w:ins>
            <w:ins w:id="213" w:author="after R2#122" w:date="2023-07-06T15:16:00Z">
              <w:r>
                <w:rPr>
                  <w:rFonts w:eastAsia="Malgun Gothic" w:hint="eastAsia"/>
                  <w:lang w:eastAsia="ko-KR"/>
                </w:rPr>
                <w:t>:</w:t>
              </w:r>
            </w:ins>
          </w:p>
          <w:p w14:paraId="23F1C4CF" w14:textId="77777777" w:rsidR="000D1D98" w:rsidRDefault="000D1D98" w:rsidP="00F92FA4">
            <w:pPr>
              <w:pStyle w:val="B2"/>
              <w:rPr>
                <w:ins w:id="214" w:author="after R2#122" w:date="2023-07-06T15:17:00Z"/>
              </w:rPr>
            </w:pPr>
            <w:ins w:id="215" w:author="CATT" w:date="2023-10-19T15:22:00Z">
              <w:r>
                <w:rPr>
                  <w:rFonts w:eastAsia="Malgun Gothic"/>
                  <w:lang w:eastAsia="ko-KR"/>
                </w:rPr>
                <w:t xml:space="preserve">     </w:t>
              </w:r>
            </w:ins>
            <w:ins w:id="216"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217" w:author="after R2#122" w:date="2023-07-06T14:46:00Z">
              <w:r>
                <w:t xml:space="preserve">belonging to the PDU Set </w:t>
              </w:r>
            </w:ins>
            <w:ins w:id="218" w:author="after R2#123" w:date="2023-09-07T10:08:00Z">
              <w:r>
                <w:t xml:space="preserve">to which the PDCP SDU belongs </w:t>
              </w:r>
            </w:ins>
            <w:ins w:id="219" w:author="after R2#122" w:date="2023-07-06T14:45:00Z">
              <w:r w:rsidRPr="00D22E31">
                <w:t xml:space="preserve">along with the corresponding PDCP </w:t>
              </w:r>
              <w:r w:rsidRPr="00D22E31">
                <w:rPr>
                  <w:lang w:eastAsia="ko-KR"/>
                </w:rPr>
                <w:t xml:space="preserve">Data </w:t>
              </w:r>
              <w:proofErr w:type="gramStart"/>
              <w:r w:rsidRPr="00D22E31">
                <w:rPr>
                  <w:lang w:eastAsia="ko-KR"/>
                </w:rPr>
                <w:t>P</w:t>
              </w:r>
              <w:r w:rsidRPr="00D22E31">
                <w:t>DU</w:t>
              </w:r>
            </w:ins>
            <w:ins w:id="220" w:author="after R2#122" w:date="2023-07-06T14:46:00Z">
              <w:r>
                <w:t>s</w:t>
              </w:r>
            </w:ins>
            <w:ins w:id="221" w:author="after R2#122" w:date="2023-07-06T14:47:00Z">
              <w:r>
                <w:t>;</w:t>
              </w:r>
            </w:ins>
            <w:proofErr w:type="gramEnd"/>
          </w:p>
          <w:p w14:paraId="0D180508" w14:textId="77777777" w:rsidR="000D1D98" w:rsidRDefault="000D1D98" w:rsidP="00F92FA4">
            <w:pPr>
              <w:pStyle w:val="B1"/>
              <w:rPr>
                <w:ins w:id="222" w:author="after R2#122" w:date="2023-07-06T15:17:00Z"/>
                <w:rFonts w:eastAsia="Malgun Gothic"/>
                <w:lang w:eastAsia="ko-KR"/>
              </w:rPr>
            </w:pPr>
            <w:ins w:id="223" w:author="CATT" w:date="2023-10-19T15:22:00Z">
              <w:r>
                <w:rPr>
                  <w:rFonts w:eastAsia="Malgun Gothic"/>
                  <w:lang w:eastAsia="ko-KR"/>
                </w:rPr>
                <w:t xml:space="preserve">     </w:t>
              </w:r>
            </w:ins>
            <w:ins w:id="224"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DA2906C" w14:textId="6D85B07C" w:rsidR="000D1D98" w:rsidRPr="0008121A" w:rsidRDefault="000D1D98" w:rsidP="000D1D98">
            <w:pPr>
              <w:pStyle w:val="TAC"/>
              <w:spacing w:before="20" w:after="20"/>
              <w:rPr>
                <w:rFonts w:eastAsia="Yu Mincho"/>
                <w:lang w:eastAsia="ja-JP"/>
              </w:rPr>
            </w:pPr>
            <w:ins w:id="225" w:author="CATT" w:date="2023-10-19T15:22:00Z">
              <w:r>
                <w:rPr>
                  <w:rFonts w:eastAsia="Malgun Gothic"/>
                  <w:lang w:eastAsia="ko-KR"/>
                </w:rPr>
                <w:t xml:space="preserve">     </w:t>
              </w:r>
            </w:ins>
            <w:ins w:id="226"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77777777" w:rsidR="000D1D98" w:rsidRDefault="000D1D98" w:rsidP="00861B75">
            <w:pPr>
              <w:pStyle w:val="TAC"/>
              <w:spacing w:before="20" w:after="20"/>
              <w:jc w:val="left"/>
              <w:rPr>
                <w:rFonts w:eastAsiaTheme="minorEastAsia"/>
                <w:lang w:eastAsia="ko-KR"/>
              </w:rPr>
            </w:pP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227" w:author="after R2#123bis" w:date="2023-10-17T14:43:00Z"/>
                <w:rFonts w:eastAsia="Malgun Gothic"/>
                <w:lang w:eastAsia="ko-KR"/>
              </w:rPr>
            </w:pPr>
            <w:ins w:id="228" w:author="after R2#123bis" w:date="2023-10-17T14:43:00Z">
              <w:r>
                <w:t>-</w:t>
              </w:r>
              <w:r>
                <w:tab/>
              </w:r>
              <w:r>
                <w:rPr>
                  <w:rFonts w:eastAsia="Malgun Gothic" w:hint="eastAsia"/>
                  <w:lang w:eastAsia="ko-KR"/>
                </w:rPr>
                <w:t>if</w:t>
              </w:r>
              <w:r w:rsidRPr="002302BB">
                <w:rPr>
                  <w:rFonts w:eastAsia="Malgun Gothic"/>
                  <w:i/>
                  <w:lang w:eastAsia="ko-KR"/>
                </w:rPr>
                <w:t xml:space="preserve"> </w:t>
              </w:r>
              <w:proofErr w:type="spellStart"/>
              <w:r w:rsidRPr="00BB1321">
                <w:rPr>
                  <w:rFonts w:eastAsia="Malgun Gothic"/>
                  <w:i/>
                  <w:lang w:eastAsia="ko-KR"/>
                </w:rPr>
                <w:t>pdu-SetDiscard</w:t>
              </w:r>
              <w:proofErr w:type="spellEnd"/>
              <w:r>
                <w:rPr>
                  <w:rFonts w:eastAsia="Malgun Gothic"/>
                  <w:lang w:eastAsia="ko-KR"/>
                </w:rPr>
                <w:t xml:space="preserve"> is configured:</w:t>
              </w:r>
            </w:ins>
          </w:p>
          <w:p w14:paraId="02710E68" w14:textId="77777777" w:rsidR="000D1D98" w:rsidRDefault="000D1D98" w:rsidP="000D1D98">
            <w:pPr>
              <w:pStyle w:val="B2"/>
            </w:pPr>
            <w:ins w:id="229" w:author="after R2#123bis" w:date="2023-10-17T14:43:00Z">
              <w:r>
                <w:t>-</w:t>
              </w:r>
              <w:r>
                <w:tab/>
              </w:r>
              <w:r w:rsidRPr="00D22E31">
                <w:t>the PDCP SDUs</w:t>
              </w:r>
              <w:r>
                <w:t xml:space="preserve"> belonging to the delay-critical PDU Set</w:t>
              </w:r>
            </w:ins>
            <w:ins w:id="230" w:author="CATT" w:date="2023-10-19T16:17:00Z">
              <w:r>
                <w:t>(s)</w:t>
              </w:r>
            </w:ins>
            <w:ins w:id="231" w:author="after R2#123bis" w:date="2023-10-17T14:43:00Z">
              <w:r>
                <w:t xml:space="preserve"> for which no PDCP Data PDUs have been </w:t>
              </w:r>
              <w:proofErr w:type="gramStart"/>
              <w:r>
                <w:t>constructed;</w:t>
              </w:r>
            </w:ins>
            <w:proofErr w:type="gramEnd"/>
          </w:p>
          <w:p w14:paraId="1B106937" w14:textId="464259DD" w:rsidR="000D1D98" w:rsidRPr="000D1D98" w:rsidRDefault="000D1D98" w:rsidP="000D1D98">
            <w:pPr>
              <w:pStyle w:val="B2"/>
            </w:pPr>
            <w:ins w:id="232" w:author="after R2#123bis" w:date="2023-10-17T14:43:00Z">
              <w:r>
                <w:t>-</w:t>
              </w:r>
              <w:r>
                <w:tab/>
                <w:t>the PDCP Data PDUs that contain the PDCP SDUs belonging to the delay-critical PDU Set</w:t>
              </w:r>
            </w:ins>
            <w:ins w:id="233" w:author="CATT" w:date="2023-10-19T16:17:00Z">
              <w:r>
                <w:t>(s)</w:t>
              </w:r>
            </w:ins>
            <w:ins w:id="234" w:author="after R2#123bis" w:date="2023-10-17T14:43:00Z">
              <w:r>
                <w:t xml:space="preserve"> and have not been 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5FA12D9C" w14:textId="77777777" w:rsidR="000D1D98" w:rsidRDefault="000D1D98" w:rsidP="00861B75">
            <w:pPr>
              <w:pStyle w:val="TAC"/>
              <w:spacing w:before="20" w:after="20"/>
              <w:jc w:val="left"/>
              <w:rPr>
                <w:rFonts w:eastAsiaTheme="minorEastAsia"/>
                <w:lang w:eastAsia="ko-KR"/>
              </w:rPr>
            </w:pPr>
          </w:p>
        </w:tc>
      </w:tr>
      <w:tr w:rsidR="00020388" w:rsidRPr="005428EB" w14:paraId="6C12A960"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F9AD983" w14:textId="3E842BAF" w:rsidR="00020388" w:rsidRDefault="00020388" w:rsidP="00861B75">
            <w:pPr>
              <w:pStyle w:val="TAC"/>
              <w:spacing w:before="20" w:after="20"/>
              <w:jc w:val="left"/>
              <w:rPr>
                <w:rFonts w:cs="Arial"/>
                <w:color w:val="000000"/>
                <w:lang w:eastAsia="zh-CN"/>
              </w:rPr>
            </w:pPr>
            <w:r>
              <w:rPr>
                <w:rFonts w:cs="Arial"/>
                <w:color w:val="000000"/>
                <w:lang w:eastAsia="zh-CN"/>
              </w:rPr>
              <w:t>FW_001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2972B57" w14:textId="30AF9ECD" w:rsidR="00240A51" w:rsidRDefault="00240A51" w:rsidP="0008121A">
            <w:pPr>
              <w:rPr>
                <w:rFonts w:ascii="Arial" w:hAnsi="Arial" w:cs="Arial"/>
                <w:color w:val="000000"/>
                <w:lang w:eastAsia="zh-CN"/>
              </w:rPr>
            </w:pPr>
            <w:r>
              <w:rPr>
                <w:rFonts w:ascii="Arial" w:hAnsi="Arial" w:cs="Arial"/>
                <w:color w:val="000000"/>
                <w:lang w:eastAsia="zh-CN"/>
              </w:rPr>
              <w:t>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67DA6" w14:textId="4AEB1834" w:rsidR="00020388" w:rsidRDefault="001B0804" w:rsidP="001B0804">
            <w:pPr>
              <w:pStyle w:val="B1"/>
              <w:ind w:left="0" w:firstLine="0"/>
            </w:pPr>
            <w:r>
              <w:t xml:space="preserve">The legacy </w:t>
            </w:r>
            <w:proofErr w:type="spellStart"/>
            <w:r>
              <w:t>discardTimer</w:t>
            </w:r>
            <w:proofErr w:type="spellEnd"/>
            <w:r>
              <w:t xml:space="preserve"> should always be started</w:t>
            </w:r>
            <w:r w:rsidR="00550625">
              <w:t xml:space="preserve">, i.e., not just under the “else” condition, </w:t>
            </w:r>
            <w:r w:rsidR="00741B20">
              <w:t>to</w:t>
            </w:r>
            <w:r w:rsidR="00550625">
              <w:t xml:space="preserve"> track the true remaining time </w:t>
            </w:r>
            <w:r w:rsidR="00741B20">
              <w:t>for delay-critical determination.</w:t>
            </w:r>
          </w:p>
        </w:tc>
        <w:tc>
          <w:tcPr>
            <w:tcW w:w="2263" w:type="dxa"/>
            <w:tcBorders>
              <w:top w:val="single" w:sz="4" w:space="0" w:color="auto"/>
              <w:left w:val="single" w:sz="4" w:space="0" w:color="auto"/>
              <w:bottom w:val="single" w:sz="4" w:space="0" w:color="auto"/>
              <w:right w:val="single" w:sz="4" w:space="0" w:color="auto"/>
            </w:tcBorders>
          </w:tcPr>
          <w:p w14:paraId="42EF295D" w14:textId="77777777" w:rsidR="00020388" w:rsidRDefault="00020388" w:rsidP="00861B75">
            <w:pPr>
              <w:pStyle w:val="TAC"/>
              <w:spacing w:before="20" w:after="20"/>
              <w:jc w:val="left"/>
              <w:rPr>
                <w:rFonts w:eastAsiaTheme="minorEastAsia"/>
                <w:lang w:eastAsia="ko-KR"/>
              </w:rPr>
            </w:pPr>
          </w:p>
        </w:tc>
      </w:tr>
      <w:tr w:rsidR="00020388" w:rsidRPr="005428EB" w14:paraId="7C86D84A"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2612FD9" w14:textId="63E5CF47" w:rsidR="00020388" w:rsidRDefault="00C64990" w:rsidP="00861B75">
            <w:pPr>
              <w:pStyle w:val="TAC"/>
              <w:spacing w:before="20" w:after="20"/>
              <w:jc w:val="left"/>
              <w:rPr>
                <w:rFonts w:cs="Arial"/>
                <w:color w:val="000000"/>
                <w:lang w:eastAsia="zh-CN"/>
              </w:rPr>
            </w:pPr>
            <w:r>
              <w:rPr>
                <w:rFonts w:cs="Arial"/>
                <w:color w:val="000000"/>
                <w:lang w:eastAsia="zh-CN"/>
              </w:rPr>
              <w:lastRenderedPageBreak/>
              <w:t>Can_001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A189569" w14:textId="77777777" w:rsidR="00020388" w:rsidRDefault="00C64990" w:rsidP="0008121A">
            <w:pPr>
              <w:rPr>
                <w:rFonts w:ascii="Arial" w:hAnsi="Arial" w:cs="Arial"/>
                <w:color w:val="000000"/>
                <w:lang w:eastAsia="zh-CN"/>
              </w:rPr>
            </w:pPr>
            <w:r w:rsidRPr="00C64990">
              <w:rPr>
                <w:rFonts w:ascii="Arial" w:hAnsi="Arial" w:cs="Arial"/>
                <w:color w:val="000000"/>
                <w:lang w:eastAsia="zh-CN"/>
              </w:rPr>
              <w:t>Data volume calculation shall not be restricted to a single PDU Set</w:t>
            </w:r>
            <w:r>
              <w:rPr>
                <w:rFonts w:ascii="Arial" w:hAnsi="Arial" w:cs="Arial"/>
                <w:color w:val="000000"/>
                <w:lang w:eastAsia="zh-CN"/>
              </w:rPr>
              <w:t>.</w:t>
            </w:r>
          </w:p>
          <w:p w14:paraId="65754CBB" w14:textId="6DF82845" w:rsidR="00C64990" w:rsidRDefault="00C64990" w:rsidP="0008121A">
            <w:pPr>
              <w:rPr>
                <w:rFonts w:ascii="Arial" w:hAnsi="Arial" w:cs="Arial"/>
                <w:color w:val="000000"/>
                <w:lang w:eastAsia="zh-CN"/>
              </w:rPr>
            </w:pPr>
            <w:r>
              <w:rPr>
                <w:rFonts w:ascii="Arial" w:hAnsi="Arial" w:cs="Arial"/>
                <w:color w:val="000000"/>
                <w:lang w:eastAsia="zh-CN"/>
              </w:rPr>
              <w:t xml:space="preserve">Agree with E_02 and </w:t>
            </w:r>
            <w:r>
              <w:rPr>
                <w:rFonts w:cs="Arial"/>
                <w:color w:val="000000"/>
                <w:lang w:eastAsia="zh-CN"/>
              </w:rPr>
              <w:t>C_002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637FD2" w14:textId="2C8E4684" w:rsidR="00C64990" w:rsidRDefault="00C64990" w:rsidP="00C64990">
            <w:pPr>
              <w:rPr>
                <w:rFonts w:ascii="Arial" w:hAnsi="Arial" w:cs="Arial"/>
                <w:color w:val="000000"/>
                <w:lang w:eastAsia="zh-CN"/>
              </w:rPr>
            </w:pPr>
            <w:r>
              <w:rPr>
                <w:rFonts w:ascii="Arial" w:hAnsi="Arial" w:cs="Arial"/>
                <w:color w:val="000000"/>
                <w:lang w:eastAsia="zh-CN"/>
              </w:rPr>
              <w:t>There are no agreements to restrict one PDU set per DRB.</w:t>
            </w:r>
          </w:p>
          <w:p w14:paraId="2B3E9CFF" w14:textId="46BBC556" w:rsidR="00C64990" w:rsidRDefault="00C64990" w:rsidP="00C64990">
            <w:pPr>
              <w:rPr>
                <w:rFonts w:ascii="Arial" w:hAnsi="Arial" w:cs="Arial"/>
                <w:color w:val="000000"/>
                <w:lang w:eastAsia="zh-CN"/>
              </w:rPr>
            </w:pPr>
            <w:r>
              <w:rPr>
                <w:rFonts w:ascii="Arial" w:hAnsi="Arial" w:cs="Arial"/>
                <w:color w:val="000000"/>
                <w:lang w:eastAsia="zh-CN"/>
              </w:rPr>
              <w:t>Proposed change:</w:t>
            </w:r>
          </w:p>
          <w:p w14:paraId="58A556AB" w14:textId="6EFEFE02" w:rsidR="00C64990" w:rsidRPr="00775124" w:rsidRDefault="00C64990" w:rsidP="00C64990">
            <w:pPr>
              <w:rPr>
                <w:rFonts w:ascii="Arial" w:hAnsi="Arial" w:cs="Arial"/>
                <w:color w:val="000000"/>
                <w:lang w:eastAsia="zh-CN"/>
              </w:rPr>
            </w:pPr>
            <w:r w:rsidRPr="00775124">
              <w:rPr>
                <w:rFonts w:ascii="Arial" w:hAnsi="Arial" w:cs="Arial"/>
                <w:color w:val="000000"/>
                <w:lang w:eastAsia="zh-CN"/>
              </w:rPr>
              <w:t>-</w:t>
            </w:r>
            <w:r w:rsidRPr="00775124">
              <w:rPr>
                <w:rFonts w:ascii="Arial" w:hAnsi="Arial" w:cs="Arial"/>
                <w:color w:val="000000"/>
                <w:lang w:eastAsia="zh-CN"/>
              </w:rPr>
              <w:tab/>
              <w:t xml:space="preserve">the PDCP SDUs belonging </w:t>
            </w:r>
            <w:r w:rsidRPr="005245FE">
              <w:rPr>
                <w:rFonts w:ascii="Arial" w:hAnsi="Arial" w:cs="Arial"/>
                <w:color w:val="000000"/>
                <w:highlight w:val="yellow"/>
                <w:lang w:eastAsia="zh-CN"/>
              </w:rPr>
              <w:t xml:space="preserve">to </w:t>
            </w:r>
            <w:r w:rsidRPr="00C64990">
              <w:rPr>
                <w:rFonts w:ascii="Arial" w:hAnsi="Arial" w:cs="Arial"/>
                <w:strike/>
                <w:color w:val="FF0000"/>
                <w:highlight w:val="yellow"/>
                <w:lang w:eastAsia="zh-CN"/>
              </w:rPr>
              <w:t>the</w:t>
            </w:r>
            <w:r>
              <w:rPr>
                <w:rFonts w:ascii="Arial" w:hAnsi="Arial" w:cs="Arial"/>
                <w:color w:val="000000"/>
                <w:highlight w:val="yellow"/>
                <w:lang w:eastAsia="zh-CN"/>
              </w:rPr>
              <w:t xml:space="preserve"> </w:t>
            </w:r>
            <w:r w:rsidRPr="005245FE">
              <w:rPr>
                <w:rFonts w:ascii="Arial" w:hAnsi="Arial" w:cs="Arial"/>
                <w:color w:val="000000"/>
                <w:highlight w:val="yellow"/>
                <w:lang w:eastAsia="zh-CN"/>
              </w:rPr>
              <w:t>a</w:t>
            </w:r>
            <w:r w:rsidRPr="00775124">
              <w:rPr>
                <w:rFonts w:ascii="Arial" w:hAnsi="Arial" w:cs="Arial"/>
                <w:color w:val="000000"/>
                <w:highlight w:val="yellow"/>
                <w:lang w:eastAsia="zh-CN"/>
              </w:rPr>
              <w:t>ll</w:t>
            </w:r>
            <w:r w:rsidRPr="005245FE">
              <w:rPr>
                <w:rFonts w:ascii="Arial" w:hAnsi="Arial" w:cs="Arial"/>
                <w:color w:val="000000"/>
                <w:highlight w:val="yellow"/>
                <w:lang w:eastAsia="zh-CN"/>
              </w:rPr>
              <w:t xml:space="preserve">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for which no PDCP Data PDUs have been </w:t>
            </w:r>
            <w:proofErr w:type="gramStart"/>
            <w:r w:rsidRPr="00775124">
              <w:rPr>
                <w:rFonts w:ascii="Arial" w:hAnsi="Arial" w:cs="Arial"/>
                <w:color w:val="000000"/>
                <w:lang w:eastAsia="zh-CN"/>
              </w:rPr>
              <w:t>constructed;</w:t>
            </w:r>
            <w:proofErr w:type="gramEnd"/>
          </w:p>
          <w:p w14:paraId="600D84EA" w14:textId="5C577132" w:rsidR="00020388" w:rsidRDefault="00C64990" w:rsidP="00C64990">
            <w:pPr>
              <w:pStyle w:val="B1"/>
            </w:pPr>
            <w:r w:rsidRPr="00775124">
              <w:rPr>
                <w:rFonts w:ascii="Arial" w:hAnsi="Arial" w:cs="Arial"/>
                <w:color w:val="000000"/>
                <w:lang w:eastAsia="zh-CN"/>
              </w:rPr>
              <w:t>-</w:t>
            </w:r>
            <w:r w:rsidRPr="00775124">
              <w:rPr>
                <w:rFonts w:ascii="Arial" w:hAnsi="Arial" w:cs="Arial"/>
                <w:color w:val="000000"/>
                <w:lang w:eastAsia="zh-CN"/>
              </w:rPr>
              <w:tab/>
              <w:t>the PDCP Data PDUs that contain the PDCP SDUs belonging to</w:t>
            </w:r>
            <w:r>
              <w:rPr>
                <w:rFonts w:ascii="Arial" w:hAnsi="Arial" w:cs="Arial"/>
                <w:color w:val="000000"/>
                <w:lang w:eastAsia="zh-CN"/>
              </w:rPr>
              <w:t xml:space="preserve"> </w:t>
            </w:r>
            <w:r w:rsidRPr="00C64990">
              <w:rPr>
                <w:rFonts w:ascii="Arial" w:hAnsi="Arial" w:cs="Arial"/>
                <w:strike/>
                <w:color w:val="FF0000"/>
                <w:lang w:eastAsia="zh-CN"/>
              </w:rPr>
              <w:t>the</w:t>
            </w:r>
            <w:r w:rsidRPr="00775124">
              <w:rPr>
                <w:rFonts w:ascii="Arial" w:hAnsi="Arial" w:cs="Arial"/>
                <w:color w:val="000000"/>
                <w:lang w:eastAsia="zh-CN"/>
              </w:rPr>
              <w:t xml:space="preserve"> </w:t>
            </w:r>
            <w:r w:rsidRPr="005245FE">
              <w:rPr>
                <w:rFonts w:ascii="Arial" w:hAnsi="Arial" w:cs="Arial"/>
                <w:color w:val="000000"/>
                <w:highlight w:val="yellow"/>
                <w:lang w:eastAsia="zh-CN"/>
              </w:rPr>
              <w:t>all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and have not been submitted to lower layers;</w:t>
            </w:r>
          </w:p>
        </w:tc>
        <w:tc>
          <w:tcPr>
            <w:tcW w:w="2263" w:type="dxa"/>
            <w:tcBorders>
              <w:top w:val="single" w:sz="4" w:space="0" w:color="auto"/>
              <w:left w:val="single" w:sz="4" w:space="0" w:color="auto"/>
              <w:bottom w:val="single" w:sz="4" w:space="0" w:color="auto"/>
              <w:right w:val="single" w:sz="4" w:space="0" w:color="auto"/>
            </w:tcBorders>
          </w:tcPr>
          <w:p w14:paraId="01B0F3D5" w14:textId="77777777" w:rsidR="00020388" w:rsidRDefault="00020388" w:rsidP="00861B75">
            <w:pPr>
              <w:pStyle w:val="TAC"/>
              <w:spacing w:before="20" w:after="20"/>
              <w:jc w:val="left"/>
              <w:rPr>
                <w:rFonts w:eastAsiaTheme="minorEastAsia"/>
                <w:lang w:eastAsia="ko-KR"/>
              </w:rPr>
            </w:pPr>
          </w:p>
        </w:tc>
      </w:tr>
      <w:tr w:rsidR="00213327" w:rsidRPr="005428EB" w14:paraId="511C806F"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C248BA4" w14:textId="28CF8A67"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CFD6AF5" w14:textId="77777777" w:rsidR="00213327" w:rsidRDefault="00213327" w:rsidP="00213327">
            <w:pPr>
              <w:rPr>
                <w:rFonts w:ascii="Arial" w:hAnsi="Arial" w:cs="Arial"/>
                <w:color w:val="000000"/>
                <w:lang w:eastAsia="zh-CN"/>
              </w:rPr>
            </w:pPr>
            <w:r>
              <w:rPr>
                <w:rFonts w:ascii="Arial" w:hAnsi="Arial" w:cs="Arial" w:hint="eastAsia"/>
                <w:color w:val="000000"/>
                <w:lang w:eastAsia="zh-CN"/>
              </w:rPr>
              <w:t>D</w:t>
            </w:r>
            <w:r>
              <w:rPr>
                <w:rFonts w:ascii="Arial" w:hAnsi="Arial" w:cs="Arial"/>
                <w:color w:val="000000"/>
                <w:lang w:eastAsia="zh-CN"/>
              </w:rPr>
              <w:t>efinitions</w:t>
            </w:r>
          </w:p>
          <w:p w14:paraId="010DED9F" w14:textId="60FD152A" w:rsidR="00213327" w:rsidRDefault="00213327" w:rsidP="00213327">
            <w:pPr>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DU Set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BD090" w14:textId="77777777" w:rsidR="00213327" w:rsidRDefault="00213327" w:rsidP="00213327">
            <w:pPr>
              <w:pStyle w:val="B1"/>
              <w:ind w:left="0" w:firstLine="0"/>
              <w:rPr>
                <w:lang w:eastAsia="zh-CN"/>
              </w:rPr>
            </w:pPr>
            <w:r>
              <w:rPr>
                <w:lang w:eastAsia="zh-CN"/>
              </w:rPr>
              <w:t>Suggest adding one sentence after the current definition of PDU Set to link application level PDU with PDCP SDU:</w:t>
            </w:r>
          </w:p>
          <w:p w14:paraId="0E61947A" w14:textId="49D4B2CA" w:rsidR="00213327" w:rsidRDefault="00213327" w:rsidP="00213327">
            <w:pPr>
              <w:pStyle w:val="B1"/>
              <w:ind w:left="0" w:firstLine="0"/>
            </w:pPr>
            <w:ins w:id="235" w:author="Fujitsu" w:date="2023-10-26T17:50:00Z">
              <w:r>
                <w:rPr>
                  <w:lang w:eastAsia="zh-CN"/>
                </w:rPr>
                <w:t>A PDU in the PDU Set corresponds to a PDCP SDU.</w:t>
              </w:r>
            </w:ins>
          </w:p>
        </w:tc>
        <w:tc>
          <w:tcPr>
            <w:tcW w:w="2263" w:type="dxa"/>
            <w:tcBorders>
              <w:top w:val="single" w:sz="4" w:space="0" w:color="auto"/>
              <w:left w:val="single" w:sz="4" w:space="0" w:color="auto"/>
              <w:bottom w:val="single" w:sz="4" w:space="0" w:color="auto"/>
              <w:right w:val="single" w:sz="4" w:space="0" w:color="auto"/>
            </w:tcBorders>
          </w:tcPr>
          <w:p w14:paraId="5089CA23" w14:textId="77777777" w:rsidR="00213327" w:rsidRDefault="00213327" w:rsidP="00213327">
            <w:pPr>
              <w:pStyle w:val="TAC"/>
              <w:spacing w:before="20" w:after="20"/>
              <w:jc w:val="left"/>
              <w:rPr>
                <w:rFonts w:eastAsiaTheme="minorEastAsia"/>
                <w:lang w:eastAsia="ko-KR"/>
              </w:rPr>
            </w:pPr>
          </w:p>
        </w:tc>
      </w:tr>
      <w:tr w:rsidR="00213327" w:rsidRPr="005428EB" w14:paraId="5EF583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336E306" w14:textId="001D101C" w:rsidR="00213327" w:rsidRDefault="00213327" w:rsidP="00213327">
            <w:pPr>
              <w:pStyle w:val="TAC"/>
              <w:spacing w:before="20" w:after="20"/>
              <w:jc w:val="left"/>
              <w:rPr>
                <w:rFonts w:cs="Arial"/>
                <w:color w:val="000000"/>
                <w:lang w:eastAsia="zh-CN"/>
              </w:rPr>
            </w:pPr>
            <w:r>
              <w:rPr>
                <w:rFonts w:cs="Arial"/>
                <w:color w:val="000000"/>
                <w:lang w:eastAsia="zh-CN"/>
              </w:rPr>
              <w:t>FJ_002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BB041E1" w14:textId="75FFAD8D" w:rsidR="00213327" w:rsidRDefault="00213327" w:rsidP="00213327">
            <w:pPr>
              <w:rPr>
                <w:rFonts w:ascii="Arial" w:hAnsi="Arial" w:cs="Arial"/>
                <w:color w:val="000000"/>
                <w:lang w:eastAsia="zh-CN"/>
              </w:rPr>
            </w:pPr>
            <w:r>
              <w:rPr>
                <w:rFonts w:ascii="Arial" w:hAnsi="Arial" w:cs="Arial"/>
                <w:color w:val="000000"/>
                <w:lang w:eastAsia="zh-CN"/>
              </w:rPr>
              <w:t>Functions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CB200F1" w14:textId="77777777" w:rsidR="00213327" w:rsidRDefault="00213327" w:rsidP="00213327">
            <w:pPr>
              <w:rPr>
                <w:bCs/>
                <w:lang w:eastAsia="zh-CN"/>
              </w:rPr>
            </w:pPr>
            <w:r>
              <w:rPr>
                <w:rFonts w:hint="eastAsia"/>
                <w:bCs/>
                <w:lang w:eastAsia="zh-CN"/>
              </w:rPr>
              <w:t>W</w:t>
            </w:r>
            <w:r>
              <w:rPr>
                <w:bCs/>
                <w:lang w:eastAsia="zh-CN"/>
              </w:rPr>
              <w:t>e want to echo V_001:</w:t>
            </w:r>
          </w:p>
          <w:p w14:paraId="03DB1C69" w14:textId="77777777" w:rsidR="00213327" w:rsidRDefault="00213327" w:rsidP="00213327">
            <w:pPr>
              <w:rPr>
                <w:bCs/>
                <w:lang w:eastAsia="zh-CN"/>
              </w:rPr>
            </w:pPr>
            <w:r>
              <w:rPr>
                <w:rFonts w:hint="eastAsia"/>
                <w:bCs/>
                <w:lang w:eastAsia="zh-CN"/>
              </w:rPr>
              <w:t>T</w:t>
            </w:r>
            <w:r>
              <w:rPr>
                <w:bCs/>
                <w:lang w:eastAsia="zh-CN"/>
              </w:rPr>
              <w:t>imer based PDU set discard:</w:t>
            </w:r>
          </w:p>
          <w:p w14:paraId="512C7173" w14:textId="77777777" w:rsidR="00213327" w:rsidRDefault="00213327" w:rsidP="00213327">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33DC59BD" w14:textId="0793EE5F" w:rsidR="00213327" w:rsidRDefault="00213327" w:rsidP="00213327">
            <w:r>
              <w:rPr>
                <w:rFonts w:hint="eastAsia"/>
                <w:lang w:eastAsia="zh-CN"/>
              </w:rPr>
              <w:t>F</w:t>
            </w:r>
            <w:r>
              <w:rPr>
                <w:lang w:eastAsia="zh-CN"/>
              </w:rPr>
              <w:t xml:space="preserve">J: We also think it is better to use “PDU set based discard” to reduce confusion. Now every discard is timer based. Current “Timer based PDU set discard” will bring confusing with the current “PSI based SDU discard”, which </w:t>
            </w:r>
            <w:proofErr w:type="gramStart"/>
            <w:r>
              <w:rPr>
                <w:lang w:eastAsia="zh-CN"/>
              </w:rPr>
              <w:t>actually uses</w:t>
            </w:r>
            <w:proofErr w:type="gramEnd"/>
            <w:r>
              <w:rPr>
                <w:lang w:eastAsia="zh-CN"/>
              </w:rPr>
              <w:t xml:space="preserve"> a timer-based mechanism. In </w:t>
            </w:r>
            <w:proofErr w:type="gramStart"/>
            <w:r>
              <w:rPr>
                <w:lang w:eastAsia="zh-CN"/>
              </w:rPr>
              <w:t>timer-based</w:t>
            </w:r>
            <w:proofErr w:type="gramEnd"/>
            <w:r>
              <w:rPr>
                <w:lang w:eastAsia="zh-CN"/>
              </w:rPr>
              <w:t xml:space="preserve"> PDU set discard, we want to emphasize “PDU set based”, rather than “timer based”.</w:t>
            </w:r>
          </w:p>
        </w:tc>
        <w:tc>
          <w:tcPr>
            <w:tcW w:w="2263" w:type="dxa"/>
            <w:tcBorders>
              <w:top w:val="single" w:sz="4" w:space="0" w:color="auto"/>
              <w:left w:val="single" w:sz="4" w:space="0" w:color="auto"/>
              <w:bottom w:val="single" w:sz="4" w:space="0" w:color="auto"/>
              <w:right w:val="single" w:sz="4" w:space="0" w:color="auto"/>
            </w:tcBorders>
          </w:tcPr>
          <w:p w14:paraId="276B6B06" w14:textId="77777777" w:rsidR="00213327" w:rsidRDefault="00213327" w:rsidP="00213327">
            <w:pPr>
              <w:pStyle w:val="TAC"/>
              <w:spacing w:before="20" w:after="20"/>
              <w:jc w:val="left"/>
              <w:rPr>
                <w:rFonts w:eastAsiaTheme="minorEastAsia"/>
                <w:lang w:eastAsia="ko-KR"/>
              </w:rPr>
            </w:pPr>
          </w:p>
        </w:tc>
      </w:tr>
      <w:tr w:rsidR="00213327" w:rsidRPr="005428EB" w14:paraId="55C27E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551B091" w14:textId="5DAF5E9C"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9EF4E1E" w14:textId="2BCD6BD4" w:rsidR="00213327" w:rsidRDefault="00213327" w:rsidP="00213327">
            <w:pPr>
              <w:rPr>
                <w:rFonts w:ascii="Arial" w:hAnsi="Arial" w:cs="Arial"/>
                <w:color w:val="000000"/>
                <w:lang w:eastAsia="zh-CN"/>
              </w:rPr>
            </w:pPr>
            <w:r>
              <w:rPr>
                <w:rFonts w:ascii="Arial" w:hAnsi="Arial" w:cs="Arial" w:hint="eastAsia"/>
                <w:color w:val="000000"/>
                <w:lang w:eastAsia="zh-CN"/>
              </w:rPr>
              <w:t>T</w:t>
            </w:r>
            <w:r>
              <w:rPr>
                <w:rFonts w:ascii="Arial" w:hAnsi="Arial" w:cs="Arial"/>
                <w:color w:val="000000"/>
                <w:lang w:eastAsia="zh-CN"/>
              </w:rPr>
              <w: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DE6595" w14:textId="77777777" w:rsidR="00213327" w:rsidRDefault="00213327" w:rsidP="00213327">
            <w:pPr>
              <w:rPr>
                <w:bCs/>
                <w:lang w:eastAsia="zh-CN"/>
              </w:rPr>
            </w:pPr>
            <w:r>
              <w:rPr>
                <w:bCs/>
                <w:lang w:eastAsia="zh-CN"/>
              </w:rPr>
              <w:t xml:space="preserve">NOTE 1: need to mention PSI somehow since it is called PSI based discard. There are </w:t>
            </w:r>
            <w:proofErr w:type="gramStart"/>
            <w:r>
              <w:rPr>
                <w:bCs/>
                <w:lang w:eastAsia="zh-CN"/>
              </w:rPr>
              <w:t>actually two</w:t>
            </w:r>
            <w:proofErr w:type="gramEnd"/>
            <w:r>
              <w:rPr>
                <w:bCs/>
                <w:lang w:eastAsia="zh-CN"/>
              </w:rPr>
              <w:t xml:space="preserve"> steps</w:t>
            </w:r>
            <w:r>
              <w:rPr>
                <w:rFonts w:hint="eastAsia"/>
                <w:bCs/>
                <w:lang w:eastAsia="zh-CN"/>
              </w:rPr>
              <w:t>:</w:t>
            </w:r>
            <w:r>
              <w:rPr>
                <w:bCs/>
                <w:lang w:eastAsia="zh-CN"/>
              </w:rPr>
              <w:t xml:space="preserve"> first identify PSI, and then decide whether it is considered low importance by some rules. Suggested change:</w:t>
            </w:r>
          </w:p>
          <w:p w14:paraId="5C94AB84" w14:textId="727028E9" w:rsidR="00213327" w:rsidRDefault="00213327" w:rsidP="00213327">
            <w:r>
              <w:rPr>
                <w:rFonts w:hint="eastAsia"/>
                <w:bCs/>
                <w:lang w:eastAsia="zh-CN"/>
              </w:rPr>
              <w:t>N</w:t>
            </w:r>
            <w:r>
              <w:rPr>
                <w:bCs/>
                <w:lang w:eastAsia="zh-CN"/>
              </w:rPr>
              <w:t xml:space="preserve">OTE1: Identification of </w:t>
            </w:r>
            <w:ins w:id="236" w:author="Fujitsu" w:date="2023-10-26T17:56:00Z">
              <w:r>
                <w:rPr>
                  <w:bCs/>
                  <w:lang w:eastAsia="zh-CN"/>
                </w:rPr>
                <w:t xml:space="preserve">PSI of a PDU Set and determination of </w:t>
              </w:r>
            </w:ins>
            <w:r>
              <w:rPr>
                <w:bCs/>
                <w:lang w:eastAsia="zh-CN"/>
              </w:rPr>
              <w:t xml:space="preserve">low importance PDU Set </w:t>
            </w:r>
            <w:del w:id="237" w:author="Fujitsu" w:date="2023-10-26T17:56:00Z">
              <w:r w:rsidDel="004C69B8">
                <w:rPr>
                  <w:bCs/>
                  <w:lang w:eastAsia="zh-CN"/>
                </w:rPr>
                <w:delText>is</w:delText>
              </w:r>
            </w:del>
            <w:ins w:id="238" w:author="Fujitsu" w:date="2023-10-26T17:56:00Z">
              <w:r>
                <w:rPr>
                  <w:bCs/>
                  <w:lang w:eastAsia="zh-CN"/>
                </w:rPr>
                <w:t>are</w:t>
              </w:r>
            </w:ins>
            <w:r>
              <w:rPr>
                <w:bCs/>
                <w:lang w:eastAsia="zh-CN"/>
              </w:rPr>
              <w:t xml:space="preserve"> left up to UE implementation.</w:t>
            </w:r>
          </w:p>
        </w:tc>
        <w:tc>
          <w:tcPr>
            <w:tcW w:w="2263" w:type="dxa"/>
            <w:tcBorders>
              <w:top w:val="single" w:sz="4" w:space="0" w:color="auto"/>
              <w:left w:val="single" w:sz="4" w:space="0" w:color="auto"/>
              <w:bottom w:val="single" w:sz="4" w:space="0" w:color="auto"/>
              <w:right w:val="single" w:sz="4" w:space="0" w:color="auto"/>
            </w:tcBorders>
          </w:tcPr>
          <w:p w14:paraId="4E84BFE4" w14:textId="77777777" w:rsidR="00213327" w:rsidRDefault="00213327" w:rsidP="00213327">
            <w:pPr>
              <w:pStyle w:val="TAC"/>
              <w:spacing w:before="20" w:after="20"/>
              <w:jc w:val="left"/>
              <w:rPr>
                <w:rFonts w:eastAsiaTheme="minorEastAsia"/>
                <w:lang w:eastAsia="ko-KR"/>
              </w:rPr>
            </w:pPr>
          </w:p>
        </w:tc>
      </w:tr>
      <w:tr w:rsidR="001B3E46" w:rsidRPr="005428EB" w14:paraId="0B18203A"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18FCAA2"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45D94E6" w14:textId="77777777" w:rsidR="001B3E46" w:rsidRDefault="001B3E46" w:rsidP="00B61EE0">
            <w:pPr>
              <w:rPr>
                <w:rFonts w:ascii="Arial" w:hAnsi="Arial" w:cs="Arial"/>
                <w:color w:val="000000"/>
                <w:lang w:eastAsia="zh-CN"/>
              </w:rPr>
            </w:pPr>
            <w:r>
              <w:rPr>
                <w:rFonts w:ascii="Arial" w:hAnsi="Arial" w:cs="Arial"/>
                <w:color w:val="000000"/>
                <w:lang w:eastAsia="zh-CN"/>
              </w:rPr>
              <w:t xml:space="preserve">UE discard behaviour if </w:t>
            </w:r>
            <w:proofErr w:type="spellStart"/>
            <w:r w:rsidRPr="00B61EE0">
              <w:rPr>
                <w:rFonts w:ascii="Arial" w:hAnsi="Arial" w:cs="Arial"/>
                <w:i/>
                <w:iCs/>
                <w:color w:val="000000"/>
                <w:lang w:eastAsia="zh-CN"/>
              </w:rPr>
              <w:t>pdu-SetDiscard</w:t>
            </w:r>
            <w:proofErr w:type="spellEnd"/>
            <w:r w:rsidRPr="00B61EE0">
              <w:rPr>
                <w:rFonts w:ascii="Arial" w:hAnsi="Arial" w:cs="Arial"/>
                <w:color w:val="000000"/>
                <w:lang w:eastAsia="zh-CN"/>
              </w:rPr>
              <w:t xml:space="preserve"> is </w:t>
            </w:r>
            <w:r w:rsidRPr="00B61EE0">
              <w:rPr>
                <w:rFonts w:ascii="Arial" w:hAnsi="Arial" w:cs="Arial"/>
                <w:color w:val="000000"/>
                <w:u w:val="single"/>
                <w:lang w:eastAsia="zh-CN"/>
              </w:rPr>
              <w:t>not</w:t>
            </w:r>
            <w:r w:rsidRPr="00B61EE0">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22DE28" w14:textId="3C23BCD7" w:rsidR="00487BC6" w:rsidRDefault="00487BC6" w:rsidP="00B61EE0">
            <w:pPr>
              <w:pStyle w:val="B1"/>
              <w:ind w:left="0" w:firstLine="0"/>
            </w:pPr>
            <w:r>
              <w:t>During meeting, it clarified that TS 38.323 does not captures any</w:t>
            </w:r>
            <w:r w:rsidR="003A65D8">
              <w:t xml:space="preserve">thing explicitly about the </w:t>
            </w:r>
            <w:proofErr w:type="spellStart"/>
            <w:r w:rsidR="003A65D8" w:rsidRPr="003A65D8">
              <w:rPr>
                <w:i/>
                <w:iCs/>
              </w:rPr>
              <w:t>discardTimer</w:t>
            </w:r>
            <w:proofErr w:type="spellEnd"/>
            <w:r w:rsidR="003A65D8">
              <w:t xml:space="preserve"> associated to a </w:t>
            </w:r>
            <w:r w:rsidR="003A65D8" w:rsidRPr="00D22E31">
              <w:rPr>
                <w:lang w:eastAsia="ko-KR"/>
              </w:rPr>
              <w:t>successful delivery of a PDCP SDU</w:t>
            </w:r>
            <w:r w:rsidR="003A65D8">
              <w:t xml:space="preserve"> which gets discarded in transmitter after being </w:t>
            </w:r>
            <w:r w:rsidR="00E24993">
              <w:t>configured</w:t>
            </w:r>
            <w:r>
              <w:t>.</w:t>
            </w:r>
            <w:r w:rsidR="00E24993">
              <w:t xml:space="preserve"> </w:t>
            </w:r>
          </w:p>
          <w:p w14:paraId="7024EF5C" w14:textId="068E294D" w:rsidR="00E24993" w:rsidRDefault="00E24993" w:rsidP="00B61EE0">
            <w:pPr>
              <w:pStyle w:val="B1"/>
              <w:ind w:left="0" w:firstLine="0"/>
            </w:pPr>
            <w:r>
              <w:t xml:space="preserve">Current TP adds a clear else condition in which UE may not perform discard, </w:t>
            </w:r>
            <w:proofErr w:type="gramStart"/>
            <w:r>
              <w:t>i.e.</w:t>
            </w:r>
            <w:proofErr w:type="gramEnd"/>
            <w:r w:rsidR="008A576C">
              <w:t xml:space="preserve"> expiry of a </w:t>
            </w:r>
            <w:proofErr w:type="spellStart"/>
            <w:r w:rsidR="008A576C">
              <w:t>discardTimer</w:t>
            </w:r>
            <w:proofErr w:type="spellEnd"/>
            <w:r w:rsidR="008A576C">
              <w:t xml:space="preserve"> associated for a</w:t>
            </w:r>
            <w:r w:rsidR="008A576C">
              <w:t xml:space="preserve"> </w:t>
            </w:r>
            <w:r w:rsidR="008A576C" w:rsidRPr="00D22E31">
              <w:rPr>
                <w:lang w:eastAsia="ko-KR"/>
              </w:rPr>
              <w:t>successful delivery of a PDCP SDU</w:t>
            </w:r>
            <w:r w:rsidR="008A576C">
              <w:rPr>
                <w:lang w:eastAsia="ko-KR"/>
              </w:rPr>
              <w:t xml:space="preserve">. Therefore, we suggest </w:t>
            </w:r>
            <w:proofErr w:type="gramStart"/>
            <w:r w:rsidR="008A576C">
              <w:rPr>
                <w:lang w:eastAsia="ko-KR"/>
              </w:rPr>
              <w:t>to clarify</w:t>
            </w:r>
            <w:proofErr w:type="gramEnd"/>
            <w:r w:rsidR="008A576C">
              <w:rPr>
                <w:lang w:eastAsia="ko-KR"/>
              </w:rPr>
              <w:t xml:space="preserve"> that this discard might not always be possible, i.e. only when is still available in transmitter. Suggest the following TP:</w:t>
            </w:r>
          </w:p>
          <w:p w14:paraId="20A81A05"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6BFB061C" w14:textId="77777777" w:rsidR="001B3E46" w:rsidRDefault="001B3E46" w:rsidP="00B61EE0">
            <w:pPr>
              <w:spacing w:after="60"/>
              <w:ind w:left="284"/>
            </w:pPr>
            <w:r w:rsidRPr="00D22E31">
              <w:t xml:space="preserve">When the </w:t>
            </w:r>
            <w:proofErr w:type="spellStart"/>
            <w:r w:rsidRPr="00D22E31">
              <w:rPr>
                <w:i/>
              </w:rPr>
              <w:t>discardTimer</w:t>
            </w:r>
            <w:proofErr w:type="spellEnd"/>
            <w:r w:rsidRPr="00D22E31">
              <w:t xml:space="preserve"> </w:t>
            </w:r>
            <w:r>
              <w:t xml:space="preserve">or </w:t>
            </w:r>
            <w:proofErr w:type="spellStart"/>
            <w:r>
              <w:rPr>
                <w:i/>
              </w:rPr>
              <w:t>discardTimerForLowImportance</w:t>
            </w:r>
            <w:proofErr w:type="spellEnd"/>
            <w:r>
              <w:rPr>
                <w:i/>
              </w:rPr>
              <w:t xml:space="preserve"> </w:t>
            </w:r>
            <w:r w:rsidRPr="00D22E31">
              <w:t>expires for a PDCP SDU</w:t>
            </w:r>
            <w:r w:rsidRPr="00D22E31">
              <w:rPr>
                <w:lang w:eastAsia="ko-KR"/>
              </w:rPr>
              <w:t>,</w:t>
            </w:r>
            <w:r w:rsidRPr="00D22E31">
              <w:t xml:space="preserve"> the transmitting PDCP entity shall</w:t>
            </w:r>
            <w:r>
              <w:t>:</w:t>
            </w:r>
          </w:p>
          <w:p w14:paraId="18264747"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proofErr w:type="spellStart"/>
            <w:r w:rsidRPr="006F7AB8">
              <w:rPr>
                <w:rFonts w:eastAsia="Malgun Gothic"/>
                <w:i/>
                <w:lang w:eastAsia="ko-KR"/>
              </w:rPr>
              <w:t>pdu-SetDiscard</w:t>
            </w:r>
            <w:proofErr w:type="spellEnd"/>
            <w:r>
              <w:rPr>
                <w:rFonts w:eastAsia="Malgun Gothic"/>
                <w:lang w:eastAsia="ko-KR"/>
              </w:rPr>
              <w:t xml:space="preserve"> is configured</w:t>
            </w:r>
            <w:r>
              <w:rPr>
                <w:rFonts w:eastAsia="Malgun Gothic" w:hint="eastAsia"/>
                <w:lang w:eastAsia="ko-KR"/>
              </w:rPr>
              <w:t>:</w:t>
            </w:r>
          </w:p>
          <w:p w14:paraId="0F891FE0" w14:textId="77777777" w:rsidR="001B3E4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 xml:space="preserve">Data </w:t>
            </w:r>
            <w:proofErr w:type="gramStart"/>
            <w:r w:rsidRPr="00D22E31">
              <w:rPr>
                <w:lang w:eastAsia="ko-KR"/>
              </w:rPr>
              <w:t>P</w:t>
            </w:r>
            <w:r w:rsidRPr="00D22E31">
              <w:t>DU</w:t>
            </w:r>
            <w:r>
              <w:t>s;</w:t>
            </w:r>
            <w:proofErr w:type="gramEnd"/>
          </w:p>
          <w:p w14:paraId="1A9886E1"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687B298C" w14:textId="77777777" w:rsidR="001B3E46" w:rsidRPr="0035560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rsidRPr="00B61EE0">
              <w:rPr>
                <w:color w:val="FF0000"/>
                <w:u w:val="single"/>
              </w:rPr>
              <w:t>, if available</w:t>
            </w:r>
            <w:r w:rsidRPr="00D22E31">
              <w:t>.</w:t>
            </w:r>
          </w:p>
        </w:tc>
        <w:tc>
          <w:tcPr>
            <w:tcW w:w="2263" w:type="dxa"/>
            <w:tcBorders>
              <w:top w:val="single" w:sz="4" w:space="0" w:color="auto"/>
              <w:left w:val="single" w:sz="4" w:space="0" w:color="auto"/>
              <w:bottom w:val="single" w:sz="4" w:space="0" w:color="auto"/>
              <w:right w:val="single" w:sz="4" w:space="0" w:color="auto"/>
            </w:tcBorders>
          </w:tcPr>
          <w:p w14:paraId="57F5C875" w14:textId="77777777" w:rsidR="001B3E46" w:rsidRDefault="001B3E46" w:rsidP="00B61EE0">
            <w:pPr>
              <w:pStyle w:val="TAC"/>
              <w:spacing w:before="20" w:after="20"/>
              <w:jc w:val="left"/>
              <w:rPr>
                <w:rFonts w:eastAsiaTheme="minorEastAsia"/>
                <w:lang w:eastAsia="ko-KR"/>
              </w:rPr>
            </w:pPr>
          </w:p>
        </w:tc>
      </w:tr>
      <w:tr w:rsidR="001B3E46" w:rsidRPr="005428EB" w14:paraId="0588C1ED"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3798FDE1"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506C0C" w14:textId="77777777" w:rsidR="001B3E46" w:rsidRDefault="001B3E46" w:rsidP="00B61EE0">
            <w:pPr>
              <w:rPr>
                <w:rFonts w:ascii="Arial" w:hAnsi="Arial" w:cs="Arial"/>
                <w:color w:val="000000"/>
                <w:lang w:eastAsia="zh-CN"/>
              </w:rPr>
            </w:pPr>
            <w:r>
              <w:rPr>
                <w:rFonts w:ascii="Arial" w:hAnsi="Arial" w:cs="Arial"/>
                <w:color w:val="000000"/>
                <w:lang w:eastAsia="zh-CN"/>
              </w:rPr>
              <w:t>PDU Set Discard when PDUs of a PDU Set arrive at different instance of time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F4DAA87" w14:textId="77777777" w:rsidR="001B3E46" w:rsidRDefault="001B3E46" w:rsidP="00B61EE0">
            <w:pPr>
              <w:pStyle w:val="B1"/>
              <w:ind w:left="0" w:firstLine="0"/>
            </w:pPr>
            <w:r>
              <w:t>TS 38.323 captures that data in Tx is discarded when its delivery is successfully (i.e., “</w:t>
            </w:r>
            <w:r w:rsidRPr="00B61EE0">
              <w:rPr>
                <w:i/>
                <w:iCs/>
              </w:rPr>
              <w:t>When the successful delivery of a PDCP SDU is confirmed by PDCP status report, the transmitting PDCP entity shall discard the PDCP SDU along with the corresponding PDCP Data PDU</w:t>
            </w:r>
            <w:r>
              <w:t xml:space="preserve">”), however it does not states anything on what happens with its associated </w:t>
            </w:r>
            <w:proofErr w:type="spellStart"/>
            <w:r w:rsidRPr="00B61EE0">
              <w:rPr>
                <w:i/>
                <w:iCs/>
              </w:rPr>
              <w:t>discardTimer</w:t>
            </w:r>
            <w:proofErr w:type="spellEnd"/>
            <w:r>
              <w:t xml:space="preserve">. </w:t>
            </w:r>
          </w:p>
          <w:p w14:paraId="2193D04B" w14:textId="77777777" w:rsidR="001B3E46" w:rsidRDefault="001B3E46" w:rsidP="00B61EE0">
            <w:pPr>
              <w:pStyle w:val="B1"/>
              <w:ind w:left="0" w:firstLine="0"/>
            </w:pPr>
            <w:r>
              <w:t xml:space="preserve">It was explained during the meeting that this means that UE shall keep it running and therefore even if the </w:t>
            </w:r>
            <w:proofErr w:type="spellStart"/>
            <w:r w:rsidRPr="00B61EE0">
              <w:rPr>
                <w:i/>
                <w:iCs/>
              </w:rPr>
              <w:t>discardTimer</w:t>
            </w:r>
            <w:proofErr w:type="spellEnd"/>
            <w:r>
              <w:t xml:space="preserve"> expires for a successful delivery of a PDCP SDU, it could trigger the discard of the other PDUs belonging to the same PDU Set. This is a new expected behaviour in UE side that it does not seem as obvious in our understanding from current TP. We suggest further clarifying this new/expected behaviour in TS 38.323 in the procedural text or at least as a note. Some possible options may be e.g.,</w:t>
            </w:r>
          </w:p>
          <w:p w14:paraId="3EAA9028" w14:textId="77777777" w:rsidR="001B3E46" w:rsidRDefault="001B3E46" w:rsidP="00B61EE0">
            <w:pPr>
              <w:pStyle w:val="B1"/>
              <w:ind w:left="0" w:firstLine="0"/>
            </w:pPr>
            <w:r w:rsidRPr="00B61EE0">
              <w:rPr>
                <w:b/>
                <w:bCs/>
              </w:rPr>
              <w:t>Option 1)</w:t>
            </w:r>
            <w:r>
              <w:t xml:space="preserve"> Procedural text is updated to add UE expected behaviour.</w:t>
            </w:r>
          </w:p>
          <w:p w14:paraId="3069303D"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 xml:space="preserve"> </w:t>
            </w:r>
            <w:r w:rsidRPr="00B61EE0">
              <w:rPr>
                <w:color w:val="FF0000"/>
                <w:u w:val="single"/>
              </w:rPr>
              <w:t xml:space="preserve">and </w:t>
            </w:r>
            <w:r w:rsidRPr="00B61EE0">
              <w:rPr>
                <w:rFonts w:eastAsia="Malgun Gothic"/>
                <w:color w:val="FF0000"/>
                <w:u w:val="single"/>
                <w:lang w:eastAsia="ko-KR"/>
              </w:rPr>
              <w:t xml:space="preserve">if </w:t>
            </w:r>
            <w:proofErr w:type="spellStart"/>
            <w:r w:rsidRPr="00B61EE0">
              <w:rPr>
                <w:rFonts w:eastAsia="Malgun Gothic"/>
                <w:i/>
                <w:iCs/>
                <w:color w:val="FF0000"/>
                <w:u w:val="single"/>
                <w:lang w:eastAsia="ko-KR"/>
              </w:rPr>
              <w:t>pdu-SetDiscard</w:t>
            </w:r>
            <w:proofErr w:type="spellEnd"/>
            <w:r w:rsidRPr="00B61EE0">
              <w:rPr>
                <w:rFonts w:eastAsia="Malgun Gothic"/>
                <w:color w:val="FF0000"/>
                <w:u w:val="single"/>
                <w:lang w:eastAsia="ko-KR"/>
              </w:rPr>
              <w:t xml:space="preserve"> is configured</w:t>
            </w:r>
            <w:r>
              <w:rPr>
                <w:rFonts w:eastAsia="Malgun Gothic"/>
                <w:color w:val="FF0000"/>
                <w:u w:val="single"/>
                <w:lang w:eastAsia="ko-KR"/>
              </w:rPr>
              <w:t xml:space="preserve">, its associated </w:t>
            </w:r>
            <w:proofErr w:type="spellStart"/>
            <w:r w:rsidRPr="00B61EE0">
              <w:rPr>
                <w:rFonts w:eastAsia="Malgun Gothic"/>
                <w:i/>
                <w:iCs/>
                <w:color w:val="FF0000"/>
                <w:u w:val="single"/>
                <w:lang w:eastAsia="ko-KR"/>
              </w:rPr>
              <w:t>discardTimer</w:t>
            </w:r>
            <w:proofErr w:type="spellEnd"/>
            <w:r w:rsidRPr="00B61EE0">
              <w:rPr>
                <w:rFonts w:eastAsia="Malgun Gothic"/>
                <w:color w:val="FF0000"/>
                <w:u w:val="single"/>
                <w:lang w:eastAsia="ko-KR"/>
              </w:rPr>
              <w:t xml:space="preserve"> i</w:t>
            </w:r>
            <w:r>
              <w:rPr>
                <w:rFonts w:eastAsia="Malgun Gothic"/>
                <w:color w:val="FF0000"/>
                <w:u w:val="single"/>
                <w:lang w:eastAsia="ko-KR"/>
              </w:rPr>
              <w:t>s kept running</w:t>
            </w:r>
            <w:r w:rsidRPr="00D22E31">
              <w:t xml:space="preserve">. </w:t>
            </w:r>
          </w:p>
          <w:p w14:paraId="4E6C689B" w14:textId="77777777" w:rsidR="001B3E46" w:rsidRDefault="001B3E46" w:rsidP="00B61EE0">
            <w:pPr>
              <w:spacing w:after="60"/>
              <w:ind w:left="284"/>
            </w:pPr>
            <w:r w:rsidRPr="00D22E31">
              <w:t xml:space="preserve">When the </w:t>
            </w:r>
            <w:proofErr w:type="spellStart"/>
            <w:r w:rsidRPr="00D22E31">
              <w:rPr>
                <w:i/>
              </w:rPr>
              <w:t>discardTimer</w:t>
            </w:r>
            <w:proofErr w:type="spellEnd"/>
            <w:r w:rsidRPr="00D22E31">
              <w:t xml:space="preserve"> </w:t>
            </w:r>
            <w:r>
              <w:t xml:space="preserve">or </w:t>
            </w:r>
            <w:proofErr w:type="spellStart"/>
            <w:r>
              <w:rPr>
                <w:i/>
              </w:rPr>
              <w:t>discardTimerForLowImportance</w:t>
            </w:r>
            <w:proofErr w:type="spellEnd"/>
            <w:r>
              <w:rPr>
                <w:i/>
              </w:rPr>
              <w:t xml:space="preserve"> </w:t>
            </w:r>
            <w:r w:rsidRPr="00D22E31">
              <w:t>expires for a PDCP SDU</w:t>
            </w:r>
            <w:r w:rsidRPr="00D22E31">
              <w:rPr>
                <w:lang w:eastAsia="ko-KR"/>
              </w:rPr>
              <w:t>,</w:t>
            </w:r>
            <w:r w:rsidRPr="00D22E31">
              <w:t xml:space="preserve"> the transmitting PDCP entity shall</w:t>
            </w:r>
            <w:r>
              <w:t>:</w:t>
            </w:r>
          </w:p>
          <w:p w14:paraId="2FF5D0FC"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proofErr w:type="spellStart"/>
            <w:r w:rsidRPr="006F7AB8">
              <w:rPr>
                <w:rFonts w:eastAsia="Malgun Gothic"/>
                <w:i/>
                <w:lang w:eastAsia="ko-KR"/>
              </w:rPr>
              <w:t>pdu-SetDiscard</w:t>
            </w:r>
            <w:proofErr w:type="spellEnd"/>
            <w:r>
              <w:rPr>
                <w:rFonts w:eastAsia="Malgun Gothic"/>
                <w:lang w:eastAsia="ko-KR"/>
              </w:rPr>
              <w:t xml:space="preserve"> is configured</w:t>
            </w:r>
            <w:r>
              <w:rPr>
                <w:rFonts w:eastAsia="Malgun Gothic" w:hint="eastAsia"/>
                <w:lang w:eastAsia="ko-KR"/>
              </w:rPr>
              <w:t>:</w:t>
            </w:r>
          </w:p>
          <w:p w14:paraId="045F22C0" w14:textId="77777777" w:rsidR="001B3E4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 xml:space="preserve">Data </w:t>
            </w:r>
            <w:proofErr w:type="gramStart"/>
            <w:r w:rsidRPr="00D22E31">
              <w:rPr>
                <w:lang w:eastAsia="ko-KR"/>
              </w:rPr>
              <w:t>P</w:t>
            </w:r>
            <w:r w:rsidRPr="00D22E31">
              <w:t>DU</w:t>
            </w:r>
            <w:r>
              <w:t>s;</w:t>
            </w:r>
            <w:proofErr w:type="gramEnd"/>
          </w:p>
          <w:p w14:paraId="50C4D300"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29DF8A22" w14:textId="77777777" w:rsidR="001B3E46" w:rsidRDefault="001B3E46" w:rsidP="00B61EE0">
            <w:pPr>
              <w:pStyle w:val="B2"/>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7FC2F9BD" w14:textId="77777777" w:rsidR="001B3E46" w:rsidRDefault="001B3E46" w:rsidP="00B61EE0">
            <w:pPr>
              <w:pStyle w:val="B1"/>
              <w:ind w:left="0" w:firstLine="0"/>
            </w:pPr>
            <w:r w:rsidRPr="006F7AB8">
              <w:rPr>
                <w:b/>
                <w:bCs/>
              </w:rPr>
              <w:t xml:space="preserve">Option </w:t>
            </w:r>
            <w:r>
              <w:rPr>
                <w:b/>
                <w:bCs/>
              </w:rPr>
              <w:t>2</w:t>
            </w:r>
            <w:r w:rsidRPr="006F7AB8">
              <w:rPr>
                <w:b/>
                <w:bCs/>
              </w:rPr>
              <w:t>)</w:t>
            </w:r>
            <w:r>
              <w:t xml:space="preserve"> A note clarifies UE expected behaviour.</w:t>
            </w:r>
          </w:p>
          <w:p w14:paraId="75F3BB1F"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225E9105" w14:textId="77777777" w:rsidR="001B3E46" w:rsidRDefault="001B3E46" w:rsidP="00B61EE0">
            <w:pPr>
              <w:spacing w:after="60"/>
              <w:ind w:left="284"/>
            </w:pPr>
            <w:r w:rsidRPr="00D22E31">
              <w:t xml:space="preserve">When the </w:t>
            </w:r>
            <w:proofErr w:type="spellStart"/>
            <w:r w:rsidRPr="00D22E31">
              <w:rPr>
                <w:i/>
              </w:rPr>
              <w:t>discardTimer</w:t>
            </w:r>
            <w:proofErr w:type="spellEnd"/>
            <w:r w:rsidRPr="00D22E31">
              <w:t xml:space="preserve"> </w:t>
            </w:r>
            <w:r>
              <w:t xml:space="preserve">or </w:t>
            </w:r>
            <w:proofErr w:type="spellStart"/>
            <w:r>
              <w:rPr>
                <w:i/>
              </w:rPr>
              <w:t>discardTimerForLowImportance</w:t>
            </w:r>
            <w:proofErr w:type="spellEnd"/>
            <w:r>
              <w:rPr>
                <w:i/>
              </w:rPr>
              <w:t xml:space="preserve"> </w:t>
            </w:r>
            <w:r w:rsidRPr="00D22E31">
              <w:t>expires for a PDCP SDU</w:t>
            </w:r>
            <w:r w:rsidRPr="00D22E31">
              <w:rPr>
                <w:lang w:eastAsia="ko-KR"/>
              </w:rPr>
              <w:t>,</w:t>
            </w:r>
            <w:r w:rsidRPr="00D22E31">
              <w:t xml:space="preserve"> the transmitting PDCP entity shall</w:t>
            </w:r>
            <w:r>
              <w:t>:</w:t>
            </w:r>
          </w:p>
          <w:p w14:paraId="20EE30EE"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if </w:t>
            </w:r>
            <w:proofErr w:type="spellStart"/>
            <w:r w:rsidRPr="006F7AB8">
              <w:rPr>
                <w:rFonts w:eastAsia="Malgun Gothic"/>
                <w:i/>
                <w:lang w:eastAsia="ko-KR"/>
              </w:rPr>
              <w:t>pdu-SetDiscard</w:t>
            </w:r>
            <w:proofErr w:type="spellEnd"/>
            <w:r>
              <w:rPr>
                <w:rFonts w:eastAsia="Malgun Gothic"/>
                <w:lang w:eastAsia="ko-KR"/>
              </w:rPr>
              <w:t xml:space="preserve"> is configured</w:t>
            </w:r>
            <w:r>
              <w:rPr>
                <w:rFonts w:eastAsia="Malgun Gothic" w:hint="eastAsia"/>
                <w:lang w:eastAsia="ko-KR"/>
              </w:rPr>
              <w:t>:</w:t>
            </w:r>
          </w:p>
          <w:p w14:paraId="6CD7D235" w14:textId="77777777" w:rsidR="001B3E46" w:rsidRDefault="001B3E46" w:rsidP="00B61EE0">
            <w:pPr>
              <w:pStyle w:val="B2"/>
              <w:spacing w:after="60"/>
              <w:ind w:left="1135"/>
            </w:pPr>
            <w:r>
              <w:rPr>
                <w:rFonts w:eastAsia="Malgun Gothic" w:hint="eastAsia"/>
                <w:lang w:eastAsia="ko-KR"/>
              </w:rPr>
              <w:lastRenderedPageBreak/>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 xml:space="preserve">Data </w:t>
            </w:r>
            <w:proofErr w:type="gramStart"/>
            <w:r w:rsidRPr="00D22E31">
              <w:rPr>
                <w:lang w:eastAsia="ko-KR"/>
              </w:rPr>
              <w:t>P</w:t>
            </w:r>
            <w:r w:rsidRPr="00D22E31">
              <w:t>DU</w:t>
            </w:r>
            <w:r>
              <w:t>s;</w:t>
            </w:r>
            <w:proofErr w:type="gramEnd"/>
          </w:p>
          <w:p w14:paraId="2EA81A7D" w14:textId="77777777" w:rsidR="001B3E46" w:rsidRDefault="001B3E46" w:rsidP="00B61EE0">
            <w:pPr>
              <w:pStyle w:val="B1"/>
              <w:spacing w:after="60"/>
              <w:ind w:left="852"/>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p>
          <w:p w14:paraId="020D0228" w14:textId="77777777" w:rsidR="001B3E46" w:rsidRDefault="001B3E46" w:rsidP="00B61EE0">
            <w:pPr>
              <w:pStyle w:val="B2"/>
              <w:spacing w:after="60"/>
              <w:ind w:left="1135"/>
            </w:pPr>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p>
          <w:p w14:paraId="6E755D8F" w14:textId="75097AFB" w:rsidR="001B3E46" w:rsidRDefault="001B3E46" w:rsidP="001B3E46">
            <w:pPr>
              <w:ind w:left="284"/>
            </w:pPr>
            <w:r>
              <w:rPr>
                <w:color w:val="FF0000"/>
                <w:u w:val="single"/>
              </w:rPr>
              <w:t>NOTE: I</w:t>
            </w:r>
            <w:r w:rsidRPr="006F7AB8">
              <w:rPr>
                <w:rFonts w:eastAsia="Malgun Gothic"/>
                <w:color w:val="FF0000"/>
                <w:u w:val="single"/>
                <w:lang w:eastAsia="ko-KR"/>
              </w:rPr>
              <w:t xml:space="preserve">f </w:t>
            </w:r>
            <w:proofErr w:type="spellStart"/>
            <w:r w:rsidRPr="00B61EE0">
              <w:rPr>
                <w:rFonts w:eastAsia="Malgun Gothic"/>
                <w:i/>
                <w:iCs/>
                <w:color w:val="FF0000"/>
                <w:u w:val="single"/>
                <w:lang w:eastAsia="ko-KR"/>
              </w:rPr>
              <w:t>pdu-SetDiscard</w:t>
            </w:r>
            <w:proofErr w:type="spellEnd"/>
            <w:r w:rsidRPr="006F7AB8">
              <w:rPr>
                <w:rFonts w:eastAsia="Malgun Gothic"/>
                <w:color w:val="FF0000"/>
                <w:u w:val="single"/>
                <w:lang w:eastAsia="ko-KR"/>
              </w:rPr>
              <w:t xml:space="preserve"> is configured</w:t>
            </w:r>
            <w:r>
              <w:rPr>
                <w:rFonts w:eastAsia="Malgun Gothic"/>
                <w:color w:val="FF0000"/>
                <w:u w:val="single"/>
                <w:lang w:eastAsia="ko-KR"/>
              </w:rPr>
              <w:t xml:space="preserve">, the </w:t>
            </w:r>
            <w:proofErr w:type="spellStart"/>
            <w:r w:rsidRPr="006F7AB8">
              <w:rPr>
                <w:rFonts w:eastAsia="Malgun Gothic"/>
                <w:i/>
                <w:iCs/>
                <w:color w:val="FF0000"/>
                <w:u w:val="single"/>
                <w:lang w:eastAsia="ko-KR"/>
              </w:rPr>
              <w:t>discardTimer</w:t>
            </w:r>
            <w:proofErr w:type="spellEnd"/>
            <w:r>
              <w:rPr>
                <w:rFonts w:eastAsia="Malgun Gothic"/>
                <w:color w:val="FF0000"/>
                <w:u w:val="single"/>
                <w:lang w:eastAsia="ko-KR"/>
              </w:rPr>
              <w:t xml:space="preserve"> associated to a </w:t>
            </w:r>
            <w:r w:rsidRPr="007B2C1D">
              <w:rPr>
                <w:rFonts w:eastAsia="Malgun Gothic"/>
                <w:color w:val="FF0000"/>
                <w:u w:val="single"/>
                <w:lang w:eastAsia="ko-KR"/>
              </w:rPr>
              <w:t>successful delivery of a PDCP SDU</w:t>
            </w:r>
            <w:r w:rsidRPr="006F7AB8">
              <w:rPr>
                <w:rFonts w:eastAsia="Malgun Gothic"/>
                <w:color w:val="FF0000"/>
                <w:u w:val="single"/>
                <w:lang w:eastAsia="ko-KR"/>
              </w:rPr>
              <w:t xml:space="preserve"> i</w:t>
            </w:r>
            <w:r>
              <w:rPr>
                <w:rFonts w:eastAsia="Malgun Gothic"/>
                <w:color w:val="FF0000"/>
                <w:u w:val="single"/>
                <w:lang w:eastAsia="ko-KR"/>
              </w:rPr>
              <w:t>s kept running to allow UE to perform PDU Set based discard</w:t>
            </w:r>
            <w:r w:rsidRPr="00D22E31">
              <w:t xml:space="preserve">. </w:t>
            </w:r>
            <w:r>
              <w:t>“</w:t>
            </w:r>
          </w:p>
          <w:p w14:paraId="27932911" w14:textId="77777777" w:rsidR="001B3E46" w:rsidRDefault="001B3E46" w:rsidP="00B61EE0">
            <w:pPr>
              <w:pStyle w:val="B1"/>
              <w:ind w:left="0" w:firstLine="0"/>
            </w:pPr>
          </w:p>
        </w:tc>
        <w:tc>
          <w:tcPr>
            <w:tcW w:w="2263" w:type="dxa"/>
            <w:tcBorders>
              <w:top w:val="single" w:sz="4" w:space="0" w:color="auto"/>
              <w:left w:val="single" w:sz="4" w:space="0" w:color="auto"/>
              <w:bottom w:val="single" w:sz="4" w:space="0" w:color="auto"/>
              <w:right w:val="single" w:sz="4" w:space="0" w:color="auto"/>
            </w:tcBorders>
          </w:tcPr>
          <w:p w14:paraId="539B3D3A" w14:textId="77777777" w:rsidR="001B3E46" w:rsidRDefault="001B3E46" w:rsidP="00B61EE0">
            <w:pPr>
              <w:pStyle w:val="TAC"/>
              <w:spacing w:before="20" w:after="20"/>
              <w:jc w:val="left"/>
              <w:rPr>
                <w:rFonts w:eastAsiaTheme="minorEastAsia"/>
                <w:lang w:eastAsia="ko-KR"/>
              </w:rPr>
            </w:pPr>
          </w:p>
        </w:tc>
      </w:tr>
      <w:tr w:rsidR="00213327" w:rsidRPr="005428EB" w14:paraId="2B10A461"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56DCF15" w14:textId="2245F9E0" w:rsidR="00213327" w:rsidRDefault="00213327" w:rsidP="001B3E46">
            <w:pPr>
              <w:pStyle w:val="TAC"/>
              <w:tabs>
                <w:tab w:val="left" w:pos="600"/>
              </w:tabs>
              <w:spacing w:before="20" w:after="20"/>
              <w:jc w:val="left"/>
              <w:rPr>
                <w:rFonts w:cs="Arial"/>
                <w:color w:val="000000"/>
                <w:lang w:eastAsia="zh-CN"/>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0AE56E3" w14:textId="77777777" w:rsidR="00213327" w:rsidRDefault="00213327" w:rsidP="00213327">
            <w:pPr>
              <w:rPr>
                <w:rFonts w:ascii="Arial" w:hAnsi="Arial" w:cs="Arial"/>
                <w:color w:val="00000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B47F87E" w14:textId="77777777" w:rsidR="00213327" w:rsidRDefault="00213327" w:rsidP="00213327">
            <w:pPr>
              <w:pStyle w:val="B1"/>
            </w:pPr>
          </w:p>
        </w:tc>
        <w:tc>
          <w:tcPr>
            <w:tcW w:w="2263" w:type="dxa"/>
            <w:tcBorders>
              <w:top w:val="single" w:sz="4" w:space="0" w:color="auto"/>
              <w:left w:val="single" w:sz="4" w:space="0" w:color="auto"/>
              <w:bottom w:val="single" w:sz="4" w:space="0" w:color="auto"/>
              <w:right w:val="single" w:sz="4" w:space="0" w:color="auto"/>
            </w:tcBorders>
          </w:tcPr>
          <w:p w14:paraId="6314ABD3" w14:textId="77777777" w:rsidR="00213327" w:rsidRDefault="00213327" w:rsidP="00213327">
            <w:pPr>
              <w:pStyle w:val="TAC"/>
              <w:spacing w:before="20" w:after="20"/>
              <w:jc w:val="left"/>
              <w:rPr>
                <w:rFonts w:eastAsiaTheme="minorEastAsia"/>
                <w:lang w:eastAsia="ko-KR"/>
              </w:rPr>
            </w:pPr>
          </w:p>
        </w:tc>
      </w:tr>
      <w:tr w:rsidR="00213327" w:rsidRPr="005428EB" w14:paraId="0C4637D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B2D8938" w14:textId="77777777" w:rsidR="00213327" w:rsidRDefault="00213327" w:rsidP="00213327">
            <w:pPr>
              <w:pStyle w:val="TAC"/>
              <w:spacing w:before="20" w:after="20"/>
              <w:jc w:val="left"/>
              <w:rPr>
                <w:rFonts w:cs="Arial"/>
                <w:color w:val="000000"/>
                <w:lang w:eastAsia="zh-CN"/>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CF6061B" w14:textId="77777777" w:rsidR="00213327" w:rsidRDefault="00213327" w:rsidP="00213327">
            <w:pPr>
              <w:rPr>
                <w:rFonts w:ascii="Arial" w:hAnsi="Arial" w:cs="Arial"/>
                <w:color w:val="00000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55525B6" w14:textId="77777777" w:rsidR="00213327" w:rsidRDefault="00213327" w:rsidP="00213327">
            <w:pPr>
              <w:pStyle w:val="B1"/>
            </w:pPr>
          </w:p>
        </w:tc>
        <w:tc>
          <w:tcPr>
            <w:tcW w:w="2263" w:type="dxa"/>
            <w:tcBorders>
              <w:top w:val="single" w:sz="4" w:space="0" w:color="auto"/>
              <w:left w:val="single" w:sz="4" w:space="0" w:color="auto"/>
              <w:bottom w:val="single" w:sz="4" w:space="0" w:color="auto"/>
              <w:right w:val="single" w:sz="4" w:space="0" w:color="auto"/>
            </w:tcBorders>
          </w:tcPr>
          <w:p w14:paraId="2E9459CF" w14:textId="77777777" w:rsidR="00213327" w:rsidRDefault="00213327" w:rsidP="00213327">
            <w:pPr>
              <w:pStyle w:val="TAC"/>
              <w:spacing w:before="20" w:after="20"/>
              <w:jc w:val="left"/>
              <w:rPr>
                <w:rFonts w:eastAsiaTheme="minorEastAsia"/>
                <w:lang w:eastAsia="ko-KR"/>
              </w:rPr>
            </w:pPr>
          </w:p>
        </w:tc>
      </w:tr>
    </w:tbl>
    <w:p w14:paraId="48712CB0" w14:textId="48402294" w:rsidR="004A60B4"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color w:val="000000"/>
          <w:lang w:eastAsia="zh-CN"/>
        </w:rPr>
        <w:tab/>
      </w:r>
    </w:p>
    <w:p w14:paraId="19BD5D4B" w14:textId="10B0D633" w:rsidR="0008121A" w:rsidRDefault="0008121A" w:rsidP="00D43D6F">
      <w:pPr>
        <w:spacing w:before="100" w:beforeAutospacing="1" w:after="100" w:afterAutospacing="1"/>
        <w:jc w:val="both"/>
        <w:rPr>
          <w:rFonts w:ascii="Arial" w:hAnsi="Arial" w:cs="Arial"/>
          <w:color w:val="000000"/>
          <w:lang w:eastAsia="zh-CN"/>
        </w:rPr>
      </w:pPr>
    </w:p>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Futurewei (Yunsong)" w:date="2023-10-25T18:49:00Z" w:initials="YY">
    <w:p w14:paraId="4288FF9E" w14:textId="77777777" w:rsidR="009E7A67" w:rsidRDefault="009E7A67" w:rsidP="00FD598D">
      <w:pPr>
        <w:pStyle w:val="CommentText"/>
      </w:pPr>
      <w:r>
        <w:rPr>
          <w:rStyle w:val="CommentReference"/>
        </w:rPr>
        <w:annotationRef/>
      </w:r>
      <w:r>
        <w:t>See our inserted comment on the left.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88F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E1B8" w16cex:dateUtc="2023-10-26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8FF9E" w16cid:durableId="28E3E1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4040" w14:textId="77777777" w:rsidR="00735F1F" w:rsidRDefault="00735F1F">
      <w:r>
        <w:separator/>
      </w:r>
    </w:p>
  </w:endnote>
  <w:endnote w:type="continuationSeparator" w:id="0">
    <w:p w14:paraId="54C7669C" w14:textId="77777777" w:rsidR="00735F1F" w:rsidRDefault="0073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2D70" w14:textId="77777777" w:rsidR="00735F1F" w:rsidRDefault="00735F1F">
      <w:r>
        <w:separator/>
      </w:r>
    </w:p>
  </w:footnote>
  <w:footnote w:type="continuationSeparator" w:id="0">
    <w:p w14:paraId="26F12E74" w14:textId="77777777" w:rsidR="00735F1F" w:rsidRDefault="00735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971428">
    <w:abstractNumId w:val="30"/>
  </w:num>
  <w:num w:numId="2" w16cid:durableId="1175340253">
    <w:abstractNumId w:val="2"/>
  </w:num>
  <w:num w:numId="3" w16cid:durableId="769276765">
    <w:abstractNumId w:val="18"/>
  </w:num>
  <w:num w:numId="4" w16cid:durableId="1041978165">
    <w:abstractNumId w:val="28"/>
  </w:num>
  <w:num w:numId="5" w16cid:durableId="1002007974">
    <w:abstractNumId w:val="28"/>
    <w:lvlOverride w:ilvl="0">
      <w:startOverride w:val="1"/>
    </w:lvlOverride>
  </w:num>
  <w:num w:numId="6" w16cid:durableId="621837910">
    <w:abstractNumId w:val="28"/>
    <w:lvlOverride w:ilvl="0">
      <w:startOverride w:val="1"/>
    </w:lvlOverride>
  </w:num>
  <w:num w:numId="7" w16cid:durableId="523785358">
    <w:abstractNumId w:val="9"/>
  </w:num>
  <w:num w:numId="8" w16cid:durableId="358436261">
    <w:abstractNumId w:val="29"/>
  </w:num>
  <w:num w:numId="9" w16cid:durableId="2011759198">
    <w:abstractNumId w:val="25"/>
  </w:num>
  <w:num w:numId="10" w16cid:durableId="1555577880">
    <w:abstractNumId w:val="27"/>
  </w:num>
  <w:num w:numId="11" w16cid:durableId="650987170">
    <w:abstractNumId w:val="28"/>
  </w:num>
  <w:num w:numId="12" w16cid:durableId="856697296">
    <w:abstractNumId w:val="26"/>
  </w:num>
  <w:num w:numId="13" w16cid:durableId="1972246704">
    <w:abstractNumId w:val="5"/>
  </w:num>
  <w:num w:numId="14" w16cid:durableId="1912695562">
    <w:abstractNumId w:val="32"/>
  </w:num>
  <w:num w:numId="15" w16cid:durableId="1407457424">
    <w:abstractNumId w:val="24"/>
  </w:num>
  <w:num w:numId="16" w16cid:durableId="643193066">
    <w:abstractNumId w:val="15"/>
  </w:num>
  <w:num w:numId="17" w16cid:durableId="1029645637">
    <w:abstractNumId w:val="28"/>
  </w:num>
  <w:num w:numId="18" w16cid:durableId="2056343914">
    <w:abstractNumId w:val="31"/>
  </w:num>
  <w:num w:numId="19" w16cid:durableId="1790196097">
    <w:abstractNumId w:val="23"/>
  </w:num>
  <w:num w:numId="20" w16cid:durableId="583226607">
    <w:abstractNumId w:val="28"/>
  </w:num>
  <w:num w:numId="21" w16cid:durableId="97870449">
    <w:abstractNumId w:val="10"/>
  </w:num>
  <w:num w:numId="22" w16cid:durableId="1282109239">
    <w:abstractNumId w:val="19"/>
  </w:num>
  <w:num w:numId="23" w16cid:durableId="835223200">
    <w:abstractNumId w:val="7"/>
  </w:num>
  <w:num w:numId="24" w16cid:durableId="1838644104">
    <w:abstractNumId w:val="31"/>
  </w:num>
  <w:num w:numId="25" w16cid:durableId="1630747861">
    <w:abstractNumId w:val="14"/>
  </w:num>
  <w:num w:numId="26" w16cid:durableId="1969430686">
    <w:abstractNumId w:val="30"/>
  </w:num>
  <w:num w:numId="27" w16cid:durableId="629438081">
    <w:abstractNumId w:val="30"/>
  </w:num>
  <w:num w:numId="28" w16cid:durableId="1450205038">
    <w:abstractNumId w:val="30"/>
  </w:num>
  <w:num w:numId="29" w16cid:durableId="524176363">
    <w:abstractNumId w:val="20"/>
  </w:num>
  <w:num w:numId="30" w16cid:durableId="1145392792">
    <w:abstractNumId w:val="4"/>
  </w:num>
  <w:num w:numId="31" w16cid:durableId="1261986586">
    <w:abstractNumId w:val="6"/>
  </w:num>
  <w:num w:numId="32" w16cid:durableId="2033410327">
    <w:abstractNumId w:val="1"/>
  </w:num>
  <w:num w:numId="33" w16cid:durableId="1816874109">
    <w:abstractNumId w:val="13"/>
  </w:num>
  <w:num w:numId="34" w16cid:durableId="677318785">
    <w:abstractNumId w:val="8"/>
  </w:num>
  <w:num w:numId="35" w16cid:durableId="329790869">
    <w:abstractNumId w:val="16"/>
  </w:num>
  <w:num w:numId="36" w16cid:durableId="730662284">
    <w:abstractNumId w:val="3"/>
  </w:num>
  <w:num w:numId="37" w16cid:durableId="1497988005">
    <w:abstractNumId w:val="22"/>
  </w:num>
  <w:num w:numId="38" w16cid:durableId="183055981">
    <w:abstractNumId w:val="11"/>
  </w:num>
  <w:num w:numId="39" w16cid:durableId="1494566314">
    <w:abstractNumId w:val="17"/>
  </w:num>
  <w:num w:numId="40" w16cid:durableId="1193760997">
    <w:abstractNumId w:val="23"/>
  </w:num>
  <w:num w:numId="41" w16cid:durableId="1352486181">
    <w:abstractNumId w:val="0"/>
  </w:num>
  <w:num w:numId="42" w16cid:durableId="2062360141">
    <w:abstractNumId w:val="21"/>
  </w:num>
  <w:num w:numId="43" w16cid:durableId="808474570">
    <w:abstractNumId w:val="30"/>
  </w:num>
  <w:num w:numId="44" w16cid:durableId="470169851">
    <w:abstractNumId w:val="30"/>
  </w:num>
  <w:num w:numId="45" w16cid:durableId="4345482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Futurewei (Yunsong)">
    <w15:presenceInfo w15:providerId="None" w15:userId="Futurewei (Yunsong)"/>
  </w15:person>
  <w15:person w15:author="after R2#122">
    <w15:presenceInfo w15:providerId="None" w15:userId="after R2#122"/>
  </w15:person>
  <w15:person w15:author="Xiaomi">
    <w15:presenceInfo w15:providerId="None" w15:userId="Xiaom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388"/>
    <w:rsid w:val="00020672"/>
    <w:rsid w:val="0002079A"/>
    <w:rsid w:val="000207CA"/>
    <w:rsid w:val="00021987"/>
    <w:rsid w:val="00021F34"/>
    <w:rsid w:val="00022151"/>
    <w:rsid w:val="0002292A"/>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6A5"/>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4"/>
    <w:rsid w:val="001B080D"/>
    <w:rsid w:val="001B0CF0"/>
    <w:rsid w:val="001B0D85"/>
    <w:rsid w:val="001B0F05"/>
    <w:rsid w:val="001B15B0"/>
    <w:rsid w:val="001B1FD7"/>
    <w:rsid w:val="001B2A55"/>
    <w:rsid w:val="001B38C2"/>
    <w:rsid w:val="001B3E46"/>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27"/>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A51"/>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5756F"/>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16A"/>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0E44"/>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65D8"/>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4D85"/>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BC6"/>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505"/>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625"/>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970"/>
    <w:rsid w:val="005C3C11"/>
    <w:rsid w:val="005C4898"/>
    <w:rsid w:val="005C4E5A"/>
    <w:rsid w:val="005C5957"/>
    <w:rsid w:val="005C6032"/>
    <w:rsid w:val="005C6093"/>
    <w:rsid w:val="005C7B85"/>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3E7"/>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6DEC"/>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B18"/>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5F1F"/>
    <w:rsid w:val="0073602D"/>
    <w:rsid w:val="0073647A"/>
    <w:rsid w:val="00737452"/>
    <w:rsid w:val="00737709"/>
    <w:rsid w:val="007377FB"/>
    <w:rsid w:val="00737A76"/>
    <w:rsid w:val="00737CCE"/>
    <w:rsid w:val="0074057C"/>
    <w:rsid w:val="00740715"/>
    <w:rsid w:val="007413F9"/>
    <w:rsid w:val="00741887"/>
    <w:rsid w:val="007418F2"/>
    <w:rsid w:val="00741B20"/>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576C"/>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29D"/>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006F"/>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B5F"/>
    <w:rsid w:val="009C4DCC"/>
    <w:rsid w:val="009C4EFE"/>
    <w:rsid w:val="009C5055"/>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E7A67"/>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975"/>
    <w:rsid w:val="00A23FA0"/>
    <w:rsid w:val="00A246B6"/>
    <w:rsid w:val="00A24841"/>
    <w:rsid w:val="00A24EDB"/>
    <w:rsid w:val="00A25072"/>
    <w:rsid w:val="00A25B00"/>
    <w:rsid w:val="00A25C73"/>
    <w:rsid w:val="00A25FDF"/>
    <w:rsid w:val="00A26861"/>
    <w:rsid w:val="00A279A3"/>
    <w:rsid w:val="00A27BBF"/>
    <w:rsid w:val="00A31438"/>
    <w:rsid w:val="00A31884"/>
    <w:rsid w:val="00A32332"/>
    <w:rsid w:val="00A330B8"/>
    <w:rsid w:val="00A34A61"/>
    <w:rsid w:val="00A34FBB"/>
    <w:rsid w:val="00A3608F"/>
    <w:rsid w:val="00A361EF"/>
    <w:rsid w:val="00A36A2C"/>
    <w:rsid w:val="00A36BE3"/>
    <w:rsid w:val="00A378D7"/>
    <w:rsid w:val="00A40DA2"/>
    <w:rsid w:val="00A40EA6"/>
    <w:rsid w:val="00A41B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76C"/>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C7CD9"/>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23"/>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83A"/>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5EFF"/>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4769F"/>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141"/>
    <w:rsid w:val="00C624D6"/>
    <w:rsid w:val="00C63313"/>
    <w:rsid w:val="00C6352C"/>
    <w:rsid w:val="00C64032"/>
    <w:rsid w:val="00C64392"/>
    <w:rsid w:val="00C64990"/>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349"/>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9A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19C"/>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4993"/>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CF1"/>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7D7"/>
    <w:rsid w:val="00EA59B1"/>
    <w:rsid w:val="00EA638F"/>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5C5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0EE1"/>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26DE"/>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C2F"/>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188"/>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3EC"/>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B7FFDCE"/>
  <w15:docId w15:val="{B1120AE5-7F1E-4A33-AE08-F0DA9895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 w:type="character" w:styleId="UnresolvedMention">
    <w:name w:val="Unresolved Mention"/>
    <w:basedOn w:val="DefaultParagraphFont"/>
    <w:uiPriority w:val="99"/>
    <w:semiHidden/>
    <w:unhideWhenUsed/>
    <w:rsid w:val="00C6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yang1@futurewei.co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5B120348-1BE7-4692-905A-AB5643BF0402}">
  <ds:schemaRefs>
    <ds:schemaRef ds:uri="http://schemas.openxmlformats.org/officeDocument/2006/bibliography"/>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3ED86F74-DFBF-46E8-A75B-08761F0FE330}">
  <ds:schemaRefs>
    <ds:schemaRef ds:uri="http://schemas.microsoft.com/office/2006/documentManagement/types"/>
    <ds:schemaRef ds:uri="http://purl.org/dc/dcmitype/"/>
    <ds:schemaRef ds:uri="http://schemas.microsoft.com/office/2006/metadata/properties"/>
    <ds:schemaRef ds:uri="http://purl.org/dc/elements/1.1/"/>
    <ds:schemaRef ds:uri="a7bc6c04-a6f3-4b85-abcc-278c78dc556b"/>
    <ds:schemaRef ds:uri="http://purl.org/dc/terms/"/>
    <ds:schemaRef ds:uri="http://schemas.microsoft.com/office/infopath/2007/PartnerControls"/>
    <ds:schemaRef ds:uri="80530660-24fd-4391-a7a1-d653900fee43"/>
    <ds:schemaRef ds:uri="042397af-7977-45ef-9118-11c18c8623b6"/>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9FD5A08-6D13-4F17-A014-D4F80886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17</Pages>
  <Words>4080</Words>
  <Characters>21048</Characters>
  <Application>Microsoft Office Word</Application>
  <DocSecurity>0</DocSecurity>
  <Lines>175</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 Marta</cp:lastModifiedBy>
  <cp:revision>11</cp:revision>
  <dcterms:created xsi:type="dcterms:W3CDTF">2023-10-26T08:33:00Z</dcterms:created>
  <dcterms:modified xsi:type="dcterms:W3CDTF">2023-10-26T19:59:00Z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MSIP_Label_a7295cc1-d279-42ac-ab4d-3b0f4fece050_Enabled">
    <vt:lpwstr>true</vt:lpwstr>
  </property>
  <property fmtid="{D5CDD505-2E9C-101B-9397-08002B2CF9AE}" pid="24" name="MSIP_Label_a7295cc1-d279-42ac-ab4d-3b0f4fece050_SetDate">
    <vt:lpwstr>2023-10-26T10:57:31Z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2d60117d-dc4b-4adf-b15d-1e8a45e6a475</vt:lpwstr>
  </property>
  <property fmtid="{D5CDD505-2E9C-101B-9397-08002B2CF9AE}" pid="29" name="MSIP_Label_a7295cc1-d279-42ac-ab4d-3b0f4fece050_ContentBits">
    <vt:lpwstr>0</vt:lpwstr>
  </property>
</Properties>
</file>