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ko-KR"/>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hint="eastAsia"/>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hint="eastAsia"/>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5" w:author="after R2#123bis" w:date="2023-10-17T13:34:00Z">
              <w:r w:rsidR="00536684">
                <w:rPr>
                  <w:i/>
                </w:rPr>
                <w:t xml:space="preserve"> </w:t>
              </w:r>
              <w:r w:rsidR="00536684">
                <w:t xml:space="preserve">or the </w:t>
              </w:r>
              <w:r w:rsidR="00536684" w:rsidRPr="00133FE4">
                <w:rPr>
                  <w:i/>
                  <w:rPrChange w:id="56" w:author="after R2#123bis" w:date="2023-10-17T13:34:00Z">
                    <w:rPr/>
                  </w:rPrChange>
                </w:rPr>
                <w:t>discardTimerForLowImportance</w:t>
              </w:r>
            </w:ins>
            <w:r w:rsidR="00536684">
              <w:t>”</w:t>
            </w:r>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“The running discard timers are not changed.”.</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lastRenderedPageBreak/>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22446C0F" w14:textId="38B00850" w:rsidR="009A0536" w:rsidRP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0986116C" w14:textId="00E7DFC0" w:rsidR="00D604FC" w:rsidRPr="009A0536" w:rsidRDefault="00D604FC" w:rsidP="001C50B5">
            <w:pPr>
              <w:pStyle w:val="TAC"/>
              <w:spacing w:before="20" w:after="20"/>
              <w:jc w:val="left"/>
              <w:rPr>
                <w:rFonts w:eastAsiaTheme="minorEastAsia" w:cs="Arial"/>
                <w:color w:val="00B0F0"/>
                <w:lang w:eastAsia="ko-KR"/>
              </w:rPr>
            </w:pPr>
            <w:r>
              <w:t>You can bring a paper for the next meeting.</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57"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w:t>
            </w:r>
            <w:bookmarkStart w:id="58" w:name="_GoBack"/>
            <w:bookmarkEnd w:id="58"/>
            <w:r>
              <w:t xml:space="preserve">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rPr>
                <w:lang w:eastAsia="zh-CN"/>
              </w:rPr>
              <w:pPrChange w:id="59" w:author="Unknown" w:date="2023-10-17T13:19:00Z">
                <w:pPr>
                  <w:autoSpaceDN w:val="0"/>
                  <w:ind w:leftChars="142" w:left="594" w:hangingChars="128" w:hanging="282"/>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rPr>
                <w:lang w:eastAsia="zh-CN"/>
              </w:rPr>
              <w:pPrChange w:id="60" w:author="Unknown" w:date="2023-10-17T13:19:00Z">
                <w:pPr>
                  <w:autoSpaceDN w:val="0"/>
                  <w:ind w:firstLineChars="257" w:firstLine="565"/>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맑은 고딕"/>
                <w:lang w:eastAsia="ko-KR"/>
              </w:rPr>
            </w:pPr>
            <w:r>
              <w:rPr>
                <w:rFonts w:eastAsia="맑은 고딕"/>
                <w:lang w:eastAsia="ko-KR"/>
              </w:rPr>
              <w:t>-</w:t>
            </w:r>
            <w:r>
              <w:rPr>
                <w:rFonts w:eastAsia="맑은 고딕"/>
                <w:lang w:eastAsia="ko-KR"/>
              </w:rPr>
              <w:tab/>
              <w:t xml:space="preserve">if </w:t>
            </w:r>
            <w:r>
              <w:rPr>
                <w:rFonts w:eastAsia="맑은 고딕"/>
                <w:i/>
                <w:lang w:eastAsia="ko-KR"/>
                <w:rPrChange w:id="61" w:author="Unknown" w:date="2023-08-03T09:54:00Z">
                  <w:rPr>
                    <w:rFonts w:eastAsia="맑은 고딕"/>
                    <w:lang w:eastAsia="ko-KR"/>
                  </w:rPr>
                </w:rPrChange>
              </w:rPr>
              <w:t>pdu-SetDiscard</w:t>
            </w:r>
            <w:r>
              <w:rPr>
                <w:rFonts w:eastAsia="맑은 고딕"/>
                <w:lang w:eastAsia="ko-KR"/>
              </w:rPr>
              <w:t xml:space="preserve"> is configured:</w:t>
            </w:r>
          </w:p>
          <w:p w14:paraId="121713A1" w14:textId="77777777" w:rsidR="00DF1A65" w:rsidRDefault="00DF1A65">
            <w:pPr>
              <w:pStyle w:val="B2"/>
              <w:ind w:left="1571"/>
              <w:rPr>
                <w:rFonts w:eastAsia="Times New Roman"/>
                <w:lang w:eastAsia="ja-JP"/>
              </w:rPr>
              <w:pPrChange w:id="62" w:author="Unknown" w:date="2023-07-06T15:19:00Z">
                <w:pPr>
                  <w:autoSpaceDN w:val="0"/>
                </w:pPr>
              </w:pPrChange>
            </w:pPr>
            <w:r>
              <w:rPr>
                <w:rFonts w:eastAsia="맑은 고딕"/>
                <w:lang w:eastAsia="ko-KR"/>
              </w:rPr>
              <w:t>-</w:t>
            </w:r>
            <w:r>
              <w:rPr>
                <w:rFonts w:eastAsia="맑은 고딕"/>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맑은 고딕"/>
                <w:lang w:eastAsia="ko-KR"/>
              </w:rPr>
              <w:pPrChange w:id="63" w:author="Unknown" w:date="2023-07-06T15:19:00Z">
                <w:pPr>
                  <w:pStyle w:val="B2"/>
                </w:pPr>
              </w:pPrChange>
            </w:pPr>
            <w:r>
              <w:rPr>
                <w:rFonts w:eastAsia="맑은 고딕"/>
                <w:lang w:eastAsia="ko-KR"/>
              </w:rPr>
              <w:t>-</w:t>
            </w:r>
            <w:r>
              <w:rPr>
                <w:rFonts w:eastAsia="맑은 고딕"/>
                <w:lang w:eastAsia="ko-KR"/>
              </w:rPr>
              <w:tab/>
              <w:t>else:</w:t>
            </w:r>
          </w:p>
          <w:p w14:paraId="575FFA8B" w14:textId="77777777" w:rsidR="00DF1A65" w:rsidRDefault="00DF1A65" w:rsidP="00DF1A65">
            <w:pPr>
              <w:pStyle w:val="B2"/>
              <w:ind w:left="1571"/>
              <w:rPr>
                <w:rFonts w:eastAsia="Times New Roman"/>
                <w:lang w:eastAsia="ja-JP"/>
              </w:rPr>
            </w:pPr>
            <w:r>
              <w:rPr>
                <w:rFonts w:eastAsia="맑은 고딕"/>
                <w:lang w:eastAsia="ko-KR"/>
              </w:rPr>
              <w:t>-</w:t>
            </w:r>
            <w:r>
              <w:rPr>
                <w:rFonts w:eastAsia="맑은 고딕"/>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2EC79333" w14:textId="49D4F209" w:rsidR="00DF1A65" w:rsidRPr="005428EB" w:rsidRDefault="00DF1A65" w:rsidP="009D2D37">
            <w:pPr>
              <w:ind w:left="720"/>
              <w:rPr>
                <w:lang w:eastAsia="ko-KR"/>
              </w:rPr>
            </w:pPr>
            <w:r>
              <w:lastRenderedPageBreak/>
              <w:t xml:space="preserve">In the transmitter, a new timer is started upon reception of an SDU from upper layer, see 5.2.1 above for which timer value to use. </w:t>
            </w:r>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c"/>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64"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65"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77777777" w:rsidR="0008121A" w:rsidRDefault="0008121A" w:rsidP="00861B75">
            <w:pPr>
              <w:pStyle w:val="TAC"/>
              <w:spacing w:before="20" w:after="20"/>
              <w:jc w:val="left"/>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66" w:name="_Toc12616345"/>
            <w:bookmarkStart w:id="67" w:name="_Toc37126959"/>
            <w:bookmarkStart w:id="68" w:name="_Toc46492072"/>
            <w:bookmarkStart w:id="69" w:name="_Toc46492180"/>
            <w:bookmarkStart w:id="70" w:name="_Toc139052329"/>
            <w:r w:rsidRPr="0008121A">
              <w:rPr>
                <w:rFonts w:eastAsia="Yu Mincho"/>
                <w:lang w:eastAsia="ja-JP"/>
              </w:rPr>
              <w:t>5.6</w:t>
            </w:r>
            <w:r w:rsidRPr="0008121A">
              <w:rPr>
                <w:rFonts w:eastAsia="Yu Mincho"/>
                <w:lang w:eastAsia="ja-JP"/>
              </w:rPr>
              <w:tab/>
              <w:t>Data volume calculation</w:t>
            </w:r>
            <w:bookmarkEnd w:id="66"/>
            <w:bookmarkEnd w:id="67"/>
            <w:bookmarkEnd w:id="68"/>
            <w:bookmarkEnd w:id="69"/>
            <w:bookmarkEnd w:id="70"/>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71" w:author="after R2#123bis" w:date="2023-10-17T13:51:00Z">
              <w:r w:rsidRPr="0008121A">
                <w:rPr>
                  <w:rFonts w:eastAsia="Yu Mincho"/>
                  <w:lang w:eastAsia="ja-JP"/>
                </w:rPr>
                <w:t>delay-critical PDCP SDU</w:t>
              </w:r>
            </w:ins>
            <w:ins w:id="72" w:author="after R2#123bis" w:date="2023-10-17T14:21:00Z">
              <w:r w:rsidRPr="0008121A">
                <w:rPr>
                  <w:rFonts w:eastAsia="Yu Mincho"/>
                  <w:lang w:eastAsia="ja-JP"/>
                </w:rPr>
                <w:t>s</w:t>
              </w:r>
            </w:ins>
            <w:r w:rsidRPr="0008121A">
              <w:rPr>
                <w:rFonts w:eastAsia="Yu Mincho"/>
                <w:lang w:eastAsia="ja-JP"/>
              </w:rPr>
              <w:t>” and “</w:t>
            </w:r>
            <w:ins w:id="73"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74" w:author="after R2#122" w:date="2023-07-06T14:45:00Z">
              <w:r w:rsidRPr="0008121A">
                <w:rPr>
                  <w:rFonts w:eastAsia="Yu Mincho"/>
                  <w:lang w:eastAsia="ja-JP"/>
                </w:rPr>
                <w:t>corresponding PDCP Data PDU</w:t>
              </w:r>
            </w:ins>
            <w:ins w:id="75"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76"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77" w:author="after R2#123bis" w:date="2023-10-17T13:51:00Z">
              <w:r w:rsidRPr="0008121A">
                <w:rPr>
                  <w:rFonts w:eastAsia="Yu Mincho"/>
                  <w:lang w:eastAsia="ja-JP"/>
                </w:rPr>
                <w:t>delay-critical PDCP SDU</w:t>
              </w:r>
            </w:ins>
            <w:ins w:id="78"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79" w:author="Xiaomi" w:date="2023-09-13T09:44:00Z"/>
                <w:rFonts w:eastAsia="Yu Mincho"/>
                <w:lang w:eastAsia="ja-JP"/>
              </w:rPr>
            </w:pPr>
            <w:ins w:id="80"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81" w:author="Xiaomi" w:date="2023-09-13T09:44:00Z"/>
                <w:rFonts w:eastAsia="Yu Mincho"/>
                <w:lang w:eastAsia="ja-JP"/>
              </w:rPr>
            </w:pPr>
            <w:ins w:id="82"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83" w:author="Xiaomi" w:date="2023-09-13T09:44:00Z"/>
                <w:rFonts w:eastAsia="Yu Mincho"/>
                <w:lang w:eastAsia="ja-JP"/>
              </w:rPr>
            </w:pPr>
            <w:ins w:id="84"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85" w:author="Xiaomi" w:date="2023-09-13T09:44:00Z"/>
                <w:rFonts w:eastAsia="Yu Mincho"/>
                <w:lang w:eastAsia="ja-JP"/>
              </w:rPr>
            </w:pPr>
            <w:ins w:id="86"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87" w:author="Xiaomi" w:date="2023-09-13T09:44:00Z"/>
                <w:rFonts w:eastAsia="Yu Mincho"/>
                <w:lang w:eastAsia="ja-JP"/>
              </w:rPr>
            </w:pPr>
            <w:ins w:id="88"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89"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90" w:author="Xiaomi" w:date="2023-09-12T17:20:00Z">
              <w:r w:rsidRPr="0008121A">
                <w:rPr>
                  <w:rFonts w:eastAsia="Yu Mincho"/>
                  <w:lang w:eastAsia="ja-JP"/>
                </w:rPr>
                <w:t xml:space="preserve">If pdu-SetDiscard is configured, </w:t>
              </w:r>
            </w:ins>
            <w:ins w:id="91" w:author="Xiaomi" w:date="2023-09-12T17:21:00Z">
              <w:r w:rsidRPr="0008121A">
                <w:rPr>
                  <w:rFonts w:eastAsia="Yu Mincho"/>
                  <w:lang w:eastAsia="ja-JP"/>
                </w:rPr>
                <w:t>When the remaining discardTimer value is less than a [threshold] for a PDCP SDU, the transmitting PDCP entity shall</w:t>
              </w:r>
            </w:ins>
            <w:ins w:id="92" w:author="Xiaomi" w:date="2023-09-12T17:22:00Z">
              <w:r w:rsidRPr="0008121A">
                <w:rPr>
                  <w:rFonts w:eastAsia="Yu Mincho"/>
                  <w:lang w:eastAsia="ja-JP"/>
                </w:rPr>
                <w:t xml:space="preserve"> take all PDCP SDUs belonging to the PDU Set along with the corresponding PDCP Data PDUs into consideration when ca</w:t>
              </w:r>
            </w:ins>
            <w:ins w:id="93" w:author="Xiaomi" w:date="2023-09-12T17:23:00Z">
              <w:r w:rsidRPr="0008121A">
                <w:rPr>
                  <w:rFonts w:eastAsia="Yu Mincho"/>
                  <w:lang w:eastAsia="ja-JP"/>
                </w:rPr>
                <w:t>lcu</w:t>
              </w:r>
            </w:ins>
            <w:ins w:id="94" w:author="Xiaomi" w:date="2023-09-12T17:24:00Z">
              <w:r w:rsidRPr="0008121A">
                <w:rPr>
                  <w:rFonts w:eastAsia="Yu Mincho"/>
                  <w:lang w:eastAsia="ja-JP"/>
                </w:rPr>
                <w:t>la</w:t>
              </w:r>
            </w:ins>
            <w:ins w:id="95" w:author="Xiaomi" w:date="2023-09-12T17:23:00Z">
              <w:r w:rsidRPr="0008121A">
                <w:rPr>
                  <w:rFonts w:eastAsia="Yu Mincho"/>
                  <w:lang w:eastAsia="ja-JP"/>
                </w:rPr>
                <w:t>tion</w:t>
              </w:r>
            </w:ins>
            <w:ins w:id="96" w:author="Xiaomi" w:date="2023-09-12T17:22:00Z">
              <w:r w:rsidRPr="0008121A">
                <w:rPr>
                  <w:rFonts w:eastAsia="Yu Mincho"/>
                  <w:lang w:eastAsia="ja-JP"/>
                </w:rPr>
                <w:t xml:space="preserve"> delay-critical PDCP data volume</w:t>
              </w:r>
            </w:ins>
            <w:ins w:id="97"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lastRenderedPageBreak/>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98" w:author="after R2#123bis" w:date="2023-10-17T13:18:00Z"/>
                <w:rFonts w:eastAsia="Yu Mincho"/>
                <w:lang w:eastAsia="ja-JP"/>
              </w:rPr>
            </w:pPr>
            <w:ins w:id="99" w:author="after R2#123bis" w:date="2023-10-17T13:18:00Z">
              <w:r w:rsidRPr="0008121A">
                <w:rPr>
                  <w:rFonts w:eastAsia="Yu Mincho"/>
                  <w:lang w:eastAsia="ja-JP"/>
                </w:rPr>
                <w:t>-</w:t>
              </w:r>
              <w:r w:rsidRPr="0008121A">
                <w:rPr>
                  <w:rFonts w:eastAsia="Yu Mincho"/>
                  <w:lang w:eastAsia="ja-JP"/>
                </w:rPr>
                <w:tab/>
              </w:r>
            </w:ins>
            <w:ins w:id="100" w:author="after R2#123bis" w:date="2023-10-17T13:19:00Z">
              <w:r w:rsidRPr="0008121A">
                <w:rPr>
                  <w:rFonts w:eastAsia="Yu Mincho"/>
                  <w:lang w:eastAsia="ja-JP"/>
                </w:rPr>
                <w:t>i</w:t>
              </w:r>
            </w:ins>
            <w:ins w:id="101" w:author="after R2#123bis" w:date="2023-10-17T13:18:00Z">
              <w:r w:rsidRPr="0008121A">
                <w:rPr>
                  <w:rFonts w:eastAsia="Yu Mincho"/>
                  <w:lang w:eastAsia="ja-JP"/>
                </w:rPr>
                <w:t>f psi-BasedDiscard</w:t>
              </w:r>
            </w:ins>
            <w:ins w:id="102" w:author="after R2#123bis" w:date="2023-10-17T13:19:00Z">
              <w:r w:rsidRPr="0008121A">
                <w:rPr>
                  <w:rFonts w:eastAsia="Yu Mincho"/>
                  <w:lang w:eastAsia="ja-JP"/>
                </w:rPr>
                <w:t xml:space="preserve"> is</w:t>
              </w:r>
            </w:ins>
            <w:ins w:id="103" w:author="after R2#123bis" w:date="2023-10-17T13:37:00Z">
              <w:r w:rsidRPr="0008121A">
                <w:rPr>
                  <w:rFonts w:eastAsia="Yu Mincho"/>
                  <w:lang w:eastAsia="ja-JP"/>
                </w:rPr>
                <w:t xml:space="preserve"> activated</w:t>
              </w:r>
            </w:ins>
            <w:ins w:id="104" w:author="after R2#123bis" w:date="2023-10-17T13:18:00Z">
              <w:r w:rsidRPr="0008121A">
                <w:rPr>
                  <w:rFonts w:eastAsia="Yu Mincho"/>
                  <w:lang w:eastAsia="ja-JP"/>
                </w:rPr>
                <w:t xml:space="preserve">, </w:t>
              </w:r>
            </w:ins>
            <w:ins w:id="105" w:author="after R2#123bis" w:date="2023-10-17T13:21:00Z">
              <w:r w:rsidRPr="0008121A">
                <w:rPr>
                  <w:rFonts w:eastAsia="Yu Mincho"/>
                  <w:lang w:eastAsia="ja-JP"/>
                </w:rPr>
                <w:t xml:space="preserve">and </w:t>
              </w:r>
            </w:ins>
            <w:ins w:id="106" w:author="after R2#123bis" w:date="2023-10-17T13:18:00Z">
              <w:r w:rsidRPr="0008121A">
                <w:rPr>
                  <w:rFonts w:eastAsia="Yu Mincho"/>
                  <w:lang w:eastAsia="ja-JP"/>
                </w:rPr>
                <w:t xml:space="preserve">the PDCP SDU belongs to a lower importance PDU </w:t>
              </w:r>
            </w:ins>
            <w:ins w:id="107" w:author="after R2#123bis" w:date="2023-10-17T13:21:00Z">
              <w:r w:rsidRPr="0008121A">
                <w:rPr>
                  <w:rFonts w:eastAsia="Yu Mincho"/>
                  <w:lang w:eastAsia="ja-JP"/>
                </w:rPr>
                <w:t>S</w:t>
              </w:r>
            </w:ins>
            <w:ins w:id="108" w:author="after R2#123bis" w:date="2023-10-17T13:18:00Z">
              <w:r w:rsidRPr="0008121A">
                <w:rPr>
                  <w:rFonts w:eastAsia="Yu Mincho"/>
                  <w:lang w:eastAsia="ja-JP"/>
                </w:rPr>
                <w:t>et</w:t>
              </w:r>
            </w:ins>
            <w:ins w:id="109" w:author="Xiaomi" w:date="2023-10-25T11:06:00Z">
              <w:r w:rsidRPr="0008121A">
                <w:rPr>
                  <w:rFonts w:eastAsia="Yu Mincho"/>
                  <w:lang w:eastAsia="ja-JP"/>
                </w:rPr>
                <w:t xml:space="preserve"> and if NW configures a </w:t>
              </w:r>
            </w:ins>
            <w:r w:rsidRPr="0008121A">
              <w:rPr>
                <w:rFonts w:eastAsia="Yu Mincho"/>
                <w:lang w:eastAsia="ja-JP"/>
              </w:rPr>
              <w:t>discard</w:t>
            </w:r>
            <w:ins w:id="110" w:author="Xiaomi" w:date="2023-10-25T11:07:00Z">
              <w:r w:rsidRPr="0008121A">
                <w:rPr>
                  <w:rFonts w:eastAsia="Yu Mincho"/>
                  <w:lang w:eastAsia="ja-JP"/>
                </w:rPr>
                <w:t xml:space="preserve"> timer for low importance</w:t>
              </w:r>
            </w:ins>
            <w:ins w:id="111"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12" w:author="after R2#123bis" w:date="2023-10-17T13:18:00Z"/>
                <w:rFonts w:eastAsia="Yu Mincho"/>
                <w:lang w:eastAsia="ja-JP"/>
              </w:rPr>
            </w:pPr>
            <w:ins w:id="113"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14" w:author="Xiaomi" w:date="2023-10-25T11:06:00Z">
                <w:r w:rsidRPr="0008121A" w:rsidDel="00DA4841">
                  <w:rPr>
                    <w:rFonts w:eastAsia="Yu Mincho"/>
                    <w:lang w:eastAsia="ja-JP"/>
                  </w:rPr>
                  <w:delText xml:space="preserve"> (if configured)</w:delText>
                </w:r>
              </w:del>
            </w:ins>
            <w:ins w:id="115"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16" w:author="after R2#123bis" w:date="2023-10-17T13:18:00Z"/>
                <w:rFonts w:eastAsia="Yu Mincho"/>
                <w:lang w:eastAsia="ja-JP"/>
              </w:rPr>
            </w:pPr>
            <w:ins w:id="117"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B6594" w14:textId="77777777" w:rsidR="00B540A1" w:rsidRDefault="00B540A1">
      <w:r>
        <w:separator/>
      </w:r>
    </w:p>
  </w:endnote>
  <w:endnote w:type="continuationSeparator" w:id="0">
    <w:p w14:paraId="0ED39253" w14:textId="77777777" w:rsidR="00B540A1" w:rsidRDefault="00B5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DB78" w14:textId="77777777" w:rsidR="00B540A1" w:rsidRDefault="00B540A1">
      <w:r>
        <w:separator/>
      </w:r>
    </w:p>
  </w:footnote>
  <w:footnote w:type="continuationSeparator" w:id="0">
    <w:p w14:paraId="42F2B21A" w14:textId="77777777" w:rsidR="00B540A1" w:rsidRDefault="00B54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8"/>
  </w:num>
  <w:num w:numId="5">
    <w:abstractNumId w:val="28"/>
    <w:lvlOverride w:ilvl="0">
      <w:startOverride w:val="1"/>
    </w:lvlOverride>
  </w:num>
  <w:num w:numId="6">
    <w:abstractNumId w:val="28"/>
    <w:lvlOverride w:ilvl="0">
      <w:startOverride w:val="1"/>
    </w:lvlOverride>
  </w:num>
  <w:num w:numId="7">
    <w:abstractNumId w:val="9"/>
  </w:num>
  <w:num w:numId="8">
    <w:abstractNumId w:val="29"/>
  </w:num>
  <w:num w:numId="9">
    <w:abstractNumId w:val="25"/>
  </w:num>
  <w:num w:numId="10">
    <w:abstractNumId w:val="27"/>
  </w:num>
  <w:num w:numId="11">
    <w:abstractNumId w:val="28"/>
  </w:num>
  <w:num w:numId="12">
    <w:abstractNumId w:val="26"/>
  </w:num>
  <w:num w:numId="13">
    <w:abstractNumId w:val="5"/>
  </w:num>
  <w:num w:numId="14">
    <w:abstractNumId w:val="32"/>
  </w:num>
  <w:num w:numId="15">
    <w:abstractNumId w:val="24"/>
  </w:num>
  <w:num w:numId="16">
    <w:abstractNumId w:val="15"/>
  </w:num>
  <w:num w:numId="17">
    <w:abstractNumId w:val="28"/>
  </w:num>
  <w:num w:numId="18">
    <w:abstractNumId w:val="31"/>
  </w:num>
  <w:num w:numId="19">
    <w:abstractNumId w:val="23"/>
  </w:num>
  <w:num w:numId="20">
    <w:abstractNumId w:val="28"/>
  </w:num>
  <w:num w:numId="21">
    <w:abstractNumId w:val="10"/>
  </w:num>
  <w:num w:numId="22">
    <w:abstractNumId w:val="19"/>
  </w:num>
  <w:num w:numId="23">
    <w:abstractNumId w:val="7"/>
  </w:num>
  <w:num w:numId="24">
    <w:abstractNumId w:val="31"/>
  </w:num>
  <w:num w:numId="25">
    <w:abstractNumId w:val="14"/>
  </w:num>
  <w:num w:numId="26">
    <w:abstractNumId w:val="30"/>
  </w:num>
  <w:num w:numId="27">
    <w:abstractNumId w:val="30"/>
  </w:num>
  <w:num w:numId="28">
    <w:abstractNumId w:val="30"/>
  </w:num>
  <w:num w:numId="29">
    <w:abstractNumId w:val="20"/>
  </w:num>
  <w:num w:numId="30">
    <w:abstractNumId w:val="4"/>
  </w:num>
  <w:num w:numId="31">
    <w:abstractNumId w:val="6"/>
  </w:num>
  <w:num w:numId="32">
    <w:abstractNumId w:val="1"/>
  </w:num>
  <w:num w:numId="33">
    <w:abstractNumId w:val="13"/>
  </w:num>
  <w:num w:numId="34">
    <w:abstractNumId w:val="8"/>
  </w:num>
  <w:num w:numId="35">
    <w:abstractNumId w:val="16"/>
  </w:num>
  <w:num w:numId="36">
    <w:abstractNumId w:val="3"/>
  </w:num>
  <w:num w:numId="37">
    <w:abstractNumId w:val="22"/>
  </w:num>
  <w:num w:numId="38">
    <w:abstractNumId w:val="11"/>
  </w:num>
  <w:num w:numId="39">
    <w:abstractNumId w:val="17"/>
  </w:num>
  <w:num w:numId="40">
    <w:abstractNumId w:val="23"/>
  </w:num>
  <w:num w:numId="41">
    <w:abstractNumId w:val="0"/>
  </w:num>
  <w:num w:numId="42">
    <w:abstractNumId w:val="21"/>
  </w:num>
  <w:num w:numId="43">
    <w:abstractNumId w:val="30"/>
  </w:num>
  <w:num w:numId="44">
    <w:abstractNumId w:val="30"/>
  </w:num>
  <w:num w:numId="45">
    <w:abstractNumId w:val="12"/>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after R2#122">
    <w15:presenceInfo w15:providerId="None" w15:userId="after R2#12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リスト段落,列出段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A294AF54-2767-4C35-9BD4-43C758BE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10</Pages>
  <Words>2564</Words>
  <Characters>14619</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after R2#123bis</cp:lastModifiedBy>
  <cp:revision>7</cp:revision>
  <dcterms:created xsi:type="dcterms:W3CDTF">2023-10-25T01:35:00Z</dcterms:created>
  <dcterms:modified xsi:type="dcterms:W3CDTF">2023-10-25T04:44:00Z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