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proofErr w:type="gramStart"/>
      <w:r w:rsidR="00D66E2E">
        <w:rPr>
          <w:rFonts w:ascii="Arial" w:hAnsi="Arial"/>
          <w:b/>
          <w:sz w:val="24"/>
        </w:rPr>
        <w:t>bis</w:t>
      </w:r>
      <w:r w:rsidR="00C90155" w:rsidRPr="00C90155">
        <w:rPr>
          <w:rFonts w:ascii="Arial" w:hAnsi="Arial"/>
          <w:b/>
          <w:sz w:val="24"/>
        </w:rPr>
        <w:t>][</w:t>
      </w:r>
      <w:proofErr w:type="gramEnd"/>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w:t>
      </w:r>
      <w:proofErr w:type="gramStart"/>
      <w:r>
        <w:t>bis][</w:t>
      </w:r>
      <w:proofErr w:type="gramEnd"/>
      <w:r>
        <w:t>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8A0FC2">
        <w:tc>
          <w:tcPr>
            <w:tcW w:w="3085"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0"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Z</w:t>
            </w:r>
            <w:r>
              <w:rPr>
                <w:rFonts w:ascii="Arial" w:hAnsi="Arial" w:cs="Arial"/>
                <w:color w:val="000000"/>
                <w:sz w:val="21"/>
                <w:lang w:eastAsia="zh-CN"/>
              </w:rPr>
              <w:t>he</w:t>
            </w:r>
            <w:proofErr w:type="spellEnd"/>
            <w:r>
              <w:rPr>
                <w:rFonts w:ascii="Arial" w:hAnsi="Arial" w:cs="Arial"/>
                <w:color w:val="000000"/>
                <w:sz w:val="21"/>
                <w:lang w:eastAsia="zh-CN"/>
              </w:rPr>
              <w:t xml:space="preserve"> Fu</w:t>
            </w:r>
          </w:p>
        </w:tc>
        <w:tc>
          <w:tcPr>
            <w:tcW w:w="3510"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8A0FC2">
        <w:tc>
          <w:tcPr>
            <w:tcW w:w="3085"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0"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Benoist </w:t>
            </w:r>
            <w:proofErr w:type="spellStart"/>
            <w:r>
              <w:rPr>
                <w:rFonts w:ascii="Arial" w:hAnsi="Arial" w:cs="Arial"/>
                <w:color w:val="000000"/>
                <w:sz w:val="21"/>
                <w:lang w:eastAsia="zh-CN"/>
              </w:rPr>
              <w:t>Sébire</w:t>
            </w:r>
            <w:proofErr w:type="spellEnd"/>
          </w:p>
        </w:tc>
        <w:tc>
          <w:tcPr>
            <w:tcW w:w="3510"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8A0FC2">
        <w:tc>
          <w:tcPr>
            <w:tcW w:w="3085"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0"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510"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8A0FC2">
        <w:tc>
          <w:tcPr>
            <w:tcW w:w="3085"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 xml:space="preserve">uawei, </w:t>
            </w:r>
            <w:proofErr w:type="spellStart"/>
            <w:r>
              <w:rPr>
                <w:rFonts w:ascii="Arial" w:hAnsi="Arial" w:cs="Arial"/>
                <w:color w:val="000000"/>
                <w:sz w:val="21"/>
                <w:lang w:eastAsia="zh-CN"/>
              </w:rPr>
              <w:t>HiSilicon</w:t>
            </w:r>
            <w:proofErr w:type="spellEnd"/>
          </w:p>
        </w:tc>
        <w:tc>
          <w:tcPr>
            <w:tcW w:w="3260"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 xml:space="preserve">i </w:t>
            </w:r>
            <w:proofErr w:type="spellStart"/>
            <w:r>
              <w:rPr>
                <w:rFonts w:ascii="Arial" w:hAnsi="Arial" w:cs="Arial"/>
                <w:color w:val="000000"/>
                <w:sz w:val="21"/>
                <w:lang w:eastAsia="zh-CN"/>
              </w:rPr>
              <w:t>Qiang</w:t>
            </w:r>
            <w:proofErr w:type="spellEnd"/>
          </w:p>
        </w:tc>
        <w:tc>
          <w:tcPr>
            <w:tcW w:w="3510"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8A0FC2">
        <w:tc>
          <w:tcPr>
            <w:tcW w:w="3085"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260"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Sat</w:t>
            </w:r>
            <w:r w:rsidR="00A0100E">
              <w:rPr>
                <w:rFonts w:ascii="Arial" w:hAnsi="Arial" w:cs="Arial"/>
                <w:color w:val="000000"/>
                <w:sz w:val="21"/>
                <w:lang w:eastAsia="zh-CN"/>
              </w:rPr>
              <w:t>oaki</w:t>
            </w:r>
            <w:proofErr w:type="spellEnd"/>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510"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2D4413" w:rsidRPr="00EA5065" w14:paraId="74F54B28" w14:textId="77777777" w:rsidTr="008A0FC2">
        <w:tc>
          <w:tcPr>
            <w:tcW w:w="3085" w:type="dxa"/>
            <w:shd w:val="clear" w:color="auto" w:fill="auto"/>
          </w:tcPr>
          <w:p w14:paraId="50186E5F" w14:textId="080B7910" w:rsidR="002D4413" w:rsidRPr="002D4413" w:rsidRDefault="002D4413" w:rsidP="00F92BA2">
            <w:pPr>
              <w:spacing w:before="100" w:beforeAutospacing="1" w:after="100" w:afterAutospacing="1"/>
              <w:jc w:val="both"/>
              <w:rPr>
                <w:rFonts w:ascii="Arial" w:hAnsi="Arial" w:cs="Arial" w:hint="eastAsia"/>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260" w:type="dxa"/>
            <w:shd w:val="clear" w:color="auto" w:fill="auto"/>
          </w:tcPr>
          <w:p w14:paraId="544F05C2" w14:textId="5352DAE4" w:rsidR="002D4413" w:rsidRDefault="002D4413" w:rsidP="00F92BA2">
            <w:pPr>
              <w:spacing w:before="100" w:beforeAutospacing="1" w:after="100" w:afterAutospacing="1"/>
              <w:jc w:val="both"/>
              <w:rPr>
                <w:rFonts w:ascii="Arial" w:hAnsi="Arial" w:cs="Arial" w:hint="eastAsia"/>
                <w:color w:val="000000"/>
                <w:sz w:val="21"/>
                <w:lang w:eastAsia="zh-CN"/>
              </w:rPr>
            </w:pPr>
            <w:proofErr w:type="spellStart"/>
            <w:r>
              <w:rPr>
                <w:rFonts w:ascii="Arial" w:hAnsi="Arial" w:cs="Arial" w:hint="eastAsia"/>
                <w:color w:val="000000"/>
                <w:sz w:val="21"/>
                <w:lang w:eastAsia="zh-CN"/>
              </w:rPr>
              <w:t>Y</w:t>
            </w:r>
            <w:r>
              <w:rPr>
                <w:rFonts w:ascii="Arial" w:hAnsi="Arial" w:cs="Arial"/>
                <w:color w:val="000000"/>
                <w:sz w:val="21"/>
                <w:lang w:eastAsia="zh-CN"/>
              </w:rPr>
              <w:t>anhua</w:t>
            </w:r>
            <w:proofErr w:type="spellEnd"/>
            <w:r>
              <w:rPr>
                <w:rFonts w:ascii="Arial" w:hAnsi="Arial" w:cs="Arial"/>
                <w:color w:val="000000"/>
                <w:sz w:val="21"/>
                <w:lang w:eastAsia="zh-CN"/>
              </w:rPr>
              <w:t xml:space="preserve"> Li</w:t>
            </w:r>
          </w:p>
        </w:tc>
        <w:tc>
          <w:tcPr>
            <w:tcW w:w="3510" w:type="dxa"/>
            <w:shd w:val="clear" w:color="auto" w:fill="auto"/>
          </w:tcPr>
          <w:p w14:paraId="769CB5BF" w14:textId="50EA18B1" w:rsidR="002D4413" w:rsidRDefault="002D441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5123"/>
        <w:gridCol w:w="1250"/>
      </w:tblGrid>
      <w:tr w:rsidR="004A60B4" w:rsidRPr="00EA5065" w14:paraId="66B50DE8" w14:textId="3F8AFA62" w:rsidTr="009D2D37">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w:t>
            </w:r>
            <w:r w:rsidRPr="00EA5065">
              <w:rPr>
                <w:rFonts w:ascii="Arial" w:hAnsi="Arial" w:cs="Arial"/>
                <w:color w:val="000000"/>
                <w:lang w:eastAsia="zh-CN"/>
              </w:rPr>
              <w:lastRenderedPageBreak/>
              <w:t xml:space="preserve">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lastRenderedPageBreak/>
              <w:t>Issue</w:t>
            </w:r>
          </w:p>
        </w:tc>
        <w:tc>
          <w:tcPr>
            <w:tcW w:w="5123"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1250"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9D2D37">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5123" w:type="dxa"/>
            <w:shd w:val="clear" w:color="auto" w:fill="auto"/>
          </w:tcPr>
          <w:p w14:paraId="39A47312" w14:textId="0C3B3D6B" w:rsidR="004A60B4" w:rsidRPr="00EA5065" w:rsidRDefault="00F92BA2" w:rsidP="00F92BA2">
            <w:pPr>
              <w:rPr>
                <w:rFonts w:ascii="Arial" w:eastAsia="等线"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1250" w:type="dxa"/>
          </w:tcPr>
          <w:p w14:paraId="3F75A05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4A60B4" w:rsidRPr="00EA5065" w14:paraId="21252B3F" w14:textId="1E95568B" w:rsidTr="009D2D37">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5123"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proofErr w:type="spellStart"/>
            <w:ins w:id="15" w:author="after R2#123bis" w:date="2023-10-17T14:27:00Z">
              <w:r w:rsidRPr="00BB1321">
                <w:rPr>
                  <w:i/>
                </w:rPr>
                <w:t>discardTimer</w:t>
              </w:r>
              <w:proofErr w:type="spellEnd"/>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c>
          <w:tcPr>
            <w:tcW w:w="1250" w:type="dxa"/>
          </w:tcPr>
          <w:p w14:paraId="6225CEA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1E037FF5" w14:textId="77777777" w:rsidTr="009D2D37">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5123"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1250" w:type="dxa"/>
          </w:tcPr>
          <w:p w14:paraId="0ED1B46D"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23B02326" w14:textId="77777777" w:rsidTr="009D2D37">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5123"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1250" w:type="dxa"/>
          </w:tcPr>
          <w:p w14:paraId="54463019"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E62F6E" w:rsidRPr="00EA5065" w14:paraId="4D9B2C11" w14:textId="77777777" w:rsidTr="009D2D37">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5123"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1250" w:type="dxa"/>
          </w:tcPr>
          <w:p w14:paraId="111429FB" w14:textId="77777777" w:rsidR="00E62F6E" w:rsidRPr="00EA5065" w:rsidRDefault="00E62F6E" w:rsidP="0061749B">
            <w:pPr>
              <w:overflowPunct w:val="0"/>
              <w:autoSpaceDE w:val="0"/>
              <w:autoSpaceDN w:val="0"/>
              <w:adjustRightInd w:val="0"/>
              <w:textAlignment w:val="baseline"/>
              <w:rPr>
                <w:rFonts w:ascii="Arial" w:eastAsia="等线" w:hAnsi="Arial" w:cs="Arial"/>
                <w:color w:val="00B0F0"/>
                <w:lang w:eastAsia="zh-CN"/>
              </w:rPr>
            </w:pPr>
          </w:p>
        </w:tc>
      </w:tr>
      <w:tr w:rsidR="00295EA6" w:rsidRPr="00EA5065" w14:paraId="1C29284E" w14:textId="77777777" w:rsidTr="009D2D37">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5123"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1250" w:type="dxa"/>
          </w:tcPr>
          <w:p w14:paraId="34A43F9D" w14:textId="77777777" w:rsidR="00295EA6" w:rsidRPr="00EA5065" w:rsidRDefault="00295EA6" w:rsidP="0061749B">
            <w:pPr>
              <w:overflowPunct w:val="0"/>
              <w:autoSpaceDE w:val="0"/>
              <w:autoSpaceDN w:val="0"/>
              <w:adjustRightInd w:val="0"/>
              <w:textAlignment w:val="baseline"/>
              <w:rPr>
                <w:rFonts w:ascii="Arial" w:eastAsia="等线" w:hAnsi="Arial" w:cs="Arial"/>
                <w:color w:val="00B0F0"/>
                <w:lang w:eastAsia="zh-CN"/>
              </w:rPr>
            </w:pPr>
          </w:p>
        </w:tc>
      </w:tr>
      <w:tr w:rsidR="00AE2311" w:rsidRPr="00EA5065" w14:paraId="76FAFB87" w14:textId="77777777" w:rsidTr="009D2D37">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5123" w:type="dxa"/>
            <w:shd w:val="clear" w:color="auto" w:fill="auto"/>
          </w:tcPr>
          <w:p w14:paraId="22298014" w14:textId="77777777" w:rsidR="00AE2311" w:rsidRDefault="00561ACD" w:rsidP="001C50B5">
            <w:pPr>
              <w:pStyle w:val="TAC"/>
              <w:spacing w:before="20" w:after="20"/>
              <w:jc w:val="left"/>
            </w:pPr>
            <w:r>
              <w:t>The identification of lower importance set cannot be left fully up to UE implementation. There needs to be at least a pointer towards TS 26.522.</w:t>
            </w:r>
          </w:p>
          <w:p w14:paraId="3B52C9B4" w14:textId="77777777" w:rsidR="001C7143" w:rsidRDefault="001C7143" w:rsidP="001C50B5">
            <w:pPr>
              <w:pStyle w:val="TAC"/>
              <w:spacing w:before="20" w:after="20"/>
              <w:jc w:val="left"/>
            </w:pPr>
          </w:p>
          <w:p w14:paraId="139239BF" w14:textId="1BA58DD7" w:rsidR="001C7143" w:rsidRDefault="001C7143" w:rsidP="001C50B5">
            <w:pPr>
              <w:pStyle w:val="TAC"/>
              <w:spacing w:before="20" w:after="20"/>
              <w:jc w:val="left"/>
              <w:rPr>
                <w:rFonts w:hint="eastAsia"/>
                <w:lang w:eastAsia="zh-CN"/>
              </w:rPr>
            </w:pPr>
            <w:r w:rsidRPr="001C7143">
              <w:rPr>
                <w:rFonts w:hint="eastAsia"/>
                <w:color w:val="4472C4" w:themeColor="accent1"/>
                <w:lang w:eastAsia="zh-CN"/>
              </w:rPr>
              <w:t>[</w:t>
            </w:r>
            <w:r w:rsidRPr="001C7143">
              <w:rPr>
                <w:color w:val="4472C4" w:themeColor="accent1"/>
                <w:lang w:eastAsia="zh-CN"/>
              </w:rPr>
              <w:t>Xiaomi] Same concern with Nokia.</w:t>
            </w:r>
          </w:p>
        </w:tc>
        <w:tc>
          <w:tcPr>
            <w:tcW w:w="1250" w:type="dxa"/>
          </w:tcPr>
          <w:p w14:paraId="6BBE1A11" w14:textId="77777777" w:rsidR="00AE2311" w:rsidRPr="00EA5065" w:rsidRDefault="00AE2311" w:rsidP="001C50B5">
            <w:pPr>
              <w:pStyle w:val="TAC"/>
              <w:spacing w:before="20" w:after="20"/>
              <w:jc w:val="left"/>
              <w:rPr>
                <w:rFonts w:eastAsia="等线"/>
                <w:color w:val="00B0F0"/>
                <w:lang w:eastAsia="zh-CN"/>
              </w:rPr>
            </w:pPr>
          </w:p>
        </w:tc>
      </w:tr>
      <w:tr w:rsidR="00AE2311" w:rsidRPr="00EA5065" w14:paraId="4F7D5A29" w14:textId="77777777" w:rsidTr="009D2D37">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bookmarkStart w:id="55" w:name="_Hlk149123100"/>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5123"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 xml:space="preserve">Isn’t it possible to use one timer with two </w:t>
            </w:r>
            <w:proofErr w:type="gramStart"/>
            <w:r>
              <w:t>values ?</w:t>
            </w:r>
            <w:proofErr w:type="gramEnd"/>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proofErr w:type="spellStart"/>
            <w:r w:rsidR="00536684" w:rsidRPr="00D22E31">
              <w:rPr>
                <w:i/>
              </w:rPr>
              <w:t>discardTimer</w:t>
            </w:r>
            <w:proofErr w:type="spellEnd"/>
            <w:ins w:id="56" w:author="after R2#123bis" w:date="2023-10-17T13:34:00Z">
              <w:r w:rsidR="00536684">
                <w:rPr>
                  <w:i/>
                </w:rPr>
                <w:t xml:space="preserve"> </w:t>
              </w:r>
              <w:r w:rsidR="00536684">
                <w:t xml:space="preserve">or the </w:t>
              </w:r>
              <w:proofErr w:type="spellStart"/>
              <w:r w:rsidR="00536684" w:rsidRPr="00133FE4">
                <w:rPr>
                  <w:i/>
                  <w:rPrChange w:id="57" w:author="after R2#123bis" w:date="2023-10-17T13:34:00Z">
                    <w:rPr/>
                  </w:rPrChange>
                </w:rPr>
                <w:t>discardTimerForLowImportance</w:t>
              </w:r>
            </w:ins>
            <w:proofErr w:type="spellEnd"/>
            <w:r w:rsidR="00536684">
              <w:t>”</w:t>
            </w:r>
          </w:p>
        </w:tc>
        <w:tc>
          <w:tcPr>
            <w:tcW w:w="1250" w:type="dxa"/>
          </w:tcPr>
          <w:p w14:paraId="2071F980" w14:textId="77777777" w:rsidR="00AE2311" w:rsidRPr="00EA5065" w:rsidRDefault="00AE2311" w:rsidP="001C50B5">
            <w:pPr>
              <w:pStyle w:val="TAC"/>
              <w:spacing w:before="20" w:after="20"/>
              <w:jc w:val="left"/>
              <w:rPr>
                <w:rFonts w:eastAsia="等线" w:cs="Arial"/>
                <w:color w:val="00B0F0"/>
                <w:lang w:eastAsia="zh-CN"/>
              </w:rPr>
            </w:pPr>
          </w:p>
        </w:tc>
      </w:tr>
      <w:tr w:rsidR="00AE2311" w:rsidRPr="005428EB" w14:paraId="25B9856A" w14:textId="77777777" w:rsidTr="009D2D37">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5123"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1250" w:type="dxa"/>
          </w:tcPr>
          <w:p w14:paraId="7921EE22" w14:textId="77777777" w:rsidR="00AE2311" w:rsidRPr="005428EB" w:rsidRDefault="00AE2311" w:rsidP="001C50B5">
            <w:pPr>
              <w:pStyle w:val="TAC"/>
              <w:spacing w:before="20" w:after="20"/>
              <w:jc w:val="left"/>
              <w:rPr>
                <w:rFonts w:eastAsia="等线" w:cs="Arial"/>
                <w:color w:val="00B0F0"/>
                <w:lang w:eastAsia="zh-CN"/>
              </w:rPr>
            </w:pPr>
          </w:p>
        </w:tc>
      </w:tr>
      <w:bookmarkEnd w:id="55"/>
      <w:tr w:rsidR="00AE2311" w:rsidRPr="005428EB" w14:paraId="709793C1" w14:textId="77777777" w:rsidTr="009D2D37">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5123"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1250" w:type="dxa"/>
          </w:tcPr>
          <w:p w14:paraId="282D6565"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35F237D8" w14:textId="77777777" w:rsidTr="009D2D37">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5123" w:type="dxa"/>
            <w:shd w:val="clear" w:color="auto" w:fill="auto"/>
          </w:tcPr>
          <w:p w14:paraId="21B91266" w14:textId="3FB5AA6B" w:rsidR="006503F9" w:rsidRDefault="00214809" w:rsidP="006503F9">
            <w:pPr>
              <w:pStyle w:val="TAC"/>
              <w:spacing w:before="20" w:after="20"/>
              <w:jc w:val="left"/>
            </w:pPr>
            <w:bookmarkStart w:id="58" w:name="_Hlk149123118"/>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proofErr w:type="gramStart"/>
            <w:r w:rsidR="006503F9">
              <w:t>However</w:t>
            </w:r>
            <w:proofErr w:type="gramEnd"/>
            <w:r w:rsidR="006503F9">
              <w:t xml:space="preserve">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w:t>
            </w:r>
            <w:proofErr w:type="spellStart"/>
            <w:proofErr w:type="gramStart"/>
            <w:r>
              <w:t>cant</w:t>
            </w:r>
            <w:proofErr w:type="spellEnd"/>
            <w:proofErr w:type="gramEnd"/>
            <w:r>
              <w:t xml:space="preserve">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w:t>
            </w:r>
            <w:proofErr w:type="spellStart"/>
            <w:r w:rsidRPr="007825F8">
              <w:rPr>
                <w:i/>
                <w:iCs/>
              </w:rPr>
              <w:t>pdu-SetDiscard</w:t>
            </w:r>
            <w:proofErr w:type="spellEnd"/>
            <w:r w:rsidRPr="007825F8">
              <w:rPr>
                <w:i/>
                <w:iCs/>
              </w:rPr>
              <w:t xml:space="preserve"> is configured </w:t>
            </w:r>
            <w:r w:rsidRPr="007825F8">
              <w:rPr>
                <w:b/>
                <w:bCs/>
                <w:i/>
                <w:iCs/>
                <w:highlight w:val="yellow"/>
              </w:rPr>
              <w:t>or psi-</w:t>
            </w:r>
            <w:proofErr w:type="spellStart"/>
            <w:r w:rsidRPr="007825F8">
              <w:rPr>
                <w:b/>
                <w:bCs/>
                <w:i/>
                <w:iCs/>
                <w:highlight w:val="yellow"/>
              </w:rPr>
              <w:t>BasedDiscard</w:t>
            </w:r>
            <w:proofErr w:type="spellEnd"/>
            <w:r w:rsidRPr="007825F8">
              <w:rPr>
                <w:b/>
                <w:bCs/>
                <w:i/>
                <w:iCs/>
                <w:highlight w:val="yellow"/>
              </w:rPr>
              <w:t xml:space="preserve">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bookmarkEnd w:id="58"/>
          <w:p w14:paraId="0A19FE7B" w14:textId="7C3387E6" w:rsidR="00AE2311" w:rsidRPr="005428EB" w:rsidRDefault="00AE2311" w:rsidP="001C50B5">
            <w:pPr>
              <w:pStyle w:val="TAC"/>
              <w:spacing w:before="20" w:after="20"/>
              <w:jc w:val="left"/>
            </w:pPr>
          </w:p>
        </w:tc>
        <w:tc>
          <w:tcPr>
            <w:tcW w:w="1250" w:type="dxa"/>
          </w:tcPr>
          <w:p w14:paraId="22446C0F"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775702F8" w14:textId="77777777" w:rsidTr="009D2D37">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5123" w:type="dxa"/>
            <w:shd w:val="clear" w:color="auto" w:fill="auto"/>
          </w:tcPr>
          <w:p w14:paraId="6023BC94" w14:textId="4FE09F18" w:rsidR="00744BD4" w:rsidRDefault="00744BD4" w:rsidP="001C50B5">
            <w:pPr>
              <w:pStyle w:val="TAC"/>
              <w:spacing w:before="20" w:after="20"/>
              <w:jc w:val="left"/>
              <w:rPr>
                <w:color w:val="000000"/>
                <w:sz w:val="27"/>
                <w:szCs w:val="27"/>
              </w:rPr>
            </w:pPr>
            <w:bookmarkStart w:id="59" w:name="_Hlk149123229"/>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bookmarkEnd w:id="59"/>
          </w:p>
        </w:tc>
        <w:tc>
          <w:tcPr>
            <w:tcW w:w="1250" w:type="dxa"/>
          </w:tcPr>
          <w:p w14:paraId="0986116C"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56F21F17" w14:textId="77777777" w:rsidTr="009D2D37">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5123"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1250" w:type="dxa"/>
          </w:tcPr>
          <w:p w14:paraId="46EEEC75"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6AECF3DC" w14:textId="77777777" w:rsidTr="009D2D37">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60"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5123"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proofErr w:type="spellStart"/>
            <w:r>
              <w:rPr>
                <w:i/>
              </w:rPr>
              <w:t>discardTimerForLowImportance</w:t>
            </w:r>
            <w:proofErr w:type="spellEnd"/>
            <w:r>
              <w:t xml:space="preserve">” in 7.3, that is no change of numbering of what is now b) </w:t>
            </w:r>
            <w:r>
              <w:rPr>
                <w:i/>
                <w:lang w:eastAsia="zh-TW"/>
              </w:rPr>
              <w:t>t-R</w:t>
            </w:r>
            <w:r>
              <w:rPr>
                <w:i/>
                <w:lang w:eastAsia="ko-KR"/>
              </w:rPr>
              <w:t>eordering</w:t>
            </w:r>
            <w:r>
              <w:t>.</w:t>
            </w:r>
          </w:p>
        </w:tc>
        <w:tc>
          <w:tcPr>
            <w:tcW w:w="1250" w:type="dxa"/>
          </w:tcPr>
          <w:p w14:paraId="7FB8ADB5" w14:textId="77777777" w:rsidR="00AE2311" w:rsidRPr="005428EB" w:rsidRDefault="00AE2311" w:rsidP="001C50B5">
            <w:pPr>
              <w:pStyle w:val="TAC"/>
              <w:spacing w:before="20" w:after="20"/>
              <w:jc w:val="left"/>
              <w:rPr>
                <w:rFonts w:eastAsia="等线" w:cs="Arial"/>
                <w:color w:val="00B0F0"/>
                <w:lang w:eastAsia="zh-CN"/>
              </w:rPr>
            </w:pPr>
          </w:p>
        </w:tc>
      </w:tr>
      <w:tr w:rsidR="00DF1A65" w:rsidRPr="005428EB" w14:paraId="3C0CB23A" w14:textId="77777777" w:rsidTr="009D2D37">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5123"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w:t>
            </w:r>
            <w:proofErr w:type="spellStart"/>
            <w:r>
              <w:rPr>
                <w:rStyle w:val="B3Char"/>
                <w:i/>
                <w:iCs/>
              </w:rPr>
              <w:t>TimerDL</w:t>
            </w:r>
            <w:proofErr w:type="spellEnd"/>
            <w:r>
              <w:rPr>
                <w:rStyle w:val="B3Char"/>
                <w:i/>
                <w:iCs/>
              </w:rPr>
              <w:t>-NTN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rPr>
                <w:lang w:eastAsia="zh-CN"/>
              </w:rPr>
              <w:pPrChange w:id="61" w:author="Unknown" w:date="2023-10-17T13:19:00Z">
                <w:pPr>
                  <w:autoSpaceDN w:val="0"/>
                  <w:ind w:leftChars="142" w:left="594" w:hangingChars="128" w:hanging="282"/>
                </w:pPr>
              </w:pPrChange>
            </w:pPr>
            <w:r>
              <w:rPr>
                <w:lang w:eastAsia="zh-CN"/>
              </w:rPr>
              <w:t>-</w:t>
            </w:r>
            <w:r>
              <w:rPr>
                <w:lang w:eastAsia="zh-CN"/>
              </w:rPr>
              <w:tab/>
              <w:t xml:space="preserve">if </w:t>
            </w:r>
            <w:r>
              <w:rPr>
                <w:i/>
              </w:rPr>
              <w:t>psi-</w:t>
            </w:r>
            <w:proofErr w:type="spellStart"/>
            <w:r>
              <w:rPr>
                <w:i/>
              </w:rPr>
              <w:t>BasedDiscard</w:t>
            </w:r>
            <w:proofErr w:type="spellEnd"/>
            <w:r>
              <w:rPr>
                <w:i/>
              </w:rPr>
              <w:t xml:space="preserve"> </w:t>
            </w:r>
            <w:r>
              <w:t xml:space="preserve">is activated, </w:t>
            </w:r>
            <w:proofErr w:type="spellStart"/>
            <w:r>
              <w:rPr>
                <w:i/>
                <w:lang w:eastAsia="zh-CN"/>
              </w:rPr>
              <w:t>discardTimerForLowImportance</w:t>
            </w:r>
            <w:proofErr w:type="spellEnd"/>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rPr>
                <w:lang w:eastAsia="zh-CN"/>
              </w:rPr>
              <w:pPrChange w:id="62" w:author="Unknown" w:date="2023-10-17T13:19:00Z">
                <w:pPr>
                  <w:autoSpaceDN w:val="0"/>
                  <w:ind w:firstLineChars="257" w:firstLine="565"/>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proofErr w:type="spellStart"/>
            <w:r>
              <w:rPr>
                <w:i/>
                <w:lang w:eastAsia="zh-CN"/>
              </w:rPr>
              <w:t>discardTimerForLowImportance</w:t>
            </w:r>
            <w:proofErr w:type="spellEnd"/>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proofErr w:type="spellStart"/>
            <w:r>
              <w:rPr>
                <w:i/>
              </w:rPr>
              <w:t>discardTimer</w:t>
            </w:r>
            <w:proofErr w:type="spellEnd"/>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proofErr w:type="spellStart"/>
            <w:r>
              <w:rPr>
                <w:i/>
              </w:rPr>
              <w:t>discardTimer</w:t>
            </w:r>
            <w:proofErr w:type="spellEnd"/>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proofErr w:type="spellStart"/>
            <w:r>
              <w:rPr>
                <w:rFonts w:eastAsia="Malgun Gothic"/>
                <w:i/>
                <w:lang w:eastAsia="ko-KR"/>
                <w:rPrChange w:id="63" w:author="Unknown" w:date="2023-08-03T09:54:00Z">
                  <w:rPr>
                    <w:rFonts w:eastAsia="Malgun Gothic"/>
                    <w:lang w:eastAsia="ko-KR"/>
                  </w:rPr>
                </w:rPrChange>
              </w:rPr>
              <w:t>pdu-SetDiscard</w:t>
            </w:r>
            <w:proofErr w:type="spellEnd"/>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64"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65"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proofErr w:type="spellStart"/>
            <w:r>
              <w:rPr>
                <w:i/>
              </w:rPr>
              <w:t>discardTimer</w:t>
            </w:r>
            <w:proofErr w:type="spellEnd"/>
            <w:r>
              <w:rPr>
                <w:i/>
              </w:rPr>
              <w:t xml:space="preserve"> </w:t>
            </w:r>
            <w:r>
              <w:rPr>
                <w:iCs/>
              </w:rPr>
              <w:t xml:space="preserve">or </w:t>
            </w:r>
            <w:proofErr w:type="spellStart"/>
            <w:r>
              <w:rPr>
                <w:i/>
              </w:rPr>
              <w:t>discardTimerForLowImportance</w:t>
            </w:r>
            <w:proofErr w:type="spellEnd"/>
            <w:r>
              <w:t xml:space="preserve">. </w:t>
            </w:r>
          </w:p>
          <w:p w14:paraId="2EC79333" w14:textId="49D4F209" w:rsidR="00DF1A65" w:rsidRPr="005428EB" w:rsidRDefault="00DF1A65" w:rsidP="009D2D37">
            <w:pPr>
              <w:ind w:left="720"/>
              <w:rPr>
                <w:lang w:eastAsia="ko-KR"/>
              </w:rPr>
            </w:pPr>
            <w:r>
              <w:t xml:space="preserve">In the transmitter, a new timer is started upon reception of an SDU from upper layer, see 5.2.1 above for which timer value to use. </w:t>
            </w:r>
          </w:p>
        </w:tc>
        <w:tc>
          <w:tcPr>
            <w:tcW w:w="1250" w:type="dxa"/>
          </w:tcPr>
          <w:p w14:paraId="3966E930" w14:textId="77777777" w:rsidR="00DF1A65" w:rsidRPr="005428EB" w:rsidRDefault="00DF1A65" w:rsidP="001C50B5">
            <w:pPr>
              <w:pStyle w:val="TAC"/>
              <w:spacing w:before="20" w:after="20"/>
              <w:jc w:val="left"/>
              <w:rPr>
                <w:rFonts w:eastAsia="等线" w:cs="Arial"/>
                <w:color w:val="00B0F0"/>
                <w:lang w:eastAsia="zh-CN"/>
              </w:rPr>
            </w:pPr>
          </w:p>
        </w:tc>
      </w:tr>
      <w:tr w:rsidR="00DF1A65" w:rsidRPr="005428EB" w14:paraId="51D5AD21" w14:textId="77777777" w:rsidTr="009D2D37">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proofErr w:type="spellStart"/>
            <w:r w:rsidRPr="00A11E2D">
              <w:rPr>
                <w:i/>
              </w:rPr>
              <w:t>discardTimerForLowImportance</w:t>
            </w:r>
            <w:proofErr w:type="spellEnd"/>
            <w:r>
              <w:rPr>
                <w:lang w:eastAsia="zh-CN"/>
              </w:rPr>
              <w:t>”</w:t>
            </w:r>
          </w:p>
        </w:tc>
        <w:tc>
          <w:tcPr>
            <w:tcW w:w="5123"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w:t>
            </w:r>
            <w:proofErr w:type="spellStart"/>
            <w:r w:rsidRPr="008F7708">
              <w:rPr>
                <w:i/>
              </w:rPr>
              <w:t>DiscardTimer</w:t>
            </w:r>
            <w:proofErr w:type="spellEnd"/>
            <w:r>
              <w:rPr>
                <w:rFonts w:cs="Arial"/>
                <w:color w:val="000000"/>
                <w:lang w:eastAsia="zh-CN"/>
              </w:rPr>
              <w:t>”</w:t>
            </w:r>
          </w:p>
        </w:tc>
        <w:tc>
          <w:tcPr>
            <w:tcW w:w="1250" w:type="dxa"/>
          </w:tcPr>
          <w:p w14:paraId="058170EB" w14:textId="77777777" w:rsidR="00DF1A65" w:rsidRPr="005428EB" w:rsidRDefault="00DF1A65" w:rsidP="001C50B5">
            <w:pPr>
              <w:pStyle w:val="TAC"/>
              <w:spacing w:before="20" w:after="20"/>
              <w:jc w:val="left"/>
              <w:rPr>
                <w:rFonts w:eastAsia="等线" w:cs="Arial"/>
                <w:color w:val="00B0F0"/>
                <w:lang w:eastAsia="zh-CN"/>
              </w:rPr>
            </w:pPr>
          </w:p>
        </w:tc>
      </w:tr>
      <w:tr w:rsidR="006D3CAB" w:rsidRPr="005428EB" w14:paraId="5D9CAAA0" w14:textId="77777777" w:rsidTr="009D2D37">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5123"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w:t>
            </w:r>
            <w:proofErr w:type="spellStart"/>
            <w:r w:rsidRPr="0069705A">
              <w:rPr>
                <w:i/>
                <w:highlight w:val="yellow"/>
              </w:rPr>
              <w:t>BasedDiscard</w:t>
            </w:r>
            <w:proofErr w:type="spellEnd"/>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 (if configured)</w:t>
            </w:r>
            <w:r>
              <w:rPr>
                <w:lang w:eastAsia="zh-CN"/>
              </w:rPr>
              <w:t>;”</w:t>
            </w:r>
          </w:p>
          <w:p w14:paraId="4AEFB135" w14:textId="47FE0294" w:rsidR="00F55DB8" w:rsidRDefault="0069705A" w:rsidP="00F55DB8">
            <w:pPr>
              <w:pStyle w:val="ac"/>
            </w:pPr>
            <w:r>
              <w:rPr>
                <w:rFonts w:hint="eastAsia"/>
                <w:lang w:eastAsia="zh-CN"/>
              </w:rPr>
              <w:t>I</w:t>
            </w:r>
            <w:r>
              <w:rPr>
                <w:lang w:eastAsia="zh-CN"/>
              </w:rPr>
              <w:t>f we understand correctly, the “psi-</w:t>
            </w:r>
            <w:proofErr w:type="spellStart"/>
            <w:r>
              <w:rPr>
                <w:lang w:eastAsia="zh-CN"/>
              </w:rPr>
              <w:t>BasedDiscard</w:t>
            </w:r>
            <w:proofErr w:type="spellEnd"/>
            <w:r>
              <w:rPr>
                <w:lang w:eastAsia="zh-CN"/>
              </w:rPr>
              <w:t>”</w:t>
            </w:r>
            <w:r w:rsidR="00C92E90">
              <w:rPr>
                <w:lang w:eastAsia="zh-CN"/>
              </w:rPr>
              <w:t xml:space="preserve"> is the indicator to indicate </w:t>
            </w:r>
            <w:proofErr w:type="spellStart"/>
            <w:r w:rsidR="00F55DB8">
              <w:rPr>
                <w:lang w:eastAsia="zh-CN"/>
              </w:rPr>
              <w:t>wheter</w:t>
            </w:r>
            <w:proofErr w:type="spellEnd"/>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ac"/>
            </w:pPr>
            <w:r>
              <w:t>So we would suggest to revise the above text either to add something like “and the XXX timer is activated” or directly replace “psi</w:t>
            </w:r>
            <w:r w:rsidRPr="00516EC0">
              <w:rPr>
                <w:rFonts w:hint="eastAsia"/>
              </w:rPr>
              <w:t>-</w:t>
            </w:r>
            <w:proofErr w:type="spellStart"/>
            <w:r>
              <w:t>BasedDiscard</w:t>
            </w:r>
            <w:proofErr w:type="spellEnd"/>
            <w:r>
              <w:t xml:space="preserve">” with </w:t>
            </w:r>
            <w:r w:rsidRPr="00516EC0">
              <w:rPr>
                <w:rFonts w:hint="eastAsia"/>
              </w:rPr>
              <w:t>“</w:t>
            </w:r>
            <w:proofErr w:type="spellStart"/>
            <w:r w:rsidRPr="00E05EE6">
              <w:rPr>
                <w:i/>
                <w:lang w:eastAsia="zh-CN"/>
              </w:rPr>
              <w:t>discardTimer</w:t>
            </w:r>
            <w:r>
              <w:rPr>
                <w:i/>
                <w:lang w:eastAsia="zh-CN"/>
              </w:rPr>
              <w:t>ForLowImportance</w:t>
            </w:r>
            <w:proofErr w:type="spellEnd"/>
            <w:r w:rsidRPr="00516EC0">
              <w:rPr>
                <w:rFonts w:hint="eastAsia"/>
              </w:rPr>
              <w:t>”</w:t>
            </w:r>
            <w:r w:rsidRPr="00F55DB8">
              <w:t xml:space="preserve">(or other name for the </w:t>
            </w:r>
            <w:r w:rsidRPr="00516EC0">
              <w:t>newly defined timer</w:t>
            </w:r>
            <w:r w:rsidRPr="00F55DB8">
              <w:t>)</w:t>
            </w:r>
          </w:p>
        </w:tc>
        <w:tc>
          <w:tcPr>
            <w:tcW w:w="1250" w:type="dxa"/>
          </w:tcPr>
          <w:p w14:paraId="76CE2635" w14:textId="77777777" w:rsidR="006D3CAB" w:rsidRPr="005428EB" w:rsidRDefault="006D3CAB" w:rsidP="001C50B5">
            <w:pPr>
              <w:pStyle w:val="TAC"/>
              <w:spacing w:before="20" w:after="20"/>
              <w:jc w:val="left"/>
              <w:rPr>
                <w:rFonts w:eastAsia="等线" w:cs="Arial"/>
                <w:color w:val="00B0F0"/>
                <w:lang w:eastAsia="zh-CN"/>
              </w:rPr>
            </w:pPr>
          </w:p>
        </w:tc>
      </w:tr>
      <w:tr w:rsidR="00F55DB8" w:rsidRPr="005428EB" w14:paraId="34E28988" w14:textId="77777777" w:rsidTr="009D2D37">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5123" w:type="dxa"/>
            <w:shd w:val="clear" w:color="auto" w:fill="auto"/>
          </w:tcPr>
          <w:p w14:paraId="50A57A69" w14:textId="2C4A5D71" w:rsidR="00F55DB8" w:rsidRDefault="00F55DB8" w:rsidP="000C5D8B">
            <w:pPr>
              <w:rPr>
                <w:rFonts w:cs="Arial"/>
                <w:color w:val="000000"/>
                <w:lang w:eastAsia="zh-CN"/>
              </w:rPr>
            </w:pPr>
            <w:r>
              <w:rPr>
                <w:rFonts w:eastAsia="等线"/>
                <w:lang w:eastAsia="zh-CN"/>
              </w:rPr>
              <w:t>Should we use “NOTE 0” to avoid re</w:t>
            </w:r>
            <w:r w:rsidR="00792CCD">
              <w:rPr>
                <w:rFonts w:eastAsia="等线"/>
                <w:lang w:eastAsia="zh-CN"/>
              </w:rPr>
              <w:t>numbering all of the following N</w:t>
            </w:r>
            <w:r w:rsidR="000C5D8B">
              <w:rPr>
                <w:rFonts w:eastAsia="等线"/>
                <w:lang w:eastAsia="zh-CN"/>
              </w:rPr>
              <w:t>OTEs</w:t>
            </w:r>
            <w:r>
              <w:rPr>
                <w:rFonts w:eastAsia="等线"/>
                <w:lang w:eastAsia="zh-CN"/>
              </w:rPr>
              <w:t>?</w:t>
            </w:r>
          </w:p>
        </w:tc>
        <w:tc>
          <w:tcPr>
            <w:tcW w:w="1250" w:type="dxa"/>
          </w:tcPr>
          <w:p w14:paraId="7755E296" w14:textId="77777777" w:rsidR="00F55DB8" w:rsidRPr="005428EB" w:rsidRDefault="00F55DB8" w:rsidP="001C50B5">
            <w:pPr>
              <w:pStyle w:val="TAC"/>
              <w:spacing w:before="20" w:after="20"/>
              <w:jc w:val="left"/>
              <w:rPr>
                <w:rFonts w:eastAsia="等线" w:cs="Arial"/>
                <w:color w:val="00B0F0"/>
                <w:lang w:eastAsia="zh-CN"/>
              </w:rPr>
            </w:pPr>
          </w:p>
        </w:tc>
      </w:tr>
      <w:tr w:rsidR="006D2900" w:rsidRPr="005428EB" w14:paraId="33FDE6E7" w14:textId="77777777" w:rsidTr="009D2D37">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5123" w:type="dxa"/>
            <w:shd w:val="clear" w:color="auto" w:fill="auto"/>
          </w:tcPr>
          <w:p w14:paraId="19A2DCD9" w14:textId="2E01D44B" w:rsidR="006D2900" w:rsidRDefault="000B6802" w:rsidP="000C5D8B">
            <w:pPr>
              <w:rPr>
                <w:rFonts w:eastAsia="等线"/>
                <w:lang w:eastAsia="zh-CN"/>
              </w:rPr>
            </w:pPr>
            <w:r>
              <w:rPr>
                <w:rFonts w:eastAsia="等线"/>
                <w:lang w:eastAsia="zh-CN"/>
              </w:rPr>
              <w:t>We also need to consider how to indicate the remaining time of the delay critical PDCP data volume to the lower layers.</w:t>
            </w:r>
          </w:p>
        </w:tc>
        <w:tc>
          <w:tcPr>
            <w:tcW w:w="1250" w:type="dxa"/>
          </w:tcPr>
          <w:p w14:paraId="17FF30C0" w14:textId="77777777" w:rsidR="006D2900" w:rsidRPr="005428EB" w:rsidRDefault="006D2900" w:rsidP="001C50B5">
            <w:pPr>
              <w:pStyle w:val="TAC"/>
              <w:spacing w:before="20" w:after="20"/>
              <w:jc w:val="left"/>
              <w:rPr>
                <w:rFonts w:eastAsia="等线" w:cs="Arial"/>
                <w:color w:val="00B0F0"/>
                <w:lang w:eastAsia="zh-CN"/>
              </w:rPr>
            </w:pPr>
          </w:p>
        </w:tc>
      </w:tr>
      <w:tr w:rsidR="000B6802" w:rsidRPr="005428EB" w14:paraId="14CEB9B4" w14:textId="77777777" w:rsidTr="009D2D37">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5123" w:type="dxa"/>
            <w:shd w:val="clear" w:color="auto" w:fill="auto"/>
          </w:tcPr>
          <w:p w14:paraId="62F03C3F" w14:textId="20CB260D" w:rsidR="000B6802" w:rsidRDefault="000B6802" w:rsidP="000C5D8B">
            <w:pPr>
              <w:rPr>
                <w:rFonts w:eastAsia="等线"/>
                <w:lang w:eastAsia="zh-CN"/>
              </w:rPr>
            </w:pPr>
            <w:r>
              <w:rPr>
                <w:rFonts w:eastAsia="等线"/>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proofErr w:type="spellStart"/>
            <w:r>
              <w:rPr>
                <w:i/>
                <w:iCs/>
              </w:rPr>
              <w:t>discardTimer</w:t>
            </w:r>
            <w:proofErr w:type="spellEnd"/>
            <w:r>
              <w:t xml:space="preserve"> value is less than a [threshold] as a delay-critical PDCP SDU”</w:t>
            </w:r>
            <w:r>
              <w:rPr>
                <w:rFonts w:eastAsia="等线"/>
                <w:lang w:eastAsia="zh-CN"/>
              </w:rPr>
              <w:t>.</w:t>
            </w:r>
          </w:p>
        </w:tc>
        <w:tc>
          <w:tcPr>
            <w:tcW w:w="1250" w:type="dxa"/>
          </w:tcPr>
          <w:p w14:paraId="354435BF" w14:textId="77777777" w:rsidR="000B6802" w:rsidRPr="005428EB" w:rsidRDefault="000B6802" w:rsidP="001C50B5">
            <w:pPr>
              <w:pStyle w:val="TAC"/>
              <w:spacing w:before="20" w:after="20"/>
              <w:jc w:val="left"/>
              <w:rPr>
                <w:rFonts w:eastAsia="等线" w:cs="Arial"/>
                <w:color w:val="00B0F0"/>
                <w:lang w:eastAsia="zh-CN"/>
              </w:rPr>
            </w:pPr>
          </w:p>
        </w:tc>
      </w:tr>
      <w:tr w:rsidR="00316D8B" w:rsidRPr="005428EB" w14:paraId="01F3914B" w14:textId="77777777" w:rsidTr="009D2D37">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proofErr w:type="spellStart"/>
            <w:r w:rsidRPr="00D22E31">
              <w:rPr>
                <w:i/>
              </w:rPr>
              <w:t>discardTimer</w:t>
            </w:r>
            <w:r>
              <w:rPr>
                <w:i/>
              </w:rPr>
              <w:t>ForLowImportance</w:t>
            </w:r>
            <w:proofErr w:type="spellEnd"/>
          </w:p>
        </w:tc>
        <w:tc>
          <w:tcPr>
            <w:tcW w:w="5123" w:type="dxa"/>
            <w:shd w:val="clear" w:color="auto" w:fill="auto"/>
          </w:tcPr>
          <w:p w14:paraId="025425B8" w14:textId="25E99CFD" w:rsidR="00316D8B" w:rsidRPr="00316D8B" w:rsidRDefault="00316D8B" w:rsidP="00316D8B">
            <w:pPr>
              <w:rPr>
                <w:rFonts w:eastAsia="MS Mincho"/>
              </w:rPr>
            </w:pPr>
            <w:r>
              <w:rPr>
                <w:rFonts w:eastAsia="等线" w:hint="eastAsia"/>
                <w:lang w:eastAsia="zh-CN"/>
              </w:rPr>
              <w:t>T</w:t>
            </w:r>
            <w:r>
              <w:rPr>
                <w:rFonts w:eastAsia="等线"/>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等线"/>
                <w:lang w:eastAsia="zh-CN"/>
              </w:rPr>
              <w:t xml:space="preserve">” should add “and the </w:t>
            </w:r>
            <w:proofErr w:type="spellStart"/>
            <w:r w:rsidRPr="00D22E31">
              <w:rPr>
                <w:i/>
              </w:rPr>
              <w:t>discardTimer</w:t>
            </w:r>
            <w:r>
              <w:rPr>
                <w:i/>
              </w:rPr>
              <w:t>ForLowImportance</w:t>
            </w:r>
            <w:proofErr w:type="spellEnd"/>
            <w:r>
              <w:rPr>
                <w:rFonts w:eastAsia="等线"/>
                <w:lang w:eastAsia="zh-CN"/>
              </w:rPr>
              <w:t xml:space="preserve"> is activated”</w:t>
            </w:r>
          </w:p>
        </w:tc>
        <w:tc>
          <w:tcPr>
            <w:tcW w:w="1250" w:type="dxa"/>
          </w:tcPr>
          <w:p w14:paraId="7137BA50" w14:textId="77777777" w:rsidR="00316D8B" w:rsidRPr="005428EB" w:rsidRDefault="00316D8B" w:rsidP="001C50B5">
            <w:pPr>
              <w:pStyle w:val="TAC"/>
              <w:spacing w:before="20" w:after="20"/>
              <w:jc w:val="left"/>
              <w:rPr>
                <w:rFonts w:eastAsia="等线" w:cs="Arial"/>
                <w:color w:val="00B0F0"/>
                <w:lang w:eastAsia="zh-CN"/>
              </w:rPr>
            </w:pPr>
          </w:p>
        </w:tc>
      </w:tr>
      <w:tr w:rsidR="00EA2E33" w:rsidRPr="005428EB" w14:paraId="6053B382" w14:textId="77777777" w:rsidTr="009D2D37">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5123"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等线"/>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1250" w:type="dxa"/>
          </w:tcPr>
          <w:p w14:paraId="692C3755" w14:textId="77777777" w:rsidR="00EA2E33" w:rsidRPr="005428EB" w:rsidRDefault="00EA2E33" w:rsidP="00EA2E33">
            <w:pPr>
              <w:pStyle w:val="TAC"/>
              <w:spacing w:before="20" w:after="20"/>
              <w:jc w:val="left"/>
              <w:rPr>
                <w:rFonts w:eastAsia="等线" w:cs="Arial"/>
                <w:color w:val="00B0F0"/>
                <w:lang w:eastAsia="zh-CN"/>
              </w:rPr>
            </w:pPr>
          </w:p>
        </w:tc>
      </w:tr>
      <w:tr w:rsidR="00EA2E33" w:rsidRPr="005428EB" w14:paraId="77ED1519" w14:textId="77777777" w:rsidTr="009D2D37">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66" w:author="after R2#123bis" w:date="2023-10-17T13:27:00Z">
              <w:r>
                <w:t>NOTE 1:</w:t>
              </w:r>
              <w:r>
                <w:tab/>
              </w:r>
            </w:ins>
          </w:p>
        </w:tc>
        <w:tc>
          <w:tcPr>
            <w:tcW w:w="5123"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1250" w:type="dxa"/>
          </w:tcPr>
          <w:p w14:paraId="497A67CE" w14:textId="77777777" w:rsidR="00EA2E33" w:rsidRPr="005428EB" w:rsidRDefault="00EA2E33" w:rsidP="00EA2E33">
            <w:pPr>
              <w:pStyle w:val="TAC"/>
              <w:spacing w:before="20" w:after="20"/>
              <w:jc w:val="left"/>
              <w:rPr>
                <w:rFonts w:eastAsia="等线" w:cs="Arial"/>
                <w:color w:val="00B0F0"/>
                <w:lang w:eastAsia="zh-CN"/>
              </w:rPr>
            </w:pPr>
          </w:p>
        </w:tc>
      </w:tr>
      <w:tr w:rsidR="00DA4841" w:rsidRPr="005428EB" w14:paraId="26DD022C" w14:textId="77777777" w:rsidTr="009D2D37">
        <w:trPr>
          <w:trHeight w:val="50"/>
        </w:trPr>
        <w:tc>
          <w:tcPr>
            <w:tcW w:w="1289" w:type="dxa"/>
            <w:shd w:val="clear" w:color="auto" w:fill="auto"/>
          </w:tcPr>
          <w:p w14:paraId="6D103ACE" w14:textId="68D06D71" w:rsidR="00DA4841" w:rsidRPr="00DA4841" w:rsidRDefault="00DA4841" w:rsidP="00DA4841">
            <w:pPr>
              <w:pStyle w:val="TAC"/>
              <w:spacing w:before="20" w:after="20"/>
              <w:jc w:val="left"/>
              <w:rPr>
                <w:rFonts w:eastAsia="等线" w:cs="Arial" w:hint="eastAsia"/>
                <w:color w:val="000000"/>
                <w:lang w:eastAsia="zh-CN"/>
              </w:rPr>
            </w:pPr>
            <w:r>
              <w:rPr>
                <w:rFonts w:eastAsia="等线" w:cs="Arial"/>
                <w:color w:val="000000"/>
                <w:lang w:eastAsia="zh-CN"/>
              </w:rPr>
              <w:t>Xiaomi-1</w:t>
            </w:r>
          </w:p>
        </w:tc>
        <w:tc>
          <w:tcPr>
            <w:tcW w:w="1967" w:type="dxa"/>
            <w:shd w:val="clear" w:color="auto" w:fill="auto"/>
          </w:tcPr>
          <w:p w14:paraId="22ACEDE5" w14:textId="22D47E66" w:rsidR="00DA4841" w:rsidRDefault="00DA4841" w:rsidP="00DA4841">
            <w:pPr>
              <w:rPr>
                <w:rFonts w:eastAsia="Yu Mincho" w:hint="eastAsia"/>
                <w:lang w:eastAsia="ja-JP"/>
              </w:rPr>
            </w:pPr>
            <w:r>
              <w:rPr>
                <w:rFonts w:ascii="Arial" w:hAnsi="Arial" w:cs="Arial"/>
                <w:color w:val="000000"/>
                <w:lang w:eastAsia="zh-CN"/>
              </w:rPr>
              <w:t xml:space="preserve">Definition of </w:t>
            </w:r>
            <w:proofErr w:type="spellStart"/>
            <w:ins w:id="67" w:author="after R2#123bis" w:date="2023-10-17T13:18:00Z">
              <w:r w:rsidRPr="00E05EE6">
                <w:rPr>
                  <w:i/>
                  <w:lang w:eastAsia="zh-CN"/>
                </w:rPr>
                <w:t>discardTimer</w:t>
              </w:r>
              <w:r>
                <w:rPr>
                  <w:i/>
                  <w:lang w:eastAsia="zh-CN"/>
                </w:rPr>
                <w:t>ForLowImportance</w:t>
              </w:r>
            </w:ins>
            <w:proofErr w:type="spellEnd"/>
          </w:p>
        </w:tc>
        <w:tc>
          <w:tcPr>
            <w:tcW w:w="5123" w:type="dxa"/>
            <w:shd w:val="clear" w:color="auto" w:fill="auto"/>
          </w:tcPr>
          <w:p w14:paraId="4D01E05A" w14:textId="77777777" w:rsidR="00DA4841" w:rsidRDefault="00DA4841" w:rsidP="00DA4841">
            <w:pPr>
              <w:pStyle w:val="ac"/>
              <w:rPr>
                <w:lang w:eastAsia="zh-CN"/>
              </w:rPr>
            </w:pPr>
            <w:r>
              <w:rPr>
                <w:rFonts w:eastAsia="等线"/>
                <w:lang w:eastAsia="zh-CN"/>
              </w:rPr>
              <w:t xml:space="preserve">Do we need to introduce another new timer or reuse the legacy timer with </w:t>
            </w:r>
            <w:r>
              <w:rPr>
                <w:lang w:eastAsia="zh-CN"/>
              </w:rPr>
              <w:t>a shorter value</w:t>
            </w:r>
            <w:r>
              <w:rPr>
                <w:rFonts w:eastAsia="等线"/>
                <w:lang w:eastAsia="zh-CN"/>
              </w:rPr>
              <w:t xml:space="preserve"> for </w:t>
            </w:r>
            <w:r w:rsidRPr="00E05EE6">
              <w:rPr>
                <w:lang w:eastAsia="zh-CN"/>
              </w:rPr>
              <w:t xml:space="preserve">PDCP SDU belongs to a lower importance PDU </w:t>
            </w:r>
            <w:r>
              <w:rPr>
                <w:lang w:eastAsia="zh-CN"/>
              </w:rPr>
              <w:t>S</w:t>
            </w:r>
            <w:r w:rsidRPr="00E05EE6">
              <w:rPr>
                <w:lang w:eastAsia="zh-CN"/>
              </w:rPr>
              <w:t>et</w:t>
            </w:r>
            <w:r>
              <w:rPr>
                <w:lang w:eastAsia="zh-CN"/>
              </w:rPr>
              <w:t>?</w:t>
            </w:r>
          </w:p>
          <w:p w14:paraId="5C08B99B" w14:textId="77777777" w:rsidR="00DA4841" w:rsidRDefault="00DA4841" w:rsidP="00DA4841">
            <w:pPr>
              <w:pStyle w:val="ac"/>
              <w:rPr>
                <w:rFonts w:eastAsia="等线"/>
                <w:lang w:eastAsia="zh-CN"/>
              </w:rPr>
            </w:pPr>
            <w:r>
              <w:rPr>
                <w:rFonts w:eastAsia="等线" w:hint="eastAsia"/>
                <w:lang w:eastAsia="zh-CN"/>
              </w:rPr>
              <w:t xml:space="preserve"> </w:t>
            </w:r>
            <w:r>
              <w:rPr>
                <w:rFonts w:eastAsia="等线"/>
                <w:lang w:eastAsia="zh-CN"/>
              </w:rPr>
              <w:t>That need to be discussed further.</w:t>
            </w:r>
          </w:p>
          <w:p w14:paraId="5F2F23CF" w14:textId="77777777" w:rsidR="00DA4841" w:rsidRDefault="00DA4841" w:rsidP="00DA4841">
            <w:pPr>
              <w:pStyle w:val="TAC"/>
              <w:spacing w:before="20" w:after="20"/>
              <w:jc w:val="left"/>
              <w:rPr>
                <w:rFonts w:eastAsia="Yu Mincho" w:hint="eastAsia"/>
                <w:lang w:eastAsia="ja-JP"/>
              </w:rPr>
            </w:pPr>
          </w:p>
        </w:tc>
        <w:tc>
          <w:tcPr>
            <w:tcW w:w="1250" w:type="dxa"/>
          </w:tcPr>
          <w:p w14:paraId="2E7DB031" w14:textId="77777777" w:rsidR="00DA4841" w:rsidRPr="005428EB" w:rsidRDefault="00DA4841" w:rsidP="00DA4841">
            <w:pPr>
              <w:pStyle w:val="TAC"/>
              <w:spacing w:before="20" w:after="20"/>
              <w:jc w:val="left"/>
              <w:rPr>
                <w:rFonts w:eastAsia="等线" w:cs="Arial"/>
                <w:color w:val="00B0F0"/>
                <w:lang w:eastAsia="zh-CN"/>
              </w:rPr>
            </w:pPr>
          </w:p>
        </w:tc>
      </w:tr>
      <w:tr w:rsidR="00DA4841" w:rsidRPr="005428EB" w14:paraId="489A6CEF" w14:textId="77777777" w:rsidTr="009D2D37">
        <w:trPr>
          <w:trHeight w:val="50"/>
        </w:trPr>
        <w:tc>
          <w:tcPr>
            <w:tcW w:w="1289" w:type="dxa"/>
            <w:shd w:val="clear" w:color="auto" w:fill="auto"/>
          </w:tcPr>
          <w:p w14:paraId="69F84500" w14:textId="27CBF963" w:rsidR="00DA4841" w:rsidRDefault="00DA4841" w:rsidP="00DA4841">
            <w:pPr>
              <w:pStyle w:val="TAC"/>
              <w:spacing w:before="20" w:after="20"/>
              <w:jc w:val="left"/>
              <w:rPr>
                <w:rFonts w:eastAsia="等线" w:cs="Arial"/>
                <w:color w:val="000000"/>
                <w:lang w:eastAsia="zh-CN"/>
              </w:rPr>
            </w:pPr>
            <w:r>
              <w:rPr>
                <w:rFonts w:eastAsia="等线" w:cs="Arial"/>
                <w:color w:val="000000"/>
                <w:lang w:eastAsia="zh-CN"/>
              </w:rPr>
              <w:lastRenderedPageBreak/>
              <w:t>Xiaomi-</w:t>
            </w:r>
            <w:r>
              <w:rPr>
                <w:rFonts w:eastAsia="等线" w:cs="Arial"/>
                <w:color w:val="000000"/>
                <w:lang w:eastAsia="zh-CN"/>
              </w:rPr>
              <w:t>2</w:t>
            </w:r>
          </w:p>
        </w:tc>
        <w:tc>
          <w:tcPr>
            <w:tcW w:w="1967" w:type="dxa"/>
            <w:shd w:val="clear" w:color="auto" w:fill="auto"/>
          </w:tcPr>
          <w:p w14:paraId="027AE06F" w14:textId="77777777" w:rsidR="00DA4841" w:rsidRPr="00BF2C9A" w:rsidRDefault="00DA4841" w:rsidP="00DA4841">
            <w:pPr>
              <w:pStyle w:val="20"/>
              <w:numPr>
                <w:ilvl w:val="0"/>
                <w:numId w:val="0"/>
              </w:numPr>
              <w:ind w:left="567" w:hanging="567"/>
              <w:rPr>
                <w:rFonts w:eastAsia="宋体" w:cs="Arial"/>
                <w:color w:val="000000"/>
                <w:sz w:val="20"/>
                <w:lang w:eastAsia="zh-CN"/>
              </w:rPr>
            </w:pPr>
            <w:r w:rsidRPr="00BF2C9A">
              <w:rPr>
                <w:rFonts w:eastAsia="宋体" w:cs="Arial" w:hint="eastAsia"/>
                <w:color w:val="000000"/>
                <w:sz w:val="20"/>
                <w:lang w:eastAsia="zh-CN"/>
              </w:rPr>
              <w:t>C</w:t>
            </w:r>
            <w:r w:rsidRPr="00BF2C9A">
              <w:rPr>
                <w:rFonts w:eastAsia="宋体" w:cs="Arial"/>
                <w:color w:val="000000"/>
                <w:sz w:val="20"/>
                <w:lang w:eastAsia="zh-CN"/>
              </w:rPr>
              <w:t xml:space="preserve">omment on </w:t>
            </w:r>
            <w:bookmarkStart w:id="68" w:name="_Toc12616345"/>
            <w:bookmarkStart w:id="69" w:name="_Toc37126959"/>
            <w:bookmarkStart w:id="70" w:name="_Toc46492072"/>
            <w:bookmarkStart w:id="71" w:name="_Toc46492180"/>
            <w:bookmarkStart w:id="72" w:name="_Toc139052329"/>
            <w:r w:rsidRPr="00BF2C9A">
              <w:rPr>
                <w:rFonts w:eastAsia="宋体" w:cs="Arial"/>
                <w:color w:val="000000"/>
                <w:sz w:val="20"/>
                <w:lang w:eastAsia="zh-CN"/>
              </w:rPr>
              <w:t>5.6</w:t>
            </w:r>
            <w:r w:rsidRPr="00BF2C9A">
              <w:rPr>
                <w:rFonts w:eastAsia="宋体" w:cs="Arial"/>
                <w:color w:val="000000"/>
                <w:sz w:val="20"/>
                <w:lang w:eastAsia="zh-CN"/>
              </w:rPr>
              <w:tab/>
              <w:t>Data volume calculation</w:t>
            </w:r>
            <w:bookmarkEnd w:id="68"/>
            <w:bookmarkEnd w:id="69"/>
            <w:bookmarkEnd w:id="70"/>
            <w:bookmarkEnd w:id="71"/>
            <w:bookmarkEnd w:id="72"/>
          </w:p>
          <w:p w14:paraId="3F00BCFE" w14:textId="77777777" w:rsidR="00DA4841" w:rsidRDefault="00DA4841" w:rsidP="00DA4841">
            <w:pPr>
              <w:spacing w:before="100" w:beforeAutospacing="1" w:after="100" w:afterAutospacing="1"/>
              <w:jc w:val="both"/>
            </w:pPr>
            <w:r>
              <w:rPr>
                <w:rFonts w:ascii="Arial" w:hAnsi="Arial" w:cs="Arial" w:hint="eastAsia"/>
                <w:color w:val="000000"/>
                <w:lang w:eastAsia="zh-CN"/>
              </w:rPr>
              <w:t>W</w:t>
            </w:r>
            <w:r>
              <w:rPr>
                <w:rFonts w:ascii="Arial" w:hAnsi="Arial" w:cs="Arial"/>
                <w:color w:val="000000"/>
                <w:lang w:eastAsia="zh-CN"/>
              </w:rPr>
              <w:t xml:space="preserve">e do not need to add new definition of </w:t>
            </w:r>
            <w:r>
              <w:rPr>
                <w:rFonts w:eastAsia="等线"/>
                <w:lang w:eastAsia="zh-CN"/>
              </w:rPr>
              <w:t>“</w:t>
            </w:r>
            <w:ins w:id="73" w:author="after R2#123bis" w:date="2023-10-17T13:51:00Z">
              <w:r>
                <w:t>delay-critical PDCP SDU</w:t>
              </w:r>
            </w:ins>
            <w:ins w:id="74" w:author="after R2#123bis" w:date="2023-10-17T14:21:00Z">
              <w:r>
                <w:t>s</w:t>
              </w:r>
            </w:ins>
            <w:r>
              <w:rPr>
                <w:rFonts w:eastAsia="等线"/>
                <w:lang w:eastAsia="zh-CN"/>
              </w:rPr>
              <w:t>” and “</w:t>
            </w:r>
            <w:ins w:id="75" w:author="after R2#123bis" w:date="2023-10-17T14:34:00Z">
              <w:r w:rsidRPr="00BF2C9A">
                <w:t>Delay-critical PDU Set</w:t>
              </w:r>
            </w:ins>
            <w:r>
              <w:t>”.</w:t>
            </w:r>
          </w:p>
          <w:p w14:paraId="1A5F3EBC" w14:textId="77777777" w:rsidR="00DA4841" w:rsidRDefault="00DA4841" w:rsidP="00DA4841">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A</w:t>
            </w:r>
            <w:r>
              <w:rPr>
                <w:rFonts w:ascii="Arial" w:hAnsi="Arial" w:cs="Arial"/>
                <w:color w:val="000000"/>
                <w:lang w:eastAsia="zh-CN"/>
              </w:rPr>
              <w:t xml:space="preserve">nd for PDU set, it only considers SDU, not the </w:t>
            </w:r>
            <w:r>
              <w:t xml:space="preserve">consider </w:t>
            </w:r>
            <w:ins w:id="76" w:author="after R2#122" w:date="2023-07-06T14:45:00Z">
              <w:r w:rsidRPr="00D22E31">
                <w:t xml:space="preserve">corresponding PDCP </w:t>
              </w:r>
              <w:r w:rsidRPr="00D22E31">
                <w:rPr>
                  <w:lang w:eastAsia="ko-KR"/>
                </w:rPr>
                <w:t>Data P</w:t>
              </w:r>
              <w:r w:rsidRPr="00D22E31">
                <w:t>DU</w:t>
              </w:r>
            </w:ins>
            <w:ins w:id="77" w:author="after R2#122" w:date="2023-07-06T14:46:00Z">
              <w:r>
                <w:t>s</w:t>
              </w:r>
            </w:ins>
            <w:r>
              <w:t>.</w:t>
            </w:r>
          </w:p>
          <w:p w14:paraId="52F67056" w14:textId="77777777" w:rsidR="00DA4841" w:rsidRPr="00D22E31" w:rsidRDefault="00DA4841" w:rsidP="00DA4841">
            <w:pPr>
              <w:rPr>
                <w:b/>
                <w:lang w:eastAsia="ko-KR"/>
              </w:rPr>
            </w:pPr>
            <w:ins w:id="78" w:author="after R2#123bis" w:date="2023-10-17T14:34:00Z">
              <w:r w:rsidRPr="006806B8">
                <w:t>Delay-critical PDU Set</w:t>
              </w:r>
              <w:r>
                <w:t>: the PDU Set to which the delay-critical PDCP SDU belongs.</w:t>
              </w:r>
            </w:ins>
          </w:p>
          <w:p w14:paraId="747BF1F4" w14:textId="77777777" w:rsidR="00DA4841" w:rsidRDefault="00DA4841" w:rsidP="00DA4841">
            <w:pPr>
              <w:rPr>
                <w:rFonts w:ascii="Arial" w:hAnsi="Arial" w:cs="Arial"/>
                <w:color w:val="000000"/>
                <w:lang w:eastAsia="zh-CN"/>
              </w:rPr>
            </w:pPr>
          </w:p>
        </w:tc>
        <w:tc>
          <w:tcPr>
            <w:tcW w:w="5123" w:type="dxa"/>
            <w:shd w:val="clear" w:color="auto" w:fill="auto"/>
          </w:tcPr>
          <w:p w14:paraId="53407C5E" w14:textId="06395602" w:rsidR="00DA4841" w:rsidRPr="00BF2C9A" w:rsidRDefault="00DA4841" w:rsidP="00DA4841">
            <w:pPr>
              <w:pStyle w:val="ac"/>
            </w:pPr>
            <w:r w:rsidRPr="00BF2C9A">
              <w:rPr>
                <w:rFonts w:hint="eastAsia"/>
              </w:rPr>
              <w:t>W</w:t>
            </w:r>
            <w:r w:rsidRPr="00BF2C9A">
              <w:t xml:space="preserve">e prefer the original way in last post email </w:t>
            </w:r>
            <w:r w:rsidR="00DD332A" w:rsidRPr="00BF2C9A">
              <w:t>discussing</w:t>
            </w:r>
            <w:bookmarkStart w:id="79" w:name="_GoBack"/>
            <w:bookmarkEnd w:id="79"/>
            <w:r w:rsidRPr="00BF2C9A">
              <w:t xml:space="preserve"> that people proposed. Then we do not need to add </w:t>
            </w:r>
            <w:proofErr w:type="gramStart"/>
            <w:r w:rsidRPr="00BF2C9A">
              <w:t>new  definition</w:t>
            </w:r>
            <w:proofErr w:type="gramEnd"/>
            <w:r w:rsidRPr="00BF2C9A">
              <w:t xml:space="preserve"> of “</w:t>
            </w:r>
            <w:ins w:id="80" w:author="after R2#123bis" w:date="2023-10-17T13:51:00Z">
              <w:r>
                <w:t>delay-critical PDCP SDU</w:t>
              </w:r>
            </w:ins>
            <w:ins w:id="81" w:author="after R2#123bis" w:date="2023-10-17T14:21:00Z">
              <w:r>
                <w:t>s</w:t>
              </w:r>
            </w:ins>
            <w:r w:rsidRPr="00BF2C9A">
              <w:t>”.</w:t>
            </w:r>
          </w:p>
          <w:p w14:paraId="6BEFF5EA" w14:textId="77777777" w:rsidR="00DA4841" w:rsidRPr="00BF2C9A" w:rsidRDefault="00DA4841" w:rsidP="00DA4841">
            <w:pPr>
              <w:pStyle w:val="ac"/>
            </w:pPr>
          </w:p>
          <w:p w14:paraId="6FBA150E" w14:textId="77777777" w:rsidR="00DA4841" w:rsidRPr="00BF2C9A" w:rsidRDefault="00DA4841" w:rsidP="00DA4841">
            <w:pPr>
              <w:pStyle w:val="ac"/>
            </w:pPr>
            <w:r w:rsidRPr="00BF2C9A">
              <w:rPr>
                <w:rFonts w:hint="eastAsia"/>
              </w:rPr>
              <w:t>A</w:t>
            </w:r>
            <w:r w:rsidRPr="00BF2C9A">
              <w:t xml:space="preserve"> suggestion is as following:</w:t>
            </w:r>
          </w:p>
          <w:p w14:paraId="50C6AE73" w14:textId="77777777" w:rsidR="00DA4841" w:rsidRPr="001A5C4C" w:rsidRDefault="00DA4841" w:rsidP="00DA4841">
            <w:pPr>
              <w:rPr>
                <w:ins w:id="82" w:author="Xiaomi" w:date="2023-09-13T09:44:00Z"/>
              </w:rPr>
            </w:pPr>
            <w:ins w:id="83" w:author="Xiaomi" w:date="2023-09-13T09:44:00Z">
              <w:r w:rsidRPr="00D22E31">
                <w:t xml:space="preserve">For the purpose of MAC </w:t>
              </w:r>
              <w:r>
                <w:t>delay</w:t>
              </w:r>
              <w:r w:rsidRPr="00D22E31">
                <w:t xml:space="preserve"> status reporting, the transmitting PDCP entity shall consider the following as </w:t>
              </w:r>
              <w:r>
                <w:t xml:space="preserve">delay-critical </w:t>
              </w:r>
              <w:r w:rsidRPr="00D22E31">
                <w:t>PDCP data volume:</w:t>
              </w:r>
            </w:ins>
          </w:p>
          <w:p w14:paraId="711F4F0F" w14:textId="77777777" w:rsidR="00DA4841" w:rsidRPr="00D22E31" w:rsidRDefault="00DA4841" w:rsidP="00DA4841">
            <w:pPr>
              <w:pStyle w:val="B1"/>
              <w:rPr>
                <w:ins w:id="84" w:author="Xiaomi" w:date="2023-09-13T09:44:00Z"/>
              </w:rPr>
            </w:pPr>
            <w:ins w:id="85" w:author="Xiaomi" w:date="2023-09-13T09:44:00Z">
              <w:r w:rsidRPr="00D22E31">
                <w:t>-</w:t>
              </w:r>
              <w:r w:rsidRPr="00D22E31">
                <w:tab/>
                <w:t>the PDCP SDUs for which no PDCP Data PDUs have been constructed</w:t>
              </w:r>
              <w:r>
                <w:t xml:space="preserve"> </w:t>
              </w:r>
              <w:r w:rsidRPr="00D22E31">
                <w:t xml:space="preserve">for which </w:t>
              </w:r>
              <w:r>
                <w:t xml:space="preserve">the remaining </w:t>
              </w:r>
              <w:proofErr w:type="spellStart"/>
              <w:r w:rsidRPr="00BF2C9A">
                <w:t>discardTimer</w:t>
              </w:r>
              <w:proofErr w:type="spellEnd"/>
              <w:r>
                <w:t xml:space="preserve"> values are less than a [threshold]</w:t>
              </w:r>
              <w:r w:rsidRPr="00D22E31">
                <w:t>;</w:t>
              </w:r>
            </w:ins>
          </w:p>
          <w:p w14:paraId="5928F81F" w14:textId="77777777" w:rsidR="00DA4841" w:rsidRPr="00D22E31" w:rsidRDefault="00DA4841" w:rsidP="00DA4841">
            <w:pPr>
              <w:pStyle w:val="B1"/>
              <w:rPr>
                <w:ins w:id="86" w:author="Xiaomi" w:date="2023-09-13T09:44:00Z"/>
              </w:rPr>
            </w:pPr>
            <w:ins w:id="87" w:author="Xiaomi" w:date="2023-09-13T09:44:00Z">
              <w:r w:rsidRPr="00D22E31">
                <w:t>-</w:t>
              </w:r>
              <w:r w:rsidRPr="00D22E31">
                <w:tab/>
                <w:t>the PDCP Data PDUs that have not been submitted to lower layers</w:t>
              </w:r>
              <w:r>
                <w:t xml:space="preserve"> and </w:t>
              </w:r>
              <w:r w:rsidRPr="00D22E31">
                <w:t xml:space="preserve">for which </w:t>
              </w:r>
              <w:r>
                <w:t xml:space="preserve">the remaining </w:t>
              </w:r>
              <w:proofErr w:type="spellStart"/>
              <w:r w:rsidRPr="00BF2C9A">
                <w:t>discardTimer</w:t>
              </w:r>
              <w:proofErr w:type="spellEnd"/>
              <w:r>
                <w:t xml:space="preserve"> values are less than a [threshold]</w:t>
              </w:r>
              <w:r w:rsidRPr="00D22E31">
                <w:t>;</w:t>
              </w:r>
            </w:ins>
          </w:p>
          <w:p w14:paraId="13C398E7" w14:textId="77777777" w:rsidR="00DA4841" w:rsidRPr="00D22E31" w:rsidRDefault="00DA4841" w:rsidP="00DA4841">
            <w:pPr>
              <w:pStyle w:val="B1"/>
              <w:rPr>
                <w:ins w:id="88" w:author="Xiaomi" w:date="2023-09-13T09:44:00Z"/>
              </w:rPr>
            </w:pPr>
            <w:ins w:id="89" w:author="Xiaomi" w:date="2023-09-13T09:44:00Z">
              <w:r w:rsidRPr="00D22E31">
                <w:t>-</w:t>
              </w:r>
              <w:r w:rsidRPr="00D22E31">
                <w:tab/>
                <w:t>for AM DRBs, the PDCP SDUs to be retransmitted according to clause 5.1.2 and clause 5.13</w:t>
              </w:r>
              <w:r>
                <w:t xml:space="preserve"> and </w:t>
              </w:r>
              <w:r w:rsidRPr="00D22E31">
                <w:t xml:space="preserve">for which </w:t>
              </w:r>
              <w:r>
                <w:t xml:space="preserve">the remaining </w:t>
              </w:r>
              <w:proofErr w:type="spellStart"/>
              <w:r w:rsidRPr="00BF2C9A">
                <w:t>discardTimer</w:t>
              </w:r>
              <w:proofErr w:type="spellEnd"/>
              <w:r>
                <w:t xml:space="preserve"> values are less than a [threshold]</w:t>
              </w:r>
              <w:r w:rsidRPr="00D22E31">
                <w:t>;</w:t>
              </w:r>
            </w:ins>
          </w:p>
          <w:p w14:paraId="51CD8F03" w14:textId="77777777" w:rsidR="00DA4841" w:rsidRPr="00D22E31" w:rsidRDefault="00DA4841" w:rsidP="00DA4841">
            <w:pPr>
              <w:pStyle w:val="B1"/>
              <w:rPr>
                <w:ins w:id="90" w:author="Xiaomi" w:date="2023-09-13T09:44:00Z"/>
              </w:rPr>
            </w:pPr>
            <w:ins w:id="91" w:author="Xiaomi" w:date="2023-09-13T09:44:00Z">
              <w:r w:rsidRPr="00D22E31">
                <w:t>-</w:t>
              </w:r>
              <w:r w:rsidRPr="00D22E31">
                <w:tab/>
                <w:t>for AM DRBs, the PDCP Data PDUs to be retransmitted according to clause 5.5</w:t>
              </w:r>
              <w:r>
                <w:t xml:space="preserve"> and </w:t>
              </w:r>
              <w:r w:rsidRPr="00D22E31">
                <w:t xml:space="preserve">for which </w:t>
              </w:r>
              <w:r>
                <w:t xml:space="preserve">the remaining </w:t>
              </w:r>
              <w:proofErr w:type="spellStart"/>
              <w:r w:rsidRPr="00BF2C9A">
                <w:t>discardTimer</w:t>
              </w:r>
              <w:proofErr w:type="spellEnd"/>
              <w:r>
                <w:t xml:space="preserve"> values are less than a [threshold]</w:t>
              </w:r>
              <w:r w:rsidRPr="00D22E31">
                <w:t>.</w:t>
              </w:r>
            </w:ins>
          </w:p>
          <w:p w14:paraId="55F44FAA" w14:textId="77777777" w:rsidR="00DA4841" w:rsidRPr="00BF2C9A" w:rsidRDefault="00DA4841" w:rsidP="00DA4841">
            <w:pPr>
              <w:pStyle w:val="ac"/>
            </w:pPr>
          </w:p>
          <w:p w14:paraId="18A103FA" w14:textId="77777777" w:rsidR="00DA4841" w:rsidRPr="00BF2C9A" w:rsidRDefault="00DA4841" w:rsidP="00DA4841">
            <w:pPr>
              <w:pStyle w:val="ac"/>
            </w:pPr>
          </w:p>
          <w:p w14:paraId="742251C7" w14:textId="77777777" w:rsidR="00DA4841" w:rsidRDefault="00DA4841" w:rsidP="00DA4841">
            <w:pPr>
              <w:pStyle w:val="ac"/>
            </w:pPr>
            <w:r w:rsidRPr="00BF2C9A">
              <w:rPr>
                <w:rFonts w:hint="eastAsia"/>
              </w:rPr>
              <w:t>A</w:t>
            </w:r>
            <w:r w:rsidRPr="00BF2C9A">
              <w:t>nd to reflect the agreement “</w:t>
            </w:r>
            <w:r>
              <w:t>The data volume calculation to be reported in the DSR will consider the at size of the full remaining PDUs in the PDU set (if any PDU within the PDU set is with remaining time below the threshold), if the PDU set discard is configured.</w:t>
            </w:r>
            <w:r w:rsidRPr="00BF2C9A">
              <w:t>”</w:t>
            </w:r>
            <w:r>
              <w:t xml:space="preserve"> Then to add a</w:t>
            </w:r>
            <w:r w:rsidRPr="00BF2C9A">
              <w:t xml:space="preserve"> sentence</w:t>
            </w:r>
            <w:r>
              <w:t xml:space="preserve"> would be enough.</w:t>
            </w:r>
          </w:p>
          <w:p w14:paraId="63A835D4" w14:textId="77777777" w:rsidR="00DA4841" w:rsidRPr="00BF2C9A" w:rsidRDefault="00DA4841" w:rsidP="00DA4841">
            <w:pPr>
              <w:pStyle w:val="ac"/>
            </w:pPr>
            <w:r>
              <w:t>T</w:t>
            </w:r>
            <w:r w:rsidRPr="00BF2C9A">
              <w:t>hen we do not need to define “</w:t>
            </w:r>
            <w:ins w:id="92" w:author="after R2#123bis" w:date="2023-10-17T14:34:00Z">
              <w:r w:rsidRPr="00BF2C9A">
                <w:t>Delay-critical PDU Set</w:t>
              </w:r>
            </w:ins>
            <w:r>
              <w:t>”</w:t>
            </w:r>
          </w:p>
          <w:p w14:paraId="4725EDA4" w14:textId="77777777" w:rsidR="00DA4841" w:rsidRPr="00BF2C9A" w:rsidRDefault="00DA4841" w:rsidP="00DA4841">
            <w:pPr>
              <w:pStyle w:val="af2"/>
              <w:rPr>
                <w:rFonts w:ascii="Times New Roman" w:hAnsi="Times New Roman" w:cs="Times New Roman"/>
                <w:sz w:val="20"/>
                <w:szCs w:val="20"/>
                <w:lang w:val="en-GB" w:eastAsia="en-US"/>
              </w:rPr>
            </w:pPr>
            <w:ins w:id="93" w:author="Xiaomi" w:date="2023-09-12T17:20:00Z">
              <w:r w:rsidRPr="00BF2C9A">
                <w:rPr>
                  <w:rFonts w:ascii="Times New Roman" w:hAnsi="Times New Roman" w:cs="Times New Roman"/>
                  <w:sz w:val="20"/>
                  <w:szCs w:val="20"/>
                  <w:lang w:val="en-GB" w:eastAsia="en-US"/>
                </w:rPr>
                <w:t xml:space="preserve">If </w:t>
              </w:r>
              <w:proofErr w:type="spellStart"/>
              <w:r w:rsidRPr="00BF2C9A">
                <w:rPr>
                  <w:rFonts w:ascii="Times New Roman" w:hAnsi="Times New Roman" w:cs="Times New Roman"/>
                  <w:i/>
                  <w:sz w:val="20"/>
                  <w:szCs w:val="20"/>
                  <w:lang w:val="en-GB" w:eastAsia="en-US"/>
                </w:rPr>
                <w:t>pdu-SetDiscard</w:t>
              </w:r>
              <w:proofErr w:type="spellEnd"/>
              <w:r w:rsidRPr="00BF2C9A">
                <w:rPr>
                  <w:rFonts w:ascii="Times New Roman" w:hAnsi="Times New Roman" w:cs="Times New Roman"/>
                  <w:sz w:val="20"/>
                  <w:szCs w:val="20"/>
                  <w:lang w:val="en-GB" w:eastAsia="en-US"/>
                </w:rPr>
                <w:t xml:space="preserve"> is configured, </w:t>
              </w:r>
            </w:ins>
            <w:ins w:id="94" w:author="Xiaomi" w:date="2023-09-12T17:21:00Z">
              <w:r w:rsidRPr="00BF2C9A">
                <w:rPr>
                  <w:rFonts w:ascii="Times New Roman" w:hAnsi="Times New Roman" w:cs="Times New Roman"/>
                  <w:sz w:val="20"/>
                  <w:szCs w:val="20"/>
                  <w:lang w:val="en-GB" w:eastAsia="en-US"/>
                </w:rPr>
                <w:t xml:space="preserve">When the remaining </w:t>
              </w:r>
              <w:proofErr w:type="spellStart"/>
              <w:r w:rsidRPr="00BF2C9A">
                <w:rPr>
                  <w:rFonts w:ascii="Times New Roman" w:hAnsi="Times New Roman" w:cs="Times New Roman"/>
                  <w:sz w:val="20"/>
                  <w:szCs w:val="20"/>
                  <w:lang w:val="en-GB" w:eastAsia="en-US"/>
                </w:rPr>
                <w:t>discardTimer</w:t>
              </w:r>
              <w:proofErr w:type="spellEnd"/>
              <w:r w:rsidRPr="00BF2C9A">
                <w:rPr>
                  <w:rFonts w:ascii="Times New Roman" w:hAnsi="Times New Roman" w:cs="Times New Roman"/>
                  <w:sz w:val="20"/>
                  <w:szCs w:val="20"/>
                  <w:lang w:val="en-GB" w:eastAsia="en-US"/>
                </w:rPr>
                <w:t xml:space="preserve"> value is less than a [threshold] for a PDCP SDU, the transmitting PDCP entity shall</w:t>
              </w:r>
            </w:ins>
            <w:ins w:id="95" w:author="Xiaomi" w:date="2023-09-12T17:22:00Z">
              <w:r w:rsidRPr="00BF2C9A">
                <w:rPr>
                  <w:rFonts w:ascii="Times New Roman" w:hAnsi="Times New Roman" w:cs="Times New Roman"/>
                  <w:sz w:val="20"/>
                  <w:szCs w:val="20"/>
                  <w:lang w:val="en-GB" w:eastAsia="en-US"/>
                </w:rPr>
                <w:t xml:space="preserve"> take all PDCP SDUs belonging to the PDU Set along with the corresponding PDCP Data PDUs into consideration when ca</w:t>
              </w:r>
            </w:ins>
            <w:ins w:id="96" w:author="Xiaomi" w:date="2023-09-12T17:23:00Z">
              <w:r w:rsidRPr="00BF2C9A">
                <w:rPr>
                  <w:rFonts w:ascii="Times New Roman" w:hAnsi="Times New Roman" w:cs="Times New Roman"/>
                  <w:sz w:val="20"/>
                  <w:szCs w:val="20"/>
                  <w:lang w:val="en-GB" w:eastAsia="en-US"/>
                </w:rPr>
                <w:t>lcu</w:t>
              </w:r>
            </w:ins>
            <w:ins w:id="97" w:author="Xiaomi" w:date="2023-09-12T17:24:00Z">
              <w:r w:rsidRPr="00BF2C9A">
                <w:rPr>
                  <w:rFonts w:ascii="Times New Roman" w:hAnsi="Times New Roman" w:cs="Times New Roman"/>
                  <w:sz w:val="20"/>
                  <w:szCs w:val="20"/>
                  <w:lang w:val="en-GB" w:eastAsia="en-US"/>
                </w:rPr>
                <w:t>la</w:t>
              </w:r>
            </w:ins>
            <w:ins w:id="98" w:author="Xiaomi" w:date="2023-09-12T17:23:00Z">
              <w:r w:rsidRPr="00BF2C9A">
                <w:rPr>
                  <w:rFonts w:ascii="Times New Roman" w:hAnsi="Times New Roman" w:cs="Times New Roman"/>
                  <w:sz w:val="20"/>
                  <w:szCs w:val="20"/>
                  <w:lang w:val="en-GB" w:eastAsia="en-US"/>
                </w:rPr>
                <w:t>tion</w:t>
              </w:r>
            </w:ins>
            <w:ins w:id="99" w:author="Xiaomi" w:date="2023-09-12T17:22:00Z">
              <w:r w:rsidRPr="00BF2C9A">
                <w:rPr>
                  <w:rFonts w:ascii="Times New Roman" w:hAnsi="Times New Roman" w:cs="Times New Roman"/>
                  <w:sz w:val="20"/>
                  <w:szCs w:val="20"/>
                  <w:lang w:val="en-GB" w:eastAsia="en-US"/>
                </w:rPr>
                <w:t xml:space="preserve"> delay-critical PDCP data volume</w:t>
              </w:r>
            </w:ins>
            <w:ins w:id="100" w:author="Xiaomi" w:date="2023-09-12T17:23:00Z">
              <w:r w:rsidRPr="00BF2C9A">
                <w:rPr>
                  <w:rFonts w:ascii="Times New Roman" w:hAnsi="Times New Roman" w:cs="Times New Roman"/>
                  <w:sz w:val="20"/>
                  <w:szCs w:val="20"/>
                  <w:lang w:val="en-GB" w:eastAsia="en-US"/>
                </w:rPr>
                <w:t>.</w:t>
              </w:r>
            </w:ins>
          </w:p>
          <w:p w14:paraId="51FE1F7E" w14:textId="77777777" w:rsidR="00DA4841" w:rsidRDefault="00DA4841" w:rsidP="00DA4841">
            <w:pPr>
              <w:pStyle w:val="ac"/>
              <w:rPr>
                <w:rFonts w:eastAsia="等线"/>
                <w:lang w:eastAsia="zh-CN"/>
              </w:rPr>
            </w:pPr>
          </w:p>
        </w:tc>
        <w:tc>
          <w:tcPr>
            <w:tcW w:w="1250" w:type="dxa"/>
          </w:tcPr>
          <w:p w14:paraId="1D0AF65F" w14:textId="77777777" w:rsidR="00DA4841" w:rsidRPr="005428EB" w:rsidRDefault="00DA4841" w:rsidP="00DA4841">
            <w:pPr>
              <w:pStyle w:val="TAC"/>
              <w:spacing w:before="20" w:after="20"/>
              <w:jc w:val="left"/>
              <w:rPr>
                <w:rFonts w:eastAsia="等线" w:cs="Arial"/>
                <w:color w:val="00B0F0"/>
                <w:lang w:eastAsia="zh-CN"/>
              </w:rPr>
            </w:pPr>
          </w:p>
        </w:tc>
      </w:tr>
      <w:tr w:rsidR="00DA4841" w:rsidRPr="005428EB" w14:paraId="3398275A" w14:textId="77777777" w:rsidTr="009D2D37">
        <w:trPr>
          <w:trHeight w:val="50"/>
        </w:trPr>
        <w:tc>
          <w:tcPr>
            <w:tcW w:w="1289" w:type="dxa"/>
            <w:shd w:val="clear" w:color="auto" w:fill="auto"/>
          </w:tcPr>
          <w:p w14:paraId="7ACB7973" w14:textId="3073E6C4" w:rsidR="00DA4841" w:rsidRDefault="00DA4841" w:rsidP="00DA4841">
            <w:pPr>
              <w:pStyle w:val="TAC"/>
              <w:spacing w:before="20" w:after="20"/>
              <w:jc w:val="left"/>
              <w:rPr>
                <w:rFonts w:eastAsia="等线" w:cs="Arial"/>
                <w:color w:val="000000"/>
                <w:lang w:eastAsia="zh-CN"/>
              </w:rPr>
            </w:pPr>
            <w:r>
              <w:rPr>
                <w:rFonts w:eastAsia="等线" w:cs="Arial" w:hint="eastAsia"/>
                <w:color w:val="000000"/>
                <w:lang w:eastAsia="zh-CN"/>
              </w:rPr>
              <w:lastRenderedPageBreak/>
              <w:t>X</w:t>
            </w:r>
            <w:r>
              <w:rPr>
                <w:rFonts w:eastAsia="等线" w:cs="Arial"/>
                <w:color w:val="000000"/>
                <w:lang w:eastAsia="zh-CN"/>
              </w:rPr>
              <w:t>iaomi-3</w:t>
            </w:r>
          </w:p>
        </w:tc>
        <w:tc>
          <w:tcPr>
            <w:tcW w:w="1967" w:type="dxa"/>
            <w:shd w:val="clear" w:color="auto" w:fill="auto"/>
          </w:tcPr>
          <w:p w14:paraId="6AFF38C5" w14:textId="44A97A2D" w:rsidR="00DA4841" w:rsidRPr="00BF2C9A" w:rsidRDefault="00DA4841" w:rsidP="00DA4841">
            <w:pPr>
              <w:pStyle w:val="20"/>
              <w:numPr>
                <w:ilvl w:val="0"/>
                <w:numId w:val="0"/>
              </w:numPr>
              <w:ind w:left="567" w:hanging="567"/>
              <w:rPr>
                <w:rFonts w:eastAsia="宋体" w:cs="Arial" w:hint="eastAsia"/>
                <w:color w:val="000000"/>
                <w:sz w:val="20"/>
                <w:lang w:eastAsia="zh-CN"/>
              </w:rPr>
            </w:pPr>
            <w:r>
              <w:rPr>
                <w:rFonts w:eastAsia="宋体" w:cs="Arial" w:hint="eastAsia"/>
                <w:color w:val="000000"/>
                <w:sz w:val="20"/>
                <w:lang w:eastAsia="zh-CN"/>
              </w:rPr>
              <w:t>C</w:t>
            </w:r>
            <w:r>
              <w:rPr>
                <w:rFonts w:eastAsia="宋体" w:cs="Arial"/>
                <w:color w:val="000000"/>
                <w:sz w:val="20"/>
                <w:lang w:eastAsia="zh-CN"/>
              </w:rPr>
              <w:t>omments on 5.2.1</w:t>
            </w:r>
          </w:p>
        </w:tc>
        <w:tc>
          <w:tcPr>
            <w:tcW w:w="5123" w:type="dxa"/>
            <w:shd w:val="clear" w:color="auto" w:fill="auto"/>
          </w:tcPr>
          <w:p w14:paraId="23F5551A" w14:textId="10936DD5" w:rsidR="00CD6560" w:rsidRDefault="00CD6560" w:rsidP="00DA4841">
            <w:pPr>
              <w:rPr>
                <w:lang w:eastAsia="zh-CN"/>
              </w:rPr>
            </w:pPr>
            <w:r>
              <w:rPr>
                <w:rFonts w:hint="eastAsia"/>
                <w:lang w:eastAsia="zh-CN"/>
              </w:rPr>
              <w:t>L</w:t>
            </w:r>
            <w:r>
              <w:rPr>
                <w:lang w:eastAsia="zh-CN"/>
              </w:rPr>
              <w:t>ogical mistake.</w:t>
            </w:r>
          </w:p>
          <w:p w14:paraId="67440C59" w14:textId="01D35876" w:rsidR="00DA4841" w:rsidRDefault="00CD6560" w:rsidP="00DA4841">
            <w:pPr>
              <w:rPr>
                <w:rFonts w:hint="eastAsia"/>
                <w:lang w:eastAsia="zh-CN"/>
              </w:rPr>
            </w:pPr>
            <w:r>
              <w:rPr>
                <w:rFonts w:hint="eastAsia"/>
                <w:lang w:eastAsia="zh-CN"/>
              </w:rPr>
              <w:t>I</w:t>
            </w:r>
            <w:r>
              <w:rPr>
                <w:lang w:eastAsia="zh-CN"/>
              </w:rPr>
              <w:t xml:space="preserve">f </w:t>
            </w:r>
            <w:r>
              <w:rPr>
                <w:lang w:eastAsia="zh-CN"/>
              </w:rPr>
              <w:t xml:space="preserve">NW </w:t>
            </w:r>
            <w:r>
              <w:rPr>
                <w:lang w:eastAsia="zh-CN"/>
              </w:rPr>
              <w:t xml:space="preserve">does not </w:t>
            </w:r>
            <w:r>
              <w:rPr>
                <w:lang w:eastAsia="zh-CN"/>
              </w:rPr>
              <w:t xml:space="preserve">configure a </w:t>
            </w:r>
            <w:r>
              <w:rPr>
                <w:lang w:eastAsia="zh-CN"/>
              </w:rPr>
              <w:t>discard</w:t>
            </w:r>
            <w:r>
              <w:rPr>
                <w:lang w:eastAsia="zh-CN"/>
              </w:rPr>
              <w:t xml:space="preserve"> timer for low importance</w:t>
            </w:r>
            <w:r>
              <w:rPr>
                <w:lang w:eastAsia="zh-CN"/>
              </w:rPr>
              <w:t>, in this case the legacy timer will be used.</w:t>
            </w:r>
          </w:p>
          <w:p w14:paraId="21C5C32F" w14:textId="725D56AE" w:rsidR="00DA4841" w:rsidRPr="00CD6560" w:rsidRDefault="00CD6560" w:rsidP="00DA4841">
            <w:pPr>
              <w:rPr>
                <w:rFonts w:hint="eastAsia"/>
                <w:lang w:eastAsia="zh-CN"/>
              </w:rPr>
            </w:pPr>
            <w:r>
              <w:rPr>
                <w:rFonts w:hint="eastAsia"/>
                <w:lang w:eastAsia="zh-CN"/>
              </w:rPr>
              <w:t>S</w:t>
            </w:r>
            <w:r>
              <w:rPr>
                <w:lang w:eastAsia="zh-CN"/>
              </w:rPr>
              <w:t>uggest to modify:</w:t>
            </w:r>
          </w:p>
          <w:p w14:paraId="15CD8826" w14:textId="389AB2AF" w:rsidR="00DA4841" w:rsidRPr="00D22E31" w:rsidRDefault="00DA4841" w:rsidP="00DA4841">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08ECD53A" w14:textId="1D076B96" w:rsidR="00DA4841" w:rsidRPr="00E05EE6" w:rsidRDefault="00DA4841" w:rsidP="00DA4841">
            <w:pPr>
              <w:pStyle w:val="B1"/>
              <w:rPr>
                <w:ins w:id="101" w:author="after R2#123bis" w:date="2023-10-17T13:18:00Z"/>
                <w:lang w:eastAsia="zh-CN"/>
              </w:rPr>
            </w:pPr>
            <w:ins w:id="102" w:author="after R2#123bis" w:date="2023-10-17T13:18:00Z">
              <w:r w:rsidRPr="00E05EE6">
                <w:rPr>
                  <w:lang w:eastAsia="zh-CN"/>
                </w:rPr>
                <w:t>-</w:t>
              </w:r>
              <w:r w:rsidRPr="00E05EE6">
                <w:rPr>
                  <w:lang w:eastAsia="zh-CN"/>
                </w:rPr>
                <w:tab/>
              </w:r>
            </w:ins>
            <w:ins w:id="103" w:author="after R2#123bis" w:date="2023-10-17T13:19:00Z">
              <w:r>
                <w:rPr>
                  <w:lang w:eastAsia="zh-CN"/>
                </w:rPr>
                <w:t>i</w:t>
              </w:r>
            </w:ins>
            <w:ins w:id="104"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105" w:author="after R2#123bis" w:date="2023-10-17T13:19:00Z">
              <w:r>
                <w:rPr>
                  <w:i/>
                </w:rPr>
                <w:t xml:space="preserve"> </w:t>
              </w:r>
              <w:r>
                <w:t>is</w:t>
              </w:r>
            </w:ins>
            <w:ins w:id="106" w:author="after R2#123bis" w:date="2023-10-17T13:37:00Z">
              <w:r>
                <w:t xml:space="preserve"> activated</w:t>
              </w:r>
            </w:ins>
            <w:ins w:id="107" w:author="after R2#123bis" w:date="2023-10-17T13:18:00Z">
              <w:r w:rsidRPr="00E05EE6">
                <w:rPr>
                  <w:lang w:eastAsia="zh-CN"/>
                </w:rPr>
                <w:t xml:space="preserve">, </w:t>
              </w:r>
            </w:ins>
            <w:ins w:id="108" w:author="after R2#123bis" w:date="2023-10-17T13:21:00Z">
              <w:r>
                <w:rPr>
                  <w:lang w:eastAsia="zh-CN"/>
                </w:rPr>
                <w:t xml:space="preserve">and </w:t>
              </w:r>
            </w:ins>
            <w:ins w:id="109" w:author="after R2#123bis" w:date="2023-10-17T13:18:00Z">
              <w:r w:rsidRPr="00E05EE6">
                <w:rPr>
                  <w:lang w:eastAsia="zh-CN"/>
                </w:rPr>
                <w:t xml:space="preserve">the PDCP SDU belongs to a lower importance PDU </w:t>
              </w:r>
            </w:ins>
            <w:ins w:id="110" w:author="after R2#123bis" w:date="2023-10-17T13:21:00Z">
              <w:r>
                <w:rPr>
                  <w:lang w:eastAsia="zh-CN"/>
                </w:rPr>
                <w:t>S</w:t>
              </w:r>
            </w:ins>
            <w:ins w:id="111" w:author="after R2#123bis" w:date="2023-10-17T13:18:00Z">
              <w:r w:rsidRPr="00E05EE6">
                <w:rPr>
                  <w:lang w:eastAsia="zh-CN"/>
                </w:rPr>
                <w:t>et</w:t>
              </w:r>
            </w:ins>
            <w:ins w:id="112" w:author="Xiaomi" w:date="2023-10-25T11:06:00Z">
              <w:r>
                <w:rPr>
                  <w:lang w:eastAsia="zh-CN"/>
                </w:rPr>
                <w:t xml:space="preserve"> and if NW configures a </w:t>
              </w:r>
            </w:ins>
            <w:r w:rsidR="00CD6560">
              <w:rPr>
                <w:lang w:eastAsia="zh-CN"/>
              </w:rPr>
              <w:t>discard</w:t>
            </w:r>
            <w:ins w:id="113" w:author="Xiaomi" w:date="2023-10-25T11:07:00Z">
              <w:r>
                <w:rPr>
                  <w:lang w:eastAsia="zh-CN"/>
                </w:rPr>
                <w:t xml:space="preserve"> timer for low importance</w:t>
              </w:r>
            </w:ins>
            <w:ins w:id="114" w:author="after R2#123bis" w:date="2023-10-17T13:18:00Z">
              <w:r w:rsidRPr="00E05EE6">
                <w:rPr>
                  <w:lang w:eastAsia="zh-CN"/>
                </w:rPr>
                <w:t>:</w:t>
              </w:r>
            </w:ins>
          </w:p>
          <w:p w14:paraId="00BCC720" w14:textId="14EE062B" w:rsidR="00DA4841" w:rsidRPr="00E05EE6" w:rsidRDefault="00DA4841" w:rsidP="00DA4841">
            <w:pPr>
              <w:pStyle w:val="B2"/>
              <w:rPr>
                <w:ins w:id="115" w:author="after R2#123bis" w:date="2023-10-17T13:18:00Z"/>
                <w:lang w:eastAsia="zh-CN"/>
              </w:rPr>
            </w:pPr>
            <w:ins w:id="116" w:author="after R2#123bis" w:date="2023-10-17T13:18:00Z">
              <w:r w:rsidRPr="00E05EE6">
                <w:rPr>
                  <w:lang w:eastAsia="zh-CN"/>
                </w:rPr>
                <w:t>-</w:t>
              </w:r>
              <w:r>
                <w:rPr>
                  <w:lang w:eastAsia="zh-CN"/>
                </w:rPr>
                <w:tab/>
              </w:r>
              <w:r w:rsidRPr="00E05EE6">
                <w:rPr>
                  <w:lang w:eastAsia="zh-CN"/>
                </w:rPr>
                <w:t xml:space="preserve">start the </w:t>
              </w:r>
              <w:proofErr w:type="spellStart"/>
              <w:r w:rsidRPr="00E05EE6">
                <w:rPr>
                  <w:i/>
                  <w:lang w:eastAsia="zh-CN"/>
                </w:rPr>
                <w:t>discardTimer</w:t>
              </w:r>
              <w:r>
                <w:rPr>
                  <w:i/>
                  <w:lang w:eastAsia="zh-CN"/>
                </w:rPr>
                <w:t>ForLowImportance</w:t>
              </w:r>
              <w:proofErr w:type="spellEnd"/>
              <w:r w:rsidRPr="00E05EE6">
                <w:rPr>
                  <w:lang w:eastAsia="zh-CN"/>
                </w:rPr>
                <w:t xml:space="preserve"> associated with this PDCP SDU</w:t>
              </w:r>
              <w:del w:id="117" w:author="Xiaomi" w:date="2023-10-25T11:06:00Z">
                <w:r w:rsidRPr="00E05EE6" w:rsidDel="00DA4841">
                  <w:rPr>
                    <w:lang w:eastAsia="zh-CN"/>
                  </w:rPr>
                  <w:delText xml:space="preserve"> (if configured)</w:delText>
                </w:r>
              </w:del>
            </w:ins>
            <w:ins w:id="118" w:author="after R2#123bis" w:date="2023-10-17T13:23:00Z">
              <w:r>
                <w:rPr>
                  <w:lang w:eastAsia="zh-CN"/>
                </w:rPr>
                <w:t>;</w:t>
              </w:r>
            </w:ins>
          </w:p>
          <w:p w14:paraId="652FBAD0" w14:textId="77777777" w:rsidR="00DA4841" w:rsidRDefault="00DA4841" w:rsidP="00DA4841">
            <w:pPr>
              <w:pStyle w:val="B1"/>
              <w:rPr>
                <w:ins w:id="119" w:author="after R2#123bis" w:date="2023-10-17T13:18:00Z"/>
              </w:rPr>
            </w:pPr>
            <w:ins w:id="120" w:author="after R2#123bis" w:date="2023-10-17T13:18:00Z">
              <w:r w:rsidRPr="00E05EE6">
                <w:rPr>
                  <w:lang w:eastAsia="zh-CN"/>
                </w:rPr>
                <w:t>-</w:t>
              </w:r>
              <w:r w:rsidRPr="00E05EE6">
                <w:rPr>
                  <w:lang w:eastAsia="zh-CN"/>
                </w:rPr>
                <w:tab/>
                <w:t>else:</w:t>
              </w:r>
            </w:ins>
          </w:p>
          <w:p w14:paraId="731EB37F" w14:textId="77777777" w:rsidR="00DA4841" w:rsidRPr="00D22E31" w:rsidRDefault="00DA4841" w:rsidP="00DA4841">
            <w:pPr>
              <w:pStyle w:val="B2"/>
            </w:pPr>
            <w:r w:rsidRPr="00D22E31">
              <w:t>-</w:t>
            </w:r>
            <w:r w:rsidRPr="00D22E31">
              <w:tab/>
              <w:t xml:space="preserve">start the </w:t>
            </w:r>
            <w:proofErr w:type="spellStart"/>
            <w:r w:rsidRPr="00D22E31">
              <w:rPr>
                <w:i/>
              </w:rPr>
              <w:t>discardTimer</w:t>
            </w:r>
            <w:proofErr w:type="spellEnd"/>
            <w:r w:rsidRPr="00D22E31">
              <w:t xml:space="preserve"> associated with this PDCP SDU</w:t>
            </w:r>
            <w:r w:rsidRPr="00D22E31">
              <w:rPr>
                <w:lang w:eastAsia="ko-KR"/>
              </w:rPr>
              <w:t xml:space="preserve"> (if configured)</w:t>
            </w:r>
            <w:r w:rsidRPr="00D22E31">
              <w:t>.</w:t>
            </w:r>
          </w:p>
          <w:p w14:paraId="5C31D17B" w14:textId="77777777" w:rsidR="00DA4841" w:rsidRPr="00DA4841" w:rsidRDefault="00DA4841" w:rsidP="00DA4841">
            <w:pPr>
              <w:pStyle w:val="ac"/>
              <w:rPr>
                <w:rFonts w:hint="eastAsia"/>
              </w:rPr>
            </w:pPr>
          </w:p>
        </w:tc>
        <w:tc>
          <w:tcPr>
            <w:tcW w:w="1250" w:type="dxa"/>
          </w:tcPr>
          <w:p w14:paraId="7E3E3585" w14:textId="77777777" w:rsidR="00DA4841" w:rsidRPr="005428EB" w:rsidRDefault="00DA4841" w:rsidP="00DA4841">
            <w:pPr>
              <w:pStyle w:val="TAC"/>
              <w:spacing w:before="20" w:after="20"/>
              <w:jc w:val="left"/>
              <w:rPr>
                <w:rFonts w:eastAsia="等线" w:cs="Arial"/>
                <w:color w:val="00B0F0"/>
                <w:lang w:eastAsia="zh-CN"/>
              </w:rPr>
            </w:pPr>
          </w:p>
        </w:tc>
      </w:tr>
    </w:tbl>
    <w:p w14:paraId="48712CB0" w14:textId="38112EEA" w:rsidR="004A60B4" w:rsidRPr="005428EB"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hint="eastAsia"/>
          <w:color w:val="000000"/>
          <w:lang w:eastAsia="zh-CN"/>
        </w:rPr>
        <w:t xml:space="preserve"> </w:t>
      </w:r>
      <w:r w:rsidRPr="005428EB">
        <w:rPr>
          <w:rFonts w:ascii="Arial" w:hAnsi="Arial" w:cs="Arial"/>
          <w:color w:val="000000"/>
          <w:lang w:eastAsia="zh-CN"/>
        </w:rPr>
        <w:tab/>
      </w: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等线" w:hAnsi="Arial" w:cs="Arial"/>
          <w:bCs/>
          <w:iCs/>
          <w:noProof/>
          <w:kern w:val="2"/>
          <w:szCs w:val="22"/>
        </w:rPr>
      </w:pPr>
      <w:r w:rsidRPr="00D934D7">
        <w:rPr>
          <w:rFonts w:ascii="Arial" w:eastAsia="等线" w:hAnsi="Arial" w:cs="Arial"/>
          <w:bCs/>
          <w:iCs/>
          <w:noProof/>
          <w:kern w:val="2"/>
          <w:szCs w:val="22"/>
        </w:rPr>
        <w:t>TBD</w:t>
      </w:r>
    </w:p>
    <w:p w14:paraId="0331BA28" w14:textId="25BF528C" w:rsidR="004A60B4" w:rsidRDefault="004A60B4" w:rsidP="00CE1834">
      <w:pPr>
        <w:widowControl w:val="0"/>
        <w:rPr>
          <w:rFonts w:ascii="Arial" w:eastAsia="等线"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BB8B5" w14:textId="77777777" w:rsidR="00A71E94" w:rsidRDefault="00A71E94">
      <w:r>
        <w:separator/>
      </w:r>
    </w:p>
  </w:endnote>
  <w:endnote w:type="continuationSeparator" w:id="0">
    <w:p w14:paraId="1371956A" w14:textId="77777777" w:rsidR="00A71E94" w:rsidRDefault="00A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C5688" w14:textId="77777777" w:rsidR="00A71E94" w:rsidRDefault="00A71E94">
      <w:r>
        <w:separator/>
      </w:r>
    </w:p>
  </w:footnote>
  <w:footnote w:type="continuationSeparator" w:id="0">
    <w:p w14:paraId="5F76DD60" w14:textId="77777777" w:rsidR="00A71E94" w:rsidRDefault="00A7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8"/>
  </w:num>
  <w:num w:numId="4">
    <w:abstractNumId w:val="28"/>
  </w:num>
  <w:num w:numId="5">
    <w:abstractNumId w:val="28"/>
    <w:lvlOverride w:ilvl="0">
      <w:startOverride w:val="1"/>
    </w:lvlOverride>
  </w:num>
  <w:num w:numId="6">
    <w:abstractNumId w:val="28"/>
    <w:lvlOverride w:ilvl="0">
      <w:startOverride w:val="1"/>
    </w:lvlOverride>
  </w:num>
  <w:num w:numId="7">
    <w:abstractNumId w:val="9"/>
  </w:num>
  <w:num w:numId="8">
    <w:abstractNumId w:val="29"/>
  </w:num>
  <w:num w:numId="9">
    <w:abstractNumId w:val="25"/>
  </w:num>
  <w:num w:numId="10">
    <w:abstractNumId w:val="27"/>
  </w:num>
  <w:num w:numId="11">
    <w:abstractNumId w:val="28"/>
  </w:num>
  <w:num w:numId="12">
    <w:abstractNumId w:val="26"/>
  </w:num>
  <w:num w:numId="13">
    <w:abstractNumId w:val="5"/>
  </w:num>
  <w:num w:numId="14">
    <w:abstractNumId w:val="32"/>
  </w:num>
  <w:num w:numId="15">
    <w:abstractNumId w:val="24"/>
  </w:num>
  <w:num w:numId="16">
    <w:abstractNumId w:val="15"/>
  </w:num>
  <w:num w:numId="17">
    <w:abstractNumId w:val="28"/>
  </w:num>
  <w:num w:numId="18">
    <w:abstractNumId w:val="31"/>
  </w:num>
  <w:num w:numId="19">
    <w:abstractNumId w:val="23"/>
  </w:num>
  <w:num w:numId="20">
    <w:abstractNumId w:val="28"/>
  </w:num>
  <w:num w:numId="21">
    <w:abstractNumId w:val="10"/>
  </w:num>
  <w:num w:numId="22">
    <w:abstractNumId w:val="19"/>
  </w:num>
  <w:num w:numId="23">
    <w:abstractNumId w:val="7"/>
  </w:num>
  <w:num w:numId="24">
    <w:abstractNumId w:val="31"/>
  </w:num>
  <w:num w:numId="25">
    <w:abstractNumId w:val="14"/>
  </w:num>
  <w:num w:numId="26">
    <w:abstractNumId w:val="30"/>
  </w:num>
  <w:num w:numId="27">
    <w:abstractNumId w:val="30"/>
  </w:num>
  <w:num w:numId="28">
    <w:abstractNumId w:val="30"/>
  </w:num>
  <w:num w:numId="29">
    <w:abstractNumId w:val="20"/>
  </w:num>
  <w:num w:numId="30">
    <w:abstractNumId w:val="4"/>
  </w:num>
  <w:num w:numId="31">
    <w:abstractNumId w:val="6"/>
  </w:num>
  <w:num w:numId="32">
    <w:abstractNumId w:val="1"/>
  </w:num>
  <w:num w:numId="33">
    <w:abstractNumId w:val="13"/>
  </w:num>
  <w:num w:numId="34">
    <w:abstractNumId w:val="8"/>
  </w:num>
  <w:num w:numId="35">
    <w:abstractNumId w:val="16"/>
  </w:num>
  <w:num w:numId="36">
    <w:abstractNumId w:val="3"/>
  </w:num>
  <w:num w:numId="37">
    <w:abstractNumId w:val="22"/>
  </w:num>
  <w:num w:numId="38">
    <w:abstractNumId w:val="11"/>
  </w:num>
  <w:num w:numId="39">
    <w:abstractNumId w:val="17"/>
  </w:num>
  <w:num w:numId="40">
    <w:abstractNumId w:val="23"/>
  </w:num>
  <w:num w:numId="41">
    <w:abstractNumId w:val="0"/>
  </w:num>
  <w:num w:numId="42">
    <w:abstractNumId w:val="21"/>
  </w:num>
  <w:num w:numId="43">
    <w:abstractNumId w:val="30"/>
  </w:num>
  <w:num w:numId="44">
    <w:abstractNumId w:val="30"/>
  </w:num>
  <w:num w:numId="4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after R2#122">
    <w15:presenceInfo w15:providerId="None" w15:userId="after R2#12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143"/>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413"/>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1E94"/>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560"/>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484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2A"/>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12"/>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リスト段落,列出段落"/>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a0"/>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2258C78C-9D2A-409D-9827-37F6F003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2065</Words>
  <Characters>11774</Characters>
  <Application>Microsoft Office Word</Application>
  <DocSecurity>0</DocSecurity>
  <Lines>98</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cp:lastModifiedBy>
  <cp:revision>2</cp:revision>
  <dcterms:created xsi:type="dcterms:W3CDTF">2023-10-25T03:19:00Z</dcterms:created>
  <dcterms:modified xsi:type="dcterms:W3CDTF">2023-10-25T03:19:00Z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y fmtid="{D5CDD505-2E9C-101B-9397-08002B2CF9AE}" pid="23" name="CWM6ada780072df11ee8000539400005394">
    <vt:lpwstr>CWM2qhtYjOlj3ZvltbiPcG17ACMhRshOJKVhdbSse1R43vfpUWZuv0G+GOVbQfCEYQOS12mTvJpwrzcTaimNQS4Iw==</vt:lpwstr>
  </property>
</Properties>
</file>