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6EA6BC45"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a4"/>
        <w:tabs>
          <w:tab w:val="left" w:pos="6521"/>
        </w:tabs>
        <w:spacing w:after="100" w:afterAutospacing="1"/>
        <w:jc w:val="both"/>
      </w:pPr>
      <w:r>
        <w:rPr>
          <w:lang w:val="en-US" w:eastAsia="zh-CN"/>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BF7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8A0FC2">
        <w:tc>
          <w:tcPr>
            <w:tcW w:w="3085"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0"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510"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8A0FC2">
        <w:tc>
          <w:tcPr>
            <w:tcW w:w="3085"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260"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510"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8A0FC2">
        <w:tc>
          <w:tcPr>
            <w:tcW w:w="3085"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0"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510"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8A0FC2">
        <w:tc>
          <w:tcPr>
            <w:tcW w:w="3085"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0"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510"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8A0FC2">
        <w:tc>
          <w:tcPr>
            <w:tcW w:w="3085"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0"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510"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8A0FC2">
        <w:tc>
          <w:tcPr>
            <w:tcW w:w="3085"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260"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 Sébire</w:t>
            </w:r>
          </w:p>
        </w:tc>
        <w:tc>
          <w:tcPr>
            <w:tcW w:w="3510"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8A0FC2">
        <w:tc>
          <w:tcPr>
            <w:tcW w:w="3085"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0"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510"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8A0FC2">
        <w:tc>
          <w:tcPr>
            <w:tcW w:w="3085"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uawei, HiSilicon</w:t>
            </w:r>
          </w:p>
        </w:tc>
        <w:tc>
          <w:tcPr>
            <w:tcW w:w="3260"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510"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8A0FC2">
        <w:tc>
          <w:tcPr>
            <w:tcW w:w="3085"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260"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Sat</w:t>
            </w:r>
            <w:r w:rsidR="00A0100E">
              <w:rPr>
                <w:rFonts w:ascii="Arial" w:hAnsi="Arial" w:cs="Arial"/>
                <w:color w:val="000000"/>
                <w:sz w:val="21"/>
                <w:lang w:eastAsia="zh-CN"/>
              </w:rPr>
              <w:t>oaki</w:t>
            </w:r>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510"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游明朝"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游明朝" w:hAnsi="Arial" w:cs="Arial" w:hint="eastAsia"/>
                <w:color w:val="000000"/>
                <w:sz w:val="21"/>
                <w:lang w:eastAsia="ja-JP"/>
              </w:rPr>
              <w:t>@</w:t>
            </w:r>
            <w:r>
              <w:rPr>
                <w:rFonts w:ascii="Arial" w:eastAsia="游明朝" w:hAnsi="Arial" w:cs="Arial"/>
                <w:color w:val="000000"/>
                <w:sz w:val="21"/>
                <w:lang w:eastAsia="ja-JP"/>
              </w:rPr>
              <w:t>nec.com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5123"/>
        <w:gridCol w:w="1250"/>
      </w:tblGrid>
      <w:tr w:rsidR="004A60B4" w:rsidRPr="00EA5065" w14:paraId="66B50DE8" w14:textId="3F8AFA62" w:rsidTr="009D2D37">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5123"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1250"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9D2D37">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ins w:id="5" w:author="after R2#123bis" w:date="2023-10-17T13:31:00Z">
              <w:r>
                <w:rPr>
                  <w:i/>
                </w:rPr>
                <w:t>discardTimerForLowImportance</w:t>
              </w:r>
            </w:ins>
            <w:r>
              <w:rPr>
                <w:i/>
              </w:rPr>
              <w:t xml:space="preserve"> in 7.3 is not aligned with the description</w:t>
            </w:r>
          </w:p>
        </w:tc>
        <w:tc>
          <w:tcPr>
            <w:tcW w:w="5123"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psi-BasedDiscard</w:t>
              </w:r>
            </w:ins>
            <w:r w:rsidRPr="00F92BA2">
              <w:rPr>
                <w:i/>
                <w:highlight w:val="yellow"/>
              </w:rPr>
              <w:t xml:space="preserve"> is configured</w:t>
            </w:r>
          </w:p>
        </w:tc>
        <w:tc>
          <w:tcPr>
            <w:tcW w:w="1250" w:type="dxa"/>
          </w:tcPr>
          <w:p w14:paraId="3F75A05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r w:rsidR="004A60B4" w:rsidRPr="00EA5065" w14:paraId="21252B3F" w14:textId="1E95568B" w:rsidTr="009D2D37">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5123"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1250" w:type="dxa"/>
          </w:tcPr>
          <w:p w14:paraId="6225CEA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r w:rsidR="00832694" w:rsidRPr="00EA5065" w14:paraId="1E037FF5" w14:textId="77777777" w:rsidTr="009D2D37">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5123"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1250" w:type="dxa"/>
          </w:tcPr>
          <w:p w14:paraId="0ED1B46D" w14:textId="77777777" w:rsidR="00832694" w:rsidRPr="00EA5065" w:rsidRDefault="00832694" w:rsidP="0061749B">
            <w:pPr>
              <w:overflowPunct w:val="0"/>
              <w:autoSpaceDE w:val="0"/>
              <w:autoSpaceDN w:val="0"/>
              <w:adjustRightInd w:val="0"/>
              <w:textAlignment w:val="baseline"/>
              <w:rPr>
                <w:rFonts w:ascii="Arial" w:eastAsia="DengXian" w:hAnsi="Arial" w:cs="Arial"/>
                <w:color w:val="00B0F0"/>
                <w:lang w:eastAsia="zh-CN"/>
              </w:rPr>
            </w:pPr>
          </w:p>
        </w:tc>
      </w:tr>
      <w:tr w:rsidR="00832694" w:rsidRPr="00EA5065" w14:paraId="23B02326" w14:textId="77777777" w:rsidTr="009D2D37">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psi-BasedDiscard</w:t>
              </w:r>
            </w:ins>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5123"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psi-BasedDiscard</w:t>
              </w:r>
            </w:ins>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r>
              <w:rPr>
                <w:lang w:eastAsia="zh-CN"/>
              </w:rPr>
              <w:t>”</w:t>
            </w:r>
          </w:p>
        </w:tc>
        <w:tc>
          <w:tcPr>
            <w:tcW w:w="1250" w:type="dxa"/>
          </w:tcPr>
          <w:p w14:paraId="54463019" w14:textId="77777777" w:rsidR="00832694" w:rsidRPr="00EA5065" w:rsidRDefault="00832694" w:rsidP="0061749B">
            <w:pPr>
              <w:overflowPunct w:val="0"/>
              <w:autoSpaceDE w:val="0"/>
              <w:autoSpaceDN w:val="0"/>
              <w:adjustRightInd w:val="0"/>
              <w:textAlignment w:val="baseline"/>
              <w:rPr>
                <w:rFonts w:ascii="Arial" w:eastAsia="DengXian" w:hAnsi="Arial" w:cs="Arial"/>
                <w:color w:val="00B0F0"/>
                <w:lang w:eastAsia="zh-CN"/>
              </w:rPr>
            </w:pPr>
          </w:p>
        </w:tc>
      </w:tr>
      <w:tr w:rsidR="00E62F6E" w:rsidRPr="00EA5065" w14:paraId="4D9B2C11" w14:textId="77777777" w:rsidTr="009D2D37">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5123"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1250" w:type="dxa"/>
          </w:tcPr>
          <w:p w14:paraId="111429FB" w14:textId="77777777" w:rsidR="00E62F6E" w:rsidRPr="00EA5065" w:rsidRDefault="00E62F6E" w:rsidP="0061749B">
            <w:pPr>
              <w:overflowPunct w:val="0"/>
              <w:autoSpaceDE w:val="0"/>
              <w:autoSpaceDN w:val="0"/>
              <w:adjustRightInd w:val="0"/>
              <w:textAlignment w:val="baseline"/>
              <w:rPr>
                <w:rFonts w:ascii="Arial" w:eastAsia="DengXian" w:hAnsi="Arial" w:cs="Arial"/>
                <w:color w:val="00B0F0"/>
                <w:lang w:eastAsia="zh-CN"/>
              </w:rPr>
            </w:pPr>
          </w:p>
        </w:tc>
      </w:tr>
      <w:tr w:rsidR="00295EA6" w:rsidRPr="00EA5065" w14:paraId="1C29284E" w14:textId="77777777" w:rsidTr="009D2D37">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ins w:id="46" w:author="after R2#123bis" w:date="2023-10-17T13:31:00Z">
              <w:r>
                <w:rPr>
                  <w:i/>
                </w:rPr>
                <w:t>discardTimerForLowImportance</w:t>
              </w:r>
            </w:ins>
            <w:r>
              <w:rPr>
                <w:i/>
              </w:rPr>
              <w:t xml:space="preserve"> </w:t>
            </w:r>
            <w:r w:rsidRPr="00295EA6">
              <w:rPr>
                <w:lang w:eastAsia="ko-KR"/>
              </w:rPr>
              <w:t>in 7.3</w:t>
            </w:r>
          </w:p>
        </w:tc>
        <w:tc>
          <w:tcPr>
            <w:tcW w:w="5123" w:type="dxa"/>
            <w:shd w:val="clear" w:color="auto" w:fill="auto"/>
          </w:tcPr>
          <w:p w14:paraId="07CD2276" w14:textId="0C53E871" w:rsidR="007121CA" w:rsidRDefault="007121CA" w:rsidP="00295EA6">
            <w:r>
              <w:t xml:space="preserve">Only when </w:t>
            </w:r>
            <w:r w:rsidRPr="007121CA">
              <w:t xml:space="preserve">psi-BasedDiscard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r w:rsidRPr="00D22E31">
                <w:rPr>
                  <w:i/>
                </w:rPr>
                <w:t>discardTimer</w:t>
              </w:r>
              <w:r>
                <w:rPr>
                  <w:i/>
                </w:rPr>
                <w:t>ForLowImportance</w:t>
              </w:r>
            </w:ins>
          </w:p>
          <w:p w14:paraId="7C69E696" w14:textId="37A8A705" w:rsidR="00295EA6" w:rsidRPr="00133FE4" w:rsidRDefault="00295EA6" w:rsidP="00295EA6">
            <w:pPr>
              <w:rPr>
                <w:ins w:id="49" w:author="after R2#123bis" w:date="2023-10-17T13:31:00Z"/>
                <w:rFonts w:eastAsia="ＭＳ 明朝"/>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psi-BasedDiscard</w:t>
              </w:r>
            </w:ins>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1250" w:type="dxa"/>
          </w:tcPr>
          <w:p w14:paraId="34A43F9D" w14:textId="77777777" w:rsidR="00295EA6" w:rsidRPr="00EA5065" w:rsidRDefault="00295EA6" w:rsidP="0061749B">
            <w:pPr>
              <w:overflowPunct w:val="0"/>
              <w:autoSpaceDE w:val="0"/>
              <w:autoSpaceDN w:val="0"/>
              <w:adjustRightInd w:val="0"/>
              <w:textAlignment w:val="baseline"/>
              <w:rPr>
                <w:rFonts w:ascii="Arial" w:eastAsia="DengXian" w:hAnsi="Arial" w:cs="Arial"/>
                <w:color w:val="00B0F0"/>
                <w:lang w:eastAsia="zh-CN"/>
              </w:rPr>
            </w:pPr>
          </w:p>
        </w:tc>
      </w:tr>
      <w:tr w:rsidR="00AE2311" w:rsidRPr="00EA5065" w14:paraId="76FAFB87" w14:textId="77777777" w:rsidTr="009D2D37">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5123"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1250" w:type="dxa"/>
          </w:tcPr>
          <w:p w14:paraId="6BBE1A11" w14:textId="77777777" w:rsidR="00AE2311" w:rsidRPr="00EA5065" w:rsidRDefault="00AE2311" w:rsidP="001C50B5">
            <w:pPr>
              <w:pStyle w:val="TAC"/>
              <w:spacing w:before="20" w:after="20"/>
              <w:jc w:val="left"/>
              <w:rPr>
                <w:rFonts w:eastAsia="DengXian"/>
                <w:color w:val="00B0F0"/>
                <w:lang w:eastAsia="zh-CN"/>
              </w:rPr>
            </w:pPr>
          </w:p>
        </w:tc>
      </w:tr>
      <w:tr w:rsidR="00AE2311" w:rsidRPr="00EA5065" w14:paraId="4F7D5A29" w14:textId="77777777" w:rsidTr="009D2D37">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5123"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10156936" w14:textId="6B2E1955" w:rsidR="001C50B5" w:rsidRDefault="00FD5A46" w:rsidP="00CB21D8">
            <w:pPr>
              <w:pStyle w:val="TAC"/>
              <w:spacing w:before="20" w:after="20"/>
              <w:jc w:val="left"/>
            </w:pPr>
            <w:r>
              <w:t>Isn’t it possible to use one timer with two values ?</w:t>
            </w:r>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r w:rsidR="00536684" w:rsidRPr="00D22E31">
              <w:rPr>
                <w:i/>
              </w:rPr>
              <w:t>discardTimer</w:t>
            </w:r>
            <w:ins w:id="55" w:author="after R2#123bis" w:date="2023-10-17T13:34:00Z">
              <w:r w:rsidR="00536684">
                <w:rPr>
                  <w:i/>
                </w:rPr>
                <w:t xml:space="preserve"> </w:t>
              </w:r>
              <w:r w:rsidR="00536684">
                <w:t xml:space="preserve">or the </w:t>
              </w:r>
              <w:r w:rsidR="00536684" w:rsidRPr="00133FE4">
                <w:rPr>
                  <w:i/>
                  <w:rPrChange w:id="56" w:author="after R2#123bis" w:date="2023-10-17T13:34:00Z">
                    <w:rPr/>
                  </w:rPrChange>
                </w:rPr>
                <w:t>discardTimerForLowImportance</w:t>
              </w:r>
            </w:ins>
            <w:r w:rsidR="00536684">
              <w:t>”</w:t>
            </w:r>
          </w:p>
        </w:tc>
        <w:tc>
          <w:tcPr>
            <w:tcW w:w="1250" w:type="dxa"/>
          </w:tcPr>
          <w:p w14:paraId="2071F980" w14:textId="77777777" w:rsidR="00AE2311" w:rsidRPr="00EA5065" w:rsidRDefault="00AE2311" w:rsidP="001C50B5">
            <w:pPr>
              <w:pStyle w:val="TAC"/>
              <w:spacing w:before="20" w:after="20"/>
              <w:jc w:val="left"/>
              <w:rPr>
                <w:rFonts w:eastAsia="DengXian" w:cs="Arial"/>
                <w:color w:val="00B0F0"/>
                <w:lang w:eastAsia="zh-CN"/>
              </w:rPr>
            </w:pPr>
          </w:p>
        </w:tc>
      </w:tr>
      <w:tr w:rsidR="00AE2311" w:rsidRPr="005428EB" w14:paraId="25B9856A" w14:textId="77777777" w:rsidTr="009D2D37">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5123" w:type="dxa"/>
            <w:shd w:val="clear" w:color="auto" w:fill="auto"/>
          </w:tcPr>
          <w:p w14:paraId="6E5CCC99" w14:textId="45E091A6" w:rsidR="00AE2311" w:rsidRPr="005428EB" w:rsidRDefault="00F17FEF" w:rsidP="001C50B5">
            <w:pPr>
              <w:pStyle w:val="TAC"/>
              <w:spacing w:before="20" w:after="20"/>
              <w:jc w:val="left"/>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tc>
        <w:tc>
          <w:tcPr>
            <w:tcW w:w="1250" w:type="dxa"/>
          </w:tcPr>
          <w:p w14:paraId="7921EE22"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709793C1" w14:textId="77777777" w:rsidTr="009D2D37">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5123"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1250" w:type="dxa"/>
          </w:tcPr>
          <w:p w14:paraId="282D6565"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35F237D8" w14:textId="77777777" w:rsidTr="009D2D37">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5123"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r w:rsidR="006503F9">
              <w:t>However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cant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pdu-SetDiscard is configured </w:t>
            </w:r>
            <w:r w:rsidRPr="007825F8">
              <w:rPr>
                <w:b/>
                <w:bCs/>
                <w:i/>
                <w:iCs/>
                <w:highlight w:val="yellow"/>
              </w:rPr>
              <w:t>or psi-BasedDiscard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p w14:paraId="0A19FE7B" w14:textId="7C3387E6" w:rsidR="00AE2311" w:rsidRPr="005428EB" w:rsidRDefault="00AE2311" w:rsidP="001C50B5">
            <w:pPr>
              <w:pStyle w:val="TAC"/>
              <w:spacing w:before="20" w:after="20"/>
              <w:jc w:val="left"/>
            </w:pPr>
          </w:p>
        </w:tc>
        <w:tc>
          <w:tcPr>
            <w:tcW w:w="1250" w:type="dxa"/>
          </w:tcPr>
          <w:p w14:paraId="22446C0F"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775702F8" w14:textId="77777777" w:rsidTr="009D2D37">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lastRenderedPageBreak/>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5123"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1250" w:type="dxa"/>
          </w:tcPr>
          <w:p w14:paraId="0986116C"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56F21F17" w14:textId="77777777" w:rsidTr="009D2D37">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5123"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1250" w:type="dxa"/>
          </w:tcPr>
          <w:p w14:paraId="46EEEC75"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6AECF3DC" w14:textId="77777777" w:rsidTr="009D2D37">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57"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5123"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r>
              <w:rPr>
                <w:i/>
              </w:rPr>
              <w:t>discardTimerForLowImportance</w:t>
            </w:r>
            <w:r>
              <w:t xml:space="preserve">” in 7.3, that is no change of numbering of what is now b) </w:t>
            </w:r>
            <w:r>
              <w:rPr>
                <w:i/>
                <w:lang w:eastAsia="zh-TW"/>
              </w:rPr>
              <w:t>t-R</w:t>
            </w:r>
            <w:r>
              <w:rPr>
                <w:i/>
                <w:lang w:eastAsia="ko-KR"/>
              </w:rPr>
              <w:t>eordering</w:t>
            </w:r>
            <w:r>
              <w:t>.</w:t>
            </w:r>
          </w:p>
        </w:tc>
        <w:tc>
          <w:tcPr>
            <w:tcW w:w="1250" w:type="dxa"/>
          </w:tcPr>
          <w:p w14:paraId="7FB8ADB5" w14:textId="77777777" w:rsidR="00AE2311" w:rsidRPr="005428EB" w:rsidRDefault="00AE2311" w:rsidP="001C50B5">
            <w:pPr>
              <w:pStyle w:val="TAC"/>
              <w:spacing w:before="20" w:after="20"/>
              <w:jc w:val="left"/>
              <w:rPr>
                <w:rFonts w:eastAsia="DengXian" w:cs="Arial"/>
                <w:color w:val="00B0F0"/>
                <w:lang w:eastAsia="zh-CN"/>
              </w:rPr>
            </w:pPr>
          </w:p>
        </w:tc>
      </w:tr>
      <w:tr w:rsidR="00DF1A65" w:rsidRPr="005428EB" w14:paraId="3C0CB23A" w14:textId="77777777" w:rsidTr="009D2D37">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5123"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HARQ-RTT-TimerDL-NTN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rPr>
                <w:lang w:eastAsia="zh-CN"/>
              </w:rPr>
              <w:pPrChange w:id="58" w:author="Unknown" w:date="2023-10-17T13:19:00Z">
                <w:pPr>
                  <w:autoSpaceDN w:val="0"/>
                  <w:ind w:leftChars="142" w:left="594" w:hangingChars="128" w:hanging="282"/>
                </w:pPr>
              </w:pPrChange>
            </w:pPr>
            <w:r>
              <w:rPr>
                <w:lang w:eastAsia="zh-CN"/>
              </w:rPr>
              <w:t>-</w:t>
            </w:r>
            <w:r>
              <w:rPr>
                <w:lang w:eastAsia="zh-CN"/>
              </w:rPr>
              <w:tab/>
              <w:t xml:space="preserve">if </w:t>
            </w:r>
            <w:r>
              <w:rPr>
                <w:i/>
              </w:rPr>
              <w:t xml:space="preserve">psi-BasedDiscard </w:t>
            </w:r>
            <w:r>
              <w:t xml:space="preserve">is activated, </w:t>
            </w:r>
            <w:r>
              <w:rPr>
                <w:i/>
                <w:lang w:eastAsia="zh-CN"/>
              </w:rPr>
              <w:t>discardTimerForLowImportance</w:t>
            </w:r>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rPr>
                <w:lang w:eastAsia="zh-CN"/>
              </w:rPr>
              <w:pPrChange w:id="59" w:author="Unknown" w:date="2023-10-17T13:19:00Z">
                <w:pPr>
                  <w:autoSpaceDN w:val="0"/>
                  <w:ind w:firstLineChars="257" w:firstLine="565"/>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r>
              <w:rPr>
                <w:i/>
                <w:lang w:eastAsia="zh-CN"/>
              </w:rPr>
              <w:t>discardTimerForLowImportance</w:t>
            </w:r>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with the value </w:t>
            </w:r>
            <w:r>
              <w:rPr>
                <w:i/>
              </w:rPr>
              <w:t>discardTimer</w:t>
            </w:r>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r>
              <w:rPr>
                <w:i/>
              </w:rPr>
              <w:t>discardTimer</w:t>
            </w:r>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Malgun Gothic"/>
                <w:lang w:eastAsia="ko-KR"/>
              </w:rPr>
            </w:pPr>
            <w:r>
              <w:rPr>
                <w:rFonts w:eastAsia="Malgun Gothic"/>
                <w:lang w:eastAsia="ko-KR"/>
              </w:rPr>
              <w:t>-</w:t>
            </w:r>
            <w:r>
              <w:rPr>
                <w:rFonts w:eastAsia="Malgun Gothic"/>
                <w:lang w:eastAsia="ko-KR"/>
              </w:rPr>
              <w:tab/>
              <w:t xml:space="preserve">if </w:t>
            </w:r>
            <w:r>
              <w:rPr>
                <w:rFonts w:eastAsia="Malgun Gothic"/>
                <w:i/>
                <w:lang w:eastAsia="ko-KR"/>
                <w:rPrChange w:id="60" w:author="Unknown" w:date="2023-08-03T09:54:00Z">
                  <w:rPr>
                    <w:rFonts w:eastAsia="Malgun Gothic"/>
                    <w:lang w:eastAsia="ko-KR"/>
                  </w:rPr>
                </w:rPrChange>
              </w:rPr>
              <w:t>pdu-SetDiscard</w:t>
            </w:r>
            <w:r>
              <w:rPr>
                <w:rFonts w:eastAsia="Malgun Gothic"/>
                <w:lang w:eastAsia="ko-KR"/>
              </w:rPr>
              <w:t xml:space="preserve"> is configured:</w:t>
            </w:r>
          </w:p>
          <w:p w14:paraId="121713A1" w14:textId="77777777" w:rsidR="00DF1A65" w:rsidRDefault="00DF1A65">
            <w:pPr>
              <w:pStyle w:val="B2"/>
              <w:ind w:left="1571"/>
              <w:rPr>
                <w:rFonts w:eastAsia="Times New Roman"/>
                <w:lang w:eastAsia="ja-JP"/>
              </w:rPr>
              <w:pPrChange w:id="61" w:author="Unknown" w:date="2023-07-06T15:19:00Z">
                <w:pPr>
                  <w:autoSpaceDN w:val="0"/>
                </w:pPr>
              </w:pPrChange>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Malgun Gothic"/>
                <w:lang w:eastAsia="ko-KR"/>
              </w:rPr>
              <w:pPrChange w:id="62" w:author="Unknown" w:date="2023-07-06T15:19:00Z">
                <w:pPr>
                  <w:pStyle w:val="B2"/>
                </w:pPr>
              </w:pPrChange>
            </w:pPr>
            <w:r>
              <w:rPr>
                <w:rFonts w:eastAsia="Malgun Gothic"/>
                <w:lang w:eastAsia="ko-KR"/>
              </w:rPr>
              <w:t>-</w:t>
            </w:r>
            <w:r>
              <w:rPr>
                <w:rFonts w:eastAsia="Malgun Gothic"/>
                <w:lang w:eastAsia="ko-KR"/>
              </w:rPr>
              <w:tab/>
              <w:t>else:</w:t>
            </w:r>
          </w:p>
          <w:p w14:paraId="575FFA8B" w14:textId="77777777" w:rsidR="00DF1A65" w:rsidRDefault="00DF1A65" w:rsidP="00DF1A65">
            <w:pPr>
              <w:pStyle w:val="B2"/>
              <w:ind w:left="1571"/>
              <w:rPr>
                <w:rFonts w:eastAsia="Times New Roman"/>
                <w:lang w:eastAsia="ja-JP"/>
              </w:rPr>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r>
              <w:rPr>
                <w:i/>
              </w:rPr>
              <w:t xml:space="preserve">discardTimer </w:t>
            </w:r>
            <w:r>
              <w:rPr>
                <w:iCs/>
              </w:rPr>
              <w:t xml:space="preserve">or </w:t>
            </w:r>
            <w:r>
              <w:rPr>
                <w:i/>
              </w:rPr>
              <w:t>discardTimerForLowImportance</w:t>
            </w:r>
            <w:r>
              <w:t xml:space="preserve">. </w:t>
            </w:r>
          </w:p>
          <w:p w14:paraId="2EC79333" w14:textId="49D4F209" w:rsidR="00DF1A65" w:rsidRPr="005428EB" w:rsidRDefault="00DF1A65" w:rsidP="009D2D37">
            <w:pPr>
              <w:ind w:left="720"/>
              <w:rPr>
                <w:lang w:eastAsia="ko-KR"/>
              </w:rPr>
            </w:pPr>
            <w:r>
              <w:t xml:space="preserve">In the transmitter, a new timer is started upon reception of an SDU from upper layer, see 5.2.1 above for which timer value to use. </w:t>
            </w:r>
          </w:p>
        </w:tc>
        <w:tc>
          <w:tcPr>
            <w:tcW w:w="1250" w:type="dxa"/>
          </w:tcPr>
          <w:p w14:paraId="3966E930" w14:textId="77777777" w:rsidR="00DF1A65" w:rsidRPr="005428EB" w:rsidRDefault="00DF1A65" w:rsidP="001C50B5">
            <w:pPr>
              <w:pStyle w:val="TAC"/>
              <w:spacing w:before="20" w:after="20"/>
              <w:jc w:val="left"/>
              <w:rPr>
                <w:rFonts w:eastAsia="DengXian" w:cs="Arial"/>
                <w:color w:val="00B0F0"/>
                <w:lang w:eastAsia="zh-CN"/>
              </w:rPr>
            </w:pPr>
          </w:p>
        </w:tc>
      </w:tr>
      <w:tr w:rsidR="00DF1A65" w:rsidRPr="005428EB" w14:paraId="51D5AD21" w14:textId="77777777" w:rsidTr="009D2D37">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r w:rsidRPr="00A11E2D">
              <w:rPr>
                <w:i/>
              </w:rPr>
              <w:t>discardTimerForLowImportance</w:t>
            </w:r>
            <w:r>
              <w:rPr>
                <w:lang w:eastAsia="zh-CN"/>
              </w:rPr>
              <w:t>”</w:t>
            </w:r>
          </w:p>
        </w:tc>
        <w:tc>
          <w:tcPr>
            <w:tcW w:w="5123"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psi-DiscardTimer</w:t>
            </w:r>
            <w:r>
              <w:rPr>
                <w:rFonts w:cs="Arial"/>
                <w:color w:val="000000"/>
                <w:lang w:eastAsia="zh-CN"/>
              </w:rPr>
              <w:t>”</w:t>
            </w:r>
          </w:p>
        </w:tc>
        <w:tc>
          <w:tcPr>
            <w:tcW w:w="1250" w:type="dxa"/>
          </w:tcPr>
          <w:p w14:paraId="058170EB" w14:textId="77777777" w:rsidR="00DF1A65" w:rsidRPr="005428EB" w:rsidRDefault="00DF1A65" w:rsidP="001C50B5">
            <w:pPr>
              <w:pStyle w:val="TAC"/>
              <w:spacing w:before="20" w:after="20"/>
              <w:jc w:val="left"/>
              <w:rPr>
                <w:rFonts w:eastAsia="DengXian" w:cs="Arial"/>
                <w:color w:val="00B0F0"/>
                <w:lang w:eastAsia="zh-CN"/>
              </w:rPr>
            </w:pPr>
          </w:p>
        </w:tc>
      </w:tr>
      <w:tr w:rsidR="006D3CAB" w:rsidRPr="005428EB" w14:paraId="5D9CAAA0" w14:textId="77777777" w:rsidTr="009D2D37">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5123"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“i</w:t>
            </w:r>
            <w:r w:rsidRPr="00E05EE6">
              <w:rPr>
                <w:lang w:eastAsia="zh-CN"/>
              </w:rPr>
              <w:t xml:space="preserve">f </w:t>
            </w:r>
            <w:r w:rsidRPr="0069705A">
              <w:rPr>
                <w:i/>
                <w:highlight w:val="yellow"/>
              </w:rPr>
              <w:t>psi-BasedDiscard</w:t>
            </w:r>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 (if configured)</w:t>
            </w:r>
            <w:r>
              <w:rPr>
                <w:lang w:eastAsia="zh-CN"/>
              </w:rPr>
              <w:t>;”</w:t>
            </w:r>
          </w:p>
          <w:p w14:paraId="4AEFB135" w14:textId="47FE0294" w:rsidR="00F55DB8" w:rsidRDefault="0069705A" w:rsidP="00F55DB8">
            <w:pPr>
              <w:pStyle w:val="ad"/>
            </w:pPr>
            <w:r>
              <w:rPr>
                <w:rFonts w:hint="eastAsia"/>
                <w:lang w:eastAsia="zh-CN"/>
              </w:rPr>
              <w:t>I</w:t>
            </w:r>
            <w:r>
              <w:rPr>
                <w:lang w:eastAsia="zh-CN"/>
              </w:rPr>
              <w:t>f we understand correctly, the “psi-BasedDiscard”</w:t>
            </w:r>
            <w:r w:rsidR="00C92E90">
              <w:rPr>
                <w:lang w:eastAsia="zh-CN"/>
              </w:rPr>
              <w:t xml:space="preserve"> is the indicator to indicate </w:t>
            </w:r>
            <w:r w:rsidR="00F55DB8">
              <w:rPr>
                <w:lang w:eastAsia="zh-CN"/>
              </w:rPr>
              <w:t>wheter</w:t>
            </w:r>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the other condition, that is the network has indicated the congestion happens by activating the newly defined discard timer.</w:t>
            </w:r>
          </w:p>
          <w:p w14:paraId="64BB0C27" w14:textId="4A5FCF97" w:rsidR="0069705A" w:rsidRPr="00F55DB8" w:rsidRDefault="00F55DB8" w:rsidP="00F55DB8">
            <w:pPr>
              <w:pStyle w:val="ad"/>
            </w:pPr>
            <w:r>
              <w:t>So we would suggest to revise the above text either to add something like “and the XXX timer is activated” or directly replace “psi</w:t>
            </w:r>
            <w:r w:rsidRPr="00516EC0">
              <w:rPr>
                <w:rFonts w:hint="eastAsia"/>
              </w:rPr>
              <w:t>-</w:t>
            </w:r>
            <w:r>
              <w:t xml:space="preserve">BasedDiscard” with </w:t>
            </w:r>
            <w:r w:rsidRPr="00516EC0">
              <w:rPr>
                <w:rFonts w:hint="eastAsia"/>
              </w:rPr>
              <w:t>“</w:t>
            </w:r>
            <w:r w:rsidRPr="00E05EE6">
              <w:rPr>
                <w:i/>
                <w:lang w:eastAsia="zh-CN"/>
              </w:rPr>
              <w:t>discardTimer</w:t>
            </w:r>
            <w:r>
              <w:rPr>
                <w:i/>
                <w:lang w:eastAsia="zh-CN"/>
              </w:rPr>
              <w:t>ForLowImportance</w:t>
            </w:r>
            <w:r w:rsidRPr="00516EC0">
              <w:rPr>
                <w:rFonts w:hint="eastAsia"/>
              </w:rPr>
              <w:t>”</w:t>
            </w:r>
            <w:r w:rsidRPr="00F55DB8">
              <w:t xml:space="preserve">(or other name for the </w:t>
            </w:r>
            <w:r w:rsidRPr="00516EC0">
              <w:t>newly defined timer</w:t>
            </w:r>
            <w:r w:rsidRPr="00F55DB8">
              <w:t>)</w:t>
            </w:r>
          </w:p>
        </w:tc>
        <w:tc>
          <w:tcPr>
            <w:tcW w:w="1250" w:type="dxa"/>
          </w:tcPr>
          <w:p w14:paraId="76CE2635" w14:textId="77777777" w:rsidR="006D3CAB" w:rsidRPr="005428EB" w:rsidRDefault="006D3CAB" w:rsidP="001C50B5">
            <w:pPr>
              <w:pStyle w:val="TAC"/>
              <w:spacing w:before="20" w:after="20"/>
              <w:jc w:val="left"/>
              <w:rPr>
                <w:rFonts w:eastAsia="DengXian" w:cs="Arial"/>
                <w:color w:val="00B0F0"/>
                <w:lang w:eastAsia="zh-CN"/>
              </w:rPr>
            </w:pPr>
          </w:p>
        </w:tc>
      </w:tr>
      <w:tr w:rsidR="00F55DB8" w:rsidRPr="005428EB" w14:paraId="34E28988" w14:textId="77777777" w:rsidTr="009D2D37">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5123" w:type="dxa"/>
            <w:shd w:val="clear" w:color="auto" w:fill="auto"/>
          </w:tcPr>
          <w:p w14:paraId="50A57A69" w14:textId="2C4A5D71" w:rsidR="00F55DB8" w:rsidRDefault="00F55DB8" w:rsidP="000C5D8B">
            <w:pPr>
              <w:rPr>
                <w:rFonts w:cs="Arial"/>
                <w:color w:val="000000"/>
                <w:lang w:eastAsia="zh-CN"/>
              </w:rPr>
            </w:pPr>
            <w:r>
              <w:rPr>
                <w:rFonts w:eastAsia="DengXian"/>
                <w:lang w:eastAsia="zh-CN"/>
              </w:rPr>
              <w:t>Should we use “NOTE 0” to avoid re</w:t>
            </w:r>
            <w:r w:rsidR="00792CCD">
              <w:rPr>
                <w:rFonts w:eastAsia="DengXian"/>
                <w:lang w:eastAsia="zh-CN"/>
              </w:rPr>
              <w:t>numbering all of the following N</w:t>
            </w:r>
            <w:r w:rsidR="000C5D8B">
              <w:rPr>
                <w:rFonts w:eastAsia="DengXian"/>
                <w:lang w:eastAsia="zh-CN"/>
              </w:rPr>
              <w:t>OTEs</w:t>
            </w:r>
            <w:r>
              <w:rPr>
                <w:rFonts w:eastAsia="DengXian"/>
                <w:lang w:eastAsia="zh-CN"/>
              </w:rPr>
              <w:t>?</w:t>
            </w:r>
          </w:p>
        </w:tc>
        <w:tc>
          <w:tcPr>
            <w:tcW w:w="1250" w:type="dxa"/>
          </w:tcPr>
          <w:p w14:paraId="7755E296" w14:textId="77777777" w:rsidR="00F55DB8" w:rsidRPr="005428EB" w:rsidRDefault="00F55DB8" w:rsidP="001C50B5">
            <w:pPr>
              <w:pStyle w:val="TAC"/>
              <w:spacing w:before="20" w:after="20"/>
              <w:jc w:val="left"/>
              <w:rPr>
                <w:rFonts w:eastAsia="DengXian" w:cs="Arial"/>
                <w:color w:val="00B0F0"/>
                <w:lang w:eastAsia="zh-CN"/>
              </w:rPr>
            </w:pPr>
          </w:p>
        </w:tc>
      </w:tr>
      <w:tr w:rsidR="006D2900" w:rsidRPr="005428EB" w14:paraId="33FDE6E7" w14:textId="77777777" w:rsidTr="009D2D37">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5123" w:type="dxa"/>
            <w:shd w:val="clear" w:color="auto" w:fill="auto"/>
          </w:tcPr>
          <w:p w14:paraId="19A2DCD9" w14:textId="2E01D44B" w:rsidR="006D2900" w:rsidRDefault="000B6802" w:rsidP="000C5D8B">
            <w:pPr>
              <w:rPr>
                <w:rFonts w:eastAsia="DengXian"/>
                <w:lang w:eastAsia="zh-CN"/>
              </w:rPr>
            </w:pPr>
            <w:r>
              <w:rPr>
                <w:rFonts w:eastAsia="DengXian"/>
                <w:lang w:eastAsia="zh-CN"/>
              </w:rPr>
              <w:t>We also need to consider how to indicate the remaining time of the delay critical PDCP data volume to the lower layers.</w:t>
            </w:r>
          </w:p>
        </w:tc>
        <w:tc>
          <w:tcPr>
            <w:tcW w:w="1250" w:type="dxa"/>
          </w:tcPr>
          <w:p w14:paraId="17FF30C0" w14:textId="77777777" w:rsidR="006D2900" w:rsidRPr="005428EB" w:rsidRDefault="006D2900" w:rsidP="001C50B5">
            <w:pPr>
              <w:pStyle w:val="TAC"/>
              <w:spacing w:before="20" w:after="20"/>
              <w:jc w:val="left"/>
              <w:rPr>
                <w:rFonts w:eastAsia="DengXian" w:cs="Arial"/>
                <w:color w:val="00B0F0"/>
                <w:lang w:eastAsia="zh-CN"/>
              </w:rPr>
            </w:pPr>
          </w:p>
        </w:tc>
      </w:tr>
      <w:tr w:rsidR="000B6802" w:rsidRPr="005428EB" w14:paraId="14CEB9B4" w14:textId="77777777" w:rsidTr="009D2D37">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5123" w:type="dxa"/>
            <w:shd w:val="clear" w:color="auto" w:fill="auto"/>
          </w:tcPr>
          <w:p w14:paraId="62F03C3F" w14:textId="20CB260D" w:rsidR="000B6802" w:rsidRDefault="000B6802" w:rsidP="000C5D8B">
            <w:pPr>
              <w:rPr>
                <w:rFonts w:eastAsia="DengXian"/>
                <w:lang w:eastAsia="zh-CN"/>
              </w:rPr>
            </w:pP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r>
              <w:rPr>
                <w:i/>
                <w:iCs/>
              </w:rPr>
              <w:t>discardTimer</w:t>
            </w:r>
            <w:r>
              <w:t xml:space="preserve"> value is less than a [threshold] as a delay-critical PDCP SDU”</w:t>
            </w:r>
            <w:r>
              <w:rPr>
                <w:rFonts w:eastAsia="DengXian"/>
                <w:lang w:eastAsia="zh-CN"/>
              </w:rPr>
              <w:t>.</w:t>
            </w:r>
          </w:p>
        </w:tc>
        <w:tc>
          <w:tcPr>
            <w:tcW w:w="1250" w:type="dxa"/>
          </w:tcPr>
          <w:p w14:paraId="354435BF" w14:textId="77777777" w:rsidR="000B6802" w:rsidRPr="005428EB" w:rsidRDefault="000B6802" w:rsidP="001C50B5">
            <w:pPr>
              <w:pStyle w:val="TAC"/>
              <w:spacing w:before="20" w:after="20"/>
              <w:jc w:val="left"/>
              <w:rPr>
                <w:rFonts w:eastAsia="DengXian" w:cs="Arial"/>
                <w:color w:val="00B0F0"/>
                <w:lang w:eastAsia="zh-CN"/>
              </w:rPr>
            </w:pPr>
          </w:p>
        </w:tc>
      </w:tr>
      <w:tr w:rsidR="00316D8B" w:rsidRPr="005428EB" w14:paraId="01F3914B" w14:textId="77777777" w:rsidTr="009D2D37">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r w:rsidRPr="00D22E31">
              <w:rPr>
                <w:i/>
              </w:rPr>
              <w:t>discardTimer</w:t>
            </w:r>
            <w:r>
              <w:rPr>
                <w:i/>
              </w:rPr>
              <w:t>ForLowImportance</w:t>
            </w:r>
          </w:p>
        </w:tc>
        <w:tc>
          <w:tcPr>
            <w:tcW w:w="5123" w:type="dxa"/>
            <w:shd w:val="clear" w:color="auto" w:fill="auto"/>
          </w:tcPr>
          <w:p w14:paraId="025425B8" w14:textId="25E99CFD" w:rsidR="00316D8B" w:rsidRPr="00316D8B" w:rsidRDefault="00316D8B" w:rsidP="00316D8B">
            <w:pPr>
              <w:rPr>
                <w:rFonts w:eastAsia="ＭＳ 明朝"/>
              </w:rPr>
            </w:pPr>
            <w:r>
              <w:rPr>
                <w:rFonts w:eastAsia="DengXian" w:hint="eastAsia"/>
                <w:lang w:eastAsia="zh-CN"/>
              </w:rPr>
              <w:t>T</w:t>
            </w:r>
            <w:r>
              <w:rPr>
                <w:rFonts w:eastAsia="DengXian"/>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DengXian"/>
                <w:lang w:eastAsia="zh-CN"/>
              </w:rPr>
              <w:t xml:space="preserve">” should add “and the </w:t>
            </w:r>
            <w:r w:rsidRPr="00D22E31">
              <w:rPr>
                <w:i/>
              </w:rPr>
              <w:t>discardTimer</w:t>
            </w:r>
            <w:r>
              <w:rPr>
                <w:i/>
              </w:rPr>
              <w:t>ForLowImportance</w:t>
            </w:r>
            <w:r>
              <w:rPr>
                <w:rFonts w:eastAsia="DengXian"/>
                <w:lang w:eastAsia="zh-CN"/>
              </w:rPr>
              <w:t xml:space="preserve"> is activated”</w:t>
            </w:r>
          </w:p>
        </w:tc>
        <w:tc>
          <w:tcPr>
            <w:tcW w:w="1250" w:type="dxa"/>
          </w:tcPr>
          <w:p w14:paraId="7137BA50" w14:textId="77777777" w:rsidR="00316D8B" w:rsidRPr="005428EB" w:rsidRDefault="00316D8B" w:rsidP="001C50B5">
            <w:pPr>
              <w:pStyle w:val="TAC"/>
              <w:spacing w:before="20" w:after="20"/>
              <w:jc w:val="left"/>
              <w:rPr>
                <w:rFonts w:eastAsia="DengXian" w:cs="Arial"/>
                <w:color w:val="00B0F0"/>
                <w:lang w:eastAsia="zh-CN"/>
              </w:rPr>
            </w:pPr>
          </w:p>
        </w:tc>
      </w:tr>
      <w:tr w:rsidR="00EA2E33" w:rsidRPr="005428EB" w14:paraId="6053B382" w14:textId="77777777" w:rsidTr="009D2D37">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游明朝" w:cs="Arial" w:hint="eastAsia"/>
                <w:color w:val="000000"/>
                <w:lang w:eastAsia="ja-JP"/>
              </w:rPr>
              <w:t>N</w:t>
            </w:r>
            <w:r>
              <w:rPr>
                <w:rFonts w:eastAsia="游明朝"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游明朝" w:hint="eastAsia"/>
                <w:lang w:eastAsia="ja-JP"/>
              </w:rPr>
              <w:t>F</w:t>
            </w:r>
            <w:r>
              <w:rPr>
                <w:rFonts w:eastAsia="游明朝"/>
                <w:lang w:eastAsia="ja-JP"/>
              </w:rPr>
              <w:t>unctions</w:t>
            </w:r>
          </w:p>
        </w:tc>
        <w:tc>
          <w:tcPr>
            <w:tcW w:w="5123" w:type="dxa"/>
            <w:shd w:val="clear" w:color="auto" w:fill="auto"/>
          </w:tcPr>
          <w:p w14:paraId="1B608DD2" w14:textId="77777777" w:rsidR="00EA2E33" w:rsidRDefault="00EA2E33" w:rsidP="00EA2E33">
            <w:pPr>
              <w:pStyle w:val="TAC"/>
              <w:spacing w:before="20" w:after="20"/>
              <w:jc w:val="left"/>
              <w:rPr>
                <w:rFonts w:eastAsia="游明朝"/>
                <w:lang w:eastAsia="ja-JP"/>
              </w:rPr>
            </w:pPr>
            <w:r>
              <w:rPr>
                <w:rFonts w:eastAsia="游明朝"/>
                <w:lang w:eastAsia="ja-JP"/>
              </w:rPr>
              <w:t>“</w:t>
            </w:r>
            <w:r>
              <w:rPr>
                <w:rFonts w:eastAsia="游明朝" w:hint="eastAsia"/>
                <w:lang w:eastAsia="ja-JP"/>
              </w:rPr>
              <w:t>P</w:t>
            </w:r>
            <w:r>
              <w:rPr>
                <w:rFonts w:eastAsia="游明朝"/>
                <w:lang w:eastAsia="ja-JP"/>
              </w:rPr>
              <w:t>SI based PDU set discard” should be “PSI based SDU discard”.</w:t>
            </w:r>
          </w:p>
          <w:p w14:paraId="49374A5A" w14:textId="622D7FF6" w:rsidR="00EA2E33" w:rsidRDefault="00EA2E33" w:rsidP="00EA2E33">
            <w:pPr>
              <w:rPr>
                <w:rFonts w:eastAsia="DengXian"/>
                <w:lang w:eastAsia="zh-CN"/>
              </w:rPr>
            </w:pPr>
            <w:r>
              <w:rPr>
                <w:rFonts w:eastAsia="游明朝" w:hint="eastAsia"/>
                <w:lang w:eastAsia="ja-JP"/>
              </w:rPr>
              <w:t>P</w:t>
            </w:r>
            <w:r>
              <w:rPr>
                <w:rFonts w:eastAsia="游明朝"/>
                <w:lang w:eastAsia="ja-JP"/>
              </w:rPr>
              <w:t xml:space="preserve">DU set discard and SDU discard are two independent functions. PDU set discard is to handle </w:t>
            </w:r>
            <w:r>
              <w:rPr>
                <w:lang w:val="en-US"/>
              </w:rPr>
              <w:t>whether UE discards all packets in PDU set when one PDU is discarded based on PDU-set discard indication.</w:t>
            </w:r>
          </w:p>
        </w:tc>
        <w:tc>
          <w:tcPr>
            <w:tcW w:w="1250" w:type="dxa"/>
          </w:tcPr>
          <w:p w14:paraId="692C3755" w14:textId="77777777" w:rsidR="00EA2E33" w:rsidRPr="005428EB" w:rsidRDefault="00EA2E33" w:rsidP="00EA2E33">
            <w:pPr>
              <w:pStyle w:val="TAC"/>
              <w:spacing w:before="20" w:after="20"/>
              <w:jc w:val="left"/>
              <w:rPr>
                <w:rFonts w:eastAsia="DengXian" w:cs="Arial"/>
                <w:color w:val="00B0F0"/>
                <w:lang w:eastAsia="zh-CN"/>
              </w:rPr>
            </w:pPr>
          </w:p>
        </w:tc>
      </w:tr>
      <w:tr w:rsidR="00EA2E33" w:rsidRPr="005428EB" w14:paraId="77ED1519" w14:textId="77777777" w:rsidTr="009D2D37">
        <w:trPr>
          <w:trHeight w:val="50"/>
        </w:trPr>
        <w:tc>
          <w:tcPr>
            <w:tcW w:w="1289" w:type="dxa"/>
            <w:shd w:val="clear" w:color="auto" w:fill="auto"/>
          </w:tcPr>
          <w:p w14:paraId="019B0D80" w14:textId="5D4F5EB6" w:rsidR="00EA2E33" w:rsidRDefault="00EA2E33" w:rsidP="00EA2E33">
            <w:pPr>
              <w:pStyle w:val="TAC"/>
              <w:spacing w:before="20" w:after="20"/>
              <w:jc w:val="left"/>
              <w:rPr>
                <w:rFonts w:eastAsia="游明朝" w:cs="Arial"/>
                <w:color w:val="000000"/>
                <w:lang w:eastAsia="ja-JP"/>
              </w:rPr>
            </w:pPr>
            <w:r>
              <w:rPr>
                <w:rFonts w:eastAsia="游明朝" w:cs="Arial" w:hint="eastAsia"/>
                <w:color w:val="000000"/>
                <w:lang w:eastAsia="ja-JP"/>
              </w:rPr>
              <w:t>N</w:t>
            </w:r>
            <w:r>
              <w:rPr>
                <w:rFonts w:eastAsia="游明朝" w:cs="Arial"/>
                <w:color w:val="000000"/>
                <w:lang w:eastAsia="ja-JP"/>
              </w:rPr>
              <w:t>EC_02</w:t>
            </w:r>
          </w:p>
        </w:tc>
        <w:tc>
          <w:tcPr>
            <w:tcW w:w="1967" w:type="dxa"/>
            <w:shd w:val="clear" w:color="auto" w:fill="auto"/>
          </w:tcPr>
          <w:p w14:paraId="34619775" w14:textId="48F1450F" w:rsidR="00EA2E33" w:rsidRDefault="00EA2E33" w:rsidP="00EA2E33">
            <w:pPr>
              <w:rPr>
                <w:rFonts w:eastAsia="游明朝"/>
                <w:lang w:eastAsia="ja-JP"/>
              </w:rPr>
            </w:pPr>
            <w:r>
              <w:rPr>
                <w:rFonts w:eastAsia="游明朝" w:hint="eastAsia"/>
                <w:lang w:eastAsia="ja-JP"/>
              </w:rPr>
              <w:t>5</w:t>
            </w:r>
            <w:r>
              <w:rPr>
                <w:rFonts w:eastAsia="游明朝"/>
                <w:lang w:eastAsia="ja-JP"/>
              </w:rPr>
              <w:t xml:space="preserve">.2.1 </w:t>
            </w:r>
            <w:ins w:id="63" w:author="after R2#123bis" w:date="2023-10-17T13:27:00Z">
              <w:r>
                <w:t>NOTE 1:</w:t>
              </w:r>
              <w:r>
                <w:tab/>
              </w:r>
            </w:ins>
          </w:p>
        </w:tc>
        <w:tc>
          <w:tcPr>
            <w:tcW w:w="5123" w:type="dxa"/>
            <w:shd w:val="clear" w:color="auto" w:fill="auto"/>
          </w:tcPr>
          <w:p w14:paraId="1EFC2093" w14:textId="6AF31B3A" w:rsidR="00EA2E33" w:rsidRDefault="00EA2E33" w:rsidP="00EA2E33">
            <w:pPr>
              <w:pStyle w:val="TAC"/>
              <w:spacing w:before="20" w:after="20"/>
              <w:jc w:val="left"/>
              <w:rPr>
                <w:rFonts w:eastAsia="游明朝"/>
                <w:lang w:eastAsia="ja-JP"/>
              </w:rPr>
            </w:pPr>
            <w:r>
              <w:rPr>
                <w:rFonts w:eastAsia="游明朝" w:hint="eastAsia"/>
                <w:lang w:eastAsia="ja-JP"/>
              </w:rPr>
              <w:t>S</w:t>
            </w:r>
            <w:r>
              <w:rPr>
                <w:rFonts w:eastAsia="游明朝"/>
                <w:lang w:eastAsia="ja-JP"/>
              </w:rPr>
              <w:t>uggest changing to “</w:t>
            </w:r>
            <w:r w:rsidRPr="00F60FAF">
              <w:rPr>
                <w:rFonts w:eastAsia="游明朝"/>
                <w:lang w:eastAsia="ja-JP"/>
              </w:rPr>
              <w:t>NOTE 1:</w:t>
            </w:r>
            <w:r w:rsidRPr="00F60FAF">
              <w:rPr>
                <w:rFonts w:eastAsia="游明朝"/>
                <w:lang w:eastAsia="ja-JP"/>
              </w:rPr>
              <w:tab/>
              <w:t xml:space="preserve">Identification of </w:t>
            </w:r>
            <w:r w:rsidRPr="00F60FAF">
              <w:rPr>
                <w:rFonts w:eastAsia="游明朝"/>
                <w:color w:val="FF0000"/>
                <w:lang w:eastAsia="ja-JP"/>
              </w:rPr>
              <w:t>low importance</w:t>
            </w:r>
            <w:r>
              <w:rPr>
                <w:rFonts w:eastAsia="游明朝"/>
                <w:lang w:eastAsia="ja-JP"/>
              </w:rPr>
              <w:t xml:space="preserve"> </w:t>
            </w:r>
            <w:r w:rsidRPr="00F60FAF">
              <w:rPr>
                <w:rFonts w:eastAsia="游明朝"/>
                <w:lang w:eastAsia="ja-JP"/>
              </w:rPr>
              <w:t xml:space="preserve">PDU Set </w:t>
            </w:r>
            <w:r w:rsidRPr="00F60FAF">
              <w:rPr>
                <w:rFonts w:eastAsia="游明朝"/>
                <w:strike/>
                <w:lang w:eastAsia="ja-JP"/>
              </w:rPr>
              <w:t>importance</w:t>
            </w:r>
            <w:r w:rsidRPr="00F60FAF">
              <w:rPr>
                <w:rFonts w:eastAsia="游明朝"/>
                <w:lang w:eastAsia="ja-JP"/>
              </w:rPr>
              <w:t xml:space="preserve"> is left up to UE implementation.</w:t>
            </w:r>
            <w:r>
              <w:rPr>
                <w:rFonts w:eastAsia="游明朝"/>
                <w:lang w:eastAsia="ja-JP"/>
              </w:rPr>
              <w:t>” since RAN2#123bis agreement was “</w:t>
            </w:r>
            <w:r>
              <w:t>It is up to UE implementation to determine which PSI levels will apply the discard mechanism”</w:t>
            </w:r>
          </w:p>
        </w:tc>
        <w:tc>
          <w:tcPr>
            <w:tcW w:w="1250" w:type="dxa"/>
          </w:tcPr>
          <w:p w14:paraId="497A67CE" w14:textId="77777777" w:rsidR="00EA2E33" w:rsidRPr="005428EB" w:rsidRDefault="00EA2E33" w:rsidP="00EA2E33">
            <w:pPr>
              <w:pStyle w:val="TAC"/>
              <w:spacing w:before="20" w:after="20"/>
              <w:jc w:val="left"/>
              <w:rPr>
                <w:rFonts w:eastAsia="DengXian" w:cs="Arial"/>
                <w:color w:val="00B0F0"/>
                <w:lang w:eastAsia="zh-CN"/>
              </w:rPr>
            </w:pPr>
          </w:p>
        </w:tc>
      </w:tr>
    </w:tbl>
    <w:p w14:paraId="48712CB0" w14:textId="38112EEA" w:rsidR="004A60B4" w:rsidRPr="005428EB" w:rsidRDefault="00E62F6E" w:rsidP="00D43D6F">
      <w:pPr>
        <w:spacing w:before="100" w:beforeAutospacing="1" w:after="100" w:afterAutospacing="1"/>
        <w:jc w:val="both"/>
        <w:rPr>
          <w:rFonts w:ascii="Arial" w:hAnsi="Arial" w:cs="Arial"/>
          <w:color w:val="000000"/>
          <w:lang w:eastAsia="zh-CN"/>
        </w:rPr>
      </w:pPr>
      <w:r w:rsidRPr="005428EB">
        <w:rPr>
          <w:rFonts w:ascii="Arial" w:hAnsi="Arial" w:cs="Arial" w:hint="eastAsia"/>
          <w:color w:val="000000"/>
          <w:lang w:eastAsia="zh-CN"/>
        </w:rPr>
        <w:t xml:space="preserve"> </w:t>
      </w:r>
      <w:r w:rsidRPr="005428EB">
        <w:rPr>
          <w:rFonts w:ascii="Arial" w:hAnsi="Arial" w:cs="Arial"/>
          <w:color w:val="000000"/>
          <w:lang w:eastAsia="zh-CN"/>
        </w:rPr>
        <w:tab/>
      </w:r>
    </w:p>
    <w:p w14:paraId="61513745" w14:textId="77777777" w:rsidR="00A361EF" w:rsidRPr="00EA5065" w:rsidRDefault="00A361EF" w:rsidP="00D43D6F">
      <w:pPr>
        <w:pStyle w:val="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EE4B" w14:textId="77777777" w:rsidR="00FB49BD" w:rsidRDefault="00FB49BD">
      <w:r>
        <w:separator/>
      </w:r>
    </w:p>
  </w:endnote>
  <w:endnote w:type="continuationSeparator" w:id="0">
    <w:p w14:paraId="7413B0D7" w14:textId="77777777" w:rsidR="00FB49BD" w:rsidRDefault="00FB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5C0A" w14:textId="77777777" w:rsidR="00A0100E" w:rsidRDefault="00A0100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C7A8" w14:textId="41F4C2E0" w:rsidR="00F92BA2" w:rsidRDefault="00F92BA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2E52" w14:textId="77777777" w:rsidR="00A0100E" w:rsidRDefault="00A0100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2192" w14:textId="77777777" w:rsidR="00FB49BD" w:rsidRDefault="00FB49BD">
      <w:r>
        <w:separator/>
      </w:r>
    </w:p>
  </w:footnote>
  <w:footnote w:type="continuationSeparator" w:id="0">
    <w:p w14:paraId="45A433F2" w14:textId="77777777" w:rsidR="00FB49BD" w:rsidRDefault="00FB4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3C76" w14:textId="77777777" w:rsidR="00A0100E" w:rsidRDefault="00A0100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5214" w14:textId="77777777" w:rsidR="00A0100E" w:rsidRDefault="00A0100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B973" w14:textId="77777777" w:rsidR="00A0100E" w:rsidRDefault="00A010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7"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825873"/>
    <w:multiLevelType w:val="hybridMultilevel"/>
    <w:tmpl w:val="DA326A34"/>
    <w:lvl w:ilvl="0" w:tplc="F93C0B42">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691607">
    <w:abstractNumId w:val="30"/>
  </w:num>
  <w:num w:numId="2" w16cid:durableId="481771725">
    <w:abstractNumId w:val="2"/>
  </w:num>
  <w:num w:numId="3" w16cid:durableId="1014768543">
    <w:abstractNumId w:val="18"/>
  </w:num>
  <w:num w:numId="4" w16cid:durableId="627666701">
    <w:abstractNumId w:val="28"/>
  </w:num>
  <w:num w:numId="5" w16cid:durableId="1054699872">
    <w:abstractNumId w:val="28"/>
    <w:lvlOverride w:ilvl="0">
      <w:startOverride w:val="1"/>
    </w:lvlOverride>
  </w:num>
  <w:num w:numId="6" w16cid:durableId="1535458677">
    <w:abstractNumId w:val="28"/>
    <w:lvlOverride w:ilvl="0">
      <w:startOverride w:val="1"/>
    </w:lvlOverride>
  </w:num>
  <w:num w:numId="7" w16cid:durableId="42800939">
    <w:abstractNumId w:val="9"/>
  </w:num>
  <w:num w:numId="8" w16cid:durableId="2040815933">
    <w:abstractNumId w:val="29"/>
  </w:num>
  <w:num w:numId="9" w16cid:durableId="147207002">
    <w:abstractNumId w:val="25"/>
  </w:num>
  <w:num w:numId="10" w16cid:durableId="1077049004">
    <w:abstractNumId w:val="27"/>
  </w:num>
  <w:num w:numId="11" w16cid:durableId="964308097">
    <w:abstractNumId w:val="28"/>
  </w:num>
  <w:num w:numId="12" w16cid:durableId="746150657">
    <w:abstractNumId w:val="26"/>
  </w:num>
  <w:num w:numId="13" w16cid:durableId="1414546136">
    <w:abstractNumId w:val="5"/>
  </w:num>
  <w:num w:numId="14" w16cid:durableId="462039158">
    <w:abstractNumId w:val="32"/>
  </w:num>
  <w:num w:numId="15" w16cid:durableId="621420774">
    <w:abstractNumId w:val="24"/>
  </w:num>
  <w:num w:numId="16" w16cid:durableId="605386002">
    <w:abstractNumId w:val="15"/>
  </w:num>
  <w:num w:numId="17" w16cid:durableId="1896159478">
    <w:abstractNumId w:val="28"/>
  </w:num>
  <w:num w:numId="18" w16cid:durableId="1471362858">
    <w:abstractNumId w:val="31"/>
  </w:num>
  <w:num w:numId="19" w16cid:durableId="1782794269">
    <w:abstractNumId w:val="23"/>
  </w:num>
  <w:num w:numId="20" w16cid:durableId="1936934954">
    <w:abstractNumId w:val="28"/>
  </w:num>
  <w:num w:numId="21" w16cid:durableId="691954364">
    <w:abstractNumId w:val="10"/>
  </w:num>
  <w:num w:numId="22" w16cid:durableId="1441488950">
    <w:abstractNumId w:val="19"/>
  </w:num>
  <w:num w:numId="23" w16cid:durableId="736708037">
    <w:abstractNumId w:val="7"/>
  </w:num>
  <w:num w:numId="24" w16cid:durableId="116989602">
    <w:abstractNumId w:val="31"/>
  </w:num>
  <w:num w:numId="25" w16cid:durableId="913469253">
    <w:abstractNumId w:val="14"/>
  </w:num>
  <w:num w:numId="26" w16cid:durableId="621960564">
    <w:abstractNumId w:val="30"/>
  </w:num>
  <w:num w:numId="27" w16cid:durableId="679746144">
    <w:abstractNumId w:val="30"/>
  </w:num>
  <w:num w:numId="28" w16cid:durableId="699939820">
    <w:abstractNumId w:val="30"/>
  </w:num>
  <w:num w:numId="29" w16cid:durableId="1756901854">
    <w:abstractNumId w:val="20"/>
  </w:num>
  <w:num w:numId="30" w16cid:durableId="197665694">
    <w:abstractNumId w:val="4"/>
  </w:num>
  <w:num w:numId="31" w16cid:durableId="2077243451">
    <w:abstractNumId w:val="6"/>
  </w:num>
  <w:num w:numId="32" w16cid:durableId="601764504">
    <w:abstractNumId w:val="1"/>
  </w:num>
  <w:num w:numId="33" w16cid:durableId="432633962">
    <w:abstractNumId w:val="13"/>
  </w:num>
  <w:num w:numId="34" w16cid:durableId="1320110354">
    <w:abstractNumId w:val="8"/>
  </w:num>
  <w:num w:numId="35" w16cid:durableId="595600945">
    <w:abstractNumId w:val="16"/>
  </w:num>
  <w:num w:numId="36" w16cid:durableId="829640846">
    <w:abstractNumId w:val="3"/>
  </w:num>
  <w:num w:numId="37" w16cid:durableId="1445269330">
    <w:abstractNumId w:val="22"/>
  </w:num>
  <w:num w:numId="38" w16cid:durableId="2129203214">
    <w:abstractNumId w:val="11"/>
  </w:num>
  <w:num w:numId="39" w16cid:durableId="1475022533">
    <w:abstractNumId w:val="17"/>
  </w:num>
  <w:num w:numId="40" w16cid:durableId="1918978527">
    <w:abstractNumId w:val="23"/>
  </w:num>
  <w:num w:numId="41" w16cid:durableId="1410233486">
    <w:abstractNumId w:val="0"/>
  </w:num>
  <w:num w:numId="42" w16cid:durableId="1585600970">
    <w:abstractNumId w:val="21"/>
  </w:num>
  <w:num w:numId="43" w16cid:durableId="585722702">
    <w:abstractNumId w:val="30"/>
  </w:num>
  <w:num w:numId="44" w16cid:durableId="247084750">
    <w:abstractNumId w:val="30"/>
  </w:num>
  <w:num w:numId="45" w16cid:durableId="1079211191">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17729"/>
    <w:rsid w:val="0072042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eastAsia="en-US"/>
    </w:rPr>
  </w:style>
  <w:style w:type="paragraph" w:styleId="1">
    <w:name w:val="heading 1"/>
    <w:aliases w:val="H1,h1,app heading 1,l1,Memo Heading 1,h11,h12,h13,h14,h15,h16,Heading 1_a,h17,h111,h121,h131,h141,h151,h161,h18,h112,h122,h132,h142,h152,h162,h19,h113,h123,h133,h143,h153,h163,NMP Heading 1,1. Heading,heading 1,Alt+1,Alt+11,Alt+12"/>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4">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a5"/>
    <w:pPr>
      <w:widowControl w:val="0"/>
    </w:pPr>
    <w:rPr>
      <w:rFonts w:ascii="Arial" w:hAnsi="Arial"/>
      <w:b/>
      <w:noProof/>
      <w:sz w:val="18"/>
      <w:lang w:val="en-GB" w:eastAsia="en-US"/>
    </w:rPr>
  </w:style>
  <w:style w:type="character" w:styleId="a6">
    <w:name w:val="footnote reference"/>
    <w:qFormat/>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5">
    <w:name w:val="List Bullet 2"/>
    <w:basedOn w:val="a8"/>
    <w:pPr>
      <w:ind w:left="851"/>
    </w:pPr>
  </w:style>
  <w:style w:type="paragraph" w:styleId="32">
    <w:name w:val="List Bullet 3"/>
    <w:basedOn w:val="25"/>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6">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6"/>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9"/>
    <w:link w:val="B1Char"/>
    <w:qFormat/>
  </w:style>
  <w:style w:type="paragraph" w:customStyle="1" w:styleId="B2">
    <w:name w:val="B2"/>
    <w:basedOn w:val="26"/>
    <w:link w:val="B2Char"/>
    <w:qFormat/>
  </w:style>
  <w:style w:type="paragraph" w:customStyle="1" w:styleId="B3">
    <w:name w:val="B3"/>
    <w:basedOn w:val="33"/>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コメント文字列 (文字)"/>
    <w:link w:val="ad"/>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4"/>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505E15"/>
    <w:rPr>
      <w:rFonts w:ascii="Arial" w:eastAsia="ＭＳ 明朝"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f5"/>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表題 (文字)"/>
    <w:link w:val="af8"/>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ＭＳ 明朝"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Web">
    <w:name w:val="Normal (Web)"/>
    <w:basedOn w:val="a"/>
    <w:uiPriority w:val="99"/>
    <w:unhideWhenUsed/>
    <w:rsid w:val="00435010"/>
    <w:pPr>
      <w:spacing w:before="100" w:beforeAutospacing="1" w:after="100" w:afterAutospacing="1"/>
    </w:pPr>
    <w:rPr>
      <w:rFonts w:ascii="SimSun" w:hAnsi="SimSun" w:cs="SimSun"/>
      <w:sz w:val="24"/>
      <w:szCs w:val="24"/>
      <w:lang w:val="en-US" w:eastAsia="zh-CN"/>
    </w:rPr>
  </w:style>
  <w:style w:type="paragraph" w:styleId="afa">
    <w:name w:val="Revision"/>
    <w:hidden/>
    <w:uiPriority w:val="99"/>
    <w:semiHidden/>
    <w:rsid w:val="004909A6"/>
    <w:rPr>
      <w:rFonts w:ascii="Times New Roman" w:hAnsi="Times New Roman"/>
      <w:lang w:val="en-GB" w:eastAsia="en-US"/>
    </w:rPr>
  </w:style>
  <w:style w:type="character" w:customStyle="1" w:styleId="10">
    <w:name w:val="見出し 1 (文字)"/>
    <w:aliases w:val="H1 (文字),h1 (文字),app heading 1 (文字),l1 (文字),Memo Heading 1 (文字),h11 (文字),h12 (文字),h13 (文字),h14 (文字),h15 (文字),h16 (文字),Heading 1_a (文字),h17 (文字),h111 (文字),h121 (文字),h131 (文字),h141 (文字),h151 (文字),h161 (文字),h18 (文字),h112 (文字),h122 (文字),h132 (文字)"/>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9A0FD3"/>
    <w:rPr>
      <w:rFonts w:ascii="Arial" w:eastAsia="ＭＳ 明朝"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見出し 2 (文字)"/>
    <w:aliases w:val="Head2A (文字),2 (文字),H2 (文字),UNDERRUBRIK 1-2 (文字),DO NOT USE_h2 (文字),h2 (文字),h21 (文字),H2 Char (文字),h2 Char (文字),Header 2 (文字),Header2 (文字),22 (文字),heading2 (文字),2nd level (文字),H21 (文字),H22 (文字),H23 (文字),H24 (文字),H25 (文字),R2 (文字),E2 (文字)"/>
    <w:link w:val="20"/>
    <w:rsid w:val="00710ADB"/>
    <w:rPr>
      <w:rFonts w:ascii="Arial" w:eastAsia="Arial" w:hAnsi="Arial"/>
      <w:sz w:val="2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DengXian"/>
      <w:i/>
      <w:iCs/>
      <w:color w:val="44546A"/>
      <w:sz w:val="18"/>
      <w:szCs w:val="18"/>
      <w:lang w:val="en-US"/>
    </w:rPr>
  </w:style>
  <w:style w:type="character" w:customStyle="1" w:styleId="afd">
    <w:name w:val="図表番号 (文字)"/>
    <w:aliases w:val="cap (文字),cap Char (文字),Caption Char1 Char (文字),cap Char Char1 (文字),Caption Char Char1 Char (文字),cap Char2 (文字),cap1 (文字),cap2 (文字),cap11 (文字),Légende-figure (文字),Légende-figure Char (文字),Beschrifubg (文字),Beschriftung Char (文字),label (文字)"/>
    <w:link w:val="afc"/>
    <w:qFormat/>
    <w:rsid w:val="00826177"/>
    <w:rPr>
      <w:rFonts w:ascii="Times New Roman" w:eastAsia="DengXian" w:hAnsi="Times New Roman"/>
      <w:i/>
      <w:iCs/>
      <w:color w:val="44546A"/>
      <w:sz w:val="18"/>
      <w:szCs w:val="18"/>
      <w:lang w:eastAsia="en-US"/>
    </w:rPr>
  </w:style>
  <w:style w:type="character" w:customStyle="1" w:styleId="af4">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f3"/>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ＭＳ 明朝" w:hAnsi="Arial" w:cs="Arial"/>
      <w:b/>
      <w:szCs w:val="24"/>
    </w:rPr>
  </w:style>
  <w:style w:type="paragraph" w:customStyle="1" w:styleId="EmailDiscussion2">
    <w:name w:val="EmailDiscussion2"/>
    <w:basedOn w:val="a"/>
    <w:qFormat/>
    <w:rsid w:val="002B73FD"/>
    <w:pPr>
      <w:tabs>
        <w:tab w:val="left" w:pos="1622"/>
      </w:tabs>
      <w:spacing w:after="0"/>
      <w:ind w:left="1622" w:hanging="363"/>
    </w:pPr>
    <w:rPr>
      <w:rFonts w:ascii="Arial" w:eastAsia="ＭＳ 明朝" w:hAnsi="Arial"/>
      <w:szCs w:val="24"/>
      <w:lang w:eastAsia="en-GB"/>
    </w:rPr>
  </w:style>
  <w:style w:type="paragraph" w:customStyle="1" w:styleId="EmailDiscussion">
    <w:name w:val="EmailDiscussion"/>
    <w:basedOn w:val="a"/>
    <w:next w:val="EmailDiscussion2"/>
    <w:link w:val="EmailDiscussionChar"/>
    <w:qFormat/>
    <w:rsid w:val="002B73FD"/>
    <w:pPr>
      <w:numPr>
        <w:numId w:val="19"/>
      </w:numPr>
      <w:spacing w:before="40" w:after="0"/>
    </w:pPr>
    <w:rPr>
      <w:rFonts w:ascii="Arial" w:eastAsia="ＭＳ 明朝"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a0"/>
    <w:rsid w:val="0052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5AIRPNAIUNRU-859666464-15575</_dlc_DocId>
    <_dlc_DocIdUrl xmlns="71c5aaf6-e6ce-465b-b873-5148d2a4c105">
      <Url>https://nokia.sharepoint.com/sites/c5g/e2earch/_layouts/15/DocIdRedir.aspx?ID=5AIRPNAIUNRU-859666464-15575</Url>
      <Description>5AIRPNAIUNRU-859666464-15575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3.xml><?xml version="1.0" encoding="utf-8"?>
<ds:datastoreItem xmlns:ds="http://schemas.openxmlformats.org/officeDocument/2006/customXml" ds:itemID="{A6C8B779-7AFC-4217-9D64-B8E5A6A91C0A}">
  <ds:schemaRefs>
    <ds:schemaRef ds:uri="http://schemas.openxmlformats.org/officeDocument/2006/bibliography"/>
  </ds:schemaRefs>
</ds:datastoreItem>
</file>

<file path=customXml/itemProps4.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5.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6.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7.xml><?xml version="1.0" encoding="utf-8"?>
<ds:datastoreItem xmlns:ds="http://schemas.openxmlformats.org/officeDocument/2006/customXml" ds:itemID="{710BD1ED-EBAA-4AC9-8AC1-D7B2BD49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6</Pages>
  <Words>1648</Words>
  <Characters>9398</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NEC</cp:lastModifiedBy>
  <cp:revision>22</cp:revision>
  <dcterms:created xsi:type="dcterms:W3CDTF">2023-10-23T16:17:00Z</dcterms:created>
  <dcterms:modified xsi:type="dcterms:W3CDTF">2023-10-24T08:53:00Z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0x01010054371E7EC0F13943B87F9D9F2BE005B3</vt:lpwstr>
  </property>
  <property fmtid="{D5CDD505-2E9C-101B-9397-08002B2CF9AE}" pid="22" name="MediaServiceImageTags">
    <vt:lpwstr/>
  </property>
</Properties>
</file>