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Heading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Heading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8A0FC2">
        <w:tc>
          <w:tcPr>
            <w:tcW w:w="3085"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0"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510"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8A0FC2">
        <w:tc>
          <w:tcPr>
            <w:tcW w:w="3085"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260"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510"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8A0FC2">
        <w:tc>
          <w:tcPr>
            <w:tcW w:w="3085"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0"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510"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8A0FC2">
        <w:tc>
          <w:tcPr>
            <w:tcW w:w="3085"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0"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510"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8A0FC2">
        <w:tc>
          <w:tcPr>
            <w:tcW w:w="3085"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0"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510"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8A0FC2">
        <w:tc>
          <w:tcPr>
            <w:tcW w:w="3085"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260"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510"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8A0FC2">
        <w:tc>
          <w:tcPr>
            <w:tcW w:w="3085"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0"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510"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Heading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3378"/>
        <w:gridCol w:w="3712"/>
        <w:gridCol w:w="1250"/>
      </w:tblGrid>
      <w:tr w:rsidR="004A60B4" w:rsidRPr="00EA5065" w14:paraId="66B50DE8" w14:textId="3F8AFA62" w:rsidTr="00AE2311">
        <w:tc>
          <w:tcPr>
            <w:tcW w:w="1306"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3429"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3205"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1689"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AE2311">
        <w:tc>
          <w:tcPr>
            <w:tcW w:w="1306"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3429"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proofErr w:type="spellStart"/>
            <w:ins w:id="5" w:author="after R2#123bis" w:date="2023-10-17T13:31:00Z">
              <w:r>
                <w:rPr>
                  <w:i/>
                </w:rPr>
                <w:t>discardTimerForLowImportance</w:t>
              </w:r>
            </w:ins>
            <w:proofErr w:type="spellEnd"/>
            <w:r>
              <w:rPr>
                <w:i/>
              </w:rPr>
              <w:t xml:space="preserve"> in 7.3 is not aligned with the description</w:t>
            </w:r>
          </w:p>
        </w:tc>
        <w:tc>
          <w:tcPr>
            <w:tcW w:w="3205"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w:t>
              </w:r>
              <w:r>
                <w:lastRenderedPageBreak/>
                <w:t xml:space="preserve">importance PDU Set </w:t>
              </w:r>
            </w:ins>
            <w:ins w:id="8" w:author="after R2#123bis" w:date="2023-10-17T13:31:00Z">
              <w:r>
                <w:t>from upper layer</w:t>
              </w:r>
            </w:ins>
            <w:r>
              <w:t xml:space="preserve"> if </w:t>
            </w:r>
            <w:ins w:id="9" w:author="after R2#123bis" w:date="2023-10-17T13:18:00Z">
              <w:r w:rsidRPr="00F92BA2">
                <w:rPr>
                  <w:i/>
                  <w:highlight w:val="yellow"/>
                </w:rPr>
                <w:t>psi-</w:t>
              </w:r>
              <w:proofErr w:type="spellStart"/>
              <w:r w:rsidRPr="00F92BA2">
                <w:rPr>
                  <w:i/>
                  <w:highlight w:val="yellow"/>
                </w:rPr>
                <w:t>BasedDiscard</w:t>
              </w:r>
            </w:ins>
            <w:proofErr w:type="spellEnd"/>
            <w:r w:rsidRPr="00F92BA2">
              <w:rPr>
                <w:i/>
                <w:highlight w:val="yellow"/>
              </w:rPr>
              <w:t xml:space="preserve"> is configured</w:t>
            </w:r>
          </w:p>
        </w:tc>
        <w:tc>
          <w:tcPr>
            <w:tcW w:w="1689" w:type="dxa"/>
          </w:tcPr>
          <w:p w14:paraId="3F75A05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r w:rsidR="004A60B4" w:rsidRPr="00EA5065" w14:paraId="21252B3F" w14:textId="1E95568B" w:rsidTr="00AE2311">
        <w:tc>
          <w:tcPr>
            <w:tcW w:w="1306"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3429"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3205"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1689" w:type="dxa"/>
          </w:tcPr>
          <w:p w14:paraId="6225CEA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r w:rsidR="00832694" w:rsidRPr="00EA5065" w14:paraId="1E037FF5" w14:textId="77777777" w:rsidTr="00AE2311">
        <w:tc>
          <w:tcPr>
            <w:tcW w:w="1306"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3429"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3205"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1689" w:type="dxa"/>
          </w:tcPr>
          <w:p w14:paraId="0ED1B46D" w14:textId="77777777" w:rsidR="00832694" w:rsidRPr="00EA5065" w:rsidRDefault="00832694" w:rsidP="0061749B">
            <w:pPr>
              <w:overflowPunct w:val="0"/>
              <w:autoSpaceDE w:val="0"/>
              <w:autoSpaceDN w:val="0"/>
              <w:adjustRightInd w:val="0"/>
              <w:textAlignment w:val="baseline"/>
              <w:rPr>
                <w:rFonts w:ascii="Arial" w:eastAsia="DengXian" w:hAnsi="Arial" w:cs="Arial"/>
                <w:color w:val="00B0F0"/>
                <w:lang w:eastAsia="zh-CN"/>
              </w:rPr>
            </w:pPr>
          </w:p>
        </w:tc>
      </w:tr>
      <w:tr w:rsidR="00832694" w:rsidRPr="00EA5065" w14:paraId="23B02326" w14:textId="77777777" w:rsidTr="00AE2311">
        <w:tc>
          <w:tcPr>
            <w:tcW w:w="1306"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3429"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3205"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proofErr w:type="spellStart"/>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proofErr w:type="spellEnd"/>
            <w:r>
              <w:rPr>
                <w:lang w:eastAsia="zh-CN"/>
              </w:rPr>
              <w:t>”</w:t>
            </w:r>
          </w:p>
        </w:tc>
        <w:tc>
          <w:tcPr>
            <w:tcW w:w="1689" w:type="dxa"/>
          </w:tcPr>
          <w:p w14:paraId="54463019" w14:textId="77777777" w:rsidR="00832694" w:rsidRPr="00EA5065" w:rsidRDefault="00832694" w:rsidP="0061749B">
            <w:pPr>
              <w:overflowPunct w:val="0"/>
              <w:autoSpaceDE w:val="0"/>
              <w:autoSpaceDN w:val="0"/>
              <w:adjustRightInd w:val="0"/>
              <w:textAlignment w:val="baseline"/>
              <w:rPr>
                <w:rFonts w:ascii="Arial" w:eastAsia="DengXian" w:hAnsi="Arial" w:cs="Arial"/>
                <w:color w:val="00B0F0"/>
                <w:lang w:eastAsia="zh-CN"/>
              </w:rPr>
            </w:pPr>
          </w:p>
        </w:tc>
      </w:tr>
      <w:tr w:rsidR="00E62F6E" w:rsidRPr="00EA5065" w14:paraId="4D9B2C11" w14:textId="77777777" w:rsidTr="00AE2311">
        <w:tc>
          <w:tcPr>
            <w:tcW w:w="1306"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3429"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3205"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1689" w:type="dxa"/>
          </w:tcPr>
          <w:p w14:paraId="111429FB" w14:textId="77777777" w:rsidR="00E62F6E" w:rsidRPr="00EA5065" w:rsidRDefault="00E62F6E" w:rsidP="0061749B">
            <w:pPr>
              <w:overflowPunct w:val="0"/>
              <w:autoSpaceDE w:val="0"/>
              <w:autoSpaceDN w:val="0"/>
              <w:adjustRightInd w:val="0"/>
              <w:textAlignment w:val="baseline"/>
              <w:rPr>
                <w:rFonts w:ascii="Arial" w:eastAsia="DengXian" w:hAnsi="Arial" w:cs="Arial"/>
                <w:color w:val="00B0F0"/>
                <w:lang w:eastAsia="zh-CN"/>
              </w:rPr>
            </w:pPr>
          </w:p>
        </w:tc>
      </w:tr>
      <w:tr w:rsidR="00295EA6" w:rsidRPr="00EA5065" w14:paraId="1C29284E" w14:textId="77777777" w:rsidTr="00AE2311">
        <w:tc>
          <w:tcPr>
            <w:tcW w:w="1306"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3429"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proofErr w:type="spellStart"/>
            <w:ins w:id="46" w:author="after R2#123bis" w:date="2023-10-17T13:31:00Z">
              <w:r>
                <w:rPr>
                  <w:i/>
                </w:rPr>
                <w:t>discardTimerForLowImportance</w:t>
              </w:r>
            </w:ins>
            <w:proofErr w:type="spellEnd"/>
            <w:r>
              <w:rPr>
                <w:i/>
              </w:rPr>
              <w:t xml:space="preserve"> </w:t>
            </w:r>
            <w:r w:rsidRPr="00295EA6">
              <w:rPr>
                <w:lang w:eastAsia="ko-KR"/>
              </w:rPr>
              <w:t>in 7.3</w:t>
            </w:r>
          </w:p>
        </w:tc>
        <w:tc>
          <w:tcPr>
            <w:tcW w:w="3205" w:type="dxa"/>
            <w:shd w:val="clear" w:color="auto" w:fill="auto"/>
          </w:tcPr>
          <w:p w14:paraId="07CD2276" w14:textId="0C53E871" w:rsidR="007121CA" w:rsidRDefault="007121CA" w:rsidP="00295EA6">
            <w:r>
              <w:t xml:space="preserve">Only when </w:t>
            </w:r>
            <w:r w:rsidRPr="007121CA">
              <w:t>psi-</w:t>
            </w:r>
            <w:proofErr w:type="spellStart"/>
            <w:r w:rsidRPr="007121CA">
              <w:t>BasedDiscard</w:t>
            </w:r>
            <w:proofErr w:type="spellEnd"/>
            <w:r w:rsidRPr="007121CA">
              <w:t xml:space="preserve">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proofErr w:type="spellStart"/>
              <w:r w:rsidRPr="00D22E31">
                <w:rPr>
                  <w:i/>
                </w:rPr>
                <w:t>discardTimer</w:t>
              </w:r>
              <w:r>
                <w:rPr>
                  <w:i/>
                </w:rPr>
                <w:t>ForLowImportance</w:t>
              </w:r>
              <w:proofErr w:type="spellEnd"/>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w:t>
              </w:r>
              <w:proofErr w:type="spellStart"/>
              <w:r w:rsidR="007121CA" w:rsidRPr="00F92BA2">
                <w:rPr>
                  <w:i/>
                  <w:highlight w:val="yellow"/>
                </w:rPr>
                <w:t>BasedDiscard</w:t>
              </w:r>
            </w:ins>
            <w:proofErr w:type="spellEnd"/>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1689" w:type="dxa"/>
          </w:tcPr>
          <w:p w14:paraId="34A43F9D" w14:textId="77777777" w:rsidR="00295EA6" w:rsidRPr="00EA5065" w:rsidRDefault="00295EA6" w:rsidP="0061749B">
            <w:pPr>
              <w:overflowPunct w:val="0"/>
              <w:autoSpaceDE w:val="0"/>
              <w:autoSpaceDN w:val="0"/>
              <w:adjustRightInd w:val="0"/>
              <w:textAlignment w:val="baseline"/>
              <w:rPr>
                <w:rFonts w:ascii="Arial" w:eastAsia="DengXian" w:hAnsi="Arial" w:cs="Arial"/>
                <w:color w:val="00B0F0"/>
                <w:lang w:eastAsia="zh-CN"/>
              </w:rPr>
            </w:pPr>
          </w:p>
        </w:tc>
      </w:tr>
      <w:tr w:rsidR="00AE2311" w:rsidRPr="00EA5065" w14:paraId="76FAFB87" w14:textId="77777777" w:rsidTr="00AE2311">
        <w:tc>
          <w:tcPr>
            <w:tcW w:w="1306"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3429"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3205"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1689" w:type="dxa"/>
          </w:tcPr>
          <w:p w14:paraId="6BBE1A11" w14:textId="77777777" w:rsidR="00AE2311" w:rsidRPr="00EA5065" w:rsidRDefault="00AE2311" w:rsidP="001C50B5">
            <w:pPr>
              <w:pStyle w:val="TAC"/>
              <w:spacing w:before="20" w:after="20"/>
              <w:jc w:val="left"/>
              <w:rPr>
                <w:rFonts w:eastAsia="DengXian"/>
                <w:color w:val="00B0F0"/>
                <w:lang w:eastAsia="zh-CN"/>
              </w:rPr>
            </w:pPr>
          </w:p>
        </w:tc>
      </w:tr>
      <w:tr w:rsidR="00AE2311" w:rsidRPr="00EA5065" w14:paraId="4F7D5A29" w14:textId="77777777" w:rsidTr="00AE2311">
        <w:tc>
          <w:tcPr>
            <w:tcW w:w="1306"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3429"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3205"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10156936" w14:textId="6B2E1955" w:rsidR="001C50B5" w:rsidRDefault="00FD5A46" w:rsidP="00CB21D8">
            <w:pPr>
              <w:pStyle w:val="TAC"/>
              <w:spacing w:before="20" w:after="20"/>
              <w:jc w:val="left"/>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proofErr w:type="spellStart"/>
            <w:r w:rsidR="00536684" w:rsidRPr="00D22E31">
              <w:rPr>
                <w:i/>
              </w:rPr>
              <w:t>discardTimer</w:t>
            </w:r>
            <w:proofErr w:type="spellEnd"/>
            <w:ins w:id="55" w:author="after R2#123bis" w:date="2023-10-17T13:34:00Z">
              <w:r w:rsidR="00536684">
                <w:rPr>
                  <w:i/>
                </w:rPr>
                <w:t xml:space="preserve"> </w:t>
              </w:r>
              <w:r w:rsidR="00536684">
                <w:t xml:space="preserve">or the </w:t>
              </w:r>
              <w:proofErr w:type="spellStart"/>
              <w:r w:rsidR="00536684" w:rsidRPr="00133FE4">
                <w:rPr>
                  <w:i/>
                  <w:rPrChange w:id="56" w:author="after R2#123bis" w:date="2023-10-17T13:34:00Z">
                    <w:rPr/>
                  </w:rPrChange>
                </w:rPr>
                <w:t>discardTimerForLowImportance</w:t>
              </w:r>
            </w:ins>
            <w:proofErr w:type="spellEnd"/>
            <w:r w:rsidR="00536684">
              <w:t>”</w:t>
            </w:r>
          </w:p>
        </w:tc>
        <w:tc>
          <w:tcPr>
            <w:tcW w:w="1689" w:type="dxa"/>
          </w:tcPr>
          <w:p w14:paraId="2071F980" w14:textId="77777777" w:rsidR="00AE2311" w:rsidRPr="00EA5065" w:rsidRDefault="00AE2311" w:rsidP="001C50B5">
            <w:pPr>
              <w:pStyle w:val="TAC"/>
              <w:spacing w:before="20" w:after="20"/>
              <w:jc w:val="left"/>
              <w:rPr>
                <w:rFonts w:eastAsia="DengXian" w:cs="Arial"/>
                <w:color w:val="00B0F0"/>
                <w:lang w:eastAsia="zh-CN"/>
              </w:rPr>
            </w:pPr>
          </w:p>
        </w:tc>
      </w:tr>
      <w:tr w:rsidR="00AE2311" w:rsidRPr="005428EB" w14:paraId="25B9856A" w14:textId="77777777" w:rsidTr="00AE2311">
        <w:tc>
          <w:tcPr>
            <w:tcW w:w="1306"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3429"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3205" w:type="dxa"/>
            <w:shd w:val="clear" w:color="auto" w:fill="auto"/>
          </w:tcPr>
          <w:p w14:paraId="6E5CCC99" w14:textId="45E091A6" w:rsidR="00AE2311" w:rsidRPr="005428EB" w:rsidRDefault="00F17FEF" w:rsidP="001C50B5">
            <w:pPr>
              <w:pStyle w:val="TAC"/>
              <w:spacing w:before="20" w:after="20"/>
              <w:jc w:val="left"/>
            </w:pPr>
            <w:r>
              <w:t xml:space="preserve">With the suggested text, </w:t>
            </w:r>
            <w:r w:rsidRPr="00F17FEF">
              <w:t xml:space="preserve">after the </w:t>
            </w:r>
            <w:proofErr w:type="gramStart"/>
            <w:r w:rsidRPr="00F17FEF">
              <w:t>OFF-signal</w:t>
            </w:r>
            <w:proofErr w:type="gramEnd"/>
            <w:r w:rsidRPr="00F17FEF">
              <w:t>,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tc>
        <w:tc>
          <w:tcPr>
            <w:tcW w:w="1689" w:type="dxa"/>
          </w:tcPr>
          <w:p w14:paraId="7921EE22"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709793C1" w14:textId="77777777" w:rsidTr="00AE2311">
        <w:tc>
          <w:tcPr>
            <w:tcW w:w="1306"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t>N_04</w:t>
            </w:r>
          </w:p>
        </w:tc>
        <w:tc>
          <w:tcPr>
            <w:tcW w:w="3429" w:type="dxa"/>
            <w:shd w:val="clear" w:color="auto" w:fill="auto"/>
          </w:tcPr>
          <w:p w14:paraId="770E042C" w14:textId="47A36FAB" w:rsidR="00AE2311" w:rsidRPr="005428EB" w:rsidRDefault="00EB2B57" w:rsidP="001C50B5">
            <w:pPr>
              <w:pStyle w:val="TAC"/>
              <w:spacing w:before="20" w:after="20"/>
              <w:jc w:val="left"/>
            </w:pPr>
            <w:r>
              <w:t>Definitions</w:t>
            </w:r>
          </w:p>
        </w:tc>
        <w:tc>
          <w:tcPr>
            <w:tcW w:w="3205"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1689" w:type="dxa"/>
          </w:tcPr>
          <w:p w14:paraId="282D6565"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35F237D8" w14:textId="77777777" w:rsidTr="00AE2311">
        <w:tc>
          <w:tcPr>
            <w:tcW w:w="1306"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3429"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3205"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proofErr w:type="gramStart"/>
            <w:r w:rsidR="006503F9">
              <w:t>However</w:t>
            </w:r>
            <w:proofErr w:type="gramEnd"/>
            <w:r w:rsidR="006503F9">
              <w:t xml:space="preserve">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w:t>
            </w:r>
            <w:proofErr w:type="spellStart"/>
            <w:proofErr w:type="gramStart"/>
            <w:r>
              <w:t>cant</w:t>
            </w:r>
            <w:proofErr w:type="spellEnd"/>
            <w:proofErr w:type="gramEnd"/>
            <w:r>
              <w:t xml:space="preserve">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w:t>
            </w:r>
            <w:proofErr w:type="spellStart"/>
            <w:r w:rsidRPr="007825F8">
              <w:rPr>
                <w:i/>
                <w:iCs/>
              </w:rPr>
              <w:t>pdu-SetDiscard</w:t>
            </w:r>
            <w:proofErr w:type="spellEnd"/>
            <w:r w:rsidRPr="007825F8">
              <w:rPr>
                <w:i/>
                <w:iCs/>
              </w:rPr>
              <w:t xml:space="preserve"> is configured </w:t>
            </w:r>
            <w:r w:rsidRPr="007825F8">
              <w:rPr>
                <w:b/>
                <w:bCs/>
                <w:i/>
                <w:iCs/>
                <w:highlight w:val="yellow"/>
              </w:rPr>
              <w:t>or psi-</w:t>
            </w:r>
            <w:proofErr w:type="spellStart"/>
            <w:r w:rsidRPr="007825F8">
              <w:rPr>
                <w:b/>
                <w:bCs/>
                <w:i/>
                <w:iCs/>
                <w:highlight w:val="yellow"/>
              </w:rPr>
              <w:t>BasedDiscard</w:t>
            </w:r>
            <w:proofErr w:type="spellEnd"/>
            <w:r w:rsidRPr="007825F8">
              <w:rPr>
                <w:b/>
                <w:bCs/>
                <w:i/>
                <w:iCs/>
                <w:highlight w:val="yellow"/>
              </w:rPr>
              <w:t xml:space="preserve">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xml:space="preserve">- discard all PDCP SDUs belonging to the PDU Set to which the PDCP SDU belongs along with the corresponding PDCP Data </w:t>
            </w:r>
            <w:proofErr w:type="gramStart"/>
            <w:r w:rsidRPr="007825F8">
              <w:rPr>
                <w:i/>
                <w:iCs/>
              </w:rPr>
              <w:t>PDUs;</w:t>
            </w:r>
            <w:proofErr w:type="gramEnd"/>
          </w:p>
          <w:p w14:paraId="0A19FE7B" w14:textId="7C3387E6" w:rsidR="00AE2311" w:rsidRPr="005428EB" w:rsidRDefault="00AE2311" w:rsidP="001C50B5">
            <w:pPr>
              <w:pStyle w:val="TAC"/>
              <w:spacing w:before="20" w:after="20"/>
              <w:jc w:val="left"/>
            </w:pPr>
          </w:p>
        </w:tc>
        <w:tc>
          <w:tcPr>
            <w:tcW w:w="1689" w:type="dxa"/>
          </w:tcPr>
          <w:p w14:paraId="22446C0F"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775702F8" w14:textId="77777777" w:rsidTr="00AE2311">
        <w:tc>
          <w:tcPr>
            <w:tcW w:w="1306"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lastRenderedPageBreak/>
              <w:t>E_02</w:t>
            </w:r>
          </w:p>
        </w:tc>
        <w:tc>
          <w:tcPr>
            <w:tcW w:w="3429"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3205"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w:t>
            </w:r>
            <w:proofErr w:type="gramStart"/>
            <w:r w:rsidRPr="007825F8">
              <w:rPr>
                <w:b/>
                <w:bCs/>
                <w:i/>
                <w:iCs/>
                <w:color w:val="000000"/>
                <w:szCs w:val="18"/>
              </w:rPr>
              <w:t>delay-critical</w:t>
            </w:r>
            <w:proofErr w:type="gramEnd"/>
            <w:r w:rsidRPr="007825F8">
              <w:rPr>
                <w:b/>
                <w:bCs/>
                <w:i/>
                <w:iCs/>
                <w:color w:val="000000"/>
                <w:szCs w:val="18"/>
              </w:rPr>
              <w:t xml:space="preserve">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 xml:space="preserve">shortest remaining time </w:t>
            </w:r>
            <w:proofErr w:type="gramStart"/>
            <w:r w:rsidRPr="00744BD4">
              <w:rPr>
                <w:i/>
                <w:iCs/>
              </w:rPr>
              <w:t>delay-critical</w:t>
            </w:r>
            <w:proofErr w:type="gramEnd"/>
            <w:r w:rsidRPr="00744BD4">
              <w:rPr>
                <w:i/>
                <w:iCs/>
              </w:rPr>
              <w:t xml:space="preserve">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1689" w:type="dxa"/>
          </w:tcPr>
          <w:p w14:paraId="0986116C"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56F21F17" w14:textId="77777777" w:rsidTr="00AE2311">
        <w:tc>
          <w:tcPr>
            <w:tcW w:w="1306"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3429" w:type="dxa"/>
            <w:shd w:val="clear" w:color="auto" w:fill="auto"/>
          </w:tcPr>
          <w:p w14:paraId="05E0B6A3" w14:textId="69E8670E" w:rsidR="00AE2311" w:rsidRPr="005428EB" w:rsidRDefault="00522371" w:rsidP="001C50B5">
            <w:pPr>
              <w:pStyle w:val="TAC"/>
              <w:spacing w:before="20" w:after="20"/>
              <w:jc w:val="left"/>
            </w:pPr>
            <w:r>
              <w:t>Cover page</w:t>
            </w:r>
          </w:p>
        </w:tc>
        <w:tc>
          <w:tcPr>
            <w:tcW w:w="3205"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1689" w:type="dxa"/>
          </w:tcPr>
          <w:p w14:paraId="46EEEC75"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6AECF3DC" w14:textId="77777777" w:rsidTr="00AE2311">
        <w:tc>
          <w:tcPr>
            <w:tcW w:w="1306"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t xml:space="preserve">E_04 </w:t>
            </w:r>
          </w:p>
        </w:tc>
        <w:tc>
          <w:tcPr>
            <w:tcW w:w="3429" w:type="dxa"/>
            <w:shd w:val="clear" w:color="auto" w:fill="auto"/>
          </w:tcPr>
          <w:p w14:paraId="4C1072BC" w14:textId="77777777" w:rsidR="00DF1A65" w:rsidRDefault="00DF1A65" w:rsidP="00DF1A65">
            <w:r>
              <w:t>The added NOTE 1:</w:t>
            </w:r>
          </w:p>
          <w:p w14:paraId="2E0E6845" w14:textId="77777777" w:rsidR="00DF1A65" w:rsidRDefault="00DF1A65" w:rsidP="00DF1A65">
            <w:pPr>
              <w:pStyle w:val="NO"/>
              <w:rPr>
                <w:lang w:eastAsia="ko-KR"/>
              </w:rPr>
              <w:pPrChange w:id="57"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3205" w:type="dxa"/>
            <w:shd w:val="clear" w:color="auto" w:fill="auto"/>
          </w:tcPr>
          <w:p w14:paraId="42BFCCF0" w14:textId="66B83FA4" w:rsidR="00DF1A65" w:rsidRDefault="00DF1A65" w:rsidP="00DF1A65">
            <w:r>
              <w:t>Shall have number 0, as renumbering of numbered items is “strongly deprecated” according to</w:t>
            </w:r>
            <w:r>
              <w:t xml:space="preserve"> </w:t>
            </w:r>
            <w:r>
              <w:t>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proofErr w:type="spellStart"/>
            <w:r>
              <w:rPr>
                <w:i/>
              </w:rPr>
              <w:t>discardTimerForLowImportance</w:t>
            </w:r>
            <w:proofErr w:type="spellEnd"/>
            <w:r>
              <w:t xml:space="preserve">” in 7.3, that is no change of numbering of what is now b) </w:t>
            </w:r>
            <w:r>
              <w:rPr>
                <w:i/>
                <w:lang w:eastAsia="zh-TW"/>
              </w:rPr>
              <w:t>t-R</w:t>
            </w:r>
            <w:r>
              <w:rPr>
                <w:i/>
                <w:lang w:eastAsia="ko-KR"/>
              </w:rPr>
              <w:t>eordering</w:t>
            </w:r>
            <w:r>
              <w:t>.</w:t>
            </w:r>
          </w:p>
        </w:tc>
        <w:tc>
          <w:tcPr>
            <w:tcW w:w="1689" w:type="dxa"/>
          </w:tcPr>
          <w:p w14:paraId="7FB8ADB5" w14:textId="77777777" w:rsidR="00AE2311" w:rsidRPr="005428EB" w:rsidRDefault="00AE2311" w:rsidP="001C50B5">
            <w:pPr>
              <w:pStyle w:val="TAC"/>
              <w:spacing w:before="20" w:after="20"/>
              <w:jc w:val="left"/>
              <w:rPr>
                <w:rFonts w:eastAsia="DengXian" w:cs="Arial"/>
                <w:color w:val="00B0F0"/>
                <w:lang w:eastAsia="zh-CN"/>
              </w:rPr>
            </w:pPr>
          </w:p>
        </w:tc>
      </w:tr>
      <w:tr w:rsidR="00DF1A65" w:rsidRPr="005428EB" w14:paraId="3C0CB23A" w14:textId="77777777" w:rsidTr="00AE2311">
        <w:tc>
          <w:tcPr>
            <w:tcW w:w="1306"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E_05</w:t>
            </w:r>
          </w:p>
        </w:tc>
        <w:tc>
          <w:tcPr>
            <w:tcW w:w="3429" w:type="dxa"/>
            <w:shd w:val="clear" w:color="auto" w:fill="auto"/>
          </w:tcPr>
          <w:p w14:paraId="2E4E2591" w14:textId="59E8BBA6" w:rsidR="00DF1A65" w:rsidRDefault="00DF1A65" w:rsidP="00DF1A65">
            <w:pPr>
              <w:rPr>
                <w:rFonts w:cs="Arial"/>
                <w:color w:val="000000"/>
                <w:lang w:eastAsia="zh-CN"/>
              </w:rPr>
            </w:pPr>
            <w:r>
              <w:t>Second discard timer. We a</w:t>
            </w:r>
            <w:r>
              <w:t xml:space="preserve">gree </w:t>
            </w:r>
            <w:r>
              <w:t>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3205"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w:t>
            </w:r>
            <w:r>
              <w:rPr>
                <w:rFonts w:cs="Arial"/>
                <w:color w:val="000000"/>
                <w:lang w:eastAsia="zh-CN"/>
              </w:rPr>
              <w:t>for many</w:t>
            </w:r>
            <w:r>
              <w:rPr>
                <w:rFonts w:cs="Arial"/>
                <w:color w:val="000000"/>
                <w:lang w:eastAsia="zh-CN"/>
              </w:rPr>
              <w:t xml:space="preserve"> </w:t>
            </w:r>
            <w:r>
              <w:rPr>
                <w:rFonts w:cs="Arial"/>
                <w:color w:val="000000"/>
                <w:lang w:eastAsia="zh-CN"/>
              </w:rPr>
              <w:t xml:space="preserve">issues </w:t>
            </w:r>
            <w:r>
              <w:rPr>
                <w:rFonts w:cs="Arial"/>
                <w:color w:val="000000"/>
                <w:lang w:eastAsia="zh-CN"/>
              </w:rPr>
              <w:t>in MAC spec, is to use a “helper” variable for the timer. For example</w:t>
            </w:r>
            <w:r>
              <w:rPr>
                <w:rFonts w:cs="Arial"/>
                <w:color w:val="000000"/>
                <w:lang w:eastAsia="zh-CN"/>
              </w:rPr>
              <w:t>,</w:t>
            </w:r>
            <w:r>
              <w:rPr>
                <w:rFonts w:cs="Arial"/>
                <w:color w:val="000000"/>
                <w:lang w:eastAsia="zh-CN"/>
              </w:rPr>
              <w:t xml:space="preserve"> </w:t>
            </w:r>
            <w:r>
              <w:rPr>
                <w:rFonts w:cs="Arial"/>
                <w:i/>
                <w:iCs/>
                <w:color w:val="000000"/>
                <w:lang w:eastAsia="zh-CN"/>
              </w:rPr>
              <w:t>DISCARD_TIMER</w:t>
            </w:r>
            <w:r>
              <w:rPr>
                <w:rFonts w:cs="Arial"/>
                <w:color w:val="000000"/>
                <w:lang w:eastAsia="zh-CN"/>
              </w:rPr>
              <w:t>, compare to</w:t>
            </w:r>
            <w:r>
              <w:rPr>
                <w:rFonts w:cs="Arial"/>
                <w:color w:val="000000"/>
                <w:lang w:eastAsia="zh-CN"/>
              </w:rPr>
              <w:t xml:space="preserve"> how</w:t>
            </w:r>
            <w:r>
              <w:rPr>
                <w:rFonts w:cs="Arial"/>
                <w:color w:val="000000"/>
                <w:lang w:eastAsia="zh-CN"/>
              </w:rPr>
              <w:t xml:space="preserve"> </w:t>
            </w:r>
            <w:r>
              <w:rPr>
                <w:rStyle w:val="B3Char"/>
                <w:i/>
                <w:iCs/>
              </w:rPr>
              <w:t>HARQ-RTT-</w:t>
            </w:r>
            <w:proofErr w:type="spellStart"/>
            <w:r>
              <w:rPr>
                <w:rStyle w:val="B3Char"/>
                <w:i/>
                <w:iCs/>
              </w:rPr>
              <w:t>TimerDL</w:t>
            </w:r>
            <w:proofErr w:type="spellEnd"/>
            <w:r>
              <w:rPr>
                <w:rStyle w:val="B3Char"/>
                <w:i/>
                <w:iCs/>
              </w:rPr>
              <w:t>-NTN</w:t>
            </w:r>
            <w:r>
              <w:rPr>
                <w:rStyle w:val="B3Char"/>
              </w:rPr>
              <w:t xml:space="preserve"> </w:t>
            </w:r>
            <w:r>
              <w:rPr>
                <w:rStyle w:val="B3Char"/>
              </w:rPr>
              <w:t xml:space="preserve">is used </w:t>
            </w:r>
            <w:r>
              <w:rPr>
                <w:rStyle w:val="B3Char"/>
              </w:rPr>
              <w:t>in MAC</w:t>
            </w:r>
            <w:r>
              <w:rPr>
                <w:rFonts w:cs="Arial"/>
                <w:color w:val="000000"/>
                <w:lang w:eastAsia="zh-CN"/>
              </w:rPr>
              <w:t xml:space="preserve">. </w:t>
            </w:r>
            <w:r>
              <w:rPr>
                <w:rFonts w:cs="Arial"/>
                <w:color w:val="000000"/>
                <w:lang w:eastAsia="zh-CN"/>
              </w:rPr>
              <w:t xml:space="preserve">Maybe like this </w:t>
            </w:r>
          </w:p>
          <w:p w14:paraId="33A1E835" w14:textId="77777777" w:rsidR="00DF1A65" w:rsidRDefault="00DF1A65" w:rsidP="00DF1A65">
            <w:pPr>
              <w:pStyle w:val="B1"/>
              <w:rPr>
                <w:lang w:eastAsia="zh-CN"/>
              </w:rPr>
              <w:pPrChange w:id="58" w:author="Unknown" w:date="2023-10-17T13:19:00Z">
                <w:pPr>
                  <w:autoSpaceDN w:val="0"/>
                  <w:ind w:leftChars="142" w:left="594" w:hangingChars="128" w:hanging="282"/>
                </w:pPr>
              </w:pPrChange>
            </w:pPr>
            <w:r>
              <w:rPr>
                <w:lang w:eastAsia="zh-CN"/>
              </w:rPr>
              <w:t>-</w:t>
            </w:r>
            <w:r>
              <w:rPr>
                <w:lang w:eastAsia="zh-CN"/>
              </w:rPr>
              <w:tab/>
              <w:t xml:space="preserve">if </w:t>
            </w:r>
            <w:r>
              <w:rPr>
                <w:i/>
              </w:rPr>
              <w:t>psi-</w:t>
            </w:r>
            <w:proofErr w:type="spellStart"/>
            <w:r>
              <w:rPr>
                <w:i/>
              </w:rPr>
              <w:t>BasedDiscard</w:t>
            </w:r>
            <w:proofErr w:type="spellEnd"/>
            <w:r>
              <w:rPr>
                <w:i/>
              </w:rPr>
              <w:t xml:space="preserve"> </w:t>
            </w:r>
            <w:r>
              <w:t xml:space="preserve">is activated, </w:t>
            </w:r>
            <w:proofErr w:type="spellStart"/>
            <w:r>
              <w:rPr>
                <w:i/>
                <w:lang w:eastAsia="zh-CN"/>
              </w:rPr>
              <w:t>discardTimerForLowImportance</w:t>
            </w:r>
            <w:proofErr w:type="spellEnd"/>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rsidP="00DF1A65">
            <w:pPr>
              <w:pStyle w:val="B2"/>
              <w:rPr>
                <w:lang w:eastAsia="zh-CN"/>
              </w:rPr>
              <w:pPrChange w:id="59" w:author="Unknown" w:date="2023-10-17T13:19:00Z">
                <w:pPr>
                  <w:autoSpaceDN w:val="0"/>
                  <w:ind w:firstLineChars="257" w:firstLine="565"/>
                </w:pPr>
              </w:pPrChange>
            </w:pPr>
            <w:r>
              <w:rPr>
                <w:lang w:eastAsia="zh-CN"/>
              </w:rPr>
              <w:t>-</w:t>
            </w:r>
            <w:r>
              <w:rPr>
                <w:lang w:eastAsia="zh-CN"/>
              </w:rPr>
              <w:tab/>
              <w:t xml:space="preserve">start the </w:t>
            </w:r>
            <w:r>
              <w:rPr>
                <w:i/>
                <w:lang w:eastAsia="zh-CN"/>
              </w:rPr>
              <w:t>DISCARD_TIMER</w:t>
            </w:r>
            <w:r>
              <w:rPr>
                <w:lang w:eastAsia="zh-CN"/>
              </w:rPr>
              <w:t xml:space="preserve"> associated with this PDCP SDU </w:t>
            </w:r>
            <w:r>
              <w:rPr>
                <w:lang w:eastAsia="zh-CN"/>
              </w:rPr>
              <w:t>with</w:t>
            </w:r>
            <w:r>
              <w:rPr>
                <w:lang w:eastAsia="zh-CN"/>
              </w:rPr>
              <w:t xml:space="preserve"> the value </w:t>
            </w:r>
            <w:proofErr w:type="spellStart"/>
            <w:proofErr w:type="gramStart"/>
            <w:r>
              <w:rPr>
                <w:i/>
                <w:lang w:eastAsia="zh-CN"/>
              </w:rPr>
              <w:t>discardTimerForLowImportance</w:t>
            </w:r>
            <w:proofErr w:type="spellEnd"/>
            <w:r>
              <w:rPr>
                <w:lang w:eastAsia="zh-CN"/>
              </w:rPr>
              <w:t>;</w:t>
            </w:r>
            <w:proofErr w:type="gramEnd"/>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t>
            </w:r>
            <w:r>
              <w:rPr>
                <w:lang w:eastAsia="ko-KR"/>
              </w:rPr>
              <w:t>with</w:t>
            </w:r>
            <w:r>
              <w:rPr>
                <w:lang w:eastAsia="ko-KR"/>
              </w:rPr>
              <w:t xml:space="preserve"> the value </w:t>
            </w:r>
            <w:proofErr w:type="spellStart"/>
            <w:r>
              <w:rPr>
                <w:i/>
              </w:rPr>
              <w:t>discardTimer</w:t>
            </w:r>
            <w:proofErr w:type="spellEnd"/>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w:t>
            </w:r>
            <w:proofErr w:type="gramStart"/>
            <w:r>
              <w:rPr>
                <w:rFonts w:cs="Arial"/>
                <w:color w:val="000000"/>
                <w:lang w:eastAsia="zh-CN"/>
              </w:rPr>
              <w:t>then</w:t>
            </w:r>
            <w:proofErr w:type="gramEnd"/>
            <w:r>
              <w:rPr>
                <w:rFonts w:cs="Arial"/>
                <w:color w:val="000000"/>
                <w:lang w:eastAsia="zh-CN"/>
              </w:rPr>
              <w:t xml:space="preserve"> all actions at </w:t>
            </w:r>
            <w:proofErr w:type="spellStart"/>
            <w:r>
              <w:rPr>
                <w:i/>
              </w:rPr>
              <w:t>discardTimer</w:t>
            </w:r>
            <w:proofErr w:type="spellEnd"/>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Malgun Gothic"/>
                <w:lang w:eastAsia="ko-KR"/>
              </w:rPr>
            </w:pPr>
            <w:r>
              <w:rPr>
                <w:rFonts w:eastAsia="Malgun Gothic"/>
                <w:lang w:eastAsia="ko-KR"/>
              </w:rPr>
              <w:t>-</w:t>
            </w:r>
            <w:r>
              <w:rPr>
                <w:rFonts w:eastAsia="Malgun Gothic"/>
                <w:lang w:eastAsia="ko-KR"/>
              </w:rPr>
              <w:tab/>
              <w:t xml:space="preserve">if </w:t>
            </w:r>
            <w:proofErr w:type="spellStart"/>
            <w:r>
              <w:rPr>
                <w:rFonts w:eastAsia="Malgun Gothic"/>
                <w:i/>
                <w:lang w:eastAsia="ko-KR"/>
                <w:rPrChange w:id="60" w:author="Unknown" w:date="2023-08-03T09:54:00Z">
                  <w:rPr>
                    <w:rFonts w:eastAsia="Malgun Gothic"/>
                    <w:lang w:eastAsia="ko-KR"/>
                  </w:rPr>
                </w:rPrChange>
              </w:rPr>
              <w:t>pdu-SetDiscard</w:t>
            </w:r>
            <w:proofErr w:type="spellEnd"/>
            <w:r>
              <w:rPr>
                <w:rFonts w:eastAsia="Malgun Gothic"/>
                <w:lang w:eastAsia="ko-KR"/>
              </w:rPr>
              <w:t xml:space="preserve"> is configured:</w:t>
            </w:r>
          </w:p>
          <w:p w14:paraId="121713A1" w14:textId="77777777" w:rsidR="00DF1A65" w:rsidRDefault="00DF1A65" w:rsidP="00DF1A65">
            <w:pPr>
              <w:pStyle w:val="B2"/>
              <w:ind w:left="1571"/>
              <w:rPr>
                <w:rFonts w:eastAsia="Times New Roman"/>
                <w:lang w:eastAsia="ja-JP"/>
              </w:rPr>
              <w:pPrChange w:id="61" w:author="Unknown" w:date="2023-07-06T15:19:00Z">
                <w:pPr>
                  <w:autoSpaceDN w:val="0"/>
                </w:pPr>
              </w:pPrChange>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 xml:space="preserve">Data </w:t>
            </w:r>
            <w:proofErr w:type="gramStart"/>
            <w:r>
              <w:rPr>
                <w:lang w:eastAsia="ko-KR"/>
              </w:rPr>
              <w:t>P</w:t>
            </w:r>
            <w:r>
              <w:t>DUs;</w:t>
            </w:r>
            <w:proofErr w:type="gramEnd"/>
          </w:p>
          <w:p w14:paraId="1A58AFE1" w14:textId="77777777" w:rsidR="00DF1A65" w:rsidRDefault="00DF1A65" w:rsidP="00DF1A65">
            <w:pPr>
              <w:pStyle w:val="B1"/>
              <w:ind w:left="1288"/>
              <w:rPr>
                <w:rFonts w:eastAsia="Malgun Gothic"/>
                <w:lang w:eastAsia="ko-KR"/>
              </w:rPr>
              <w:pPrChange w:id="62" w:author="Unknown" w:date="2023-07-06T15:19:00Z">
                <w:pPr>
                  <w:pStyle w:val="B2"/>
                </w:pPr>
              </w:pPrChange>
            </w:pPr>
            <w:r>
              <w:rPr>
                <w:rFonts w:eastAsia="Malgun Gothic"/>
                <w:lang w:eastAsia="ko-KR"/>
              </w:rPr>
              <w:t>-</w:t>
            </w:r>
            <w:r>
              <w:rPr>
                <w:rFonts w:eastAsia="Malgun Gothic"/>
                <w:lang w:eastAsia="ko-KR"/>
              </w:rPr>
              <w:tab/>
              <w:t>else:</w:t>
            </w:r>
          </w:p>
          <w:p w14:paraId="575FFA8B" w14:textId="77777777" w:rsidR="00DF1A65" w:rsidRDefault="00DF1A65" w:rsidP="00DF1A65">
            <w:pPr>
              <w:pStyle w:val="B2"/>
              <w:ind w:left="1571"/>
              <w:rPr>
                <w:rFonts w:eastAsia="Times New Roman"/>
                <w:lang w:eastAsia="ja-JP"/>
              </w:rPr>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lastRenderedPageBreak/>
              <w:t xml:space="preserve">This timer is configured only for DRBs. The duration of the timer is configured by upper layers TS 38.331 [3] in </w:t>
            </w:r>
            <w:proofErr w:type="spellStart"/>
            <w:r>
              <w:rPr>
                <w:i/>
              </w:rPr>
              <w:t>discardTimer</w:t>
            </w:r>
            <w:proofErr w:type="spellEnd"/>
            <w:r>
              <w:rPr>
                <w:i/>
              </w:rPr>
              <w:t xml:space="preserve"> </w:t>
            </w:r>
            <w:r>
              <w:rPr>
                <w:iCs/>
              </w:rPr>
              <w:t xml:space="preserve">or </w:t>
            </w:r>
            <w:proofErr w:type="spellStart"/>
            <w:r>
              <w:rPr>
                <w:i/>
              </w:rPr>
              <w:t>discardTimerForLowImportance</w:t>
            </w:r>
            <w:proofErr w:type="spellEnd"/>
            <w:r>
              <w:t xml:space="preserve">. </w:t>
            </w:r>
          </w:p>
          <w:p w14:paraId="5A91C198" w14:textId="77777777" w:rsidR="00DF1A65" w:rsidRDefault="00DF1A65" w:rsidP="00DF1A65">
            <w:pPr>
              <w:ind w:left="720"/>
              <w:rPr>
                <w:lang w:eastAsia="ko-KR"/>
              </w:rPr>
            </w:pPr>
            <w:r>
              <w:t xml:space="preserve">In the transmitter, a new timer is started upon reception of an SDU from upper layer, see 5.2.1 above for which timer value to use. </w:t>
            </w:r>
          </w:p>
          <w:p w14:paraId="2EC79333" w14:textId="77777777" w:rsidR="00DF1A65" w:rsidRPr="005428EB" w:rsidRDefault="00DF1A65" w:rsidP="001C50B5">
            <w:pPr>
              <w:pStyle w:val="TAC"/>
              <w:spacing w:before="20" w:after="20"/>
              <w:jc w:val="left"/>
            </w:pPr>
          </w:p>
        </w:tc>
        <w:tc>
          <w:tcPr>
            <w:tcW w:w="1689" w:type="dxa"/>
          </w:tcPr>
          <w:p w14:paraId="3966E930" w14:textId="77777777" w:rsidR="00DF1A65" w:rsidRPr="005428EB" w:rsidRDefault="00DF1A65" w:rsidP="001C50B5">
            <w:pPr>
              <w:pStyle w:val="TAC"/>
              <w:spacing w:before="20" w:after="20"/>
              <w:jc w:val="left"/>
              <w:rPr>
                <w:rFonts w:eastAsia="DengXian" w:cs="Arial"/>
                <w:color w:val="00B0F0"/>
                <w:lang w:eastAsia="zh-CN"/>
              </w:rPr>
            </w:pPr>
          </w:p>
        </w:tc>
      </w:tr>
      <w:tr w:rsidR="00DF1A65" w:rsidRPr="005428EB" w14:paraId="51D5AD21" w14:textId="77777777" w:rsidTr="00AE2311">
        <w:tc>
          <w:tcPr>
            <w:tcW w:w="1306" w:type="dxa"/>
            <w:shd w:val="clear" w:color="auto" w:fill="auto"/>
          </w:tcPr>
          <w:p w14:paraId="2A676F1D" w14:textId="77777777" w:rsidR="00DF1A65" w:rsidRDefault="00DF1A65" w:rsidP="001C50B5">
            <w:pPr>
              <w:pStyle w:val="TAC"/>
              <w:spacing w:before="20" w:after="20"/>
              <w:jc w:val="left"/>
              <w:rPr>
                <w:rFonts w:cs="Arial"/>
                <w:color w:val="000000"/>
                <w:lang w:eastAsia="zh-CN"/>
              </w:rPr>
            </w:pPr>
          </w:p>
        </w:tc>
        <w:tc>
          <w:tcPr>
            <w:tcW w:w="3429" w:type="dxa"/>
            <w:shd w:val="clear" w:color="auto" w:fill="auto"/>
          </w:tcPr>
          <w:p w14:paraId="5D1E7C02" w14:textId="77777777" w:rsidR="00DF1A65" w:rsidRDefault="00DF1A65" w:rsidP="00DF1A65"/>
        </w:tc>
        <w:tc>
          <w:tcPr>
            <w:tcW w:w="3205" w:type="dxa"/>
            <w:shd w:val="clear" w:color="auto" w:fill="auto"/>
          </w:tcPr>
          <w:p w14:paraId="758835B6" w14:textId="77777777" w:rsidR="00DF1A65" w:rsidRDefault="00DF1A65" w:rsidP="00DF1A65">
            <w:pPr>
              <w:rPr>
                <w:rFonts w:cs="Arial"/>
                <w:color w:val="000000"/>
                <w:lang w:eastAsia="zh-CN"/>
              </w:rPr>
            </w:pPr>
          </w:p>
        </w:tc>
        <w:tc>
          <w:tcPr>
            <w:tcW w:w="1689" w:type="dxa"/>
          </w:tcPr>
          <w:p w14:paraId="058170EB" w14:textId="77777777" w:rsidR="00DF1A65" w:rsidRPr="005428EB" w:rsidRDefault="00DF1A65" w:rsidP="001C50B5">
            <w:pPr>
              <w:pStyle w:val="TAC"/>
              <w:spacing w:before="20" w:after="20"/>
              <w:jc w:val="left"/>
              <w:rPr>
                <w:rFonts w:eastAsia="DengXian" w:cs="Arial"/>
                <w:color w:val="00B0F0"/>
                <w:lang w:eastAsia="zh-CN"/>
              </w:rPr>
            </w:pPr>
          </w:p>
        </w:tc>
      </w:tr>
    </w:tbl>
    <w:p w14:paraId="48712CB0" w14:textId="38112EEA" w:rsidR="004A60B4" w:rsidRPr="005428EB"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hint="eastAsia"/>
          <w:color w:val="000000"/>
          <w:lang w:eastAsia="zh-CN"/>
        </w:rPr>
        <w:t xml:space="preserve"> </w:t>
      </w:r>
      <w:r w:rsidRPr="005428EB">
        <w:rPr>
          <w:rFonts w:ascii="Arial" w:hAnsi="Arial" w:cs="Arial"/>
          <w:color w:val="000000"/>
          <w:lang w:eastAsia="zh-CN"/>
        </w:rPr>
        <w:tab/>
      </w:r>
    </w:p>
    <w:p w14:paraId="61513745" w14:textId="77777777" w:rsidR="00A361EF" w:rsidRPr="00EA5065" w:rsidRDefault="00A361EF" w:rsidP="00D43D6F">
      <w:pPr>
        <w:pStyle w:val="Heading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2B66" w14:textId="77777777" w:rsidR="0086397D" w:rsidRDefault="0086397D">
      <w:r>
        <w:separator/>
      </w:r>
    </w:p>
  </w:endnote>
  <w:endnote w:type="continuationSeparator" w:id="0">
    <w:p w14:paraId="625CD31D" w14:textId="77777777" w:rsidR="0086397D" w:rsidRDefault="0086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C7A8" w14:textId="189D49E3" w:rsidR="00F92BA2" w:rsidRDefault="00F92BA2">
    <w:pPr>
      <w:pStyle w:val="Footer"/>
    </w:pPr>
    <w:r>
      <mc:AlternateContent>
        <mc:Choice Requires="wps">
          <w:drawing>
            <wp:anchor distT="0" distB="0" distL="114300" distR="114300" simplePos="0" relativeHeight="251658240" behindDoc="0" locked="0" layoutInCell="0" allowOverlap="1" wp14:anchorId="3E877923" wp14:editId="0AAFE2D2">
              <wp:simplePos x="0" y="0"/>
              <wp:positionH relativeFrom="page">
                <wp:posOffset>0</wp:posOffset>
              </wp:positionH>
              <wp:positionV relativeFrom="page">
                <wp:posOffset>10229215</wp:posOffset>
              </wp:positionV>
              <wp:extent cx="7560945" cy="273685"/>
              <wp:effectExtent l="0" t="0" r="0" b="0"/>
              <wp:wrapNone/>
              <wp:docPr id="1" name="MSIPCM87bf4c1ab4198dc31b720c3a"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77923" id="_x0000_t202" coordsize="21600,21600" o:spt="202" path="m,l,21600r21600,l21600,xe">
              <v:stroke joinstyle="miter"/>
              <v:path gradientshapeok="t" o:connecttype="rect"/>
            </v:shapetype>
            <v:shape id="MSIPCM87bf4c1ab4198dc31b720c3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14w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" o:allowincell="f" filled="f" stroked="f">
              <v:textbox inset="20pt,0,,0">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D1F8" w14:textId="77777777" w:rsidR="0086397D" w:rsidRDefault="0086397D">
      <w:r>
        <w:separator/>
      </w:r>
    </w:p>
  </w:footnote>
  <w:footnote w:type="continuationSeparator" w:id="0">
    <w:p w14:paraId="38774DBA" w14:textId="77777777" w:rsidR="0086397D" w:rsidRDefault="00863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855198">
    <w:abstractNumId w:val="30"/>
  </w:num>
  <w:num w:numId="2" w16cid:durableId="337198892">
    <w:abstractNumId w:val="2"/>
  </w:num>
  <w:num w:numId="3" w16cid:durableId="418645040">
    <w:abstractNumId w:val="18"/>
  </w:num>
  <w:num w:numId="4" w16cid:durableId="414865576">
    <w:abstractNumId w:val="28"/>
  </w:num>
  <w:num w:numId="5" w16cid:durableId="735670826">
    <w:abstractNumId w:val="28"/>
    <w:lvlOverride w:ilvl="0">
      <w:startOverride w:val="1"/>
    </w:lvlOverride>
  </w:num>
  <w:num w:numId="6" w16cid:durableId="1884974098">
    <w:abstractNumId w:val="28"/>
    <w:lvlOverride w:ilvl="0">
      <w:startOverride w:val="1"/>
    </w:lvlOverride>
  </w:num>
  <w:num w:numId="7" w16cid:durableId="903174451">
    <w:abstractNumId w:val="9"/>
  </w:num>
  <w:num w:numId="8" w16cid:durableId="1537817063">
    <w:abstractNumId w:val="29"/>
  </w:num>
  <w:num w:numId="9" w16cid:durableId="1893078979">
    <w:abstractNumId w:val="25"/>
  </w:num>
  <w:num w:numId="10" w16cid:durableId="694774296">
    <w:abstractNumId w:val="27"/>
  </w:num>
  <w:num w:numId="11" w16cid:durableId="1789271739">
    <w:abstractNumId w:val="28"/>
  </w:num>
  <w:num w:numId="12" w16cid:durableId="1088580628">
    <w:abstractNumId w:val="26"/>
  </w:num>
  <w:num w:numId="13" w16cid:durableId="1066223431">
    <w:abstractNumId w:val="5"/>
  </w:num>
  <w:num w:numId="14" w16cid:durableId="483357947">
    <w:abstractNumId w:val="32"/>
  </w:num>
  <w:num w:numId="15" w16cid:durableId="1504934126">
    <w:abstractNumId w:val="24"/>
  </w:num>
  <w:num w:numId="16" w16cid:durableId="692612680">
    <w:abstractNumId w:val="15"/>
  </w:num>
  <w:num w:numId="17" w16cid:durableId="1944458204">
    <w:abstractNumId w:val="28"/>
  </w:num>
  <w:num w:numId="18" w16cid:durableId="681974061">
    <w:abstractNumId w:val="31"/>
  </w:num>
  <w:num w:numId="19" w16cid:durableId="1084104652">
    <w:abstractNumId w:val="23"/>
  </w:num>
  <w:num w:numId="20" w16cid:durableId="657416497">
    <w:abstractNumId w:val="28"/>
  </w:num>
  <w:num w:numId="21" w16cid:durableId="1006976532">
    <w:abstractNumId w:val="10"/>
  </w:num>
  <w:num w:numId="22" w16cid:durableId="1672181223">
    <w:abstractNumId w:val="19"/>
  </w:num>
  <w:num w:numId="23" w16cid:durableId="150951223">
    <w:abstractNumId w:val="7"/>
  </w:num>
  <w:num w:numId="24" w16cid:durableId="1960185714">
    <w:abstractNumId w:val="31"/>
  </w:num>
  <w:num w:numId="25" w16cid:durableId="1207258548">
    <w:abstractNumId w:val="14"/>
  </w:num>
  <w:num w:numId="26" w16cid:durableId="571887493">
    <w:abstractNumId w:val="30"/>
  </w:num>
  <w:num w:numId="27" w16cid:durableId="1410925020">
    <w:abstractNumId w:val="30"/>
  </w:num>
  <w:num w:numId="28" w16cid:durableId="2041078501">
    <w:abstractNumId w:val="30"/>
  </w:num>
  <w:num w:numId="29" w16cid:durableId="1140266428">
    <w:abstractNumId w:val="20"/>
  </w:num>
  <w:num w:numId="30" w16cid:durableId="2049377893">
    <w:abstractNumId w:val="4"/>
  </w:num>
  <w:num w:numId="31" w16cid:durableId="1388533110">
    <w:abstractNumId w:val="6"/>
  </w:num>
  <w:num w:numId="32" w16cid:durableId="920480332">
    <w:abstractNumId w:val="1"/>
  </w:num>
  <w:num w:numId="33" w16cid:durableId="1026709056">
    <w:abstractNumId w:val="13"/>
  </w:num>
  <w:num w:numId="34" w16cid:durableId="1784496230">
    <w:abstractNumId w:val="8"/>
  </w:num>
  <w:num w:numId="35" w16cid:durableId="413016566">
    <w:abstractNumId w:val="16"/>
  </w:num>
  <w:num w:numId="36" w16cid:durableId="53046196">
    <w:abstractNumId w:val="3"/>
  </w:num>
  <w:num w:numId="37" w16cid:durableId="356539380">
    <w:abstractNumId w:val="22"/>
  </w:num>
  <w:num w:numId="38" w16cid:durableId="1456557685">
    <w:abstractNumId w:val="11"/>
  </w:num>
  <w:num w:numId="39" w16cid:durableId="727999024">
    <w:abstractNumId w:val="17"/>
  </w:num>
  <w:num w:numId="40" w16cid:durableId="103617666">
    <w:abstractNumId w:val="23"/>
  </w:num>
  <w:num w:numId="41" w16cid:durableId="978336979">
    <w:abstractNumId w:val="0"/>
  </w:num>
  <w:num w:numId="42" w16cid:durableId="1328826755">
    <w:abstractNumId w:val="21"/>
  </w:num>
  <w:num w:numId="43" w16cid:durableId="969626157">
    <w:abstractNumId w:val="30"/>
  </w:num>
  <w:num w:numId="44" w16cid:durableId="1004165841">
    <w:abstractNumId w:val="30"/>
  </w:num>
  <w:num w:numId="45" w16cid:durableId="1526357963">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17729"/>
    <w:rsid w:val="0072042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DefaultParagraphFont"/>
    <w:rsid w:val="0052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5AIRPNAIUNRU-859666464-15575</_dlc_DocId>
    <_dlc_DocIdUrl xmlns="71c5aaf6-e6ce-465b-b873-5148d2a4c105">
      <Url>https://nokia.sharepoint.com/sites/c5g/e2earch/_layouts/15/DocIdRedir.aspx?ID=5AIRPNAIUNRU-859666464-15575</Url>
      <Description>5AIRPNAIUNRU-859666464-15575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5.xml><?xml version="1.0" encoding="utf-8"?>
<ds:datastoreItem xmlns:ds="http://schemas.openxmlformats.org/officeDocument/2006/customXml" ds:itemID="{710BD1ED-EBAA-4AC9-8AC1-D7B2BD49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7ABCF2-65D0-44A9-92E3-C77130BF2740}">
  <ds:schemaRefs>
    <ds:schemaRef ds:uri="http://schemas.openxmlformats.org/officeDocument/2006/bibliography"/>
  </ds:schemaRefs>
</ds:datastoreItem>
</file>

<file path=customXml/itemProps7.xml><?xml version="1.0" encoding="utf-8"?>
<ds:datastoreItem xmlns:ds="http://schemas.openxmlformats.org/officeDocument/2006/customXml" ds:itemID="{C8432153-384E-4EDF-8A48-CDF2D26A2B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Pages>
  <Words>1266</Words>
  <Characters>7220</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(Robert)</cp:lastModifiedBy>
  <cp:revision>3</cp:revision>
  <dcterms:created xsi:type="dcterms:W3CDTF">2023-10-23T16:17:00Z</dcterms:created>
  <dcterms:modified xsi:type="dcterms:W3CDTF">2023-10-23T16:27:00Z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0x01010054371E7EC0F13943B87F9D9F2BE005B3</vt:lpwstr>
  </property>
  <property fmtid="{D5CDD505-2E9C-101B-9397-08002B2CF9AE}" pid="22" name="MediaServiceImageTags">
    <vt:lpwstr/>
  </property>
</Properties>
</file>