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6EA6BC45"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C90155">
        <w:rPr>
          <w:b/>
          <w:noProof/>
          <w:sz w:val="24"/>
        </w:rPr>
        <w:t>3bis</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C90155">
        <w:rPr>
          <w:b/>
          <w:noProof/>
          <w:sz w:val="24"/>
        </w:rPr>
        <w:t>x</w:t>
      </w:r>
      <w:r w:rsidR="002C2605">
        <w:rPr>
          <w:b/>
          <w:noProof/>
          <w:sz w:val="24"/>
        </w:rPr>
        <w:t>x</w:t>
      </w:r>
      <w:r w:rsidR="00C90155">
        <w:rPr>
          <w:b/>
          <w:noProof/>
          <w:sz w:val="24"/>
        </w:rPr>
        <w:t>xxx</w:t>
      </w:r>
    </w:p>
    <w:p w14:paraId="04144C8F" w14:textId="7812F2BA" w:rsidR="00BA1BA4" w:rsidRDefault="00C90155" w:rsidP="00BA1BA4">
      <w:pPr>
        <w:pStyle w:val="CRCoverPage"/>
        <w:outlineLvl w:val="0"/>
        <w:rPr>
          <w:b/>
          <w:noProof/>
          <w:sz w:val="24"/>
        </w:rPr>
      </w:pPr>
      <w:bookmarkStart w:id="3" w:name="OLE_LINK32"/>
      <w:bookmarkStart w:id="4" w:name="OLE_LINK33"/>
      <w:bookmarkEnd w:id="1"/>
      <w:bookmarkEnd w:id="2"/>
      <w:r>
        <w:rPr>
          <w:b/>
          <w:noProof/>
          <w:sz w:val="24"/>
        </w:rPr>
        <w:t>Xiamen</w:t>
      </w:r>
      <w:r w:rsidR="00BA1BA4" w:rsidRPr="009952D9">
        <w:rPr>
          <w:b/>
          <w:noProof/>
          <w:sz w:val="24"/>
        </w:rPr>
        <w:t xml:space="preserve">, </w:t>
      </w:r>
      <w:r>
        <w:rPr>
          <w:b/>
          <w:noProof/>
          <w:sz w:val="24"/>
        </w:rPr>
        <w:t>China</w:t>
      </w:r>
      <w:r w:rsidR="00BA1BA4">
        <w:rPr>
          <w:b/>
          <w:noProof/>
          <w:sz w:val="24"/>
        </w:rPr>
        <w:t xml:space="preserve">, </w:t>
      </w:r>
      <w:r>
        <w:rPr>
          <w:b/>
          <w:noProof/>
          <w:sz w:val="24"/>
        </w:rPr>
        <w:t>9</w:t>
      </w:r>
      <w:r w:rsidRPr="00C90155">
        <w:rPr>
          <w:b/>
          <w:noProof/>
          <w:sz w:val="24"/>
          <w:vertAlign w:val="superscript"/>
        </w:rPr>
        <w:t>th</w:t>
      </w:r>
      <w:r>
        <w:rPr>
          <w:b/>
          <w:noProof/>
          <w:sz w:val="24"/>
        </w:rPr>
        <w:t>-13</w:t>
      </w:r>
      <w:r w:rsidRPr="00C90155">
        <w:rPr>
          <w:b/>
          <w:noProof/>
          <w:sz w:val="24"/>
          <w:vertAlign w:val="superscript"/>
        </w:rPr>
        <w:t>th</w:t>
      </w:r>
      <w:r w:rsidR="00BA1BA4">
        <w:rPr>
          <w:b/>
          <w:noProof/>
          <w:sz w:val="24"/>
        </w:rPr>
        <w:t xml:space="preserve"> </w:t>
      </w:r>
      <w:r>
        <w:rPr>
          <w:b/>
          <w:noProof/>
          <w:sz w:val="24"/>
        </w:rPr>
        <w:t>October</w:t>
      </w:r>
      <w:r w:rsidR="00BA1BA4">
        <w:rPr>
          <w:b/>
          <w:noProof/>
          <w:sz w:val="24"/>
        </w:rPr>
        <w:t>, 2023</w:t>
      </w:r>
      <w:bookmarkEnd w:id="3"/>
      <w:bookmarkEnd w:id="4"/>
    </w:p>
    <w:p w14:paraId="19C9BFE6" w14:textId="6361DB4F" w:rsidR="00505E15" w:rsidRDefault="00F92BA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66DA6502">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BF7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18FDABD"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w:t>
      </w:r>
      <w:r w:rsidR="002C2605">
        <w:rPr>
          <w:rFonts w:ascii="Arial" w:hAnsi="Arial"/>
          <w:b/>
          <w:sz w:val="24"/>
        </w:rPr>
        <w:t>5</w:t>
      </w:r>
      <w:r w:rsidR="0023319F">
        <w:rPr>
          <w:rFonts w:ascii="Arial" w:hAnsi="Arial"/>
          <w:b/>
          <w:sz w:val="24"/>
        </w:rPr>
        <w:t>.1</w:t>
      </w:r>
    </w:p>
    <w:p w14:paraId="327A66D9" w14:textId="79FEC7AF"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2C2605">
        <w:rPr>
          <w:rFonts w:ascii="Arial" w:hAnsi="Arial"/>
          <w:b/>
          <w:sz w:val="24"/>
        </w:rPr>
        <w:t>LG Electronics Inc.</w:t>
      </w:r>
      <w:r w:rsidR="00DC3208">
        <w:rPr>
          <w:rFonts w:ascii="Arial" w:hAnsi="Arial"/>
          <w:b/>
          <w:sz w:val="24"/>
        </w:rPr>
        <w:t xml:space="preserve"> (Rapporteur)</w:t>
      </w:r>
    </w:p>
    <w:p w14:paraId="1CC86D93" w14:textId="6D6D0243"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C90155" w:rsidRPr="00C90155">
        <w:rPr>
          <w:rFonts w:ascii="Arial" w:hAnsi="Arial"/>
          <w:b/>
          <w:sz w:val="24"/>
        </w:rPr>
        <w:t>[Post123</w:t>
      </w:r>
      <w:r w:rsidR="00D66E2E">
        <w:rPr>
          <w:rFonts w:ascii="Arial" w:hAnsi="Arial"/>
          <w:b/>
          <w:sz w:val="24"/>
        </w:rPr>
        <w:t>bis</w:t>
      </w:r>
      <w:r w:rsidR="00C90155" w:rsidRPr="00C90155">
        <w:rPr>
          <w:rFonts w:ascii="Arial" w:hAnsi="Arial"/>
          <w:b/>
          <w:sz w:val="24"/>
        </w:rPr>
        <w:t>][</w:t>
      </w:r>
      <w:r w:rsidR="002C2605">
        <w:rPr>
          <w:rFonts w:ascii="Arial" w:hAnsi="Arial"/>
          <w:b/>
          <w:sz w:val="24"/>
        </w:rPr>
        <w:t>026]</w:t>
      </w:r>
      <w:r w:rsidR="002C2605" w:rsidRPr="002C2605">
        <w:rPr>
          <w:rFonts w:ascii="Arial" w:hAnsi="Arial"/>
          <w:b/>
          <w:sz w:val="24"/>
        </w:rPr>
        <w:t>[XR] 38.323 Running CR (LG)</w:t>
      </w:r>
    </w:p>
    <w:p w14:paraId="5020529B" w14:textId="2E37FA01"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7ED3ED" w14:textId="77777777" w:rsidR="00F632F6" w:rsidRPr="00C06C0E" w:rsidRDefault="00F632F6" w:rsidP="00C93588">
      <w:pPr>
        <w:tabs>
          <w:tab w:val="left" w:pos="1985"/>
        </w:tabs>
        <w:spacing w:after="100" w:afterAutospacing="1"/>
        <w:jc w:val="both"/>
        <w:rPr>
          <w:rFonts w:ascii="Arial" w:hAnsi="Arial"/>
          <w:b/>
          <w:sz w:val="24"/>
        </w:rPr>
      </w:pPr>
    </w:p>
    <w:bookmarkEnd w:id="0"/>
    <w:p w14:paraId="030DD29D" w14:textId="77777777" w:rsidR="004234EA" w:rsidRPr="00224CEF" w:rsidRDefault="004234EA" w:rsidP="00D43D6F">
      <w:pPr>
        <w:pStyle w:val="Heading1"/>
        <w:numPr>
          <w:ilvl w:val="0"/>
          <w:numId w:val="29"/>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1AF5AEFC" w:rsidR="00390C3F" w:rsidRPr="00EA5065"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w:t>
      </w:r>
      <w:r w:rsidR="002C2605">
        <w:rPr>
          <w:rFonts w:ascii="Arial" w:hAnsi="Arial" w:cs="Arial"/>
          <w:color w:val="000000"/>
          <w:lang w:eastAsia="zh-CN"/>
        </w:rPr>
        <w:t>PDCP running</w:t>
      </w:r>
      <w:r w:rsidRPr="00EA5065">
        <w:rPr>
          <w:rFonts w:ascii="Arial" w:hAnsi="Arial" w:cs="Arial"/>
          <w:color w:val="000000"/>
          <w:lang w:eastAsia="zh-CN"/>
        </w:rPr>
        <w:t xml:space="preserve"> CR for </w:t>
      </w:r>
      <w:r w:rsidR="002C2605">
        <w:rPr>
          <w:rFonts w:ascii="Arial" w:hAnsi="Arial" w:cs="Arial"/>
          <w:color w:val="000000"/>
          <w:lang w:eastAsia="zh-CN"/>
        </w:rPr>
        <w:t>XR</w:t>
      </w:r>
      <w:r w:rsidRPr="00EA5065">
        <w:rPr>
          <w:rFonts w:ascii="Arial" w:hAnsi="Arial" w:cs="Arial"/>
          <w:color w:val="000000"/>
          <w:lang w:eastAsia="zh-CN"/>
        </w:rPr>
        <w:t>.</w:t>
      </w:r>
    </w:p>
    <w:p w14:paraId="59572688" w14:textId="77777777" w:rsidR="002C2605" w:rsidRDefault="002C2605" w:rsidP="002C2605">
      <w:pPr>
        <w:pStyle w:val="EmailDiscussion"/>
      </w:pPr>
      <w:r>
        <w:t>[POST123bis][026][XR] 38.323 Running CR (LG)</w:t>
      </w:r>
    </w:p>
    <w:p w14:paraId="7F6E06B2" w14:textId="77777777" w:rsidR="002C2605" w:rsidRDefault="002C2605" w:rsidP="002C2605">
      <w:pPr>
        <w:pStyle w:val="EmailDiscussion2"/>
        <w:ind w:left="1619" w:firstLine="0"/>
      </w:pPr>
      <w:r>
        <w:t xml:space="preserve">Scope: </w:t>
      </w:r>
    </w:p>
    <w:p w14:paraId="3B03CBF5" w14:textId="77777777" w:rsidR="002C2605" w:rsidRDefault="002C2605" w:rsidP="002C2605">
      <w:pPr>
        <w:pStyle w:val="EmailDiscussion2"/>
        <w:ind w:left="1619" w:firstLine="0"/>
      </w:pPr>
      <w:r>
        <w:t>- Review running CR</w:t>
      </w:r>
    </w:p>
    <w:p w14:paraId="1BB4420F" w14:textId="77777777" w:rsidR="002C2605" w:rsidRDefault="002C2605" w:rsidP="002C2605">
      <w:pPr>
        <w:pStyle w:val="EmailDiscussion2"/>
        <w:ind w:left="1619" w:firstLine="0"/>
      </w:pPr>
      <w:r>
        <w:t xml:space="preserve">- Identify open issues </w:t>
      </w:r>
    </w:p>
    <w:p w14:paraId="6D56FAEF" w14:textId="77777777" w:rsidR="002C2605" w:rsidRDefault="002C2605" w:rsidP="002C2605">
      <w:pPr>
        <w:pStyle w:val="EmailDiscussion2"/>
        <w:ind w:left="1619" w:firstLine="0"/>
      </w:pPr>
      <w:r>
        <w:t xml:space="preserve">- Get inputs for subset of open issues (focus on more detailed open issues that would help with CR finalisation). </w:t>
      </w:r>
    </w:p>
    <w:p w14:paraId="3CE59996" w14:textId="5B643C40" w:rsidR="002C2605" w:rsidRDefault="002C2605" w:rsidP="002C2605">
      <w:pPr>
        <w:pStyle w:val="EmailDiscussion2"/>
      </w:pPr>
      <w:r>
        <w:tab/>
        <w:t>Deadline: long</w:t>
      </w:r>
    </w:p>
    <w:p w14:paraId="37E85266" w14:textId="77777777" w:rsidR="00F632F6" w:rsidRPr="00F632F6" w:rsidRDefault="00F632F6" w:rsidP="00F632F6">
      <w:pPr>
        <w:rPr>
          <w:rFonts w:ascii="Arial" w:hAnsi="Arial" w:cs="Arial"/>
          <w:lang w:eastAsia="zh-CN"/>
        </w:rPr>
      </w:pPr>
    </w:p>
    <w:p w14:paraId="5873306B" w14:textId="1794456C" w:rsidR="00D43D6F" w:rsidRPr="00F632F6" w:rsidRDefault="007F2B4D" w:rsidP="00F632F6">
      <w:pPr>
        <w:pStyle w:val="Heading1"/>
        <w:numPr>
          <w:ilvl w:val="0"/>
          <w:numId w:val="29"/>
        </w:numPr>
        <w:spacing w:before="100" w:beforeAutospacing="1" w:after="100" w:afterAutospacing="1" w:line="276" w:lineRule="auto"/>
        <w:jc w:val="both"/>
        <w:rPr>
          <w:rFonts w:cs="Arial"/>
          <w:lang w:eastAsia="zh-CN"/>
        </w:rPr>
      </w:pPr>
      <w:r w:rsidRPr="00F632F6">
        <w:rPr>
          <w:rFonts w:cs="Arial"/>
          <w:lang w:eastAsia="zh-CN"/>
        </w:rPr>
        <w:t>Contact informat</w:t>
      </w:r>
      <w:r w:rsidR="00F632F6">
        <w:rPr>
          <w:rFonts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148"/>
        <w:gridCol w:w="3492"/>
      </w:tblGrid>
      <w:tr w:rsidR="007F2B4D" w:rsidRPr="00EA5065" w14:paraId="46AA4EDF" w14:textId="77777777" w:rsidTr="008A0FC2">
        <w:tc>
          <w:tcPr>
            <w:tcW w:w="3085"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0" w:type="dxa"/>
            <w:shd w:val="clear" w:color="auto" w:fill="auto"/>
          </w:tcPr>
          <w:p w14:paraId="0D2989BD" w14:textId="009AF146"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Name</w:t>
            </w:r>
          </w:p>
        </w:tc>
        <w:tc>
          <w:tcPr>
            <w:tcW w:w="3510"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F92BA2" w:rsidRPr="00EA5065" w14:paraId="0899C409" w14:textId="77777777" w:rsidTr="008A0FC2">
        <w:tc>
          <w:tcPr>
            <w:tcW w:w="3085" w:type="dxa"/>
            <w:shd w:val="clear" w:color="auto" w:fill="auto"/>
          </w:tcPr>
          <w:p w14:paraId="0EA089EC" w14:textId="72C78B5A"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Vodafone</w:t>
            </w:r>
          </w:p>
        </w:tc>
        <w:tc>
          <w:tcPr>
            <w:tcW w:w="3260" w:type="dxa"/>
            <w:shd w:val="clear" w:color="auto" w:fill="auto"/>
          </w:tcPr>
          <w:p w14:paraId="3FD7CC18" w14:textId="19A07201"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 Kulakov</w:t>
            </w:r>
          </w:p>
        </w:tc>
        <w:tc>
          <w:tcPr>
            <w:tcW w:w="3510" w:type="dxa"/>
            <w:shd w:val="clear" w:color="auto" w:fill="auto"/>
          </w:tcPr>
          <w:p w14:paraId="54BD98BF" w14:textId="571F467B" w:rsidR="00F92BA2" w:rsidRPr="00EA5065" w:rsidRDefault="00F92BA2"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Alexey.kulakov@vodafone.com</w:t>
            </w:r>
          </w:p>
        </w:tc>
      </w:tr>
      <w:tr w:rsidR="00F92BA2" w:rsidRPr="00EA5065" w14:paraId="300F7EAB" w14:textId="77777777" w:rsidTr="008A0FC2">
        <w:tc>
          <w:tcPr>
            <w:tcW w:w="3085" w:type="dxa"/>
            <w:shd w:val="clear" w:color="auto" w:fill="auto"/>
          </w:tcPr>
          <w:p w14:paraId="0E024F49" w14:textId="7F8D49D7"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0" w:type="dxa"/>
            <w:shd w:val="clear" w:color="auto" w:fill="auto"/>
          </w:tcPr>
          <w:p w14:paraId="09A857F9" w14:textId="1D2CBF8D"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 Wallace Kuo</w:t>
            </w:r>
          </w:p>
        </w:tc>
        <w:tc>
          <w:tcPr>
            <w:tcW w:w="3510" w:type="dxa"/>
            <w:shd w:val="clear" w:color="auto" w:fill="auto"/>
          </w:tcPr>
          <w:p w14:paraId="1A43A4A1" w14:textId="4EC513DC" w:rsidR="00F92BA2" w:rsidRPr="00EA5065" w:rsidRDefault="00D54073"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pingheng_kuo@apple.com</w:t>
            </w:r>
          </w:p>
        </w:tc>
      </w:tr>
      <w:tr w:rsidR="00583A14" w:rsidRPr="00EA5065" w14:paraId="79CD2710" w14:textId="77777777" w:rsidTr="008A0FC2">
        <w:tc>
          <w:tcPr>
            <w:tcW w:w="3085" w:type="dxa"/>
            <w:shd w:val="clear" w:color="auto" w:fill="auto"/>
          </w:tcPr>
          <w:p w14:paraId="2345B3DC" w14:textId="5AAD662C"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0" w:type="dxa"/>
            <w:shd w:val="clear" w:color="auto" w:fill="auto"/>
          </w:tcPr>
          <w:p w14:paraId="4411C9A0" w14:textId="3FF2B585"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C</w:t>
            </w:r>
            <w:r>
              <w:rPr>
                <w:rFonts w:ascii="Arial" w:hAnsi="Arial" w:cs="Arial"/>
                <w:color w:val="000000"/>
                <w:sz w:val="21"/>
                <w:lang w:eastAsia="zh-CN"/>
              </w:rPr>
              <w:t>henli</w:t>
            </w:r>
          </w:p>
        </w:tc>
        <w:tc>
          <w:tcPr>
            <w:tcW w:w="3510" w:type="dxa"/>
            <w:shd w:val="clear" w:color="auto" w:fill="auto"/>
          </w:tcPr>
          <w:p w14:paraId="7970DCA2" w14:textId="67EA708A" w:rsidR="00583A14" w:rsidRDefault="00583A14"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Chenli5g@vivo.com</w:t>
            </w:r>
          </w:p>
        </w:tc>
      </w:tr>
      <w:tr w:rsidR="00295EA6" w:rsidRPr="00EA5065" w14:paraId="303DFDF0" w14:textId="77777777" w:rsidTr="008A0FC2">
        <w:tc>
          <w:tcPr>
            <w:tcW w:w="3085" w:type="dxa"/>
            <w:shd w:val="clear" w:color="auto" w:fill="auto"/>
          </w:tcPr>
          <w:p w14:paraId="6E53E745" w14:textId="5543A532"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0" w:type="dxa"/>
            <w:shd w:val="clear" w:color="auto" w:fill="auto"/>
          </w:tcPr>
          <w:p w14:paraId="23DC38C1" w14:textId="743FEBA4"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3510" w:type="dxa"/>
            <w:shd w:val="clear" w:color="auto" w:fill="auto"/>
          </w:tcPr>
          <w:p w14:paraId="527A1329" w14:textId="12B22B08" w:rsidR="00295EA6" w:rsidRDefault="00295EA6" w:rsidP="00F92BA2">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f</w:t>
            </w:r>
            <w:r>
              <w:rPr>
                <w:rFonts w:ascii="Arial" w:hAnsi="Arial" w:cs="Arial"/>
                <w:color w:val="000000"/>
                <w:sz w:val="21"/>
                <w:lang w:eastAsia="zh-CN"/>
              </w:rPr>
              <w:t>uzhe@OPPO.com</w:t>
            </w:r>
          </w:p>
        </w:tc>
      </w:tr>
      <w:tr w:rsidR="00C8099E" w:rsidRPr="00EA5065" w14:paraId="3B361892" w14:textId="77777777" w:rsidTr="008A0FC2">
        <w:tc>
          <w:tcPr>
            <w:tcW w:w="3085" w:type="dxa"/>
            <w:shd w:val="clear" w:color="auto" w:fill="auto"/>
          </w:tcPr>
          <w:p w14:paraId="03711A24" w14:textId="595309D9"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0" w:type="dxa"/>
            <w:shd w:val="clear" w:color="auto" w:fill="auto"/>
          </w:tcPr>
          <w:p w14:paraId="25048E87" w14:textId="5C1DCBCD"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 Sébire</w:t>
            </w:r>
          </w:p>
        </w:tc>
        <w:tc>
          <w:tcPr>
            <w:tcW w:w="3510" w:type="dxa"/>
            <w:shd w:val="clear" w:color="auto" w:fill="auto"/>
          </w:tcPr>
          <w:p w14:paraId="3ADC9467" w14:textId="3FC4F8EA" w:rsidR="00C8099E" w:rsidRDefault="00C8099E"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benoist.sebire@nokia.com</w:t>
            </w:r>
          </w:p>
        </w:tc>
      </w:tr>
      <w:tr w:rsidR="00214809" w:rsidRPr="00EA5065" w14:paraId="2D9F02C3" w14:textId="77777777" w:rsidTr="008A0FC2">
        <w:tc>
          <w:tcPr>
            <w:tcW w:w="3085" w:type="dxa"/>
            <w:shd w:val="clear" w:color="auto" w:fill="auto"/>
          </w:tcPr>
          <w:p w14:paraId="495562F9" w14:textId="457672DD"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0" w:type="dxa"/>
            <w:shd w:val="clear" w:color="auto" w:fill="auto"/>
          </w:tcPr>
          <w:p w14:paraId="6BC2BA8E" w14:textId="69B6FBB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 Tano</w:t>
            </w:r>
          </w:p>
        </w:tc>
        <w:tc>
          <w:tcPr>
            <w:tcW w:w="3510" w:type="dxa"/>
            <w:shd w:val="clear" w:color="auto" w:fill="auto"/>
          </w:tcPr>
          <w:p w14:paraId="287BBA18" w14:textId="024B9B03" w:rsidR="00214809" w:rsidRDefault="00214809" w:rsidP="00F92BA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Richard.tano@ericsson.com</w:t>
            </w:r>
          </w:p>
        </w:tc>
      </w:tr>
    </w:tbl>
    <w:p w14:paraId="756090DE" w14:textId="77777777" w:rsidR="00F632F6" w:rsidRPr="00EA5065" w:rsidRDefault="00F632F6" w:rsidP="007F2B4D">
      <w:pPr>
        <w:rPr>
          <w:rFonts w:ascii="Arial" w:hAnsi="Arial" w:cs="Arial"/>
          <w:lang w:eastAsia="zh-CN"/>
        </w:rPr>
      </w:pPr>
    </w:p>
    <w:p w14:paraId="5B4EDDAD" w14:textId="77777777" w:rsidR="00D43D6F" w:rsidRDefault="00D43D6F" w:rsidP="00D43D6F">
      <w:pPr>
        <w:pStyle w:val="Heading1"/>
        <w:numPr>
          <w:ilvl w:val="0"/>
          <w:numId w:val="29"/>
        </w:numPr>
        <w:spacing w:before="100" w:beforeAutospacing="1" w:after="100" w:afterAutospacing="1" w:line="276" w:lineRule="auto"/>
        <w:jc w:val="both"/>
        <w:rPr>
          <w:rFonts w:cs="Arial"/>
          <w:lang w:eastAsia="zh-CN"/>
        </w:rPr>
      </w:pPr>
      <w:r w:rsidRPr="00EA5065">
        <w:rPr>
          <w:rFonts w:cs="Arial"/>
          <w:lang w:eastAsia="zh-CN"/>
        </w:rPr>
        <w:t>Discussions</w:t>
      </w:r>
    </w:p>
    <w:p w14:paraId="67236F51" w14:textId="0A9B68B2"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w:t>
      </w:r>
      <w:r w:rsidR="00D66E2E">
        <w:rPr>
          <w:rFonts w:ascii="Arial" w:hAnsi="Arial" w:cs="Arial"/>
          <w:color w:val="000000"/>
          <w:lang w:eastAsia="zh-CN"/>
        </w:rPr>
        <w:t>PDCP running CR</w:t>
      </w:r>
      <w:r w:rsidR="001B080D" w:rsidRPr="001B080D">
        <w:rPr>
          <w:rFonts w:ascii="Arial" w:hAnsi="Arial" w:cs="Arial"/>
          <w:color w:val="000000"/>
          <w:lang w:eastAsia="zh-CN"/>
        </w:rPr>
        <w: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3429"/>
        <w:gridCol w:w="3205"/>
        <w:gridCol w:w="1689"/>
      </w:tblGrid>
      <w:tr w:rsidR="004A60B4" w:rsidRPr="00EA5065" w14:paraId="66B50DE8" w14:textId="3F8AFA62" w:rsidTr="00AE2311">
        <w:tc>
          <w:tcPr>
            <w:tcW w:w="1306" w:type="dxa"/>
            <w:shd w:val="clear" w:color="auto" w:fill="BFBFBF"/>
          </w:tcPr>
          <w:p w14:paraId="7B9B28DC" w14:textId="5C428FFE" w:rsidR="004A60B4" w:rsidRPr="00EA5065" w:rsidRDefault="004A60B4" w:rsidP="00F632F6">
            <w:pPr>
              <w:spacing w:before="100" w:beforeAutospacing="1" w:after="100" w:afterAutospacing="1"/>
              <w:rPr>
                <w:rFonts w:ascii="Arial" w:hAnsi="Arial" w:cs="Arial"/>
                <w:color w:val="000000"/>
                <w:lang w:eastAsia="zh-CN"/>
              </w:rPr>
            </w:pPr>
            <w:r w:rsidRPr="00EA5065">
              <w:rPr>
                <w:rFonts w:ascii="Arial" w:hAnsi="Arial" w:cs="Arial"/>
                <w:color w:val="000000"/>
                <w:lang w:eastAsia="zh-CN"/>
              </w:rPr>
              <w:t xml:space="preserve">Company + Issue Number (e.g., </w:t>
            </w:r>
            <w:r>
              <w:rPr>
                <w:rFonts w:ascii="Arial" w:hAnsi="Arial" w:cs="Arial"/>
                <w:color w:val="000000"/>
                <w:lang w:eastAsia="zh-CN"/>
              </w:rPr>
              <w:t>L</w:t>
            </w:r>
            <w:r w:rsidRPr="00EA5065">
              <w:rPr>
                <w:rFonts w:ascii="Arial" w:hAnsi="Arial" w:cs="Arial"/>
                <w:color w:val="000000"/>
                <w:lang w:eastAsia="zh-CN"/>
              </w:rPr>
              <w:t>001)</w:t>
            </w:r>
          </w:p>
        </w:tc>
        <w:tc>
          <w:tcPr>
            <w:tcW w:w="3429" w:type="dxa"/>
            <w:shd w:val="clear" w:color="auto" w:fill="BFBFBF"/>
          </w:tcPr>
          <w:p w14:paraId="0A7B7929" w14:textId="77777777"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Issue</w:t>
            </w:r>
          </w:p>
        </w:tc>
        <w:tc>
          <w:tcPr>
            <w:tcW w:w="3205" w:type="dxa"/>
            <w:shd w:val="clear" w:color="auto" w:fill="BFBFBF"/>
          </w:tcPr>
          <w:p w14:paraId="3DE3C979" w14:textId="2452A758" w:rsidR="004A60B4" w:rsidRPr="00EA5065" w:rsidRDefault="004A60B4" w:rsidP="00F632F6">
            <w:pPr>
              <w:spacing w:before="100" w:beforeAutospacing="1" w:after="100" w:afterAutospacing="1"/>
              <w:rPr>
                <w:rFonts w:ascii="Arial" w:hAnsi="Arial" w:cs="Arial"/>
                <w:color w:val="000000"/>
                <w:sz w:val="21"/>
                <w:lang w:eastAsia="zh-CN"/>
              </w:rPr>
            </w:pPr>
            <w:r w:rsidRPr="00EA5065">
              <w:rPr>
                <w:rFonts w:ascii="Arial" w:hAnsi="Arial" w:cs="Arial"/>
                <w:color w:val="000000"/>
                <w:sz w:val="21"/>
                <w:lang w:eastAsia="zh-CN"/>
              </w:rPr>
              <w:t>Comments</w:t>
            </w:r>
            <w:r w:rsidR="00F632F6">
              <w:rPr>
                <w:rFonts w:ascii="Arial" w:hAnsi="Arial" w:cs="Arial"/>
                <w:color w:val="000000"/>
                <w:sz w:val="21"/>
                <w:lang w:eastAsia="zh-CN"/>
              </w:rPr>
              <w:t xml:space="preserve"> </w:t>
            </w:r>
            <w:r w:rsidRPr="00EA5065">
              <w:rPr>
                <w:rFonts w:ascii="Arial" w:hAnsi="Arial" w:cs="Arial"/>
                <w:color w:val="000000"/>
                <w:sz w:val="21"/>
                <w:lang w:eastAsia="zh-CN"/>
              </w:rPr>
              <w:t>and</w:t>
            </w:r>
            <w:r w:rsidR="00F632F6">
              <w:rPr>
                <w:rFonts w:ascii="Arial" w:hAnsi="Arial" w:cs="Arial"/>
                <w:color w:val="000000"/>
                <w:sz w:val="21"/>
                <w:lang w:eastAsia="zh-CN"/>
              </w:rPr>
              <w:t xml:space="preserve"> </w:t>
            </w:r>
            <w:r w:rsidRPr="00EA5065">
              <w:rPr>
                <w:rFonts w:ascii="Arial" w:hAnsi="Arial" w:cs="Arial"/>
                <w:color w:val="000000"/>
                <w:sz w:val="21"/>
                <w:lang w:eastAsia="zh-CN"/>
              </w:rPr>
              <w:t>proposed changes</w:t>
            </w:r>
          </w:p>
        </w:tc>
        <w:tc>
          <w:tcPr>
            <w:tcW w:w="1689" w:type="dxa"/>
            <w:shd w:val="clear" w:color="auto" w:fill="BFBFBF"/>
          </w:tcPr>
          <w:p w14:paraId="51B45F09" w14:textId="3E0D8A47" w:rsidR="004A60B4" w:rsidRPr="008A0FC2" w:rsidRDefault="004A60B4" w:rsidP="00F632F6">
            <w:pPr>
              <w:spacing w:before="100" w:beforeAutospacing="1" w:after="100" w:afterAutospacing="1"/>
              <w:rPr>
                <w:rFonts w:ascii="Arial" w:hAnsi="Arial" w:cs="Arial"/>
                <w:color w:val="000000"/>
                <w:sz w:val="21"/>
                <w:lang w:eastAsia="zh-CN"/>
              </w:rPr>
            </w:pPr>
            <w:r w:rsidRPr="008A0FC2">
              <w:rPr>
                <w:rFonts w:ascii="Arial" w:hAnsi="Arial" w:cs="Arial" w:hint="eastAsia"/>
                <w:color w:val="000000"/>
                <w:sz w:val="21"/>
                <w:lang w:eastAsia="zh-CN"/>
              </w:rPr>
              <w:t>Rapporteur comment</w:t>
            </w:r>
          </w:p>
        </w:tc>
      </w:tr>
      <w:tr w:rsidR="004A60B4" w:rsidRPr="00EA5065" w14:paraId="74DF42D1" w14:textId="0FAEC985" w:rsidTr="00AE2311">
        <w:tc>
          <w:tcPr>
            <w:tcW w:w="1306" w:type="dxa"/>
            <w:shd w:val="clear" w:color="auto" w:fill="auto"/>
          </w:tcPr>
          <w:p w14:paraId="4AE36D26" w14:textId="5B644876" w:rsidR="004A60B4" w:rsidRPr="00EA5065" w:rsidRDefault="00F92BA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VF_001</w:t>
            </w:r>
          </w:p>
        </w:tc>
        <w:tc>
          <w:tcPr>
            <w:tcW w:w="3429" w:type="dxa"/>
            <w:shd w:val="clear" w:color="auto" w:fill="auto"/>
          </w:tcPr>
          <w:p w14:paraId="11DF2BEA" w14:textId="6D7FF68F" w:rsidR="004A60B4" w:rsidRPr="00EA5065" w:rsidRDefault="00F92BA2" w:rsidP="00D35D3E">
            <w:pPr>
              <w:spacing w:before="100" w:beforeAutospacing="1" w:after="100" w:afterAutospacing="1"/>
              <w:jc w:val="both"/>
              <w:rPr>
                <w:rFonts w:ascii="Arial" w:hAnsi="Arial" w:cs="Arial"/>
                <w:color w:val="000000"/>
                <w:lang w:eastAsia="zh-CN"/>
              </w:rPr>
            </w:pPr>
            <w:r w:rsidRPr="00F92BA2">
              <w:rPr>
                <w:i/>
              </w:rPr>
              <w:t>Definition</w:t>
            </w:r>
            <w:r>
              <w:rPr>
                <w:i/>
              </w:rPr>
              <w:t xml:space="preserve"> </w:t>
            </w:r>
            <w:r w:rsidRPr="00F92BA2">
              <w:rPr>
                <w:i/>
              </w:rPr>
              <w:t xml:space="preserve">of the </w:t>
            </w:r>
            <w:proofErr w:type="spellStart"/>
            <w:ins w:id="5" w:author="after R2#123bis" w:date="2023-10-17T13:31:00Z">
              <w:r>
                <w:rPr>
                  <w:i/>
                </w:rPr>
                <w:t>discardTimerForLowImportance</w:t>
              </w:r>
            </w:ins>
            <w:proofErr w:type="spellEnd"/>
            <w:r>
              <w:rPr>
                <w:i/>
              </w:rPr>
              <w:t xml:space="preserve"> in 7.3 is not aligned with the description</w:t>
            </w:r>
          </w:p>
        </w:tc>
        <w:tc>
          <w:tcPr>
            <w:tcW w:w="3205" w:type="dxa"/>
            <w:shd w:val="clear" w:color="auto" w:fill="auto"/>
          </w:tcPr>
          <w:p w14:paraId="39A47312" w14:textId="0C3B3D6B" w:rsidR="004A60B4" w:rsidRPr="00EA5065" w:rsidRDefault="00F92BA2" w:rsidP="00F92BA2">
            <w:pPr>
              <w:rPr>
                <w:rFonts w:ascii="Arial" w:eastAsia="DengXian" w:hAnsi="Arial" w:cs="Arial"/>
                <w:color w:val="00B0F0"/>
                <w:lang w:eastAsia="zh-CN"/>
              </w:rPr>
            </w:pPr>
            <w:ins w:id="6" w:author="after R2#123bis" w:date="2023-10-17T13:31:00Z">
              <w:r>
                <w:t xml:space="preserve">This timer is configured only for DRBs. The duration of the timer is configured by upper layers TS 38.331 [3]. In the transmitter, a new timer is started upon reception of an </w:t>
              </w:r>
              <w:r>
                <w:lastRenderedPageBreak/>
                <w:t xml:space="preserve">SDU </w:t>
              </w:r>
            </w:ins>
            <w:ins w:id="7" w:author="after R2#123bis" w:date="2023-10-17T13:32:00Z">
              <w:r>
                <w:t xml:space="preserve">belonging to a lower importance PDU Set </w:t>
              </w:r>
            </w:ins>
            <w:ins w:id="8" w:author="after R2#123bis" w:date="2023-10-17T13:31:00Z">
              <w:r>
                <w:t>from upper layer</w:t>
              </w:r>
            </w:ins>
            <w:r>
              <w:t xml:space="preserve"> if </w:t>
            </w:r>
            <w:ins w:id="9" w:author="after R2#123bis" w:date="2023-10-17T13:18:00Z">
              <w:r w:rsidRPr="00F92BA2">
                <w:rPr>
                  <w:i/>
                  <w:highlight w:val="yellow"/>
                </w:rPr>
                <w:t>psi-</w:t>
              </w:r>
              <w:proofErr w:type="spellStart"/>
              <w:r w:rsidRPr="00F92BA2">
                <w:rPr>
                  <w:i/>
                  <w:highlight w:val="yellow"/>
                </w:rPr>
                <w:t>BasedDiscard</w:t>
              </w:r>
            </w:ins>
            <w:proofErr w:type="spellEnd"/>
            <w:r w:rsidRPr="00F92BA2">
              <w:rPr>
                <w:i/>
                <w:highlight w:val="yellow"/>
              </w:rPr>
              <w:t xml:space="preserve"> is configured</w:t>
            </w:r>
          </w:p>
        </w:tc>
        <w:tc>
          <w:tcPr>
            <w:tcW w:w="1689" w:type="dxa"/>
          </w:tcPr>
          <w:p w14:paraId="3F75A05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4A60B4" w:rsidRPr="00EA5065" w14:paraId="21252B3F" w14:textId="1E95568B" w:rsidTr="00AE2311">
        <w:tc>
          <w:tcPr>
            <w:tcW w:w="1306" w:type="dxa"/>
            <w:shd w:val="clear" w:color="auto" w:fill="auto"/>
          </w:tcPr>
          <w:p w14:paraId="0020A6EF" w14:textId="6894EEEB"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APPLE_001</w:t>
            </w:r>
          </w:p>
        </w:tc>
        <w:tc>
          <w:tcPr>
            <w:tcW w:w="3429" w:type="dxa"/>
            <w:shd w:val="clear" w:color="auto" w:fill="auto"/>
          </w:tcPr>
          <w:p w14:paraId="7FB0CDE0" w14:textId="63C733CC" w:rsidR="004A60B4" w:rsidRPr="00EA5065" w:rsidRDefault="008D234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Definition of Delay-critical PDCP SDU is not clear</w:t>
            </w:r>
            <w:ins w:id="10" w:author="Apple" w:date="2023-10-17T12:50:00Z">
              <w:r>
                <w:rPr>
                  <w:rFonts w:ascii="Arial" w:hAnsi="Arial" w:cs="Arial"/>
                  <w:color w:val="000000"/>
                  <w:lang w:eastAsia="zh-CN"/>
                </w:rPr>
                <w:t xml:space="preserve"> </w:t>
              </w:r>
            </w:ins>
            <w:r>
              <w:rPr>
                <w:rFonts w:ascii="Arial" w:hAnsi="Arial" w:cs="Arial"/>
                <w:color w:val="000000"/>
                <w:lang w:eastAsia="zh-CN"/>
              </w:rPr>
              <w:t>enough</w:t>
            </w:r>
          </w:p>
        </w:tc>
        <w:tc>
          <w:tcPr>
            <w:tcW w:w="3205" w:type="dxa"/>
            <w:shd w:val="clear" w:color="auto" w:fill="auto"/>
          </w:tcPr>
          <w:p w14:paraId="2E78BC25" w14:textId="28F07B94" w:rsidR="008D234B" w:rsidRDefault="008D234B" w:rsidP="008D234B">
            <w:pPr>
              <w:rPr>
                <w:ins w:id="11" w:author="after R2#123bis" w:date="2023-10-17T14:34:00Z"/>
              </w:rPr>
            </w:pPr>
            <w:ins w:id="12" w:author="after R2#123bis" w:date="2023-10-17T14:27:00Z">
              <w:r w:rsidRPr="002302BB">
                <w:rPr>
                  <w:b/>
                  <w:lang w:eastAsia="ko-KR"/>
                  <w:rPrChange w:id="13" w:author="after R2#123bis" w:date="2023-10-17T14:28:00Z">
                    <w:rPr>
                      <w:lang w:eastAsia="ko-KR"/>
                    </w:rPr>
                  </w:rPrChange>
                </w:rPr>
                <w:t>Delay-critical PDCP SDU</w:t>
              </w:r>
              <w:r>
                <w:rPr>
                  <w:lang w:eastAsia="ko-KR"/>
                </w:rPr>
                <w:t xml:space="preserve">: </w:t>
              </w:r>
              <w:r w:rsidRPr="00D22E31">
                <w:t xml:space="preserve">the PDCP SDU for which </w:t>
              </w:r>
              <w:r>
                <w:t xml:space="preserve">the remaining </w:t>
              </w:r>
            </w:ins>
            <w:ins w:id="14" w:author="Apple" w:date="2023-10-17T12:49:00Z">
              <w:r>
                <w:t xml:space="preserve">time value till </w:t>
              </w:r>
            </w:ins>
            <w:ins w:id="15" w:author="after R2#123bis" w:date="2023-10-17T14:27:00Z">
              <w:r w:rsidRPr="00BB1321">
                <w:rPr>
                  <w:i/>
                </w:rPr>
                <w:t>discardTimer</w:t>
              </w:r>
              <w:r>
                <w:t xml:space="preserve"> </w:t>
              </w:r>
              <w:del w:id="16" w:author="Apple" w:date="2023-10-17T12:49:00Z">
                <w:r w:rsidDel="008D234B">
                  <w:delText>value</w:delText>
                </w:r>
              </w:del>
            </w:ins>
            <w:ins w:id="17" w:author="Apple" w:date="2023-10-17T12:49:00Z">
              <w:r>
                <w:t>expiry</w:t>
              </w:r>
            </w:ins>
            <w:ins w:id="18" w:author="after R2#123bis" w:date="2023-10-17T14:27:00Z">
              <w:r>
                <w:t xml:space="preserve"> is less than a [threshold]</w:t>
              </w:r>
            </w:ins>
            <w:ins w:id="19" w:author="after R2#123bis" w:date="2023-10-17T14:28:00Z">
              <w:r>
                <w:t>.</w:t>
              </w:r>
            </w:ins>
          </w:p>
          <w:p w14:paraId="3CD70D47"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c>
          <w:tcPr>
            <w:tcW w:w="1689" w:type="dxa"/>
          </w:tcPr>
          <w:p w14:paraId="6225CEA9" w14:textId="77777777" w:rsidR="004A60B4" w:rsidRPr="00EA5065" w:rsidRDefault="004A60B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1E037FF5" w14:textId="77777777" w:rsidTr="00AE2311">
        <w:tc>
          <w:tcPr>
            <w:tcW w:w="1306" w:type="dxa"/>
            <w:shd w:val="clear" w:color="auto" w:fill="auto"/>
          </w:tcPr>
          <w:p w14:paraId="62F3CB85" w14:textId="56D4F554"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V_001</w:t>
            </w:r>
          </w:p>
        </w:tc>
        <w:tc>
          <w:tcPr>
            <w:tcW w:w="3429" w:type="dxa"/>
            <w:shd w:val="clear" w:color="auto" w:fill="auto"/>
          </w:tcPr>
          <w:p w14:paraId="3DD38D3A" w14:textId="640C9CE1" w:rsidR="00832694" w:rsidRDefault="006C6C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Functions</w:t>
            </w:r>
          </w:p>
        </w:tc>
        <w:tc>
          <w:tcPr>
            <w:tcW w:w="3205" w:type="dxa"/>
            <w:shd w:val="clear" w:color="auto" w:fill="auto"/>
          </w:tcPr>
          <w:p w14:paraId="447B2863" w14:textId="77777777" w:rsidR="00832694" w:rsidRDefault="006C6C68" w:rsidP="008D234B">
            <w:pPr>
              <w:rPr>
                <w:bCs/>
                <w:lang w:eastAsia="zh-CN"/>
              </w:rPr>
            </w:pPr>
            <w:r>
              <w:rPr>
                <w:rFonts w:hint="eastAsia"/>
                <w:bCs/>
                <w:lang w:eastAsia="zh-CN"/>
              </w:rPr>
              <w:t>T</w:t>
            </w:r>
            <w:r>
              <w:rPr>
                <w:bCs/>
                <w:lang w:eastAsia="zh-CN"/>
              </w:rPr>
              <w:t>imer based PDU set discard:</w:t>
            </w:r>
          </w:p>
          <w:p w14:paraId="3F643FB4" w14:textId="77777777" w:rsidR="003A3F89" w:rsidRDefault="003A3F89" w:rsidP="008D234B">
            <w:pPr>
              <w:rPr>
                <w:bCs/>
                <w:lang w:eastAsia="zh-CN"/>
              </w:rPr>
            </w:pPr>
            <w:r>
              <w:rPr>
                <w:bCs/>
                <w:lang w:eastAsia="zh-CN"/>
              </w:rPr>
              <w:t>I assume it should be “</w:t>
            </w:r>
            <w:r>
              <w:rPr>
                <w:rFonts w:hint="eastAsia"/>
                <w:bCs/>
                <w:lang w:eastAsia="zh-CN"/>
              </w:rPr>
              <w:t>PDU</w:t>
            </w:r>
            <w:r>
              <w:rPr>
                <w:bCs/>
                <w:lang w:eastAsia="zh-CN"/>
              </w:rPr>
              <w:t xml:space="preserve"> set based discard”. </w:t>
            </w:r>
          </w:p>
          <w:p w14:paraId="77DDB0BA" w14:textId="2E5062D8" w:rsidR="003A3F89" w:rsidRPr="003A3F89" w:rsidRDefault="003A3F89" w:rsidP="008D234B">
            <w:pPr>
              <w:rPr>
                <w:bCs/>
                <w:lang w:eastAsia="zh-CN"/>
              </w:rPr>
            </w:pPr>
            <w:r>
              <w:rPr>
                <w:rFonts w:hint="eastAsia"/>
                <w:bCs/>
                <w:lang w:eastAsia="zh-CN"/>
              </w:rPr>
              <w:t>M</w:t>
            </w:r>
            <w:r>
              <w:rPr>
                <w:bCs/>
                <w:lang w:eastAsia="zh-CN"/>
              </w:rPr>
              <w:t>y understanding is: in case PDU set based discard is configured, no matter one PDCP SDU is discarded based on what reason (e.g. Timer based, or PSI based), the PDU(s) in the same PDU set should be discarded. Thus, it is not just “timer based PDU set discard”</w:t>
            </w:r>
            <w:r w:rsidR="00EC4E68">
              <w:rPr>
                <w:bCs/>
                <w:lang w:eastAsia="zh-CN"/>
              </w:rPr>
              <w:t>, while it should be “PDU set based discard”</w:t>
            </w:r>
          </w:p>
        </w:tc>
        <w:tc>
          <w:tcPr>
            <w:tcW w:w="1689" w:type="dxa"/>
          </w:tcPr>
          <w:p w14:paraId="0ED1B46D"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832694" w:rsidRPr="00EA5065" w14:paraId="23B02326" w14:textId="77777777" w:rsidTr="00AE2311">
        <w:tc>
          <w:tcPr>
            <w:tcW w:w="1306" w:type="dxa"/>
            <w:shd w:val="clear" w:color="auto" w:fill="auto"/>
          </w:tcPr>
          <w:p w14:paraId="73DD217D" w14:textId="4CA535AC" w:rsidR="00832694" w:rsidRDefault="0083269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_002</w:t>
            </w:r>
          </w:p>
        </w:tc>
        <w:tc>
          <w:tcPr>
            <w:tcW w:w="3429" w:type="dxa"/>
            <w:shd w:val="clear" w:color="auto" w:fill="auto"/>
          </w:tcPr>
          <w:p w14:paraId="055AC02F" w14:textId="17C8AE13" w:rsidR="00832694" w:rsidRPr="00A63BE0" w:rsidRDefault="00A63BE0" w:rsidP="00A63BE0">
            <w:pPr>
              <w:pStyle w:val="B1"/>
              <w:rPr>
                <w:lang w:eastAsia="zh-CN"/>
              </w:rPr>
            </w:pPr>
            <w:r>
              <w:rPr>
                <w:rFonts w:ascii="Arial" w:hAnsi="Arial" w:cs="Arial"/>
                <w:color w:val="000000"/>
                <w:lang w:eastAsia="zh-CN"/>
              </w:rPr>
              <w:t>“</w:t>
            </w:r>
            <w:ins w:id="20" w:author="after R2#123bis" w:date="2023-10-17T13:18:00Z">
              <w:r w:rsidRPr="00E05EE6">
                <w:rPr>
                  <w:lang w:eastAsia="zh-CN"/>
                </w:rPr>
                <w:t>-</w:t>
              </w:r>
              <w:r w:rsidRPr="00E05EE6">
                <w:rPr>
                  <w:lang w:eastAsia="zh-CN"/>
                </w:rPr>
                <w:tab/>
              </w:r>
            </w:ins>
            <w:ins w:id="21" w:author="after R2#123bis" w:date="2023-10-17T13:19:00Z">
              <w:r>
                <w:rPr>
                  <w:lang w:eastAsia="zh-CN"/>
                </w:rPr>
                <w:t>i</w:t>
              </w:r>
            </w:ins>
            <w:ins w:id="2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23" w:author="after R2#123bis" w:date="2023-10-17T13:19:00Z">
              <w:r>
                <w:rPr>
                  <w:i/>
                </w:rPr>
                <w:t xml:space="preserve"> </w:t>
              </w:r>
              <w:r>
                <w:t>is</w:t>
              </w:r>
            </w:ins>
            <w:ins w:id="24" w:author="after R2#123bis" w:date="2023-10-17T13:37:00Z">
              <w:r>
                <w:t xml:space="preserve"> activated</w:t>
              </w:r>
            </w:ins>
            <w:ins w:id="25" w:author="after R2#123bis" w:date="2023-10-17T13:18:00Z">
              <w:r w:rsidRPr="00E05EE6">
                <w:rPr>
                  <w:lang w:eastAsia="zh-CN"/>
                </w:rPr>
                <w:t xml:space="preserve">, </w:t>
              </w:r>
            </w:ins>
            <w:ins w:id="26" w:author="after R2#123bis" w:date="2023-10-17T13:21:00Z">
              <w:r>
                <w:rPr>
                  <w:lang w:eastAsia="zh-CN"/>
                </w:rPr>
                <w:t xml:space="preserve">and </w:t>
              </w:r>
            </w:ins>
            <w:ins w:id="27" w:author="after R2#123bis" w:date="2023-10-17T13:18:00Z">
              <w:r w:rsidRPr="00E05EE6">
                <w:rPr>
                  <w:lang w:eastAsia="zh-CN"/>
                </w:rPr>
                <w:t xml:space="preserve">the PDCP SDU belongs to a lower importance PDU </w:t>
              </w:r>
            </w:ins>
            <w:ins w:id="28" w:author="after R2#123bis" w:date="2023-10-17T13:21:00Z">
              <w:r>
                <w:rPr>
                  <w:lang w:eastAsia="zh-CN"/>
                </w:rPr>
                <w:t>S</w:t>
              </w:r>
            </w:ins>
            <w:ins w:id="29" w:author="after R2#123bis" w:date="2023-10-17T13:18:00Z">
              <w:r w:rsidRPr="00E05EE6">
                <w:rPr>
                  <w:lang w:eastAsia="zh-CN"/>
                </w:rPr>
                <w:t>et:</w:t>
              </w:r>
            </w:ins>
            <w:r>
              <w:rPr>
                <w:rFonts w:ascii="Arial" w:hAnsi="Arial" w:cs="Arial"/>
                <w:color w:val="000000"/>
                <w:lang w:eastAsia="zh-CN"/>
              </w:rPr>
              <w:t>”</w:t>
            </w:r>
          </w:p>
        </w:tc>
        <w:tc>
          <w:tcPr>
            <w:tcW w:w="3205" w:type="dxa"/>
            <w:shd w:val="clear" w:color="auto" w:fill="auto"/>
          </w:tcPr>
          <w:p w14:paraId="10659877" w14:textId="77777777" w:rsidR="00832694" w:rsidRDefault="00A63BE0" w:rsidP="008D234B">
            <w:pPr>
              <w:rPr>
                <w:bCs/>
                <w:lang w:eastAsia="zh-CN"/>
              </w:rPr>
            </w:pPr>
            <w:r>
              <w:rPr>
                <w:rFonts w:hint="eastAsia"/>
                <w:bCs/>
                <w:lang w:eastAsia="zh-CN"/>
              </w:rPr>
              <w:t>S</w:t>
            </w:r>
            <w:r>
              <w:rPr>
                <w:bCs/>
                <w:lang w:eastAsia="zh-CN"/>
              </w:rPr>
              <w:t>uggest to:</w:t>
            </w:r>
          </w:p>
          <w:p w14:paraId="600BCDC3" w14:textId="77777777" w:rsidR="00A63BE0" w:rsidRDefault="00A63BE0" w:rsidP="00A63BE0">
            <w:pPr>
              <w:pStyle w:val="B1"/>
              <w:rPr>
                <w:bCs/>
                <w:lang w:eastAsia="zh-CN"/>
              </w:rPr>
            </w:pPr>
            <w:r>
              <w:rPr>
                <w:bCs/>
                <w:lang w:eastAsia="zh-CN"/>
              </w:rPr>
              <w:t>“</w:t>
            </w:r>
            <w:ins w:id="30" w:author="after R2#123bis" w:date="2023-10-17T13:18:00Z">
              <w:r w:rsidRPr="00E05EE6">
                <w:rPr>
                  <w:lang w:eastAsia="zh-CN"/>
                </w:rPr>
                <w:t>-</w:t>
              </w:r>
              <w:r w:rsidRPr="00E05EE6">
                <w:rPr>
                  <w:lang w:eastAsia="zh-CN"/>
                </w:rPr>
                <w:tab/>
              </w:r>
            </w:ins>
            <w:ins w:id="31" w:author="after R2#123bis" w:date="2023-10-17T13:19:00Z">
              <w:r>
                <w:rPr>
                  <w:lang w:eastAsia="zh-CN"/>
                </w:rPr>
                <w:t>i</w:t>
              </w:r>
            </w:ins>
            <w:ins w:id="32" w:author="after R2#123bis" w:date="2023-10-17T13:18:00Z">
              <w:r w:rsidRPr="00E05EE6">
                <w:rPr>
                  <w:lang w:eastAsia="zh-CN"/>
                </w:rPr>
                <w:t xml:space="preserve">f </w:t>
              </w:r>
              <w:r w:rsidRPr="00E05EE6">
                <w:rPr>
                  <w:i/>
                </w:rPr>
                <w:t>psi-</w:t>
              </w:r>
              <w:proofErr w:type="spellStart"/>
              <w:r w:rsidRPr="00E05EE6">
                <w:rPr>
                  <w:i/>
                </w:rPr>
                <w:t>BasedDiscard</w:t>
              </w:r>
            </w:ins>
            <w:proofErr w:type="spellEnd"/>
            <w:ins w:id="33" w:author="after R2#123bis" w:date="2023-10-17T13:19:00Z">
              <w:r>
                <w:rPr>
                  <w:i/>
                </w:rPr>
                <w:t xml:space="preserve"> </w:t>
              </w:r>
              <w:r>
                <w:t>is</w:t>
              </w:r>
            </w:ins>
            <w:ins w:id="34" w:author="after R2#123bis" w:date="2023-10-17T13:37:00Z">
              <w:r>
                <w:t xml:space="preserve"> activated</w:t>
              </w:r>
            </w:ins>
            <w:ins w:id="35" w:author="after R2#123bis" w:date="2023-10-17T13:18:00Z">
              <w:r w:rsidRPr="00E05EE6">
                <w:rPr>
                  <w:lang w:eastAsia="zh-CN"/>
                </w:rPr>
                <w:t xml:space="preserve">, </w:t>
              </w:r>
            </w:ins>
            <w:ins w:id="36" w:author="after R2#123bis" w:date="2023-10-17T13:21:00Z">
              <w:r>
                <w:rPr>
                  <w:lang w:eastAsia="zh-CN"/>
                </w:rPr>
                <w:t xml:space="preserve">and </w:t>
              </w:r>
            </w:ins>
            <w:ins w:id="37" w:author="after R2#123bis" w:date="2023-10-17T13:18:00Z">
              <w:r w:rsidRPr="00E05EE6">
                <w:rPr>
                  <w:lang w:eastAsia="zh-CN"/>
                </w:rPr>
                <w:t>the PDCP SDU belongs to a low</w:t>
              </w:r>
              <w:r w:rsidRPr="00A63BE0">
                <w:rPr>
                  <w:strike/>
                  <w:highlight w:val="yellow"/>
                  <w:lang w:eastAsia="zh-CN"/>
                </w:rPr>
                <w:t>er</w:t>
              </w:r>
              <w:r w:rsidRPr="00E05EE6">
                <w:rPr>
                  <w:lang w:eastAsia="zh-CN"/>
                </w:rPr>
                <w:t xml:space="preserve"> importance PDU </w:t>
              </w:r>
            </w:ins>
            <w:ins w:id="38" w:author="after R2#123bis" w:date="2023-10-17T13:21:00Z">
              <w:r>
                <w:rPr>
                  <w:lang w:eastAsia="zh-CN"/>
                </w:rPr>
                <w:t>S</w:t>
              </w:r>
            </w:ins>
            <w:ins w:id="39" w:author="after R2#123bis" w:date="2023-10-17T13:18:00Z">
              <w:r w:rsidRPr="00E05EE6">
                <w:rPr>
                  <w:lang w:eastAsia="zh-CN"/>
                </w:rPr>
                <w:t>et:</w:t>
              </w:r>
            </w:ins>
            <w:r>
              <w:rPr>
                <w:bCs/>
                <w:lang w:eastAsia="zh-CN"/>
              </w:rPr>
              <w:t>”</w:t>
            </w:r>
          </w:p>
          <w:p w14:paraId="058B83A6" w14:textId="02C9BFD1" w:rsidR="00CE4B5D" w:rsidRPr="00A63BE0" w:rsidRDefault="00905E69" w:rsidP="00CE4B5D">
            <w:pPr>
              <w:pStyle w:val="B1"/>
              <w:ind w:left="0" w:firstLine="0"/>
              <w:rPr>
                <w:lang w:eastAsia="zh-CN"/>
              </w:rPr>
            </w:pPr>
            <w:r>
              <w:rPr>
                <w:lang w:eastAsia="zh-CN"/>
              </w:rPr>
              <w:t>Otherwise, the IE should be “</w:t>
            </w:r>
            <w:proofErr w:type="spellStart"/>
            <w:ins w:id="40" w:author="after R2#123bis" w:date="2023-10-17T13:34:00Z">
              <w:r w:rsidRPr="00133FE4">
                <w:rPr>
                  <w:i/>
                  <w:rPrChange w:id="41" w:author="after R2#123bis" w:date="2023-10-17T13:34:00Z">
                    <w:rPr/>
                  </w:rPrChange>
                </w:rPr>
                <w:t>discardTimerForLow</w:t>
              </w:r>
            </w:ins>
            <w:ins w:id="42" w:author="vivo-Chenli-After RAN2#123bis-R" w:date="2023-10-19T22:46:00Z">
              <w:r w:rsidRPr="00CE4B5D">
                <w:rPr>
                  <w:i/>
                  <w:highlight w:val="yellow"/>
                  <w:rPrChange w:id="43" w:author="vivo-Chenli-After RAN2#123bis-R" w:date="2023-10-19T22:46:00Z">
                    <w:rPr>
                      <w:i/>
                    </w:rPr>
                  </w:rPrChange>
                </w:rPr>
                <w:t>er</w:t>
              </w:r>
            </w:ins>
            <w:ins w:id="44" w:author="after R2#123bis" w:date="2023-10-17T13:34:00Z">
              <w:r w:rsidRPr="00133FE4">
                <w:rPr>
                  <w:i/>
                  <w:rPrChange w:id="45" w:author="after R2#123bis" w:date="2023-10-17T13:34:00Z">
                    <w:rPr/>
                  </w:rPrChange>
                </w:rPr>
                <w:t>Importance</w:t>
              </w:r>
            </w:ins>
            <w:proofErr w:type="spellEnd"/>
            <w:r>
              <w:rPr>
                <w:lang w:eastAsia="zh-CN"/>
              </w:rPr>
              <w:t>”</w:t>
            </w:r>
          </w:p>
        </w:tc>
        <w:tc>
          <w:tcPr>
            <w:tcW w:w="1689" w:type="dxa"/>
          </w:tcPr>
          <w:p w14:paraId="54463019" w14:textId="77777777" w:rsidR="00832694" w:rsidRPr="00EA5065" w:rsidRDefault="00832694" w:rsidP="0061749B">
            <w:pPr>
              <w:overflowPunct w:val="0"/>
              <w:autoSpaceDE w:val="0"/>
              <w:autoSpaceDN w:val="0"/>
              <w:adjustRightInd w:val="0"/>
              <w:textAlignment w:val="baseline"/>
              <w:rPr>
                <w:rFonts w:ascii="Arial" w:eastAsia="DengXian" w:hAnsi="Arial" w:cs="Arial"/>
                <w:color w:val="00B0F0"/>
                <w:lang w:eastAsia="zh-CN"/>
              </w:rPr>
            </w:pPr>
          </w:p>
        </w:tc>
      </w:tr>
      <w:tr w:rsidR="00E62F6E" w:rsidRPr="00EA5065" w14:paraId="4D9B2C11" w14:textId="77777777" w:rsidTr="00AE2311">
        <w:tc>
          <w:tcPr>
            <w:tcW w:w="1306" w:type="dxa"/>
            <w:shd w:val="clear" w:color="auto" w:fill="auto"/>
          </w:tcPr>
          <w:p w14:paraId="039E17F1" w14:textId="60314A70" w:rsidR="00E62F6E" w:rsidRDefault="00E62F6E"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w:t>
            </w:r>
            <w:r>
              <w:rPr>
                <w:rFonts w:ascii="Arial" w:hAnsi="Arial" w:cs="Arial"/>
                <w:color w:val="000000"/>
                <w:lang w:eastAsia="zh-CN"/>
              </w:rPr>
              <w:t>_003</w:t>
            </w:r>
          </w:p>
        </w:tc>
        <w:tc>
          <w:tcPr>
            <w:tcW w:w="3429" w:type="dxa"/>
            <w:shd w:val="clear" w:color="auto" w:fill="auto"/>
          </w:tcPr>
          <w:p w14:paraId="630924C2" w14:textId="7AEA04DA" w:rsidR="00E62F6E" w:rsidRDefault="00E62F6E" w:rsidP="00A63BE0">
            <w:pPr>
              <w:pStyle w:val="B1"/>
              <w:rPr>
                <w:rFonts w:ascii="Arial" w:hAnsi="Arial" w:cs="Arial"/>
                <w:color w:val="000000"/>
                <w:lang w:eastAsia="zh-CN"/>
              </w:rPr>
            </w:pPr>
            <w:r w:rsidRPr="00D22E31">
              <w:rPr>
                <w:lang w:eastAsia="ko-KR"/>
              </w:rPr>
              <w:t>Data volume calculation</w:t>
            </w:r>
          </w:p>
        </w:tc>
        <w:tc>
          <w:tcPr>
            <w:tcW w:w="3205" w:type="dxa"/>
            <w:shd w:val="clear" w:color="auto" w:fill="auto"/>
          </w:tcPr>
          <w:p w14:paraId="48DFF92F" w14:textId="77777777" w:rsidR="00E62F6E" w:rsidRDefault="00E62F6E" w:rsidP="008D234B">
            <w:pPr>
              <w:rPr>
                <w:bCs/>
                <w:lang w:eastAsia="zh-CN"/>
              </w:rPr>
            </w:pPr>
            <w:r>
              <w:rPr>
                <w:rFonts w:hint="eastAsia"/>
                <w:bCs/>
                <w:lang w:eastAsia="zh-CN"/>
              </w:rPr>
              <w:t>I</w:t>
            </w:r>
            <w:r>
              <w:rPr>
                <w:bCs/>
                <w:lang w:eastAsia="zh-CN"/>
              </w:rPr>
              <w:t xml:space="preserve"> assume the else part should be in brackets as it is still FFS as below:</w:t>
            </w:r>
          </w:p>
          <w:p w14:paraId="2FEB02AA" w14:textId="77777777" w:rsidR="00E62F6E" w:rsidRDefault="00E62F6E" w:rsidP="008D234B">
            <w:r>
              <w:t>FFS what to report for the case of not PDU set discard configured</w:t>
            </w:r>
          </w:p>
          <w:p w14:paraId="70D406C2" w14:textId="754D0C27" w:rsidR="007121CA" w:rsidRDefault="007121CA" w:rsidP="008D234B">
            <w:pPr>
              <w:rPr>
                <w:bCs/>
                <w:lang w:eastAsia="zh-CN"/>
              </w:rPr>
            </w:pPr>
            <w:r w:rsidRPr="007121CA">
              <w:rPr>
                <w:rFonts w:hint="eastAsia"/>
                <w:bCs/>
                <w:color w:val="538135" w:themeColor="accent6" w:themeShade="BF"/>
                <w:lang w:eastAsia="zh-CN"/>
              </w:rPr>
              <w:t>[</w:t>
            </w:r>
            <w:r w:rsidRPr="007121CA">
              <w:rPr>
                <w:bCs/>
                <w:color w:val="538135" w:themeColor="accent6" w:themeShade="BF"/>
                <w:lang w:eastAsia="zh-CN"/>
              </w:rPr>
              <w:t xml:space="preserve">OPPO]: </w:t>
            </w:r>
            <w:r w:rsidR="00B30D8B">
              <w:rPr>
                <w:bCs/>
                <w:color w:val="538135" w:themeColor="accent6" w:themeShade="BF"/>
                <w:lang w:eastAsia="zh-CN"/>
              </w:rPr>
              <w:t>W</w:t>
            </w:r>
            <w:r w:rsidRPr="007121CA">
              <w:rPr>
                <w:bCs/>
                <w:color w:val="538135" w:themeColor="accent6" w:themeShade="BF"/>
                <w:lang w:eastAsia="zh-CN"/>
              </w:rPr>
              <w:t xml:space="preserve">e share a similar view as </w:t>
            </w:r>
            <w:r w:rsidRPr="007121CA">
              <w:rPr>
                <w:rFonts w:hint="eastAsia"/>
                <w:bCs/>
                <w:color w:val="538135" w:themeColor="accent6" w:themeShade="BF"/>
                <w:lang w:eastAsia="zh-CN"/>
              </w:rPr>
              <w:t>vivo.</w:t>
            </w:r>
          </w:p>
        </w:tc>
        <w:tc>
          <w:tcPr>
            <w:tcW w:w="1689" w:type="dxa"/>
          </w:tcPr>
          <w:p w14:paraId="111429FB" w14:textId="77777777" w:rsidR="00E62F6E" w:rsidRPr="00EA5065" w:rsidRDefault="00E62F6E" w:rsidP="0061749B">
            <w:pPr>
              <w:overflowPunct w:val="0"/>
              <w:autoSpaceDE w:val="0"/>
              <w:autoSpaceDN w:val="0"/>
              <w:adjustRightInd w:val="0"/>
              <w:textAlignment w:val="baseline"/>
              <w:rPr>
                <w:rFonts w:ascii="Arial" w:eastAsia="DengXian" w:hAnsi="Arial" w:cs="Arial"/>
                <w:color w:val="00B0F0"/>
                <w:lang w:eastAsia="zh-CN"/>
              </w:rPr>
            </w:pPr>
          </w:p>
        </w:tc>
      </w:tr>
      <w:tr w:rsidR="00295EA6" w:rsidRPr="00EA5065" w14:paraId="1C29284E" w14:textId="77777777" w:rsidTr="00AE2311">
        <w:tc>
          <w:tcPr>
            <w:tcW w:w="1306" w:type="dxa"/>
            <w:shd w:val="clear" w:color="auto" w:fill="auto"/>
          </w:tcPr>
          <w:p w14:paraId="51B46337" w14:textId="71FBE9A3" w:rsidR="00295EA6" w:rsidRDefault="00295EA6"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O_001</w:t>
            </w:r>
          </w:p>
        </w:tc>
        <w:tc>
          <w:tcPr>
            <w:tcW w:w="3429" w:type="dxa"/>
            <w:shd w:val="clear" w:color="auto" w:fill="auto"/>
          </w:tcPr>
          <w:p w14:paraId="104F03F5" w14:textId="683EFFFC" w:rsidR="00295EA6" w:rsidRPr="00D22E31" w:rsidRDefault="00295EA6" w:rsidP="00295EA6">
            <w:pPr>
              <w:pStyle w:val="B1"/>
              <w:rPr>
                <w:lang w:eastAsia="ko-KR"/>
              </w:rPr>
            </w:pPr>
            <w:r w:rsidRPr="00F92BA2">
              <w:rPr>
                <w:i/>
              </w:rPr>
              <w:t>Definition</w:t>
            </w:r>
            <w:r>
              <w:rPr>
                <w:i/>
              </w:rPr>
              <w:t xml:space="preserve"> </w:t>
            </w:r>
            <w:r w:rsidRPr="00F92BA2">
              <w:rPr>
                <w:i/>
              </w:rPr>
              <w:t xml:space="preserve">of the </w:t>
            </w:r>
            <w:proofErr w:type="spellStart"/>
            <w:ins w:id="46" w:author="after R2#123bis" w:date="2023-10-17T13:31:00Z">
              <w:r>
                <w:rPr>
                  <w:i/>
                </w:rPr>
                <w:t>discardTimerForLowImportance</w:t>
              </w:r>
            </w:ins>
            <w:proofErr w:type="spellEnd"/>
            <w:r>
              <w:rPr>
                <w:i/>
              </w:rPr>
              <w:t xml:space="preserve"> </w:t>
            </w:r>
            <w:r w:rsidRPr="00295EA6">
              <w:rPr>
                <w:lang w:eastAsia="ko-KR"/>
              </w:rPr>
              <w:t>in 7.3</w:t>
            </w:r>
          </w:p>
        </w:tc>
        <w:tc>
          <w:tcPr>
            <w:tcW w:w="3205" w:type="dxa"/>
            <w:shd w:val="clear" w:color="auto" w:fill="auto"/>
          </w:tcPr>
          <w:p w14:paraId="07CD2276" w14:textId="0C53E871" w:rsidR="007121CA" w:rsidRDefault="007121CA" w:rsidP="00295EA6">
            <w:r>
              <w:t xml:space="preserve">Only when </w:t>
            </w:r>
            <w:r w:rsidRPr="007121CA">
              <w:t>psi-</w:t>
            </w:r>
            <w:proofErr w:type="spellStart"/>
            <w:r w:rsidRPr="007121CA">
              <w:t>BasedDiscard</w:t>
            </w:r>
            <w:proofErr w:type="spellEnd"/>
            <w:r w:rsidRPr="007121CA">
              <w:t xml:space="preserve"> </w:t>
            </w:r>
            <w:r>
              <w:t xml:space="preserve">is </w:t>
            </w:r>
            <w:r w:rsidRPr="000F028E">
              <w:rPr>
                <w:highlight w:val="yellow"/>
              </w:rPr>
              <w:t>activated</w:t>
            </w:r>
            <w:r>
              <w:t xml:space="preserve">, this timer would be used </w:t>
            </w:r>
            <w:r>
              <w:rPr>
                <w:rFonts w:hint="eastAsia"/>
              </w:rPr>
              <w:t>(</w:t>
            </w:r>
            <w:r w:rsidR="000F028E">
              <w:t xml:space="preserve">to more align with </w:t>
            </w:r>
            <w:r w:rsidR="00233962">
              <w:t xml:space="preserve">the </w:t>
            </w:r>
            <w:r w:rsidR="000F028E">
              <w:t>description in 5.2.1</w:t>
            </w:r>
            <w:r w:rsidR="00233962">
              <w:t xml:space="preserve"> and our MAC CE-based agreement</w:t>
            </w:r>
            <w:r>
              <w:t>)</w:t>
            </w:r>
          </w:p>
          <w:p w14:paraId="46FD3F15" w14:textId="31BF026F" w:rsidR="00295EA6" w:rsidRPr="00D22E31" w:rsidRDefault="00295EA6" w:rsidP="00295EA6">
            <w:pPr>
              <w:rPr>
                <w:ins w:id="47" w:author="after R2#123bis" w:date="2023-10-17T13:31:00Z"/>
              </w:rPr>
            </w:pPr>
            <w:ins w:id="48" w:author="after R2#123bis" w:date="2023-10-17T13:31:00Z">
              <w:r>
                <w:t>b</w:t>
              </w:r>
              <w:r w:rsidRPr="00D22E31">
                <w:t xml:space="preserve">) </w:t>
              </w:r>
              <w:proofErr w:type="spellStart"/>
              <w:r w:rsidRPr="00D22E31">
                <w:rPr>
                  <w:i/>
                </w:rPr>
                <w:t>discardTimer</w:t>
              </w:r>
              <w:r>
                <w:rPr>
                  <w:i/>
                </w:rPr>
                <w:t>ForLowImportance</w:t>
              </w:r>
              <w:proofErr w:type="spellEnd"/>
            </w:ins>
          </w:p>
          <w:p w14:paraId="7C69E696" w14:textId="37A8A705" w:rsidR="00295EA6" w:rsidRPr="00133FE4" w:rsidRDefault="00295EA6" w:rsidP="00295EA6">
            <w:pPr>
              <w:rPr>
                <w:ins w:id="49" w:author="after R2#123bis" w:date="2023-10-17T13:31:00Z"/>
                <w:rFonts w:eastAsia="MS Mincho"/>
              </w:rPr>
            </w:pPr>
            <w:ins w:id="50" w:author="after R2#123bis" w:date="2023-10-17T13:31:00Z">
              <w:r w:rsidRPr="00D22E31">
                <w:t xml:space="preserve">This timer is configured only for DRBs. The duration of the timer is configured by upper layers TS 38.331 [3]. In the transmitter, a new timer is started upon reception of an SDU </w:t>
              </w:r>
            </w:ins>
            <w:ins w:id="51" w:author="after R2#123bis" w:date="2023-10-17T13:32:00Z">
              <w:r>
                <w:t xml:space="preserve">belonging to a lower importance PDU Set </w:t>
              </w:r>
            </w:ins>
            <w:ins w:id="52" w:author="after R2#123bis" w:date="2023-10-17T13:31:00Z">
              <w:r w:rsidRPr="00D22E31">
                <w:t>from upper layer</w:t>
              </w:r>
            </w:ins>
            <w:r w:rsidR="007121CA">
              <w:t xml:space="preserve"> if </w:t>
            </w:r>
            <w:ins w:id="53" w:author="after R2#123bis" w:date="2023-10-17T13:18:00Z">
              <w:r w:rsidR="007121CA" w:rsidRPr="00F92BA2">
                <w:rPr>
                  <w:i/>
                  <w:highlight w:val="yellow"/>
                </w:rPr>
                <w:t>psi-</w:t>
              </w:r>
              <w:proofErr w:type="spellStart"/>
              <w:r w:rsidR="007121CA" w:rsidRPr="00F92BA2">
                <w:rPr>
                  <w:i/>
                  <w:highlight w:val="yellow"/>
                </w:rPr>
                <w:t>BasedDiscard</w:t>
              </w:r>
            </w:ins>
            <w:proofErr w:type="spellEnd"/>
            <w:r w:rsidR="007121CA" w:rsidRPr="00F92BA2">
              <w:rPr>
                <w:i/>
                <w:highlight w:val="yellow"/>
              </w:rPr>
              <w:t xml:space="preserve"> is </w:t>
            </w:r>
            <w:r w:rsidR="007121CA">
              <w:rPr>
                <w:rFonts w:hint="eastAsia"/>
                <w:i/>
                <w:highlight w:val="yellow"/>
                <w:lang w:eastAsia="zh-CN"/>
              </w:rPr>
              <w:t>activated</w:t>
            </w:r>
            <w:ins w:id="54" w:author="after R2#123bis" w:date="2023-10-17T13:31:00Z">
              <w:r w:rsidRPr="00D22E31">
                <w:t>.</w:t>
              </w:r>
            </w:ins>
          </w:p>
          <w:p w14:paraId="425792B7" w14:textId="77777777" w:rsidR="00295EA6" w:rsidRPr="00295EA6" w:rsidRDefault="00295EA6" w:rsidP="008D234B">
            <w:pPr>
              <w:rPr>
                <w:bCs/>
                <w:lang w:eastAsia="zh-CN"/>
              </w:rPr>
            </w:pPr>
          </w:p>
        </w:tc>
        <w:tc>
          <w:tcPr>
            <w:tcW w:w="1689" w:type="dxa"/>
          </w:tcPr>
          <w:p w14:paraId="34A43F9D" w14:textId="77777777" w:rsidR="00295EA6" w:rsidRPr="00EA5065" w:rsidRDefault="00295EA6" w:rsidP="0061749B">
            <w:pPr>
              <w:overflowPunct w:val="0"/>
              <w:autoSpaceDE w:val="0"/>
              <w:autoSpaceDN w:val="0"/>
              <w:adjustRightInd w:val="0"/>
              <w:textAlignment w:val="baseline"/>
              <w:rPr>
                <w:rFonts w:ascii="Arial" w:eastAsia="DengXian" w:hAnsi="Arial" w:cs="Arial"/>
                <w:color w:val="00B0F0"/>
                <w:lang w:eastAsia="zh-CN"/>
              </w:rPr>
            </w:pPr>
          </w:p>
        </w:tc>
      </w:tr>
      <w:tr w:rsidR="00AE2311" w:rsidRPr="00EA5065" w14:paraId="76FAFB87" w14:textId="77777777" w:rsidTr="00AE2311">
        <w:tc>
          <w:tcPr>
            <w:tcW w:w="1306" w:type="dxa"/>
            <w:shd w:val="clear" w:color="auto" w:fill="auto"/>
          </w:tcPr>
          <w:p w14:paraId="722B59D0" w14:textId="24C67155" w:rsidR="00AE2311" w:rsidRDefault="00AE2311" w:rsidP="001C50B5">
            <w:pPr>
              <w:pStyle w:val="TAC"/>
              <w:spacing w:before="20" w:after="20"/>
              <w:jc w:val="left"/>
              <w:rPr>
                <w:lang w:eastAsia="zh-CN"/>
              </w:rPr>
            </w:pPr>
            <w:r>
              <w:rPr>
                <w:lang w:eastAsia="zh-CN"/>
              </w:rPr>
              <w:lastRenderedPageBreak/>
              <w:t>N_01</w:t>
            </w:r>
          </w:p>
        </w:tc>
        <w:tc>
          <w:tcPr>
            <w:tcW w:w="3429" w:type="dxa"/>
            <w:shd w:val="clear" w:color="auto" w:fill="auto"/>
          </w:tcPr>
          <w:p w14:paraId="04217BAC" w14:textId="74D76758" w:rsidR="00AE2311" w:rsidRPr="00F92BA2" w:rsidRDefault="000A6291" w:rsidP="001C50B5">
            <w:pPr>
              <w:pStyle w:val="TAC"/>
              <w:spacing w:before="20" w:after="20"/>
              <w:jc w:val="left"/>
              <w:rPr>
                <w:i/>
              </w:rPr>
            </w:pPr>
            <w:r>
              <w:rPr>
                <w:lang w:eastAsia="zh-CN"/>
              </w:rPr>
              <w:t>Transmit Operation</w:t>
            </w:r>
          </w:p>
        </w:tc>
        <w:tc>
          <w:tcPr>
            <w:tcW w:w="3205" w:type="dxa"/>
            <w:shd w:val="clear" w:color="auto" w:fill="auto"/>
          </w:tcPr>
          <w:p w14:paraId="139239BF" w14:textId="425C7402" w:rsidR="00AE2311" w:rsidRDefault="00561ACD" w:rsidP="001C50B5">
            <w:pPr>
              <w:pStyle w:val="TAC"/>
              <w:spacing w:before="20" w:after="20"/>
              <w:jc w:val="left"/>
            </w:pPr>
            <w:r>
              <w:t>The identification of lower importance set cannot be left fully up to UE implementation. There needs to be at least a pointer towards TS 26.522.</w:t>
            </w:r>
          </w:p>
        </w:tc>
        <w:tc>
          <w:tcPr>
            <w:tcW w:w="1689" w:type="dxa"/>
          </w:tcPr>
          <w:p w14:paraId="6BBE1A11" w14:textId="77777777" w:rsidR="00AE2311" w:rsidRPr="00EA5065" w:rsidRDefault="00AE2311" w:rsidP="001C50B5">
            <w:pPr>
              <w:pStyle w:val="TAC"/>
              <w:spacing w:before="20" w:after="20"/>
              <w:jc w:val="left"/>
              <w:rPr>
                <w:rFonts w:eastAsia="DengXian"/>
                <w:color w:val="00B0F0"/>
                <w:lang w:eastAsia="zh-CN"/>
              </w:rPr>
            </w:pPr>
          </w:p>
        </w:tc>
      </w:tr>
      <w:tr w:rsidR="00AE2311" w:rsidRPr="00EA5065" w14:paraId="4F7D5A29" w14:textId="77777777" w:rsidTr="00AE2311">
        <w:tc>
          <w:tcPr>
            <w:tcW w:w="1306" w:type="dxa"/>
            <w:shd w:val="clear" w:color="auto" w:fill="auto"/>
          </w:tcPr>
          <w:p w14:paraId="2AD708EF" w14:textId="5CC953A0" w:rsidR="00AE2311" w:rsidRDefault="001C50B5" w:rsidP="001C50B5">
            <w:pPr>
              <w:pStyle w:val="TAC"/>
              <w:spacing w:before="20" w:after="20"/>
              <w:jc w:val="left"/>
              <w:rPr>
                <w:rFonts w:cs="Arial"/>
                <w:color w:val="000000"/>
                <w:lang w:eastAsia="zh-CN"/>
              </w:rPr>
            </w:pPr>
            <w:r>
              <w:rPr>
                <w:rFonts w:cs="Arial"/>
                <w:color w:val="000000"/>
                <w:lang w:eastAsia="zh-CN"/>
              </w:rPr>
              <w:t>N_02</w:t>
            </w:r>
          </w:p>
        </w:tc>
        <w:tc>
          <w:tcPr>
            <w:tcW w:w="3429" w:type="dxa"/>
            <w:shd w:val="clear" w:color="auto" w:fill="auto"/>
          </w:tcPr>
          <w:p w14:paraId="167E8DDF" w14:textId="5E0B47E9" w:rsidR="00AE2311" w:rsidRPr="001C50B5" w:rsidRDefault="001C50B5" w:rsidP="001C50B5">
            <w:pPr>
              <w:pStyle w:val="TAC"/>
              <w:spacing w:before="20" w:after="20"/>
              <w:jc w:val="left"/>
              <w:rPr>
                <w:iCs/>
              </w:rPr>
            </w:pPr>
            <w:r>
              <w:rPr>
                <w:iCs/>
              </w:rPr>
              <w:t>Second Discard Timer</w:t>
            </w:r>
          </w:p>
        </w:tc>
        <w:tc>
          <w:tcPr>
            <w:tcW w:w="3205" w:type="dxa"/>
            <w:shd w:val="clear" w:color="auto" w:fill="auto"/>
          </w:tcPr>
          <w:p w14:paraId="306C8056" w14:textId="66FC7893" w:rsidR="001C50B5" w:rsidRDefault="001C50B5" w:rsidP="00CB21D8">
            <w:pPr>
              <w:pStyle w:val="TAC"/>
              <w:spacing w:before="20" w:after="20"/>
              <w:jc w:val="left"/>
            </w:pPr>
            <w:r>
              <w:t xml:space="preserve">The introduction of </w:t>
            </w:r>
            <w:r w:rsidR="00BB32D7">
              <w:t xml:space="preserve">a second timer </w:t>
            </w:r>
            <w:r>
              <w:t xml:space="preserve">seems to contradict </w:t>
            </w:r>
            <w:r w:rsidR="00CB21D8">
              <w:t xml:space="preserve">a previous agreement we had in RAN2:  </w:t>
            </w:r>
            <w:r w:rsidR="00CB21D8" w:rsidRPr="00CB21D8">
              <w:rPr>
                <w:i/>
                <w:iCs/>
              </w:rPr>
              <w:t>P</w:t>
            </w:r>
            <w:r w:rsidRPr="00CB21D8">
              <w:rPr>
                <w:i/>
                <w:iCs/>
              </w:rPr>
              <w:t>DU set discard is modelled using the existing PDCP discard timer for the uplink</w:t>
            </w:r>
          </w:p>
          <w:p w14:paraId="10156936" w14:textId="6B2E1955" w:rsidR="001C50B5" w:rsidRDefault="00FD5A46" w:rsidP="00CB21D8">
            <w:pPr>
              <w:pStyle w:val="TAC"/>
              <w:spacing w:before="20" w:after="20"/>
              <w:jc w:val="left"/>
            </w:pPr>
            <w:r>
              <w:t>Isn’t it possible to use one timer with two values ?</w:t>
            </w:r>
            <w:r w:rsidR="00536684">
              <w:t xml:space="preserve"> This would avoid tests like “</w:t>
            </w:r>
            <w:r w:rsidR="00536684" w:rsidRPr="00D22E31">
              <w:t xml:space="preserve">without </w:t>
            </w:r>
            <w:r w:rsidR="00536684" w:rsidRPr="00D22E31">
              <w:rPr>
                <w:lang w:eastAsia="ko-KR"/>
              </w:rPr>
              <w:t>re</w:t>
            </w:r>
            <w:r w:rsidR="00536684" w:rsidRPr="00D22E31">
              <w:t xml:space="preserve">starting the </w:t>
            </w:r>
            <w:proofErr w:type="spellStart"/>
            <w:r w:rsidR="00536684" w:rsidRPr="00D22E31">
              <w:rPr>
                <w:i/>
              </w:rPr>
              <w:t>discardTimer</w:t>
            </w:r>
            <w:proofErr w:type="spellEnd"/>
            <w:ins w:id="55" w:author="after R2#123bis" w:date="2023-10-17T13:34:00Z">
              <w:r w:rsidR="00536684">
                <w:rPr>
                  <w:i/>
                </w:rPr>
                <w:t xml:space="preserve"> </w:t>
              </w:r>
              <w:r w:rsidR="00536684">
                <w:t xml:space="preserve">or the </w:t>
              </w:r>
              <w:proofErr w:type="spellStart"/>
              <w:r w:rsidR="00536684" w:rsidRPr="00133FE4">
                <w:rPr>
                  <w:i/>
                  <w:rPrChange w:id="56" w:author="after R2#123bis" w:date="2023-10-17T13:34:00Z">
                    <w:rPr/>
                  </w:rPrChange>
                </w:rPr>
                <w:t>discardTimerForLowImportance</w:t>
              </w:r>
            </w:ins>
            <w:proofErr w:type="spellEnd"/>
            <w:r w:rsidR="00536684">
              <w:t>”</w:t>
            </w:r>
          </w:p>
        </w:tc>
        <w:tc>
          <w:tcPr>
            <w:tcW w:w="1689" w:type="dxa"/>
          </w:tcPr>
          <w:p w14:paraId="2071F980" w14:textId="77777777" w:rsidR="00AE2311" w:rsidRPr="00EA5065" w:rsidRDefault="00AE2311" w:rsidP="001C50B5">
            <w:pPr>
              <w:pStyle w:val="TAC"/>
              <w:spacing w:before="20" w:after="20"/>
              <w:jc w:val="left"/>
              <w:rPr>
                <w:rFonts w:eastAsia="DengXian" w:cs="Arial"/>
                <w:color w:val="00B0F0"/>
                <w:lang w:eastAsia="zh-CN"/>
              </w:rPr>
            </w:pPr>
          </w:p>
        </w:tc>
      </w:tr>
      <w:tr w:rsidR="00AE2311" w:rsidRPr="005428EB" w14:paraId="25B9856A" w14:textId="77777777" w:rsidTr="00AE2311">
        <w:tc>
          <w:tcPr>
            <w:tcW w:w="1306" w:type="dxa"/>
            <w:shd w:val="clear" w:color="auto" w:fill="auto"/>
          </w:tcPr>
          <w:p w14:paraId="5ED15613" w14:textId="6C4D316B" w:rsidR="00AE2311" w:rsidRPr="005428EB" w:rsidRDefault="005428EB" w:rsidP="001C50B5">
            <w:pPr>
              <w:pStyle w:val="TAC"/>
              <w:spacing w:before="20" w:after="20"/>
              <w:jc w:val="left"/>
              <w:rPr>
                <w:rFonts w:cs="Arial"/>
                <w:color w:val="000000"/>
                <w:lang w:eastAsia="zh-CN"/>
              </w:rPr>
            </w:pPr>
            <w:r w:rsidRPr="005428EB">
              <w:rPr>
                <w:rFonts w:cs="Arial"/>
                <w:color w:val="000000"/>
                <w:lang w:eastAsia="zh-CN"/>
              </w:rPr>
              <w:t>N_03</w:t>
            </w:r>
          </w:p>
        </w:tc>
        <w:tc>
          <w:tcPr>
            <w:tcW w:w="3429" w:type="dxa"/>
            <w:shd w:val="clear" w:color="auto" w:fill="auto"/>
          </w:tcPr>
          <w:p w14:paraId="1FDFF8E9" w14:textId="1AA022E1" w:rsidR="00AE2311" w:rsidRPr="005428EB" w:rsidRDefault="005428EB" w:rsidP="001C50B5">
            <w:pPr>
              <w:pStyle w:val="TAC"/>
              <w:spacing w:before="20" w:after="20"/>
              <w:jc w:val="left"/>
            </w:pPr>
            <w:r>
              <w:t>Transmit Operation</w:t>
            </w:r>
          </w:p>
        </w:tc>
        <w:tc>
          <w:tcPr>
            <w:tcW w:w="3205" w:type="dxa"/>
            <w:shd w:val="clear" w:color="auto" w:fill="auto"/>
          </w:tcPr>
          <w:p w14:paraId="6E5CCC99" w14:textId="45E091A6" w:rsidR="00AE2311" w:rsidRPr="005428EB" w:rsidRDefault="00F17FEF" w:rsidP="001C50B5">
            <w:pPr>
              <w:pStyle w:val="TAC"/>
              <w:spacing w:before="20" w:after="20"/>
              <w:jc w:val="left"/>
            </w:pPr>
            <w:r>
              <w:t xml:space="preserve">With the suggested text, </w:t>
            </w:r>
            <w:r w:rsidRPr="00F17FEF">
              <w:t xml:space="preserve">after the </w:t>
            </w:r>
            <w:proofErr w:type="gramStart"/>
            <w:r w:rsidRPr="00F17FEF">
              <w:t>OFF-signal</w:t>
            </w:r>
            <w:proofErr w:type="gramEnd"/>
            <w:r w:rsidRPr="00F17FEF">
              <w:t>, for the SDUs already in buffer the new, shorter timer will still apply. This may not be desirable.</w:t>
            </w:r>
            <w:r w:rsidR="007E0F29">
              <w:t xml:space="preserve"> In order to avoid this, we c</w:t>
            </w:r>
            <w:r w:rsidR="007E0F29" w:rsidRPr="007E0F29">
              <w:t>ould always start the legacy timer, and ignore the expiry of the new timer if the ON-signal no longer applies</w:t>
            </w:r>
            <w:r w:rsidR="003C3FEB">
              <w:t>. That would also justify the introduction of the 2</w:t>
            </w:r>
            <w:r w:rsidR="003C3FEB" w:rsidRPr="003C3FEB">
              <w:rPr>
                <w:vertAlign w:val="superscript"/>
              </w:rPr>
              <w:t>nd</w:t>
            </w:r>
            <w:r w:rsidR="003C3FEB">
              <w:t xml:space="preserve"> timer </w:t>
            </w:r>
            <w:r w:rsidR="0009471F">
              <w:t>(see N_02).</w:t>
            </w:r>
          </w:p>
        </w:tc>
        <w:tc>
          <w:tcPr>
            <w:tcW w:w="1689" w:type="dxa"/>
          </w:tcPr>
          <w:p w14:paraId="7921EE22"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09793C1" w14:textId="77777777" w:rsidTr="00AE2311">
        <w:tc>
          <w:tcPr>
            <w:tcW w:w="1306" w:type="dxa"/>
            <w:shd w:val="clear" w:color="auto" w:fill="auto"/>
          </w:tcPr>
          <w:p w14:paraId="073E2B41" w14:textId="2EF3F942" w:rsidR="00AE2311" w:rsidRPr="005428EB" w:rsidRDefault="00EB2B57" w:rsidP="001C50B5">
            <w:pPr>
              <w:pStyle w:val="TAC"/>
              <w:spacing w:before="20" w:after="20"/>
              <w:jc w:val="left"/>
              <w:rPr>
                <w:rFonts w:cs="Arial"/>
                <w:color w:val="000000"/>
                <w:lang w:eastAsia="zh-CN"/>
              </w:rPr>
            </w:pPr>
            <w:r>
              <w:rPr>
                <w:rFonts w:cs="Arial"/>
                <w:color w:val="000000"/>
                <w:lang w:eastAsia="zh-CN"/>
              </w:rPr>
              <w:t>N_04</w:t>
            </w:r>
          </w:p>
        </w:tc>
        <w:tc>
          <w:tcPr>
            <w:tcW w:w="3429" w:type="dxa"/>
            <w:shd w:val="clear" w:color="auto" w:fill="auto"/>
          </w:tcPr>
          <w:p w14:paraId="770E042C" w14:textId="47A36FAB" w:rsidR="00AE2311" w:rsidRPr="005428EB" w:rsidRDefault="00EB2B57" w:rsidP="001C50B5">
            <w:pPr>
              <w:pStyle w:val="TAC"/>
              <w:spacing w:before="20" w:after="20"/>
              <w:jc w:val="left"/>
            </w:pPr>
            <w:r>
              <w:t>Definitions</w:t>
            </w:r>
          </w:p>
        </w:tc>
        <w:tc>
          <w:tcPr>
            <w:tcW w:w="3205" w:type="dxa"/>
            <w:shd w:val="clear" w:color="auto" w:fill="auto"/>
          </w:tcPr>
          <w:p w14:paraId="6FC30896" w14:textId="72BF6EA2" w:rsidR="00AE2311" w:rsidRPr="005428EB" w:rsidRDefault="00EB2B57" w:rsidP="001C50B5">
            <w:pPr>
              <w:pStyle w:val="TAC"/>
              <w:spacing w:before="20" w:after="20"/>
              <w:jc w:val="left"/>
            </w:pPr>
            <w:r>
              <w:t>Not convinced we need the two new definitions since they are used only in one place.</w:t>
            </w:r>
          </w:p>
        </w:tc>
        <w:tc>
          <w:tcPr>
            <w:tcW w:w="1689" w:type="dxa"/>
          </w:tcPr>
          <w:p w14:paraId="282D656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35F237D8" w14:textId="77777777" w:rsidTr="00AE2311">
        <w:tc>
          <w:tcPr>
            <w:tcW w:w="1306" w:type="dxa"/>
            <w:shd w:val="clear" w:color="auto" w:fill="auto"/>
          </w:tcPr>
          <w:p w14:paraId="31B00C65" w14:textId="15C8AA92" w:rsidR="00AE2311" w:rsidRPr="005428EB" w:rsidRDefault="00214809" w:rsidP="001C50B5">
            <w:pPr>
              <w:pStyle w:val="TAC"/>
              <w:spacing w:before="20" w:after="20"/>
              <w:jc w:val="left"/>
              <w:rPr>
                <w:rFonts w:cs="Arial"/>
                <w:color w:val="000000"/>
                <w:lang w:eastAsia="zh-CN"/>
              </w:rPr>
            </w:pPr>
            <w:r>
              <w:rPr>
                <w:rFonts w:cs="Arial"/>
                <w:color w:val="000000"/>
                <w:lang w:eastAsia="zh-CN"/>
              </w:rPr>
              <w:t>E_01</w:t>
            </w:r>
          </w:p>
        </w:tc>
        <w:tc>
          <w:tcPr>
            <w:tcW w:w="3429" w:type="dxa"/>
            <w:shd w:val="clear" w:color="auto" w:fill="auto"/>
          </w:tcPr>
          <w:p w14:paraId="49D84D4A" w14:textId="5ADBE06C" w:rsidR="00AE2311" w:rsidRPr="005428EB" w:rsidRDefault="00214809" w:rsidP="001C50B5">
            <w:pPr>
              <w:pStyle w:val="TAC"/>
              <w:spacing w:before="20" w:after="20"/>
              <w:jc w:val="left"/>
            </w:pPr>
            <w:r>
              <w:t>PSI and PDU Set discard dependence</w:t>
            </w:r>
          </w:p>
        </w:tc>
        <w:tc>
          <w:tcPr>
            <w:tcW w:w="3205" w:type="dxa"/>
            <w:shd w:val="clear" w:color="auto" w:fill="auto"/>
          </w:tcPr>
          <w:p w14:paraId="21B91266" w14:textId="3FB5AA6B" w:rsidR="006503F9" w:rsidRDefault="00214809" w:rsidP="006503F9">
            <w:pPr>
              <w:pStyle w:val="TAC"/>
              <w:spacing w:before="20" w:after="20"/>
              <w:jc w:val="left"/>
            </w:pPr>
            <w:r>
              <w:t xml:space="preserve">PSI based discarding is a sub solution to PDU Set discarding. That </w:t>
            </w:r>
            <w:r w:rsidR="006503F9">
              <w:t>has been</w:t>
            </w:r>
            <w:r>
              <w:t xml:space="preserve"> clear from the first agreement and been the </w:t>
            </w:r>
            <w:r w:rsidR="006503F9">
              <w:t>assumption</w:t>
            </w:r>
            <w:r>
              <w:t xml:space="preserve"> in all discussion</w:t>
            </w:r>
            <w:r w:rsidR="006503F9">
              <w:t>s</w:t>
            </w:r>
            <w:r>
              <w:t xml:space="preserve">. </w:t>
            </w:r>
            <w:proofErr w:type="gramStart"/>
            <w:r w:rsidR="006503F9">
              <w:t>However</w:t>
            </w:r>
            <w:proofErr w:type="gramEnd"/>
            <w:r w:rsidR="006503F9">
              <w:t xml:space="preserve"> w</w:t>
            </w:r>
            <w:r>
              <w:t xml:space="preserve">ith current </w:t>
            </w:r>
            <w:r w:rsidR="006503F9">
              <w:t xml:space="preserve">structure </w:t>
            </w:r>
            <w:r>
              <w:t xml:space="preserve">it seems one could activate PSI </w:t>
            </w:r>
            <w:r w:rsidR="006503F9">
              <w:t>based</w:t>
            </w:r>
            <w:r>
              <w:t xml:space="preserve"> discarding and not PDU Set discarding. Either we add a dependence that one </w:t>
            </w:r>
            <w:proofErr w:type="spellStart"/>
            <w:proofErr w:type="gramStart"/>
            <w:r>
              <w:t>cant</w:t>
            </w:r>
            <w:proofErr w:type="spellEnd"/>
            <w:proofErr w:type="gramEnd"/>
            <w:r>
              <w:t xml:space="preserve"> activate PSI based discarding without PDU Set discarding </w:t>
            </w:r>
            <w:r w:rsidR="00D1679A">
              <w:t>configured</w:t>
            </w:r>
            <w:r>
              <w:t xml:space="preserve"> or </w:t>
            </w:r>
            <w:r w:rsidR="006503F9">
              <w:t>the text</w:t>
            </w:r>
            <w:r w:rsidR="002715D6">
              <w:t xml:space="preserve"> in 5.3</w:t>
            </w:r>
            <w:r w:rsidR="006503F9">
              <w:t xml:space="preserve"> is changed </w:t>
            </w:r>
            <w:r w:rsidR="00731CFF">
              <w:t xml:space="preserve">to </w:t>
            </w:r>
            <w:r w:rsidR="002715D6">
              <w:t>something</w:t>
            </w:r>
            <w:r w:rsidR="006503F9">
              <w:t xml:space="preserve"> like this</w:t>
            </w:r>
            <w:r w:rsidR="002715D6">
              <w:t>:</w:t>
            </w:r>
            <w:r w:rsidR="006503F9">
              <w:br/>
            </w:r>
          </w:p>
          <w:p w14:paraId="54038C73" w14:textId="77777777" w:rsidR="006503F9" w:rsidRPr="007825F8" w:rsidRDefault="006503F9" w:rsidP="006503F9">
            <w:pPr>
              <w:pStyle w:val="TAC"/>
              <w:spacing w:before="20" w:after="20"/>
              <w:rPr>
                <w:i/>
                <w:iCs/>
              </w:rPr>
            </w:pPr>
          </w:p>
          <w:p w14:paraId="272FF6DD" w14:textId="34D12878" w:rsidR="006503F9" w:rsidRPr="007825F8" w:rsidRDefault="006503F9" w:rsidP="006503F9">
            <w:pPr>
              <w:pStyle w:val="TAC"/>
              <w:spacing w:before="20" w:after="20"/>
              <w:rPr>
                <w:i/>
                <w:iCs/>
              </w:rPr>
            </w:pPr>
            <w:r w:rsidRPr="007825F8">
              <w:rPr>
                <w:i/>
                <w:iCs/>
              </w:rPr>
              <w:t xml:space="preserve">- if </w:t>
            </w:r>
            <w:proofErr w:type="spellStart"/>
            <w:r w:rsidRPr="007825F8">
              <w:rPr>
                <w:i/>
                <w:iCs/>
              </w:rPr>
              <w:t>pdu-SetDiscard</w:t>
            </w:r>
            <w:proofErr w:type="spellEnd"/>
            <w:r w:rsidRPr="007825F8">
              <w:rPr>
                <w:i/>
                <w:iCs/>
              </w:rPr>
              <w:t xml:space="preserve"> is configured </w:t>
            </w:r>
            <w:r w:rsidRPr="007825F8">
              <w:rPr>
                <w:b/>
                <w:bCs/>
                <w:i/>
                <w:iCs/>
                <w:highlight w:val="yellow"/>
              </w:rPr>
              <w:t>or psi-</w:t>
            </w:r>
            <w:proofErr w:type="spellStart"/>
            <w:r w:rsidRPr="007825F8">
              <w:rPr>
                <w:b/>
                <w:bCs/>
                <w:i/>
                <w:iCs/>
                <w:highlight w:val="yellow"/>
              </w:rPr>
              <w:t>BasedDiscard</w:t>
            </w:r>
            <w:proofErr w:type="spellEnd"/>
            <w:r w:rsidRPr="007825F8">
              <w:rPr>
                <w:b/>
                <w:bCs/>
                <w:i/>
                <w:iCs/>
                <w:highlight w:val="yellow"/>
              </w:rPr>
              <w:t xml:space="preserve"> is activated</w:t>
            </w:r>
            <w:r w:rsidRPr="007825F8">
              <w:rPr>
                <w:i/>
                <w:iCs/>
              </w:rPr>
              <w:t>:</w:t>
            </w:r>
          </w:p>
          <w:p w14:paraId="761E4304" w14:textId="77777777" w:rsidR="006503F9" w:rsidRPr="007825F8" w:rsidRDefault="006503F9" w:rsidP="006503F9">
            <w:pPr>
              <w:pStyle w:val="TAC"/>
              <w:spacing w:before="20" w:after="20"/>
              <w:rPr>
                <w:i/>
                <w:iCs/>
              </w:rPr>
            </w:pPr>
          </w:p>
          <w:p w14:paraId="1947B589" w14:textId="01FDDC47" w:rsidR="00214809" w:rsidRPr="007825F8" w:rsidRDefault="006503F9" w:rsidP="006503F9">
            <w:pPr>
              <w:pStyle w:val="TAC"/>
              <w:spacing w:before="20" w:after="20"/>
              <w:jc w:val="left"/>
              <w:rPr>
                <w:i/>
                <w:iCs/>
              </w:rPr>
            </w:pPr>
            <w:r w:rsidRPr="007825F8">
              <w:rPr>
                <w:i/>
                <w:iCs/>
              </w:rPr>
              <w:t xml:space="preserve">- discard all PDCP SDUs belonging to the PDU Set to which the PDCP SDU belongs along with the corresponding PDCP Data </w:t>
            </w:r>
            <w:proofErr w:type="gramStart"/>
            <w:r w:rsidRPr="007825F8">
              <w:rPr>
                <w:i/>
                <w:iCs/>
              </w:rPr>
              <w:t>PDUs;</w:t>
            </w:r>
            <w:proofErr w:type="gramEnd"/>
          </w:p>
          <w:p w14:paraId="0A19FE7B" w14:textId="7C3387E6" w:rsidR="00AE2311" w:rsidRPr="005428EB" w:rsidRDefault="00AE2311" w:rsidP="001C50B5">
            <w:pPr>
              <w:pStyle w:val="TAC"/>
              <w:spacing w:before="20" w:after="20"/>
              <w:jc w:val="left"/>
            </w:pPr>
          </w:p>
        </w:tc>
        <w:tc>
          <w:tcPr>
            <w:tcW w:w="1689" w:type="dxa"/>
          </w:tcPr>
          <w:p w14:paraId="22446C0F"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775702F8" w14:textId="77777777" w:rsidTr="00AE2311">
        <w:tc>
          <w:tcPr>
            <w:tcW w:w="1306" w:type="dxa"/>
            <w:shd w:val="clear" w:color="auto" w:fill="auto"/>
          </w:tcPr>
          <w:p w14:paraId="62A68C48" w14:textId="68E3FE7A" w:rsidR="00AE2311" w:rsidRPr="005428EB" w:rsidRDefault="00744BD4" w:rsidP="001C50B5">
            <w:pPr>
              <w:pStyle w:val="TAC"/>
              <w:spacing w:before="20" w:after="20"/>
              <w:jc w:val="left"/>
              <w:rPr>
                <w:rFonts w:cs="Arial"/>
                <w:color w:val="000000"/>
                <w:lang w:eastAsia="zh-CN"/>
              </w:rPr>
            </w:pPr>
            <w:r>
              <w:rPr>
                <w:rFonts w:cs="Arial"/>
                <w:color w:val="000000"/>
                <w:lang w:eastAsia="zh-CN"/>
              </w:rPr>
              <w:lastRenderedPageBreak/>
              <w:t>E_02</w:t>
            </w:r>
          </w:p>
        </w:tc>
        <w:tc>
          <w:tcPr>
            <w:tcW w:w="3429" w:type="dxa"/>
            <w:shd w:val="clear" w:color="auto" w:fill="auto"/>
          </w:tcPr>
          <w:p w14:paraId="2A607FC6" w14:textId="0F12449E" w:rsidR="00AE2311" w:rsidRPr="005428EB" w:rsidRDefault="00744BD4" w:rsidP="001C50B5">
            <w:pPr>
              <w:pStyle w:val="TAC"/>
              <w:spacing w:before="20" w:after="20"/>
              <w:jc w:val="left"/>
            </w:pPr>
            <w:r>
              <w:t>Data volume calculation</w:t>
            </w:r>
            <w:r w:rsidR="00522371">
              <w:t xml:space="preserve"> is ambiguous</w:t>
            </w:r>
          </w:p>
        </w:tc>
        <w:tc>
          <w:tcPr>
            <w:tcW w:w="3205" w:type="dxa"/>
            <w:shd w:val="clear" w:color="auto" w:fill="auto"/>
          </w:tcPr>
          <w:p w14:paraId="6023BC94" w14:textId="4FE09F18" w:rsidR="00744BD4" w:rsidRDefault="00744BD4" w:rsidP="001C50B5">
            <w:pPr>
              <w:pStyle w:val="TAC"/>
              <w:spacing w:before="20" w:after="20"/>
              <w:jc w:val="left"/>
              <w:rPr>
                <w:color w:val="000000"/>
                <w:sz w:val="27"/>
                <w:szCs w:val="27"/>
              </w:rPr>
            </w:pPr>
            <w:r>
              <w:t xml:space="preserve">This formulation </w:t>
            </w:r>
            <w:r w:rsidR="000A7915">
              <w:t>is problematic</w:t>
            </w:r>
            <w:r>
              <w:t>:</w:t>
            </w:r>
            <w:r>
              <w:br/>
            </w:r>
            <w:r>
              <w:br/>
            </w:r>
            <w:r w:rsidRPr="007825F8">
              <w:rPr>
                <w:i/>
                <w:iCs/>
                <w:color w:val="000000"/>
                <w:szCs w:val="18"/>
              </w:rPr>
              <w:t xml:space="preserve">the PDCP SDUs belonging to </w:t>
            </w:r>
            <w:r w:rsidRPr="007825F8">
              <w:rPr>
                <w:b/>
                <w:bCs/>
                <w:i/>
                <w:iCs/>
                <w:color w:val="000000"/>
                <w:szCs w:val="18"/>
              </w:rPr>
              <w:t xml:space="preserve">the </w:t>
            </w:r>
            <w:proofErr w:type="gramStart"/>
            <w:r w:rsidRPr="007825F8">
              <w:rPr>
                <w:b/>
                <w:bCs/>
                <w:i/>
                <w:iCs/>
                <w:color w:val="000000"/>
                <w:szCs w:val="18"/>
              </w:rPr>
              <w:t>delay-critical</w:t>
            </w:r>
            <w:proofErr w:type="gramEnd"/>
            <w:r w:rsidRPr="007825F8">
              <w:rPr>
                <w:b/>
                <w:bCs/>
                <w:i/>
                <w:iCs/>
                <w:color w:val="000000"/>
                <w:szCs w:val="18"/>
              </w:rPr>
              <w:t xml:space="preserve"> PDU Set </w:t>
            </w:r>
            <w:r w:rsidRPr="007825F8">
              <w:rPr>
                <w:i/>
                <w:iCs/>
                <w:color w:val="000000"/>
                <w:szCs w:val="18"/>
              </w:rPr>
              <w:t>for which no PDCP Data PDUs have been constructed;</w:t>
            </w:r>
          </w:p>
          <w:p w14:paraId="12B7632C" w14:textId="20645319" w:rsidR="00744BD4" w:rsidRDefault="00744BD4" w:rsidP="001C50B5">
            <w:pPr>
              <w:pStyle w:val="TAC"/>
              <w:spacing w:before="20" w:after="20"/>
              <w:jc w:val="left"/>
              <w:rPr>
                <w:color w:val="000000"/>
                <w:sz w:val="27"/>
                <w:szCs w:val="27"/>
              </w:rPr>
            </w:pPr>
          </w:p>
          <w:p w14:paraId="43D49DD4" w14:textId="4B7FB206" w:rsidR="00744BD4" w:rsidRDefault="00744BD4" w:rsidP="001C50B5">
            <w:pPr>
              <w:pStyle w:val="TAC"/>
              <w:spacing w:before="20" w:after="20"/>
              <w:jc w:val="left"/>
            </w:pPr>
            <w:r>
              <w:t>It is ambiguous, what happen when you have multiple delay critical PDU Sets in the buffer?</w:t>
            </w:r>
            <w:r w:rsidR="000A7915">
              <w:t xml:space="preserve"> This is something that will </w:t>
            </w:r>
            <w:r w:rsidR="00DD5722">
              <w:t>occur</w:t>
            </w:r>
            <w:r w:rsidR="000A7915">
              <w:t>.</w:t>
            </w:r>
            <w:r>
              <w:t xml:space="preserve"> We could add</w:t>
            </w:r>
            <w:r w:rsidR="000A7915">
              <w:t xml:space="preserve"> to the above formulation</w:t>
            </w:r>
            <w:r>
              <w:t xml:space="preserve"> explicitly stating that it is the “</w:t>
            </w:r>
            <w:r w:rsidRPr="00744BD4">
              <w:rPr>
                <w:i/>
                <w:iCs/>
              </w:rPr>
              <w:t xml:space="preserve">shortest remaining time </w:t>
            </w:r>
            <w:proofErr w:type="gramStart"/>
            <w:r w:rsidRPr="00744BD4">
              <w:rPr>
                <w:i/>
                <w:iCs/>
              </w:rPr>
              <w:t>delay-critical</w:t>
            </w:r>
            <w:proofErr w:type="gramEnd"/>
            <w:r w:rsidRPr="00744BD4">
              <w:rPr>
                <w:i/>
                <w:iCs/>
              </w:rPr>
              <w:t xml:space="preserve"> PDU Set</w:t>
            </w:r>
            <w:r>
              <w:rPr>
                <w:i/>
                <w:iCs/>
              </w:rPr>
              <w:t>”</w:t>
            </w:r>
            <w:r>
              <w:t xml:space="preserve">, </w:t>
            </w:r>
            <w:r w:rsidR="000A7915">
              <w:t>however</w:t>
            </w:r>
            <w:r>
              <w:t xml:space="preserve"> this doesn’t solve the fundamental problem.</w:t>
            </w:r>
          </w:p>
          <w:p w14:paraId="60EB206C" w14:textId="77777777" w:rsidR="00744BD4" w:rsidRDefault="00744BD4" w:rsidP="001C50B5">
            <w:pPr>
              <w:pStyle w:val="TAC"/>
              <w:spacing w:before="20" w:after="20"/>
              <w:jc w:val="left"/>
            </w:pPr>
          </w:p>
          <w:p w14:paraId="16E2B9A0" w14:textId="0B38174A" w:rsidR="00744BD4" w:rsidRDefault="00744BD4" w:rsidP="001C50B5">
            <w:pPr>
              <w:pStyle w:val="TAC"/>
              <w:spacing w:before="20" w:after="20"/>
              <w:jc w:val="left"/>
            </w:pPr>
            <w:r>
              <w:t xml:space="preserve">This highlights exactly the problem I tried to raise multiple times in the online session, the agreements are </w:t>
            </w:r>
            <w:r w:rsidR="00522371">
              <w:t xml:space="preserve">currently </w:t>
            </w:r>
            <w:r>
              <w:t>not complete. Currently we will only have one threshold to trigger the DSR and only one value as baseline (but it was not excluded that we can have more values</w:t>
            </w:r>
            <w:r w:rsidR="00522371">
              <w:t xml:space="preserve"> reported</w:t>
            </w:r>
            <w:r w:rsidR="00E959AA">
              <w:t xml:space="preserve">, which is likely solution </w:t>
            </w:r>
            <w:r w:rsidR="000A7915">
              <w:t>we need</w:t>
            </w:r>
            <w:r>
              <w:t>).</w:t>
            </w:r>
          </w:p>
          <w:p w14:paraId="53128BB2" w14:textId="4EE4CC0A" w:rsidR="00AE2311" w:rsidRPr="005428EB" w:rsidRDefault="00744BD4" w:rsidP="001C50B5">
            <w:pPr>
              <w:pStyle w:val="TAC"/>
              <w:spacing w:before="20" w:after="20"/>
              <w:jc w:val="left"/>
            </w:pPr>
            <w:r>
              <w:t xml:space="preserve">With only one value </w:t>
            </w:r>
            <w:r w:rsidR="00522371">
              <w:t xml:space="preserve">reported </w:t>
            </w:r>
            <w:r>
              <w:t xml:space="preserve">and one trigger threshold for the DSR then it is unclear </w:t>
            </w:r>
            <w:r w:rsidR="00E959AA">
              <w:t>how to handle when we get more</w:t>
            </w:r>
            <w:r>
              <w:t xml:space="preserve"> delay critical PDU Sets</w:t>
            </w:r>
            <w:r w:rsidR="00E959AA">
              <w:t xml:space="preserve"> in the buffer</w:t>
            </w:r>
            <w:r>
              <w:t xml:space="preserve">. Should </w:t>
            </w:r>
            <w:r w:rsidR="00522371">
              <w:t>these</w:t>
            </w:r>
            <w:r>
              <w:t xml:space="preserve"> </w:t>
            </w:r>
            <w:r w:rsidR="00522371">
              <w:t xml:space="preserve">be reported at a later time, requiring some other trigger </w:t>
            </w:r>
            <w:r w:rsidR="00E959AA">
              <w:t xml:space="preserve">for the DSR </w:t>
            </w:r>
            <w:r w:rsidR="00522371">
              <w:t>e.g. when</w:t>
            </w:r>
            <w:r w:rsidR="000A7915">
              <w:t xml:space="preserve"> the</w:t>
            </w:r>
            <w:r w:rsidR="00522371">
              <w:t xml:space="preserve"> first delay critical PDU Set is finished then trigger </w:t>
            </w:r>
            <w:r w:rsidR="000A7915">
              <w:t xml:space="preserve">a </w:t>
            </w:r>
            <w:r w:rsidR="00522371">
              <w:t xml:space="preserve">new DSR for the next </w:t>
            </w:r>
            <w:r w:rsidR="00E959AA">
              <w:t xml:space="preserve">delay critical PDU Set </w:t>
            </w:r>
            <w:r w:rsidR="00522371">
              <w:t xml:space="preserve">(potentially this create a long delay until the values for </w:t>
            </w:r>
            <w:r w:rsidR="00E959AA">
              <w:t>this</w:t>
            </w:r>
            <w:r w:rsidR="00522371">
              <w:t xml:space="preserve"> delay critical PDU Set is reported</w:t>
            </w:r>
            <w:r w:rsidR="000A7915">
              <w:t>, since the DSR is not triggered when the PDU Set becomes a delay critical PDU Set</w:t>
            </w:r>
            <w:r w:rsidR="00522371">
              <w:t>),</w:t>
            </w:r>
            <w:r>
              <w:t xml:space="preserve"> </w:t>
            </w:r>
            <w:r w:rsidR="00522371">
              <w:t>or s</w:t>
            </w:r>
            <w:r>
              <w:t xml:space="preserve">hould </w:t>
            </w:r>
            <w:r w:rsidR="000A7915">
              <w:t>the new delay critical PDU Set</w:t>
            </w:r>
            <w:r>
              <w:t xml:space="preserve"> be included in </w:t>
            </w:r>
            <w:r w:rsidR="00E959AA">
              <w:t xml:space="preserve">a new DSR together with the first delay critical PDU Set </w:t>
            </w:r>
            <w:r w:rsidR="00522371">
              <w:t>(</w:t>
            </w:r>
            <w:r w:rsidR="00E959AA">
              <w:t xml:space="preserve">with only one </w:t>
            </w:r>
            <w:r w:rsidR="000A7915">
              <w:t xml:space="preserve">delay/buffer </w:t>
            </w:r>
            <w:r w:rsidR="00E959AA">
              <w:t>value reported this will be misleading for the scheduler</w:t>
            </w:r>
            <w:r w:rsidR="00522371">
              <w:t xml:space="preserve">), or should </w:t>
            </w:r>
            <w:r w:rsidR="00E959AA">
              <w:t>it</w:t>
            </w:r>
            <w:r w:rsidR="00522371">
              <w:t xml:space="preserve"> not trigger any DSR at all? (</w:t>
            </w:r>
            <w:r w:rsidR="00E959AA">
              <w:t xml:space="preserve">Probably </w:t>
            </w:r>
            <w:r w:rsidR="000A7915">
              <w:t>a solution that will not work at all.</w:t>
            </w:r>
            <w:r w:rsidR="00522371">
              <w:t>)</w:t>
            </w:r>
            <w:r>
              <w:t xml:space="preserve"> </w:t>
            </w:r>
          </w:p>
        </w:tc>
        <w:tc>
          <w:tcPr>
            <w:tcW w:w="1689" w:type="dxa"/>
          </w:tcPr>
          <w:p w14:paraId="0986116C"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56F21F17" w14:textId="77777777" w:rsidTr="00AE2311">
        <w:tc>
          <w:tcPr>
            <w:tcW w:w="1306" w:type="dxa"/>
            <w:shd w:val="clear" w:color="auto" w:fill="auto"/>
          </w:tcPr>
          <w:p w14:paraId="184ABA7B" w14:textId="0372F65C" w:rsidR="00AE2311" w:rsidRPr="005428EB" w:rsidRDefault="00522371" w:rsidP="001C50B5">
            <w:pPr>
              <w:pStyle w:val="TAC"/>
              <w:spacing w:before="20" w:after="20"/>
              <w:jc w:val="left"/>
              <w:rPr>
                <w:rFonts w:cs="Arial"/>
                <w:color w:val="000000"/>
                <w:lang w:eastAsia="zh-CN"/>
              </w:rPr>
            </w:pPr>
            <w:r>
              <w:rPr>
                <w:rFonts w:cs="Arial"/>
                <w:color w:val="000000"/>
                <w:lang w:eastAsia="zh-CN"/>
              </w:rPr>
              <w:t>E_03</w:t>
            </w:r>
          </w:p>
        </w:tc>
        <w:tc>
          <w:tcPr>
            <w:tcW w:w="3429" w:type="dxa"/>
            <w:shd w:val="clear" w:color="auto" w:fill="auto"/>
          </w:tcPr>
          <w:p w14:paraId="05E0B6A3" w14:textId="69E8670E" w:rsidR="00AE2311" w:rsidRPr="005428EB" w:rsidRDefault="00522371" w:rsidP="001C50B5">
            <w:pPr>
              <w:pStyle w:val="TAC"/>
              <w:spacing w:before="20" w:after="20"/>
              <w:jc w:val="left"/>
            </w:pPr>
            <w:r>
              <w:t>Cover page</w:t>
            </w:r>
          </w:p>
        </w:tc>
        <w:tc>
          <w:tcPr>
            <w:tcW w:w="3205" w:type="dxa"/>
            <w:shd w:val="clear" w:color="auto" w:fill="auto"/>
          </w:tcPr>
          <w:p w14:paraId="18CB364D" w14:textId="13C67169" w:rsidR="00AE2311" w:rsidRPr="005428EB" w:rsidRDefault="00522371" w:rsidP="001C50B5">
            <w:pPr>
              <w:pStyle w:val="TAC"/>
              <w:spacing w:before="20" w:after="20"/>
              <w:jc w:val="left"/>
            </w:pPr>
            <w:r>
              <w:rPr>
                <w:rStyle w:val="ui-provider"/>
              </w:rPr>
              <w:t>The cover page shall be made correct, that is add other specs affected, clause affected, and describe the summary of changes.</w:t>
            </w:r>
          </w:p>
        </w:tc>
        <w:tc>
          <w:tcPr>
            <w:tcW w:w="1689" w:type="dxa"/>
          </w:tcPr>
          <w:p w14:paraId="46EEEC75" w14:textId="77777777" w:rsidR="00AE2311" w:rsidRPr="005428EB" w:rsidRDefault="00AE2311" w:rsidP="001C50B5">
            <w:pPr>
              <w:pStyle w:val="TAC"/>
              <w:spacing w:before="20" w:after="20"/>
              <w:jc w:val="left"/>
              <w:rPr>
                <w:rFonts w:eastAsia="DengXian" w:cs="Arial"/>
                <w:color w:val="00B0F0"/>
                <w:lang w:eastAsia="zh-CN"/>
              </w:rPr>
            </w:pPr>
          </w:p>
        </w:tc>
      </w:tr>
      <w:tr w:rsidR="00AE2311" w:rsidRPr="005428EB" w14:paraId="6AECF3DC" w14:textId="77777777" w:rsidTr="00AE2311">
        <w:tc>
          <w:tcPr>
            <w:tcW w:w="1306" w:type="dxa"/>
            <w:shd w:val="clear" w:color="auto" w:fill="auto"/>
          </w:tcPr>
          <w:p w14:paraId="7599499C" w14:textId="77777777" w:rsidR="00AE2311" w:rsidRPr="005428EB" w:rsidRDefault="00AE2311" w:rsidP="001C50B5">
            <w:pPr>
              <w:pStyle w:val="TAC"/>
              <w:spacing w:before="20" w:after="20"/>
              <w:jc w:val="left"/>
              <w:rPr>
                <w:rFonts w:cs="Arial"/>
                <w:color w:val="000000"/>
                <w:lang w:eastAsia="zh-CN"/>
              </w:rPr>
            </w:pPr>
          </w:p>
        </w:tc>
        <w:tc>
          <w:tcPr>
            <w:tcW w:w="3429" w:type="dxa"/>
            <w:shd w:val="clear" w:color="auto" w:fill="auto"/>
          </w:tcPr>
          <w:p w14:paraId="14A9E055" w14:textId="77777777" w:rsidR="00AE2311" w:rsidRPr="005428EB" w:rsidRDefault="00AE2311" w:rsidP="001C50B5">
            <w:pPr>
              <w:pStyle w:val="TAC"/>
              <w:spacing w:before="20" w:after="20"/>
              <w:jc w:val="left"/>
            </w:pPr>
          </w:p>
        </w:tc>
        <w:tc>
          <w:tcPr>
            <w:tcW w:w="3205" w:type="dxa"/>
            <w:shd w:val="clear" w:color="auto" w:fill="auto"/>
          </w:tcPr>
          <w:p w14:paraId="540FDDB1" w14:textId="77777777" w:rsidR="00AE2311" w:rsidRPr="005428EB" w:rsidRDefault="00AE2311" w:rsidP="001C50B5">
            <w:pPr>
              <w:pStyle w:val="TAC"/>
              <w:spacing w:before="20" w:after="20"/>
              <w:jc w:val="left"/>
            </w:pPr>
          </w:p>
        </w:tc>
        <w:tc>
          <w:tcPr>
            <w:tcW w:w="1689" w:type="dxa"/>
          </w:tcPr>
          <w:p w14:paraId="7FB8ADB5" w14:textId="77777777" w:rsidR="00AE2311" w:rsidRPr="005428EB" w:rsidRDefault="00AE2311" w:rsidP="001C50B5">
            <w:pPr>
              <w:pStyle w:val="TAC"/>
              <w:spacing w:before="20" w:after="20"/>
              <w:jc w:val="left"/>
              <w:rPr>
                <w:rFonts w:eastAsia="DengXian" w:cs="Arial"/>
                <w:color w:val="00B0F0"/>
                <w:lang w:eastAsia="zh-CN"/>
              </w:rPr>
            </w:pPr>
          </w:p>
        </w:tc>
      </w:tr>
    </w:tbl>
    <w:p w14:paraId="48712CB0" w14:textId="38112EEA" w:rsidR="004A60B4" w:rsidRPr="005428EB" w:rsidRDefault="00E62F6E" w:rsidP="00D43D6F">
      <w:pPr>
        <w:spacing w:before="100" w:beforeAutospacing="1" w:after="100" w:afterAutospacing="1"/>
        <w:jc w:val="both"/>
        <w:rPr>
          <w:rFonts w:ascii="Arial" w:hAnsi="Arial" w:cs="Arial"/>
          <w:color w:val="000000"/>
          <w:lang w:eastAsia="zh-CN"/>
        </w:rPr>
      </w:pPr>
      <w:r w:rsidRPr="005428EB">
        <w:rPr>
          <w:rFonts w:ascii="Arial" w:hAnsi="Arial" w:cs="Arial" w:hint="eastAsia"/>
          <w:color w:val="000000"/>
          <w:lang w:eastAsia="zh-CN"/>
        </w:rPr>
        <w:t xml:space="preserve"> </w:t>
      </w:r>
      <w:r w:rsidRPr="005428EB">
        <w:rPr>
          <w:rFonts w:ascii="Arial" w:hAnsi="Arial" w:cs="Arial"/>
          <w:color w:val="000000"/>
          <w:lang w:eastAsia="zh-CN"/>
        </w:rPr>
        <w:tab/>
      </w:r>
    </w:p>
    <w:p w14:paraId="61513745" w14:textId="77777777" w:rsidR="00A361EF" w:rsidRPr="00EA5065" w:rsidRDefault="00A361EF" w:rsidP="00D43D6F">
      <w:pPr>
        <w:pStyle w:val="Heading1"/>
        <w:numPr>
          <w:ilvl w:val="0"/>
          <w:numId w:val="29"/>
        </w:numPr>
        <w:rPr>
          <w:rFonts w:cs="Arial"/>
          <w:lang w:eastAsia="zh-CN"/>
        </w:rPr>
      </w:pPr>
      <w:r w:rsidRPr="00EA5065">
        <w:rPr>
          <w:rFonts w:cs="Arial"/>
          <w:lang w:eastAsia="zh-CN"/>
        </w:rPr>
        <w:t>Conclusion</w:t>
      </w:r>
    </w:p>
    <w:p w14:paraId="4F3FE53B" w14:textId="35E3E76B" w:rsidR="00B42981" w:rsidRDefault="00C90155" w:rsidP="00CE1834">
      <w:pPr>
        <w:widowControl w:val="0"/>
        <w:rPr>
          <w:rFonts w:ascii="Arial" w:eastAsia="DengXian" w:hAnsi="Arial" w:cs="Arial"/>
          <w:bCs/>
          <w:iCs/>
          <w:noProof/>
          <w:kern w:val="2"/>
          <w:szCs w:val="22"/>
        </w:rPr>
      </w:pPr>
      <w:r w:rsidRPr="00D934D7">
        <w:rPr>
          <w:rFonts w:ascii="Arial" w:eastAsia="DengXian" w:hAnsi="Arial" w:cs="Arial"/>
          <w:bCs/>
          <w:iCs/>
          <w:noProof/>
          <w:kern w:val="2"/>
          <w:szCs w:val="22"/>
        </w:rPr>
        <w:t>TBD</w:t>
      </w:r>
    </w:p>
    <w:p w14:paraId="0331BA28" w14:textId="25BF528C" w:rsidR="004A60B4" w:rsidRDefault="004A60B4" w:rsidP="00CE1834">
      <w:pPr>
        <w:widowControl w:val="0"/>
        <w:rPr>
          <w:rFonts w:ascii="Arial" w:eastAsia="DengXian" w:hAnsi="Arial" w:cs="Arial"/>
          <w:bCs/>
          <w:iCs/>
          <w:noProof/>
          <w:kern w:val="2"/>
          <w:szCs w:val="22"/>
        </w:rPr>
      </w:pPr>
    </w:p>
    <w:sectPr w:rsidR="004A60B4" w:rsidSect="00CD73FD">
      <w:foot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E2E0" w14:textId="77777777" w:rsidR="00717729" w:rsidRDefault="00717729">
      <w:r>
        <w:separator/>
      </w:r>
    </w:p>
  </w:endnote>
  <w:endnote w:type="continuationSeparator" w:id="0">
    <w:p w14:paraId="45A3870C" w14:textId="77777777" w:rsidR="00717729" w:rsidRDefault="0071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C7A8" w14:textId="189D49E3" w:rsidR="00F92BA2" w:rsidRDefault="00F92BA2">
    <w:pPr>
      <w:pStyle w:val="Footer"/>
    </w:pPr>
    <w:r>
      <mc:AlternateContent>
        <mc:Choice Requires="wps">
          <w:drawing>
            <wp:anchor distT="0" distB="0" distL="114300" distR="114300" simplePos="0" relativeHeight="251658240" behindDoc="0" locked="0" layoutInCell="0" allowOverlap="1" wp14:anchorId="3E877923" wp14:editId="0AAFE2D2">
              <wp:simplePos x="0" y="0"/>
              <wp:positionH relativeFrom="page">
                <wp:posOffset>0</wp:posOffset>
              </wp:positionH>
              <wp:positionV relativeFrom="page">
                <wp:posOffset>10229215</wp:posOffset>
              </wp:positionV>
              <wp:extent cx="7560945" cy="273685"/>
              <wp:effectExtent l="0" t="0" r="0" b="0"/>
              <wp:wrapNone/>
              <wp:docPr id="1" name="MSIPCM87bf4c1ab4198dc31b720c3a"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77923" id="_x0000_t202" coordsize="21600,21600" o:spt="202" path="m,l,21600r21600,l21600,xe">
              <v:stroke joinstyle="miter"/>
              <v:path gradientshapeok="t" o:connecttype="rect"/>
            </v:shapetype>
            <v:shape id="MSIPCM87bf4c1ab4198dc31b720c3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14w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" o:allowincell="f" filled="f" stroked="f">
              <v:textbox inset="20pt,0,,0">
                <w:txbxContent>
                  <w:p w14:paraId="5720F0D6" w14:textId="25C41B36" w:rsidR="00F92BA2" w:rsidRPr="00F92BA2" w:rsidRDefault="00F92BA2" w:rsidP="00F92BA2">
                    <w:pPr>
                      <w:spacing w:after="0"/>
                      <w:rPr>
                        <w:rFonts w:ascii="Calibri" w:hAnsi="Calibri" w:cs="Calibri"/>
                        <w:color w:val="000000"/>
                        <w:sz w:val="14"/>
                      </w:rPr>
                    </w:pPr>
                    <w:r w:rsidRPr="00F92BA2">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94D9" w14:textId="77777777" w:rsidR="00717729" w:rsidRDefault="00717729">
      <w:r>
        <w:separator/>
      </w:r>
    </w:p>
  </w:footnote>
  <w:footnote w:type="continuationSeparator" w:id="0">
    <w:p w14:paraId="179DB60A" w14:textId="77777777" w:rsidR="00717729" w:rsidRDefault="00717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B138F"/>
    <w:multiLevelType w:val="singleLevel"/>
    <w:tmpl w:val="C0F62D08"/>
    <w:lvl w:ilvl="0">
      <w:start w:val="1"/>
      <w:numFmt w:val="lowerLetter"/>
      <w:lvlText w:val="%1)"/>
      <w:legacy w:legacy="1" w:legacySpace="0" w:legacyIndent="283"/>
      <w:lvlJc w:val="left"/>
      <w:pPr>
        <w:ind w:left="567" w:hanging="283"/>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E9736A"/>
    <w:multiLevelType w:val="singleLevel"/>
    <w:tmpl w:val="C0F62D08"/>
    <w:lvl w:ilvl="0">
      <w:start w:val="1"/>
      <w:numFmt w:val="lowerLetter"/>
      <w:lvlText w:val="%1)"/>
      <w:legacy w:legacy="1" w:legacySpace="0" w:legacyIndent="283"/>
      <w:lvlJc w:val="left"/>
      <w:pPr>
        <w:ind w:left="567" w:hanging="283"/>
      </w:pPr>
    </w:lvl>
  </w:abstractNum>
  <w:abstractNum w:abstractNumId="4" w15:restartNumberingAfterBreak="0">
    <w:nsid w:val="0BDB12CC"/>
    <w:multiLevelType w:val="hybridMultilevel"/>
    <w:tmpl w:val="639498B4"/>
    <w:lvl w:ilvl="0" w:tplc="C97E69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0CF70A2F"/>
    <w:multiLevelType w:val="singleLevel"/>
    <w:tmpl w:val="C0F62D08"/>
    <w:lvl w:ilvl="0">
      <w:start w:val="1"/>
      <w:numFmt w:val="lowerLetter"/>
      <w:lvlText w:val="%1)"/>
      <w:legacy w:legacy="1" w:legacySpace="0" w:legacyIndent="283"/>
      <w:lvlJc w:val="left"/>
      <w:pPr>
        <w:ind w:left="567" w:hanging="283"/>
      </w:pPr>
    </w:lvl>
  </w:abstractNum>
  <w:abstractNum w:abstractNumId="7" w15:restartNumberingAfterBreak="0">
    <w:nsid w:val="14A952D0"/>
    <w:multiLevelType w:val="hybridMultilevel"/>
    <w:tmpl w:val="7872345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807B26"/>
    <w:multiLevelType w:val="singleLevel"/>
    <w:tmpl w:val="C0F62D08"/>
    <w:lvl w:ilvl="0">
      <w:start w:val="1"/>
      <w:numFmt w:val="lowerLetter"/>
      <w:lvlText w:val="%1)"/>
      <w:legacy w:legacy="1" w:legacySpace="0" w:legacyIndent="283"/>
      <w:lvlJc w:val="left"/>
      <w:pPr>
        <w:ind w:left="567" w:hanging="283"/>
      </w:pPr>
    </w:lvl>
  </w:abstractNum>
  <w:abstractNum w:abstractNumId="9"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580174"/>
    <w:multiLevelType w:val="hybridMultilevel"/>
    <w:tmpl w:val="FB6881DE"/>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990648"/>
    <w:multiLevelType w:val="hybridMultilevel"/>
    <w:tmpl w:val="33E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0A65"/>
    <w:multiLevelType w:val="singleLevel"/>
    <w:tmpl w:val="C0F62D08"/>
    <w:lvl w:ilvl="0">
      <w:start w:val="1"/>
      <w:numFmt w:val="lowerLetter"/>
      <w:lvlText w:val="%1)"/>
      <w:legacy w:legacy="1" w:legacySpace="0" w:legacyIndent="283"/>
      <w:lvlJc w:val="left"/>
      <w:pPr>
        <w:ind w:left="567" w:hanging="283"/>
      </w:pPr>
    </w:lvl>
  </w:abstractNum>
  <w:abstractNum w:abstractNumId="14" w15:restartNumberingAfterBreak="0">
    <w:nsid w:val="2B64515B"/>
    <w:multiLevelType w:val="hybridMultilevel"/>
    <w:tmpl w:val="CB5642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2F6322D"/>
    <w:multiLevelType w:val="singleLevel"/>
    <w:tmpl w:val="C0F62D08"/>
    <w:lvl w:ilvl="0">
      <w:start w:val="1"/>
      <w:numFmt w:val="lowerLetter"/>
      <w:lvlText w:val="%1)"/>
      <w:legacy w:legacy="1" w:legacySpace="0" w:legacyIndent="283"/>
      <w:lvlJc w:val="left"/>
      <w:pPr>
        <w:ind w:left="567" w:hanging="283"/>
      </w:pPr>
    </w:lvl>
  </w:abstractNum>
  <w:abstractNum w:abstractNumId="17" w15:restartNumberingAfterBreak="0">
    <w:nsid w:val="384E49CD"/>
    <w:multiLevelType w:val="hybridMultilevel"/>
    <w:tmpl w:val="589CB2A8"/>
    <w:lvl w:ilvl="0" w:tplc="F0E0776E">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052499B"/>
    <w:multiLevelType w:val="hybridMultilevel"/>
    <w:tmpl w:val="039602B8"/>
    <w:lvl w:ilvl="0" w:tplc="55C4B040">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42986"/>
    <w:multiLevelType w:val="singleLevel"/>
    <w:tmpl w:val="C0F62D08"/>
    <w:lvl w:ilvl="0">
      <w:start w:val="1"/>
      <w:numFmt w:val="lowerLetter"/>
      <w:lvlText w:val="%1)"/>
      <w:legacy w:legacy="1" w:legacySpace="0" w:legacyIndent="283"/>
      <w:lvlJc w:val="left"/>
      <w:pPr>
        <w:ind w:left="567" w:hanging="283"/>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9"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1" w15:restartNumberingAfterBreak="0">
    <w:nsid w:val="7CFE7E28"/>
    <w:multiLevelType w:val="hybridMultilevel"/>
    <w:tmpl w:val="E67E318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EA1450E"/>
    <w:multiLevelType w:val="hybridMultilevel"/>
    <w:tmpl w:val="2E8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855198">
    <w:abstractNumId w:val="30"/>
  </w:num>
  <w:num w:numId="2" w16cid:durableId="337198892">
    <w:abstractNumId w:val="2"/>
  </w:num>
  <w:num w:numId="3" w16cid:durableId="418645040">
    <w:abstractNumId w:val="18"/>
  </w:num>
  <w:num w:numId="4" w16cid:durableId="414865576">
    <w:abstractNumId w:val="28"/>
  </w:num>
  <w:num w:numId="5" w16cid:durableId="735670826">
    <w:abstractNumId w:val="28"/>
    <w:lvlOverride w:ilvl="0">
      <w:startOverride w:val="1"/>
    </w:lvlOverride>
  </w:num>
  <w:num w:numId="6" w16cid:durableId="1884974098">
    <w:abstractNumId w:val="28"/>
    <w:lvlOverride w:ilvl="0">
      <w:startOverride w:val="1"/>
    </w:lvlOverride>
  </w:num>
  <w:num w:numId="7" w16cid:durableId="903174451">
    <w:abstractNumId w:val="9"/>
  </w:num>
  <w:num w:numId="8" w16cid:durableId="1537817063">
    <w:abstractNumId w:val="29"/>
  </w:num>
  <w:num w:numId="9" w16cid:durableId="1893078979">
    <w:abstractNumId w:val="25"/>
  </w:num>
  <w:num w:numId="10" w16cid:durableId="694774296">
    <w:abstractNumId w:val="27"/>
  </w:num>
  <w:num w:numId="11" w16cid:durableId="1789271739">
    <w:abstractNumId w:val="28"/>
  </w:num>
  <w:num w:numId="12" w16cid:durableId="1088580628">
    <w:abstractNumId w:val="26"/>
  </w:num>
  <w:num w:numId="13" w16cid:durableId="1066223431">
    <w:abstractNumId w:val="5"/>
  </w:num>
  <w:num w:numId="14" w16cid:durableId="483357947">
    <w:abstractNumId w:val="32"/>
  </w:num>
  <w:num w:numId="15" w16cid:durableId="1504934126">
    <w:abstractNumId w:val="24"/>
  </w:num>
  <w:num w:numId="16" w16cid:durableId="692612680">
    <w:abstractNumId w:val="15"/>
  </w:num>
  <w:num w:numId="17" w16cid:durableId="1944458204">
    <w:abstractNumId w:val="28"/>
  </w:num>
  <w:num w:numId="18" w16cid:durableId="681974061">
    <w:abstractNumId w:val="31"/>
  </w:num>
  <w:num w:numId="19" w16cid:durableId="1084104652">
    <w:abstractNumId w:val="23"/>
  </w:num>
  <w:num w:numId="20" w16cid:durableId="657416497">
    <w:abstractNumId w:val="28"/>
  </w:num>
  <w:num w:numId="21" w16cid:durableId="1006976532">
    <w:abstractNumId w:val="10"/>
  </w:num>
  <w:num w:numId="22" w16cid:durableId="1672181223">
    <w:abstractNumId w:val="19"/>
  </w:num>
  <w:num w:numId="23" w16cid:durableId="150951223">
    <w:abstractNumId w:val="7"/>
  </w:num>
  <w:num w:numId="24" w16cid:durableId="1960185714">
    <w:abstractNumId w:val="31"/>
  </w:num>
  <w:num w:numId="25" w16cid:durableId="1207258548">
    <w:abstractNumId w:val="14"/>
  </w:num>
  <w:num w:numId="26" w16cid:durableId="571887493">
    <w:abstractNumId w:val="30"/>
  </w:num>
  <w:num w:numId="27" w16cid:durableId="1410925020">
    <w:abstractNumId w:val="30"/>
  </w:num>
  <w:num w:numId="28" w16cid:durableId="2041078501">
    <w:abstractNumId w:val="30"/>
  </w:num>
  <w:num w:numId="29" w16cid:durableId="1140266428">
    <w:abstractNumId w:val="20"/>
  </w:num>
  <w:num w:numId="30" w16cid:durableId="2049377893">
    <w:abstractNumId w:val="4"/>
  </w:num>
  <w:num w:numId="31" w16cid:durableId="1388533110">
    <w:abstractNumId w:val="6"/>
  </w:num>
  <w:num w:numId="32" w16cid:durableId="920480332">
    <w:abstractNumId w:val="1"/>
  </w:num>
  <w:num w:numId="33" w16cid:durableId="1026709056">
    <w:abstractNumId w:val="13"/>
  </w:num>
  <w:num w:numId="34" w16cid:durableId="1784496230">
    <w:abstractNumId w:val="8"/>
  </w:num>
  <w:num w:numId="35" w16cid:durableId="413016566">
    <w:abstractNumId w:val="16"/>
  </w:num>
  <w:num w:numId="36" w16cid:durableId="53046196">
    <w:abstractNumId w:val="3"/>
  </w:num>
  <w:num w:numId="37" w16cid:durableId="356539380">
    <w:abstractNumId w:val="22"/>
  </w:num>
  <w:num w:numId="38" w16cid:durableId="1456557685">
    <w:abstractNumId w:val="11"/>
  </w:num>
  <w:num w:numId="39" w16cid:durableId="727999024">
    <w:abstractNumId w:val="17"/>
  </w:num>
  <w:num w:numId="40" w16cid:durableId="103617666">
    <w:abstractNumId w:val="23"/>
  </w:num>
  <w:num w:numId="41" w16cid:durableId="978336979">
    <w:abstractNumId w:val="0"/>
  </w:num>
  <w:num w:numId="42" w16cid:durableId="1328826755">
    <w:abstractNumId w:val="21"/>
  </w:num>
  <w:num w:numId="43" w16cid:durableId="969626157">
    <w:abstractNumId w:val="30"/>
  </w:num>
  <w:num w:numId="44" w16cid:durableId="1004165841">
    <w:abstractNumId w:val="30"/>
  </w:num>
  <w:num w:numId="45" w16cid:durableId="152635796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 R2#123bis">
    <w15:presenceInfo w15:providerId="None" w15:userId="after R2#123bis"/>
  </w15:person>
  <w15:person w15:author="Apple">
    <w15:presenceInfo w15:providerId="None" w15:userId="Apple"/>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2E8"/>
    <w:rsid w:val="00005463"/>
    <w:rsid w:val="00005D77"/>
    <w:rsid w:val="000060EF"/>
    <w:rsid w:val="00006454"/>
    <w:rsid w:val="00007C8C"/>
    <w:rsid w:val="00007CE8"/>
    <w:rsid w:val="000113C9"/>
    <w:rsid w:val="00011CA0"/>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236"/>
    <w:rsid w:val="000714F3"/>
    <w:rsid w:val="00071961"/>
    <w:rsid w:val="000719E9"/>
    <w:rsid w:val="00072BBE"/>
    <w:rsid w:val="00072DDA"/>
    <w:rsid w:val="0007345E"/>
    <w:rsid w:val="000737B6"/>
    <w:rsid w:val="00073AA2"/>
    <w:rsid w:val="00073C42"/>
    <w:rsid w:val="00073FF3"/>
    <w:rsid w:val="000750D6"/>
    <w:rsid w:val="0007565C"/>
    <w:rsid w:val="000759AA"/>
    <w:rsid w:val="00075ACF"/>
    <w:rsid w:val="00075DBB"/>
    <w:rsid w:val="00076BF9"/>
    <w:rsid w:val="00076EB9"/>
    <w:rsid w:val="000774D8"/>
    <w:rsid w:val="0007782F"/>
    <w:rsid w:val="000779C9"/>
    <w:rsid w:val="00077CF3"/>
    <w:rsid w:val="00080370"/>
    <w:rsid w:val="00080A07"/>
    <w:rsid w:val="00080C5E"/>
    <w:rsid w:val="0008114B"/>
    <w:rsid w:val="0008190E"/>
    <w:rsid w:val="0008197F"/>
    <w:rsid w:val="00081BA0"/>
    <w:rsid w:val="00082728"/>
    <w:rsid w:val="00082D76"/>
    <w:rsid w:val="000843A8"/>
    <w:rsid w:val="00085D7E"/>
    <w:rsid w:val="0008696C"/>
    <w:rsid w:val="000877E8"/>
    <w:rsid w:val="0008787D"/>
    <w:rsid w:val="000902D6"/>
    <w:rsid w:val="000903C4"/>
    <w:rsid w:val="000914B1"/>
    <w:rsid w:val="00091F7C"/>
    <w:rsid w:val="000922FE"/>
    <w:rsid w:val="0009286A"/>
    <w:rsid w:val="00093990"/>
    <w:rsid w:val="00093F06"/>
    <w:rsid w:val="00094182"/>
    <w:rsid w:val="000941DE"/>
    <w:rsid w:val="0009471F"/>
    <w:rsid w:val="00094FB7"/>
    <w:rsid w:val="000960DE"/>
    <w:rsid w:val="00097D31"/>
    <w:rsid w:val="000A009E"/>
    <w:rsid w:val="000A0131"/>
    <w:rsid w:val="000A0222"/>
    <w:rsid w:val="000A0261"/>
    <w:rsid w:val="000A02AE"/>
    <w:rsid w:val="000A073B"/>
    <w:rsid w:val="000A1036"/>
    <w:rsid w:val="000A11D8"/>
    <w:rsid w:val="000A299F"/>
    <w:rsid w:val="000A35DE"/>
    <w:rsid w:val="000A3A19"/>
    <w:rsid w:val="000A3EBC"/>
    <w:rsid w:val="000A43B1"/>
    <w:rsid w:val="000A487A"/>
    <w:rsid w:val="000A5FC2"/>
    <w:rsid w:val="000A6291"/>
    <w:rsid w:val="000A6394"/>
    <w:rsid w:val="000A6843"/>
    <w:rsid w:val="000A69BC"/>
    <w:rsid w:val="000A7915"/>
    <w:rsid w:val="000B088E"/>
    <w:rsid w:val="000B0A14"/>
    <w:rsid w:val="000B2490"/>
    <w:rsid w:val="000B2875"/>
    <w:rsid w:val="000B2AE9"/>
    <w:rsid w:val="000B2B6B"/>
    <w:rsid w:val="000B4129"/>
    <w:rsid w:val="000B46C2"/>
    <w:rsid w:val="000B4FE7"/>
    <w:rsid w:val="000B512D"/>
    <w:rsid w:val="000B5BCC"/>
    <w:rsid w:val="000B6299"/>
    <w:rsid w:val="000B6801"/>
    <w:rsid w:val="000B6B6E"/>
    <w:rsid w:val="000B7110"/>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28E"/>
    <w:rsid w:val="000F0527"/>
    <w:rsid w:val="000F108A"/>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F73"/>
    <w:rsid w:val="00107041"/>
    <w:rsid w:val="00107586"/>
    <w:rsid w:val="001076DB"/>
    <w:rsid w:val="00110651"/>
    <w:rsid w:val="00110C6B"/>
    <w:rsid w:val="00112499"/>
    <w:rsid w:val="00112E84"/>
    <w:rsid w:val="001132F6"/>
    <w:rsid w:val="00113940"/>
    <w:rsid w:val="00113A60"/>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5953"/>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701F3"/>
    <w:rsid w:val="0017043A"/>
    <w:rsid w:val="001717FE"/>
    <w:rsid w:val="00173099"/>
    <w:rsid w:val="00173E1C"/>
    <w:rsid w:val="00174272"/>
    <w:rsid w:val="0017440E"/>
    <w:rsid w:val="00174922"/>
    <w:rsid w:val="00175F6B"/>
    <w:rsid w:val="00176E1B"/>
    <w:rsid w:val="00177B93"/>
    <w:rsid w:val="00181138"/>
    <w:rsid w:val="001813A1"/>
    <w:rsid w:val="00181796"/>
    <w:rsid w:val="001820FB"/>
    <w:rsid w:val="001828CF"/>
    <w:rsid w:val="00182B22"/>
    <w:rsid w:val="00183950"/>
    <w:rsid w:val="00183BE0"/>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3BAA"/>
    <w:rsid w:val="001C3C9C"/>
    <w:rsid w:val="001C3CBE"/>
    <w:rsid w:val="001C3E15"/>
    <w:rsid w:val="001C422C"/>
    <w:rsid w:val="001C50B5"/>
    <w:rsid w:val="001C5369"/>
    <w:rsid w:val="001C536E"/>
    <w:rsid w:val="001C5AF0"/>
    <w:rsid w:val="001C5DBD"/>
    <w:rsid w:val="001C615D"/>
    <w:rsid w:val="001C69CF"/>
    <w:rsid w:val="001C6CDC"/>
    <w:rsid w:val="001C7B1C"/>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131F"/>
    <w:rsid w:val="00201448"/>
    <w:rsid w:val="00201832"/>
    <w:rsid w:val="00201F4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4809"/>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962"/>
    <w:rsid w:val="00233AC5"/>
    <w:rsid w:val="0023417D"/>
    <w:rsid w:val="002345E7"/>
    <w:rsid w:val="00234A28"/>
    <w:rsid w:val="00235382"/>
    <w:rsid w:val="00236D53"/>
    <w:rsid w:val="00240C37"/>
    <w:rsid w:val="00240D79"/>
    <w:rsid w:val="00241974"/>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700D1"/>
    <w:rsid w:val="00270124"/>
    <w:rsid w:val="0027071B"/>
    <w:rsid w:val="00270A5F"/>
    <w:rsid w:val="00270BA6"/>
    <w:rsid w:val="00270DDD"/>
    <w:rsid w:val="0027119B"/>
    <w:rsid w:val="002715D6"/>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4267"/>
    <w:rsid w:val="00284524"/>
    <w:rsid w:val="002848F5"/>
    <w:rsid w:val="00284A9D"/>
    <w:rsid w:val="00284D79"/>
    <w:rsid w:val="002852C3"/>
    <w:rsid w:val="00285667"/>
    <w:rsid w:val="00285B04"/>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EA6"/>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605"/>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1AF0"/>
    <w:rsid w:val="00301CC1"/>
    <w:rsid w:val="00301FEA"/>
    <w:rsid w:val="003021E9"/>
    <w:rsid w:val="0030273E"/>
    <w:rsid w:val="00302971"/>
    <w:rsid w:val="00303217"/>
    <w:rsid w:val="00303455"/>
    <w:rsid w:val="00304107"/>
    <w:rsid w:val="003048D1"/>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37E"/>
    <w:rsid w:val="00396E38"/>
    <w:rsid w:val="00397214"/>
    <w:rsid w:val="0039789E"/>
    <w:rsid w:val="003A078C"/>
    <w:rsid w:val="003A0E18"/>
    <w:rsid w:val="003A1161"/>
    <w:rsid w:val="003A133E"/>
    <w:rsid w:val="003A14A3"/>
    <w:rsid w:val="003A1691"/>
    <w:rsid w:val="003A1D8C"/>
    <w:rsid w:val="003A2990"/>
    <w:rsid w:val="003A31D5"/>
    <w:rsid w:val="003A329C"/>
    <w:rsid w:val="003A3825"/>
    <w:rsid w:val="003A3C6A"/>
    <w:rsid w:val="003A3F89"/>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3A8D"/>
    <w:rsid w:val="003C3FEB"/>
    <w:rsid w:val="003C4679"/>
    <w:rsid w:val="003C4E92"/>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EEB"/>
    <w:rsid w:val="003D67FF"/>
    <w:rsid w:val="003D748A"/>
    <w:rsid w:val="003E0085"/>
    <w:rsid w:val="003E05A7"/>
    <w:rsid w:val="003E1A36"/>
    <w:rsid w:val="003E1E54"/>
    <w:rsid w:val="003E223C"/>
    <w:rsid w:val="003E2662"/>
    <w:rsid w:val="003E2939"/>
    <w:rsid w:val="003E2D3A"/>
    <w:rsid w:val="003E3B3F"/>
    <w:rsid w:val="003E3B4E"/>
    <w:rsid w:val="003E4F25"/>
    <w:rsid w:val="003E4F99"/>
    <w:rsid w:val="003E540A"/>
    <w:rsid w:val="003E5B19"/>
    <w:rsid w:val="003E5F22"/>
    <w:rsid w:val="003E68F4"/>
    <w:rsid w:val="003E6B9A"/>
    <w:rsid w:val="003E7D38"/>
    <w:rsid w:val="003F048C"/>
    <w:rsid w:val="003F0BED"/>
    <w:rsid w:val="003F0C0E"/>
    <w:rsid w:val="003F1A8E"/>
    <w:rsid w:val="003F2B43"/>
    <w:rsid w:val="003F40DA"/>
    <w:rsid w:val="003F448E"/>
    <w:rsid w:val="003F46A1"/>
    <w:rsid w:val="003F6A1C"/>
    <w:rsid w:val="00401A3B"/>
    <w:rsid w:val="0040200B"/>
    <w:rsid w:val="00404DE3"/>
    <w:rsid w:val="0040513C"/>
    <w:rsid w:val="00405C2A"/>
    <w:rsid w:val="0040600F"/>
    <w:rsid w:val="00406251"/>
    <w:rsid w:val="0040642E"/>
    <w:rsid w:val="00406789"/>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60B4"/>
    <w:rsid w:val="004A7676"/>
    <w:rsid w:val="004A7986"/>
    <w:rsid w:val="004A7F03"/>
    <w:rsid w:val="004B0374"/>
    <w:rsid w:val="004B2381"/>
    <w:rsid w:val="004B28B8"/>
    <w:rsid w:val="004B2DD1"/>
    <w:rsid w:val="004B2DE4"/>
    <w:rsid w:val="004B38F9"/>
    <w:rsid w:val="004B4849"/>
    <w:rsid w:val="004B5EF6"/>
    <w:rsid w:val="004B66C1"/>
    <w:rsid w:val="004B6EFD"/>
    <w:rsid w:val="004B73ED"/>
    <w:rsid w:val="004B75B7"/>
    <w:rsid w:val="004C011D"/>
    <w:rsid w:val="004C1CE7"/>
    <w:rsid w:val="004C1E7E"/>
    <w:rsid w:val="004C201A"/>
    <w:rsid w:val="004C2DC3"/>
    <w:rsid w:val="004C33C8"/>
    <w:rsid w:val="004C3534"/>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3E00"/>
    <w:rsid w:val="004D4A66"/>
    <w:rsid w:val="004D5373"/>
    <w:rsid w:val="004D5506"/>
    <w:rsid w:val="004D57D0"/>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10A6F"/>
    <w:rsid w:val="00510C5F"/>
    <w:rsid w:val="0051139B"/>
    <w:rsid w:val="00511CE7"/>
    <w:rsid w:val="00512333"/>
    <w:rsid w:val="00512BC2"/>
    <w:rsid w:val="00512EAC"/>
    <w:rsid w:val="005133FB"/>
    <w:rsid w:val="005134BB"/>
    <w:rsid w:val="005138B2"/>
    <w:rsid w:val="00514AAA"/>
    <w:rsid w:val="00514DD8"/>
    <w:rsid w:val="0051540A"/>
    <w:rsid w:val="00515437"/>
    <w:rsid w:val="0051580D"/>
    <w:rsid w:val="00515ADB"/>
    <w:rsid w:val="005163CE"/>
    <w:rsid w:val="00516616"/>
    <w:rsid w:val="005167C6"/>
    <w:rsid w:val="005169ED"/>
    <w:rsid w:val="005170C6"/>
    <w:rsid w:val="00520105"/>
    <w:rsid w:val="00520A08"/>
    <w:rsid w:val="00520D29"/>
    <w:rsid w:val="00520E7C"/>
    <w:rsid w:val="00521B89"/>
    <w:rsid w:val="00522371"/>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684"/>
    <w:rsid w:val="00536E25"/>
    <w:rsid w:val="0053703A"/>
    <w:rsid w:val="0053793B"/>
    <w:rsid w:val="005402A4"/>
    <w:rsid w:val="00540D01"/>
    <w:rsid w:val="005411DF"/>
    <w:rsid w:val="00541256"/>
    <w:rsid w:val="00541647"/>
    <w:rsid w:val="00541A3E"/>
    <w:rsid w:val="00541F6B"/>
    <w:rsid w:val="00542807"/>
    <w:rsid w:val="005428EB"/>
    <w:rsid w:val="0054314B"/>
    <w:rsid w:val="0054360A"/>
    <w:rsid w:val="00544754"/>
    <w:rsid w:val="00544CB3"/>
    <w:rsid w:val="00544F27"/>
    <w:rsid w:val="00546389"/>
    <w:rsid w:val="00546B53"/>
    <w:rsid w:val="00550781"/>
    <w:rsid w:val="00552010"/>
    <w:rsid w:val="005524E6"/>
    <w:rsid w:val="00552624"/>
    <w:rsid w:val="0055295B"/>
    <w:rsid w:val="00553BEB"/>
    <w:rsid w:val="00553E5F"/>
    <w:rsid w:val="0055526C"/>
    <w:rsid w:val="005556FD"/>
    <w:rsid w:val="00555A39"/>
    <w:rsid w:val="00555AA6"/>
    <w:rsid w:val="0055633E"/>
    <w:rsid w:val="0055685D"/>
    <w:rsid w:val="005573CC"/>
    <w:rsid w:val="0055793A"/>
    <w:rsid w:val="00557EFB"/>
    <w:rsid w:val="00560762"/>
    <w:rsid w:val="00561ACD"/>
    <w:rsid w:val="00561D32"/>
    <w:rsid w:val="0056256D"/>
    <w:rsid w:val="00563677"/>
    <w:rsid w:val="0056399B"/>
    <w:rsid w:val="00563B86"/>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A14"/>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72B2"/>
    <w:rsid w:val="0059734F"/>
    <w:rsid w:val="0059751A"/>
    <w:rsid w:val="005A02E4"/>
    <w:rsid w:val="005A0F2F"/>
    <w:rsid w:val="005A11C3"/>
    <w:rsid w:val="005A1DC8"/>
    <w:rsid w:val="005A2472"/>
    <w:rsid w:val="005A2DA4"/>
    <w:rsid w:val="005A2EDF"/>
    <w:rsid w:val="005A3025"/>
    <w:rsid w:val="005A31AC"/>
    <w:rsid w:val="005A3445"/>
    <w:rsid w:val="005A3EB2"/>
    <w:rsid w:val="005A3FE2"/>
    <w:rsid w:val="005A4A5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B23"/>
    <w:rsid w:val="00623071"/>
    <w:rsid w:val="006238D4"/>
    <w:rsid w:val="00623EAF"/>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3F9"/>
    <w:rsid w:val="006506BC"/>
    <w:rsid w:val="00651468"/>
    <w:rsid w:val="006521F9"/>
    <w:rsid w:val="0065267A"/>
    <w:rsid w:val="00652A95"/>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D92"/>
    <w:rsid w:val="00671E92"/>
    <w:rsid w:val="00672533"/>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CAD"/>
    <w:rsid w:val="006868FC"/>
    <w:rsid w:val="00686F30"/>
    <w:rsid w:val="00687A3D"/>
    <w:rsid w:val="00687C3F"/>
    <w:rsid w:val="00690749"/>
    <w:rsid w:val="0069089B"/>
    <w:rsid w:val="00691F9B"/>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A25"/>
    <w:rsid w:val="006A6B84"/>
    <w:rsid w:val="006A7340"/>
    <w:rsid w:val="006A764E"/>
    <w:rsid w:val="006A79BF"/>
    <w:rsid w:val="006A7C14"/>
    <w:rsid w:val="006B038F"/>
    <w:rsid w:val="006B0C44"/>
    <w:rsid w:val="006B1BA6"/>
    <w:rsid w:val="006B1C84"/>
    <w:rsid w:val="006B2CA2"/>
    <w:rsid w:val="006B46FB"/>
    <w:rsid w:val="006B4D7A"/>
    <w:rsid w:val="006B5C13"/>
    <w:rsid w:val="006B63AA"/>
    <w:rsid w:val="006B68A1"/>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C68"/>
    <w:rsid w:val="006C7862"/>
    <w:rsid w:val="006C7A26"/>
    <w:rsid w:val="006D0079"/>
    <w:rsid w:val="006D0943"/>
    <w:rsid w:val="006D11D4"/>
    <w:rsid w:val="006D19A5"/>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3071"/>
    <w:rsid w:val="006E316F"/>
    <w:rsid w:val="006E4D88"/>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3081"/>
    <w:rsid w:val="007035CE"/>
    <w:rsid w:val="00703E08"/>
    <w:rsid w:val="00704601"/>
    <w:rsid w:val="00706417"/>
    <w:rsid w:val="0070668F"/>
    <w:rsid w:val="007072CB"/>
    <w:rsid w:val="0070761F"/>
    <w:rsid w:val="007101EE"/>
    <w:rsid w:val="00710ADB"/>
    <w:rsid w:val="00711115"/>
    <w:rsid w:val="00711781"/>
    <w:rsid w:val="007121CA"/>
    <w:rsid w:val="007126EC"/>
    <w:rsid w:val="007130E5"/>
    <w:rsid w:val="0071333B"/>
    <w:rsid w:val="0071527F"/>
    <w:rsid w:val="00715E8A"/>
    <w:rsid w:val="00716A64"/>
    <w:rsid w:val="007170B4"/>
    <w:rsid w:val="00717729"/>
    <w:rsid w:val="0072042B"/>
    <w:rsid w:val="007213CF"/>
    <w:rsid w:val="00721432"/>
    <w:rsid w:val="00721EAE"/>
    <w:rsid w:val="007223CB"/>
    <w:rsid w:val="007227DC"/>
    <w:rsid w:val="00722C0D"/>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1CFF"/>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4BD4"/>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25C"/>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5F8"/>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7AD"/>
    <w:rsid w:val="007B5AC6"/>
    <w:rsid w:val="007B5D2F"/>
    <w:rsid w:val="007B5D9A"/>
    <w:rsid w:val="007B7228"/>
    <w:rsid w:val="007B7965"/>
    <w:rsid w:val="007C0E6A"/>
    <w:rsid w:val="007C116B"/>
    <w:rsid w:val="007C2097"/>
    <w:rsid w:val="007C239D"/>
    <w:rsid w:val="007C3948"/>
    <w:rsid w:val="007C47F8"/>
    <w:rsid w:val="007C4A81"/>
    <w:rsid w:val="007C5530"/>
    <w:rsid w:val="007C5AC6"/>
    <w:rsid w:val="007C5E93"/>
    <w:rsid w:val="007C6B2F"/>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789"/>
    <w:rsid w:val="007D696B"/>
    <w:rsid w:val="007D6A07"/>
    <w:rsid w:val="007D728E"/>
    <w:rsid w:val="007E0BC5"/>
    <w:rsid w:val="007E0F29"/>
    <w:rsid w:val="007E1369"/>
    <w:rsid w:val="007E140D"/>
    <w:rsid w:val="007E20D7"/>
    <w:rsid w:val="007E260D"/>
    <w:rsid w:val="007E2F4A"/>
    <w:rsid w:val="007E35EE"/>
    <w:rsid w:val="007E495F"/>
    <w:rsid w:val="007E5653"/>
    <w:rsid w:val="007E6154"/>
    <w:rsid w:val="007E6351"/>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FD9"/>
    <w:rsid w:val="0080123A"/>
    <w:rsid w:val="008018AD"/>
    <w:rsid w:val="00801F64"/>
    <w:rsid w:val="00802350"/>
    <w:rsid w:val="00802540"/>
    <w:rsid w:val="00802B76"/>
    <w:rsid w:val="008030F0"/>
    <w:rsid w:val="00803FB3"/>
    <w:rsid w:val="0080401D"/>
    <w:rsid w:val="0080492C"/>
    <w:rsid w:val="008049CC"/>
    <w:rsid w:val="008057AE"/>
    <w:rsid w:val="00805B63"/>
    <w:rsid w:val="00806457"/>
    <w:rsid w:val="00806F34"/>
    <w:rsid w:val="00807AB3"/>
    <w:rsid w:val="00807FE7"/>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1ECC"/>
    <w:rsid w:val="00832141"/>
    <w:rsid w:val="00832694"/>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F4F"/>
    <w:rsid w:val="0084085B"/>
    <w:rsid w:val="008412C3"/>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164"/>
    <w:rsid w:val="00875530"/>
    <w:rsid w:val="0087568A"/>
    <w:rsid w:val="0087577A"/>
    <w:rsid w:val="008766D5"/>
    <w:rsid w:val="0087708B"/>
    <w:rsid w:val="00877B71"/>
    <w:rsid w:val="00877F11"/>
    <w:rsid w:val="00877F22"/>
    <w:rsid w:val="00881B4B"/>
    <w:rsid w:val="0088203B"/>
    <w:rsid w:val="008820CA"/>
    <w:rsid w:val="0088244A"/>
    <w:rsid w:val="008825B3"/>
    <w:rsid w:val="00882D05"/>
    <w:rsid w:val="00882D17"/>
    <w:rsid w:val="008833EE"/>
    <w:rsid w:val="00883C00"/>
    <w:rsid w:val="00883E3E"/>
    <w:rsid w:val="008840A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0FC2"/>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234B"/>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4696"/>
    <w:rsid w:val="008F4983"/>
    <w:rsid w:val="008F5616"/>
    <w:rsid w:val="008F5C9A"/>
    <w:rsid w:val="008F686C"/>
    <w:rsid w:val="008F6AF7"/>
    <w:rsid w:val="008F6B2A"/>
    <w:rsid w:val="008F72B9"/>
    <w:rsid w:val="008F7334"/>
    <w:rsid w:val="008F7338"/>
    <w:rsid w:val="00900548"/>
    <w:rsid w:val="00900803"/>
    <w:rsid w:val="00901382"/>
    <w:rsid w:val="00901F83"/>
    <w:rsid w:val="009020B3"/>
    <w:rsid w:val="0090316D"/>
    <w:rsid w:val="00903380"/>
    <w:rsid w:val="00903518"/>
    <w:rsid w:val="00904581"/>
    <w:rsid w:val="00904646"/>
    <w:rsid w:val="0090481A"/>
    <w:rsid w:val="00904848"/>
    <w:rsid w:val="00904889"/>
    <w:rsid w:val="009056A0"/>
    <w:rsid w:val="00905E69"/>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D55"/>
    <w:rsid w:val="00932D9B"/>
    <w:rsid w:val="00932F86"/>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4F25"/>
    <w:rsid w:val="0097532C"/>
    <w:rsid w:val="00975717"/>
    <w:rsid w:val="009759FE"/>
    <w:rsid w:val="00976248"/>
    <w:rsid w:val="009765D5"/>
    <w:rsid w:val="00976E7B"/>
    <w:rsid w:val="00976ECC"/>
    <w:rsid w:val="009777D9"/>
    <w:rsid w:val="009778FF"/>
    <w:rsid w:val="00977EE4"/>
    <w:rsid w:val="00980541"/>
    <w:rsid w:val="00981273"/>
    <w:rsid w:val="00981548"/>
    <w:rsid w:val="0098213B"/>
    <w:rsid w:val="00982539"/>
    <w:rsid w:val="009831AC"/>
    <w:rsid w:val="0098359F"/>
    <w:rsid w:val="00984023"/>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2332"/>
    <w:rsid w:val="00A330B8"/>
    <w:rsid w:val="00A34A61"/>
    <w:rsid w:val="00A34FBB"/>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B9A"/>
    <w:rsid w:val="00A53889"/>
    <w:rsid w:val="00A5414A"/>
    <w:rsid w:val="00A541E0"/>
    <w:rsid w:val="00A554F8"/>
    <w:rsid w:val="00A558A2"/>
    <w:rsid w:val="00A55CED"/>
    <w:rsid w:val="00A55F9B"/>
    <w:rsid w:val="00A56879"/>
    <w:rsid w:val="00A569FE"/>
    <w:rsid w:val="00A56F80"/>
    <w:rsid w:val="00A57012"/>
    <w:rsid w:val="00A57AE5"/>
    <w:rsid w:val="00A608C4"/>
    <w:rsid w:val="00A610BC"/>
    <w:rsid w:val="00A61199"/>
    <w:rsid w:val="00A616A6"/>
    <w:rsid w:val="00A61C87"/>
    <w:rsid w:val="00A625C6"/>
    <w:rsid w:val="00A62782"/>
    <w:rsid w:val="00A62CBB"/>
    <w:rsid w:val="00A634F2"/>
    <w:rsid w:val="00A639A6"/>
    <w:rsid w:val="00A63BE0"/>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311"/>
    <w:rsid w:val="00AE2639"/>
    <w:rsid w:val="00AE28CA"/>
    <w:rsid w:val="00AE29B5"/>
    <w:rsid w:val="00AE2F8C"/>
    <w:rsid w:val="00AE33B2"/>
    <w:rsid w:val="00AE380B"/>
    <w:rsid w:val="00AE3D16"/>
    <w:rsid w:val="00AE44AE"/>
    <w:rsid w:val="00AE47AB"/>
    <w:rsid w:val="00AE47EB"/>
    <w:rsid w:val="00AE54A3"/>
    <w:rsid w:val="00AE68FB"/>
    <w:rsid w:val="00AE749F"/>
    <w:rsid w:val="00AE78FA"/>
    <w:rsid w:val="00AF0494"/>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68C"/>
    <w:rsid w:val="00B029EA"/>
    <w:rsid w:val="00B03332"/>
    <w:rsid w:val="00B03AA3"/>
    <w:rsid w:val="00B03C42"/>
    <w:rsid w:val="00B04886"/>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D8B"/>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50438"/>
    <w:rsid w:val="00B50455"/>
    <w:rsid w:val="00B50619"/>
    <w:rsid w:val="00B50B9C"/>
    <w:rsid w:val="00B50BA4"/>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1237"/>
    <w:rsid w:val="00B81BBE"/>
    <w:rsid w:val="00B8215A"/>
    <w:rsid w:val="00B8246E"/>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AFD"/>
    <w:rsid w:val="00BB32D7"/>
    <w:rsid w:val="00BB3D48"/>
    <w:rsid w:val="00BB4327"/>
    <w:rsid w:val="00BB437E"/>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B13"/>
    <w:rsid w:val="00BE1C86"/>
    <w:rsid w:val="00BE1F43"/>
    <w:rsid w:val="00BE2F74"/>
    <w:rsid w:val="00BE37ED"/>
    <w:rsid w:val="00BE3E9C"/>
    <w:rsid w:val="00BE444B"/>
    <w:rsid w:val="00BE504A"/>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99E"/>
    <w:rsid w:val="00C80F3E"/>
    <w:rsid w:val="00C8101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421E"/>
    <w:rsid w:val="00CA4FC7"/>
    <w:rsid w:val="00CA6114"/>
    <w:rsid w:val="00CB06F5"/>
    <w:rsid w:val="00CB08D1"/>
    <w:rsid w:val="00CB0B60"/>
    <w:rsid w:val="00CB1799"/>
    <w:rsid w:val="00CB186D"/>
    <w:rsid w:val="00CB1ABA"/>
    <w:rsid w:val="00CB1AFF"/>
    <w:rsid w:val="00CB1DFF"/>
    <w:rsid w:val="00CB1FDE"/>
    <w:rsid w:val="00CB21D8"/>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7F7A"/>
    <w:rsid w:val="00CD0105"/>
    <w:rsid w:val="00CD16E6"/>
    <w:rsid w:val="00CD1BD4"/>
    <w:rsid w:val="00CD22F8"/>
    <w:rsid w:val="00CD2792"/>
    <w:rsid w:val="00CD3D4C"/>
    <w:rsid w:val="00CD4859"/>
    <w:rsid w:val="00CD51CC"/>
    <w:rsid w:val="00CD5F2E"/>
    <w:rsid w:val="00CD670C"/>
    <w:rsid w:val="00CD69B1"/>
    <w:rsid w:val="00CD6EDB"/>
    <w:rsid w:val="00CD6F5E"/>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B5D"/>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6510"/>
    <w:rsid w:val="00D0681E"/>
    <w:rsid w:val="00D0741C"/>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679A"/>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073"/>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46F"/>
    <w:rsid w:val="00D63B9D"/>
    <w:rsid w:val="00D642A6"/>
    <w:rsid w:val="00D64570"/>
    <w:rsid w:val="00D64D42"/>
    <w:rsid w:val="00D651DC"/>
    <w:rsid w:val="00D6551B"/>
    <w:rsid w:val="00D65FF0"/>
    <w:rsid w:val="00D6617A"/>
    <w:rsid w:val="00D66E2E"/>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6339"/>
    <w:rsid w:val="00D96E46"/>
    <w:rsid w:val="00D9759B"/>
    <w:rsid w:val="00D979E9"/>
    <w:rsid w:val="00D97D38"/>
    <w:rsid w:val="00D97FB7"/>
    <w:rsid w:val="00DA0769"/>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46C"/>
    <w:rsid w:val="00DB1D4D"/>
    <w:rsid w:val="00DB1F8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5722"/>
    <w:rsid w:val="00DD66C6"/>
    <w:rsid w:val="00DD7029"/>
    <w:rsid w:val="00DD7762"/>
    <w:rsid w:val="00DE0140"/>
    <w:rsid w:val="00DE0166"/>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71D"/>
    <w:rsid w:val="00E2498F"/>
    <w:rsid w:val="00E250F9"/>
    <w:rsid w:val="00E259B4"/>
    <w:rsid w:val="00E2616C"/>
    <w:rsid w:val="00E261FE"/>
    <w:rsid w:val="00E2668C"/>
    <w:rsid w:val="00E26D76"/>
    <w:rsid w:val="00E2781F"/>
    <w:rsid w:val="00E27B8A"/>
    <w:rsid w:val="00E27FF6"/>
    <w:rsid w:val="00E3050A"/>
    <w:rsid w:val="00E315AB"/>
    <w:rsid w:val="00E31C6C"/>
    <w:rsid w:val="00E31E1F"/>
    <w:rsid w:val="00E3244B"/>
    <w:rsid w:val="00E332C7"/>
    <w:rsid w:val="00E33314"/>
    <w:rsid w:val="00E33EC5"/>
    <w:rsid w:val="00E33FC5"/>
    <w:rsid w:val="00E346B9"/>
    <w:rsid w:val="00E349A7"/>
    <w:rsid w:val="00E35295"/>
    <w:rsid w:val="00E352C9"/>
    <w:rsid w:val="00E35D4F"/>
    <w:rsid w:val="00E36C2B"/>
    <w:rsid w:val="00E370AC"/>
    <w:rsid w:val="00E37AB7"/>
    <w:rsid w:val="00E400FB"/>
    <w:rsid w:val="00E40865"/>
    <w:rsid w:val="00E41214"/>
    <w:rsid w:val="00E41398"/>
    <w:rsid w:val="00E4193A"/>
    <w:rsid w:val="00E4216A"/>
    <w:rsid w:val="00E423AD"/>
    <w:rsid w:val="00E423D1"/>
    <w:rsid w:val="00E42CBA"/>
    <w:rsid w:val="00E437C8"/>
    <w:rsid w:val="00E43F01"/>
    <w:rsid w:val="00E443C9"/>
    <w:rsid w:val="00E44855"/>
    <w:rsid w:val="00E449EE"/>
    <w:rsid w:val="00E45038"/>
    <w:rsid w:val="00E45186"/>
    <w:rsid w:val="00E451E5"/>
    <w:rsid w:val="00E4545B"/>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2F6E"/>
    <w:rsid w:val="00E63140"/>
    <w:rsid w:val="00E63334"/>
    <w:rsid w:val="00E63864"/>
    <w:rsid w:val="00E638E3"/>
    <w:rsid w:val="00E63B45"/>
    <w:rsid w:val="00E63C2E"/>
    <w:rsid w:val="00E64132"/>
    <w:rsid w:val="00E64709"/>
    <w:rsid w:val="00E666B8"/>
    <w:rsid w:val="00E66BD2"/>
    <w:rsid w:val="00E66C38"/>
    <w:rsid w:val="00E67A2C"/>
    <w:rsid w:val="00E71136"/>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F2F"/>
    <w:rsid w:val="00E772F6"/>
    <w:rsid w:val="00E77BB4"/>
    <w:rsid w:val="00E800C3"/>
    <w:rsid w:val="00E80376"/>
    <w:rsid w:val="00E8050D"/>
    <w:rsid w:val="00E8065D"/>
    <w:rsid w:val="00E80726"/>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C42"/>
    <w:rsid w:val="00E91EE7"/>
    <w:rsid w:val="00E93209"/>
    <w:rsid w:val="00E94EAA"/>
    <w:rsid w:val="00E953A1"/>
    <w:rsid w:val="00E957DE"/>
    <w:rsid w:val="00E959AA"/>
    <w:rsid w:val="00E95F3D"/>
    <w:rsid w:val="00E969E2"/>
    <w:rsid w:val="00E97C85"/>
    <w:rsid w:val="00EA022C"/>
    <w:rsid w:val="00EA02FA"/>
    <w:rsid w:val="00EA0CF1"/>
    <w:rsid w:val="00EA107C"/>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B57"/>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4E68"/>
    <w:rsid w:val="00EC5691"/>
    <w:rsid w:val="00EC5BD6"/>
    <w:rsid w:val="00EC5EEA"/>
    <w:rsid w:val="00EC6CF9"/>
    <w:rsid w:val="00EC6D71"/>
    <w:rsid w:val="00ED0CC0"/>
    <w:rsid w:val="00ED1B1A"/>
    <w:rsid w:val="00ED29C6"/>
    <w:rsid w:val="00ED2D35"/>
    <w:rsid w:val="00ED4309"/>
    <w:rsid w:val="00ED4D3C"/>
    <w:rsid w:val="00ED6792"/>
    <w:rsid w:val="00ED7347"/>
    <w:rsid w:val="00ED75E8"/>
    <w:rsid w:val="00ED7AE4"/>
    <w:rsid w:val="00ED7D18"/>
    <w:rsid w:val="00EE08B7"/>
    <w:rsid w:val="00EE0DC4"/>
    <w:rsid w:val="00EE29FD"/>
    <w:rsid w:val="00EE2D23"/>
    <w:rsid w:val="00EE30EF"/>
    <w:rsid w:val="00EE32E7"/>
    <w:rsid w:val="00EE3759"/>
    <w:rsid w:val="00EE37DD"/>
    <w:rsid w:val="00EE4108"/>
    <w:rsid w:val="00EE4412"/>
    <w:rsid w:val="00EE4AAA"/>
    <w:rsid w:val="00EE4D9B"/>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64E3"/>
    <w:rsid w:val="00F16ADD"/>
    <w:rsid w:val="00F16B90"/>
    <w:rsid w:val="00F16E7D"/>
    <w:rsid w:val="00F17FEF"/>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2F6"/>
    <w:rsid w:val="00F633A0"/>
    <w:rsid w:val="00F637DF"/>
    <w:rsid w:val="00F63A61"/>
    <w:rsid w:val="00F6477C"/>
    <w:rsid w:val="00F64C89"/>
    <w:rsid w:val="00F65442"/>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BA2"/>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F2E"/>
    <w:rsid w:val="00FD3503"/>
    <w:rsid w:val="00FD3AB5"/>
    <w:rsid w:val="00FD4C17"/>
    <w:rsid w:val="00FD4F44"/>
    <w:rsid w:val="00FD4F64"/>
    <w:rsid w:val="00FD53C6"/>
    <w:rsid w:val="00FD5457"/>
    <w:rsid w:val="00FD5A46"/>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eastAsia="en-US"/>
    </w:rPr>
  </w:style>
  <w:style w:type="paragraph" w:styleId="Heading1">
    <w:name w:val="heading 1"/>
    <w:aliases w:val="H1,h1,app heading 1,l1,Memo Heading 1,h11,h12,h13,h14,h15,h16,Heading 1_a,h17,h111,h121,h131,h141,h151,h161,h18,h112,h122,h132,h142,h152,h162,h19,h113,h123,h133,h143,h153,h163,NMP Heading 1,1. Heading,heading 1,Alt+1,Alt+11,Alt+12"/>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19"/>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42"/>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ui-provider">
    <w:name w:val="ui-provider"/>
    <w:basedOn w:val="DefaultParagraphFont"/>
    <w:rsid w:val="0052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96838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9445693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5AIRPNAIUNRU-859666464-15575</_dlc_DocId>
    <_dlc_DocIdUrl xmlns="71c5aaf6-e6ce-465b-b873-5148d2a4c105">
      <Url>https://nokia.sharepoint.com/sites/c5g/e2earch/_layouts/15/DocIdRedir.aspx?ID=5AIRPNAIUNRU-859666464-15575</Url>
      <Description>5AIRPNAIUNRU-859666464-15575</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BD1ED-EBAA-4AC9-8AC1-D7B2BD49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677ABCF2-65D0-44A9-92E3-C77130BF2740}">
  <ds:schemaRefs>
    <ds:schemaRef ds:uri="http://schemas.openxmlformats.org/officeDocument/2006/bibliography"/>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7.xml><?xml version="1.0" encoding="utf-8"?>
<ds:datastoreItem xmlns:ds="http://schemas.openxmlformats.org/officeDocument/2006/customXml" ds:itemID="{9593449D-CB2D-418D-B809-347072BD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5</Pages>
  <Words>970</Words>
  <Characters>5534</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Tano</cp:lastModifiedBy>
  <cp:revision>8</cp:revision>
  <dcterms:created xsi:type="dcterms:W3CDTF">2023-10-23T10:25:00Z</dcterms:created>
  <dcterms:modified xsi:type="dcterms:W3CDTF">2023-10-23T12:02:00Z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4a894c95-9b30-430f-baed-f967a7edd0e8</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0359f705-2ba0-454b-9cfc-6ce5bcaac040_Enabled">
    <vt:lpwstr>true</vt:lpwstr>
  </property>
  <property fmtid="{D5CDD505-2E9C-101B-9397-08002B2CF9AE}" pid="14" name="MSIP_Label_0359f705-2ba0-454b-9cfc-6ce5bcaac040_SetDate">
    <vt:lpwstr>2023-10-17T11:02:14Z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a585937d-7328-462a-9de8-ed34887b85ca</vt:lpwstr>
  </property>
  <property fmtid="{D5CDD505-2E9C-101B-9397-08002B2CF9AE}" pid="19" name="MSIP_Label_0359f705-2ba0-454b-9cfc-6ce5bcaac040_ContentBits">
    <vt:lpwstr>2</vt:lpwstr>
  </property>
  <property fmtid="{D5CDD505-2E9C-101B-9397-08002B2CF9AE}" pid="20" name="GrammarlyDocumentId">
    <vt:lpwstr>481b465ccb528f1ef923045fb307450eae0b9f7e4353041248d0c8150271c3ea</vt:lpwstr>
  </property>
  <property fmtid="{D5CDD505-2E9C-101B-9397-08002B2CF9AE}" pid="21" name="ContentTypeId">
    <vt:lpwstr>0x01010054371E7EC0F13943B87F9D9F2BE005B3</vt:lpwstr>
  </property>
  <property fmtid="{D5CDD505-2E9C-101B-9397-08002B2CF9AE}" pid="22" name="MediaServiceImageTags">
    <vt:lpwstr/>
  </property>
</Properties>
</file>