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Alexey </w:t>
            </w:r>
            <w:proofErr w:type="spellStart"/>
            <w:r>
              <w:rPr>
                <w:rFonts w:ascii="Arial" w:hAnsi="Arial" w:cs="Arial"/>
                <w:color w:val="000000"/>
                <w:sz w:val="21"/>
                <w:lang w:eastAsia="zh-CN"/>
              </w:rPr>
              <w:t>Kulakov</w:t>
            </w:r>
            <w:proofErr w:type="spellEnd"/>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8A0FC2">
        <w:tc>
          <w:tcPr>
            <w:tcW w:w="3085" w:type="dxa"/>
            <w:shd w:val="clear" w:color="auto" w:fill="auto"/>
          </w:tcPr>
          <w:p w14:paraId="03711A24" w14:textId="595309D9" w:rsidR="00C8099E" w:rsidRDefault="00C8099E" w:rsidP="00F92BA2">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Nokia</w:t>
            </w:r>
          </w:p>
        </w:tc>
        <w:tc>
          <w:tcPr>
            <w:tcW w:w="3260" w:type="dxa"/>
            <w:shd w:val="clear" w:color="auto" w:fill="auto"/>
          </w:tcPr>
          <w:p w14:paraId="25048E87" w14:textId="5C1DCBCD" w:rsidR="00C8099E" w:rsidRDefault="00C8099E" w:rsidP="00F92BA2">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Benoist Sébire</w:t>
            </w:r>
          </w:p>
        </w:tc>
        <w:tc>
          <w:tcPr>
            <w:tcW w:w="3510" w:type="dxa"/>
            <w:shd w:val="clear" w:color="auto" w:fill="auto"/>
          </w:tcPr>
          <w:p w14:paraId="3ADC9467" w14:textId="3FC4F8EA" w:rsidR="00C8099E" w:rsidRDefault="00C8099E" w:rsidP="00F92BA2">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benoist.sebire@nokia.com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3429"/>
        <w:gridCol w:w="3205"/>
        <w:gridCol w:w="1689"/>
      </w:tblGrid>
      <w:tr w:rsidR="004A60B4" w:rsidRPr="00EA5065" w14:paraId="66B50DE8" w14:textId="3F8AFA62" w:rsidTr="00AE2311">
        <w:tc>
          <w:tcPr>
            <w:tcW w:w="1306"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3429"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205"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1689"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AE2311">
        <w:tc>
          <w:tcPr>
            <w:tcW w:w="1306"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3429"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3205"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w:t>
              </w:r>
              <w:r>
                <w:lastRenderedPageBreak/>
                <w:t xml:space="preserve">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1689"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AE2311">
        <w:tc>
          <w:tcPr>
            <w:tcW w:w="1306"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3429"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3205"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1689"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1E037FF5" w14:textId="77777777" w:rsidTr="00AE2311">
        <w:tc>
          <w:tcPr>
            <w:tcW w:w="1306"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3429"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3205"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1689" w:type="dxa"/>
          </w:tcPr>
          <w:p w14:paraId="0ED1B46D"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23B02326" w14:textId="77777777" w:rsidTr="00AE2311">
        <w:tc>
          <w:tcPr>
            <w:tcW w:w="1306"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3429"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3205"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1689" w:type="dxa"/>
          </w:tcPr>
          <w:p w14:paraId="54463019"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E62F6E" w:rsidRPr="00EA5065" w14:paraId="4D9B2C11" w14:textId="77777777" w:rsidTr="00AE2311">
        <w:tc>
          <w:tcPr>
            <w:tcW w:w="1306"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3429"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3205"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1689" w:type="dxa"/>
          </w:tcPr>
          <w:p w14:paraId="111429FB" w14:textId="77777777" w:rsidR="00E62F6E" w:rsidRPr="00EA5065" w:rsidRDefault="00E62F6E" w:rsidP="0061749B">
            <w:pPr>
              <w:overflowPunct w:val="0"/>
              <w:autoSpaceDE w:val="0"/>
              <w:autoSpaceDN w:val="0"/>
              <w:adjustRightInd w:val="0"/>
              <w:textAlignment w:val="baseline"/>
              <w:rPr>
                <w:rFonts w:ascii="Arial" w:eastAsia="DengXian" w:hAnsi="Arial" w:cs="Arial"/>
                <w:color w:val="00B0F0"/>
                <w:lang w:eastAsia="zh-CN"/>
              </w:rPr>
            </w:pPr>
          </w:p>
        </w:tc>
      </w:tr>
      <w:tr w:rsidR="00295EA6" w:rsidRPr="00EA5065" w14:paraId="1C29284E" w14:textId="77777777" w:rsidTr="00AE2311">
        <w:tc>
          <w:tcPr>
            <w:tcW w:w="1306"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3429"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3205"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1689" w:type="dxa"/>
          </w:tcPr>
          <w:p w14:paraId="34A43F9D" w14:textId="77777777" w:rsidR="00295EA6" w:rsidRPr="00EA5065" w:rsidRDefault="00295EA6" w:rsidP="0061749B">
            <w:pPr>
              <w:overflowPunct w:val="0"/>
              <w:autoSpaceDE w:val="0"/>
              <w:autoSpaceDN w:val="0"/>
              <w:adjustRightInd w:val="0"/>
              <w:textAlignment w:val="baseline"/>
              <w:rPr>
                <w:rFonts w:ascii="Arial" w:eastAsia="DengXian" w:hAnsi="Arial" w:cs="Arial"/>
                <w:color w:val="00B0F0"/>
                <w:lang w:eastAsia="zh-CN"/>
              </w:rPr>
            </w:pPr>
          </w:p>
        </w:tc>
      </w:tr>
      <w:tr w:rsidR="00AE2311" w:rsidRPr="00EA5065" w14:paraId="76FAFB87" w14:textId="77777777" w:rsidTr="00AE2311">
        <w:tc>
          <w:tcPr>
            <w:tcW w:w="1306" w:type="dxa"/>
            <w:shd w:val="clear" w:color="auto" w:fill="auto"/>
          </w:tcPr>
          <w:p w14:paraId="722B59D0" w14:textId="24C67155" w:rsidR="00AE2311" w:rsidRDefault="00AE2311" w:rsidP="001C50B5">
            <w:pPr>
              <w:pStyle w:val="TAC"/>
              <w:spacing w:before="20" w:after="20"/>
              <w:jc w:val="left"/>
              <w:rPr>
                <w:rFonts w:hint="eastAsia"/>
                <w:lang w:eastAsia="zh-CN"/>
              </w:rPr>
            </w:pPr>
            <w:r>
              <w:rPr>
                <w:lang w:eastAsia="zh-CN"/>
              </w:rPr>
              <w:lastRenderedPageBreak/>
              <w:t>N_01</w:t>
            </w:r>
          </w:p>
        </w:tc>
        <w:tc>
          <w:tcPr>
            <w:tcW w:w="3429"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3205"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1689" w:type="dxa"/>
          </w:tcPr>
          <w:p w14:paraId="6BBE1A11" w14:textId="77777777" w:rsidR="00AE2311" w:rsidRPr="00EA5065" w:rsidRDefault="00AE2311" w:rsidP="001C50B5">
            <w:pPr>
              <w:pStyle w:val="TAC"/>
              <w:spacing w:before="20" w:after="20"/>
              <w:jc w:val="left"/>
              <w:rPr>
                <w:rFonts w:eastAsia="DengXian"/>
                <w:color w:val="00B0F0"/>
                <w:lang w:eastAsia="zh-CN"/>
              </w:rPr>
            </w:pPr>
          </w:p>
        </w:tc>
      </w:tr>
      <w:tr w:rsidR="00AE2311" w:rsidRPr="00EA5065" w14:paraId="4F7D5A29" w14:textId="77777777" w:rsidTr="00AE2311">
        <w:tc>
          <w:tcPr>
            <w:tcW w:w="1306" w:type="dxa"/>
            <w:shd w:val="clear" w:color="auto" w:fill="auto"/>
          </w:tcPr>
          <w:p w14:paraId="2AD708EF" w14:textId="5CC953A0" w:rsidR="00AE2311" w:rsidRDefault="001C50B5" w:rsidP="001C50B5">
            <w:pPr>
              <w:pStyle w:val="TAC"/>
              <w:spacing w:before="20" w:after="20"/>
              <w:jc w:val="left"/>
              <w:rPr>
                <w:rFonts w:cs="Arial" w:hint="eastAsia"/>
                <w:color w:val="000000"/>
                <w:lang w:eastAsia="zh-CN"/>
              </w:rPr>
            </w:pPr>
            <w:r>
              <w:rPr>
                <w:rFonts w:cs="Arial"/>
                <w:color w:val="000000"/>
                <w:lang w:eastAsia="zh-CN"/>
              </w:rPr>
              <w:t>N_02</w:t>
            </w:r>
          </w:p>
        </w:tc>
        <w:tc>
          <w:tcPr>
            <w:tcW w:w="3429"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3205"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5" w:author="after R2#123bis" w:date="2023-10-17T13:34:00Z">
              <w:r w:rsidR="00536684">
                <w:rPr>
                  <w:i/>
                </w:rPr>
                <w:t xml:space="preserve"> </w:t>
              </w:r>
              <w:r w:rsidR="00536684">
                <w:t xml:space="preserve">or the </w:t>
              </w:r>
              <w:proofErr w:type="spellStart"/>
              <w:r w:rsidR="00536684" w:rsidRPr="00133FE4">
                <w:rPr>
                  <w:i/>
                  <w:rPrChange w:id="56" w:author="after R2#123bis" w:date="2023-10-17T13:34:00Z">
                    <w:rPr/>
                  </w:rPrChange>
                </w:rPr>
                <w:t>discardTimerForLowImportance</w:t>
              </w:r>
            </w:ins>
            <w:proofErr w:type="spellEnd"/>
            <w:r w:rsidR="00536684">
              <w:t>”</w:t>
            </w:r>
          </w:p>
        </w:tc>
        <w:tc>
          <w:tcPr>
            <w:tcW w:w="1689" w:type="dxa"/>
          </w:tcPr>
          <w:p w14:paraId="2071F980" w14:textId="77777777" w:rsidR="00AE2311" w:rsidRPr="00EA5065" w:rsidRDefault="00AE2311" w:rsidP="001C50B5">
            <w:pPr>
              <w:pStyle w:val="TAC"/>
              <w:spacing w:before="20" w:after="20"/>
              <w:jc w:val="left"/>
              <w:rPr>
                <w:rFonts w:eastAsia="DengXian" w:cs="Arial"/>
                <w:color w:val="00B0F0"/>
                <w:lang w:eastAsia="zh-CN"/>
              </w:rPr>
            </w:pPr>
          </w:p>
        </w:tc>
      </w:tr>
      <w:tr w:rsidR="00AE2311" w:rsidRPr="005428EB" w14:paraId="25B9856A" w14:textId="77777777" w:rsidTr="00AE2311">
        <w:tc>
          <w:tcPr>
            <w:tcW w:w="1306" w:type="dxa"/>
            <w:shd w:val="clear" w:color="auto" w:fill="auto"/>
          </w:tcPr>
          <w:p w14:paraId="5ED15613" w14:textId="6C4D316B" w:rsidR="00AE2311" w:rsidRPr="005428EB" w:rsidRDefault="005428EB" w:rsidP="001C50B5">
            <w:pPr>
              <w:pStyle w:val="TAC"/>
              <w:spacing w:before="20" w:after="20"/>
              <w:jc w:val="left"/>
              <w:rPr>
                <w:rFonts w:cs="Arial" w:hint="eastAsia"/>
                <w:color w:val="000000"/>
                <w:lang w:eastAsia="zh-CN"/>
              </w:rPr>
            </w:pPr>
            <w:r w:rsidRPr="005428EB">
              <w:rPr>
                <w:rFonts w:cs="Arial"/>
                <w:color w:val="000000"/>
                <w:lang w:eastAsia="zh-CN"/>
              </w:rPr>
              <w:t>N_03</w:t>
            </w:r>
          </w:p>
        </w:tc>
        <w:tc>
          <w:tcPr>
            <w:tcW w:w="3429"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3205"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 xml:space="preserve">after the </w:t>
            </w:r>
            <w:proofErr w:type="gramStart"/>
            <w:r w:rsidRPr="00F17FEF">
              <w:t>OFF-signal</w:t>
            </w:r>
            <w:proofErr w:type="gramEnd"/>
            <w:r w:rsidRPr="00F17FEF">
              <w:t>,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1689" w:type="dxa"/>
          </w:tcPr>
          <w:p w14:paraId="7921EE22"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09793C1" w14:textId="77777777" w:rsidTr="00AE2311">
        <w:tc>
          <w:tcPr>
            <w:tcW w:w="1306" w:type="dxa"/>
            <w:shd w:val="clear" w:color="auto" w:fill="auto"/>
          </w:tcPr>
          <w:p w14:paraId="073E2B41" w14:textId="2EF3F942" w:rsidR="00AE2311" w:rsidRPr="005428EB" w:rsidRDefault="00EB2B57" w:rsidP="001C50B5">
            <w:pPr>
              <w:pStyle w:val="TAC"/>
              <w:spacing w:before="20" w:after="20"/>
              <w:jc w:val="left"/>
              <w:rPr>
                <w:rFonts w:cs="Arial" w:hint="eastAsia"/>
                <w:color w:val="000000"/>
                <w:lang w:eastAsia="zh-CN"/>
              </w:rPr>
            </w:pPr>
            <w:r>
              <w:rPr>
                <w:rFonts w:cs="Arial"/>
                <w:color w:val="000000"/>
                <w:lang w:eastAsia="zh-CN"/>
              </w:rPr>
              <w:t>N_04</w:t>
            </w:r>
          </w:p>
        </w:tc>
        <w:tc>
          <w:tcPr>
            <w:tcW w:w="3429" w:type="dxa"/>
            <w:shd w:val="clear" w:color="auto" w:fill="auto"/>
          </w:tcPr>
          <w:p w14:paraId="770E042C" w14:textId="47A36FAB" w:rsidR="00AE2311" w:rsidRPr="005428EB" w:rsidRDefault="00EB2B57" w:rsidP="001C50B5">
            <w:pPr>
              <w:pStyle w:val="TAC"/>
              <w:spacing w:before="20" w:after="20"/>
              <w:jc w:val="left"/>
            </w:pPr>
            <w:r>
              <w:t>Definitions</w:t>
            </w:r>
          </w:p>
        </w:tc>
        <w:tc>
          <w:tcPr>
            <w:tcW w:w="3205"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1689" w:type="dxa"/>
          </w:tcPr>
          <w:p w14:paraId="282D656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35F237D8" w14:textId="77777777" w:rsidTr="00AE2311">
        <w:tc>
          <w:tcPr>
            <w:tcW w:w="1306" w:type="dxa"/>
            <w:shd w:val="clear" w:color="auto" w:fill="auto"/>
          </w:tcPr>
          <w:p w14:paraId="31B00C65" w14:textId="77777777" w:rsidR="00AE2311" w:rsidRPr="005428EB" w:rsidRDefault="00AE2311" w:rsidP="001C50B5">
            <w:pPr>
              <w:pStyle w:val="TAC"/>
              <w:spacing w:before="20" w:after="20"/>
              <w:jc w:val="left"/>
              <w:rPr>
                <w:rFonts w:cs="Arial" w:hint="eastAsia"/>
                <w:color w:val="000000"/>
                <w:lang w:eastAsia="zh-CN"/>
              </w:rPr>
            </w:pPr>
          </w:p>
        </w:tc>
        <w:tc>
          <w:tcPr>
            <w:tcW w:w="3429" w:type="dxa"/>
            <w:shd w:val="clear" w:color="auto" w:fill="auto"/>
          </w:tcPr>
          <w:p w14:paraId="49D84D4A" w14:textId="77777777" w:rsidR="00AE2311" w:rsidRPr="005428EB" w:rsidRDefault="00AE2311" w:rsidP="001C50B5">
            <w:pPr>
              <w:pStyle w:val="TAC"/>
              <w:spacing w:before="20" w:after="20"/>
              <w:jc w:val="left"/>
            </w:pPr>
          </w:p>
        </w:tc>
        <w:tc>
          <w:tcPr>
            <w:tcW w:w="3205" w:type="dxa"/>
            <w:shd w:val="clear" w:color="auto" w:fill="auto"/>
          </w:tcPr>
          <w:p w14:paraId="0A19FE7B" w14:textId="77777777" w:rsidR="00AE2311" w:rsidRPr="005428EB" w:rsidRDefault="00AE2311" w:rsidP="001C50B5">
            <w:pPr>
              <w:pStyle w:val="TAC"/>
              <w:spacing w:before="20" w:after="20"/>
              <w:jc w:val="left"/>
            </w:pPr>
          </w:p>
        </w:tc>
        <w:tc>
          <w:tcPr>
            <w:tcW w:w="1689" w:type="dxa"/>
          </w:tcPr>
          <w:p w14:paraId="22446C0F"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75702F8" w14:textId="77777777" w:rsidTr="00AE2311">
        <w:tc>
          <w:tcPr>
            <w:tcW w:w="1306" w:type="dxa"/>
            <w:shd w:val="clear" w:color="auto" w:fill="auto"/>
          </w:tcPr>
          <w:p w14:paraId="62A68C48" w14:textId="77777777" w:rsidR="00AE2311" w:rsidRPr="005428EB" w:rsidRDefault="00AE2311" w:rsidP="001C50B5">
            <w:pPr>
              <w:pStyle w:val="TAC"/>
              <w:spacing w:before="20" w:after="20"/>
              <w:jc w:val="left"/>
              <w:rPr>
                <w:rFonts w:cs="Arial" w:hint="eastAsia"/>
                <w:color w:val="000000"/>
                <w:lang w:eastAsia="zh-CN"/>
              </w:rPr>
            </w:pPr>
          </w:p>
        </w:tc>
        <w:tc>
          <w:tcPr>
            <w:tcW w:w="3429" w:type="dxa"/>
            <w:shd w:val="clear" w:color="auto" w:fill="auto"/>
          </w:tcPr>
          <w:p w14:paraId="2A607FC6" w14:textId="77777777" w:rsidR="00AE2311" w:rsidRPr="005428EB" w:rsidRDefault="00AE2311" w:rsidP="001C50B5">
            <w:pPr>
              <w:pStyle w:val="TAC"/>
              <w:spacing w:before="20" w:after="20"/>
              <w:jc w:val="left"/>
            </w:pPr>
          </w:p>
        </w:tc>
        <w:tc>
          <w:tcPr>
            <w:tcW w:w="3205" w:type="dxa"/>
            <w:shd w:val="clear" w:color="auto" w:fill="auto"/>
          </w:tcPr>
          <w:p w14:paraId="53128BB2" w14:textId="77777777" w:rsidR="00AE2311" w:rsidRPr="005428EB" w:rsidRDefault="00AE2311" w:rsidP="001C50B5">
            <w:pPr>
              <w:pStyle w:val="TAC"/>
              <w:spacing w:before="20" w:after="20"/>
              <w:jc w:val="left"/>
            </w:pPr>
          </w:p>
        </w:tc>
        <w:tc>
          <w:tcPr>
            <w:tcW w:w="1689" w:type="dxa"/>
          </w:tcPr>
          <w:p w14:paraId="0986116C"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56F21F17" w14:textId="77777777" w:rsidTr="00AE2311">
        <w:tc>
          <w:tcPr>
            <w:tcW w:w="1306" w:type="dxa"/>
            <w:shd w:val="clear" w:color="auto" w:fill="auto"/>
          </w:tcPr>
          <w:p w14:paraId="184ABA7B" w14:textId="77777777" w:rsidR="00AE2311" w:rsidRPr="005428EB" w:rsidRDefault="00AE2311" w:rsidP="001C50B5">
            <w:pPr>
              <w:pStyle w:val="TAC"/>
              <w:spacing w:before="20" w:after="20"/>
              <w:jc w:val="left"/>
              <w:rPr>
                <w:rFonts w:cs="Arial" w:hint="eastAsia"/>
                <w:color w:val="000000"/>
                <w:lang w:eastAsia="zh-CN"/>
              </w:rPr>
            </w:pPr>
          </w:p>
        </w:tc>
        <w:tc>
          <w:tcPr>
            <w:tcW w:w="3429" w:type="dxa"/>
            <w:shd w:val="clear" w:color="auto" w:fill="auto"/>
          </w:tcPr>
          <w:p w14:paraId="05E0B6A3" w14:textId="77777777" w:rsidR="00AE2311" w:rsidRPr="005428EB" w:rsidRDefault="00AE2311" w:rsidP="001C50B5">
            <w:pPr>
              <w:pStyle w:val="TAC"/>
              <w:spacing w:before="20" w:after="20"/>
              <w:jc w:val="left"/>
            </w:pPr>
          </w:p>
        </w:tc>
        <w:tc>
          <w:tcPr>
            <w:tcW w:w="3205" w:type="dxa"/>
            <w:shd w:val="clear" w:color="auto" w:fill="auto"/>
          </w:tcPr>
          <w:p w14:paraId="18CB364D" w14:textId="77777777" w:rsidR="00AE2311" w:rsidRPr="005428EB" w:rsidRDefault="00AE2311" w:rsidP="001C50B5">
            <w:pPr>
              <w:pStyle w:val="TAC"/>
              <w:spacing w:before="20" w:after="20"/>
              <w:jc w:val="left"/>
            </w:pPr>
          </w:p>
        </w:tc>
        <w:tc>
          <w:tcPr>
            <w:tcW w:w="1689" w:type="dxa"/>
          </w:tcPr>
          <w:p w14:paraId="46EEEC7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6AECF3DC" w14:textId="77777777" w:rsidTr="00AE2311">
        <w:tc>
          <w:tcPr>
            <w:tcW w:w="1306" w:type="dxa"/>
            <w:shd w:val="clear" w:color="auto" w:fill="auto"/>
          </w:tcPr>
          <w:p w14:paraId="7599499C" w14:textId="77777777" w:rsidR="00AE2311" w:rsidRPr="005428EB" w:rsidRDefault="00AE2311" w:rsidP="001C50B5">
            <w:pPr>
              <w:pStyle w:val="TAC"/>
              <w:spacing w:before="20" w:after="20"/>
              <w:jc w:val="left"/>
              <w:rPr>
                <w:rFonts w:cs="Arial" w:hint="eastAsia"/>
                <w:color w:val="000000"/>
                <w:lang w:eastAsia="zh-CN"/>
              </w:rPr>
            </w:pPr>
          </w:p>
        </w:tc>
        <w:tc>
          <w:tcPr>
            <w:tcW w:w="3429" w:type="dxa"/>
            <w:shd w:val="clear" w:color="auto" w:fill="auto"/>
          </w:tcPr>
          <w:p w14:paraId="14A9E055" w14:textId="77777777" w:rsidR="00AE2311" w:rsidRPr="005428EB" w:rsidRDefault="00AE2311" w:rsidP="001C50B5">
            <w:pPr>
              <w:pStyle w:val="TAC"/>
              <w:spacing w:before="20" w:after="20"/>
              <w:jc w:val="left"/>
            </w:pPr>
          </w:p>
        </w:tc>
        <w:tc>
          <w:tcPr>
            <w:tcW w:w="3205" w:type="dxa"/>
            <w:shd w:val="clear" w:color="auto" w:fill="auto"/>
          </w:tcPr>
          <w:p w14:paraId="540FDDB1" w14:textId="77777777" w:rsidR="00AE2311" w:rsidRPr="005428EB" w:rsidRDefault="00AE2311" w:rsidP="001C50B5">
            <w:pPr>
              <w:pStyle w:val="TAC"/>
              <w:spacing w:before="20" w:after="20"/>
              <w:jc w:val="left"/>
            </w:pPr>
          </w:p>
        </w:tc>
        <w:tc>
          <w:tcPr>
            <w:tcW w:w="1689" w:type="dxa"/>
          </w:tcPr>
          <w:p w14:paraId="7FB8ADB5" w14:textId="77777777" w:rsidR="00AE2311" w:rsidRPr="005428EB" w:rsidRDefault="00AE2311" w:rsidP="001C50B5">
            <w:pPr>
              <w:pStyle w:val="TAC"/>
              <w:spacing w:before="20" w:after="20"/>
              <w:jc w:val="left"/>
              <w:rPr>
                <w:rFonts w:eastAsia="DengXian" w:cs="Arial"/>
                <w:color w:val="00B0F0"/>
                <w:lang w:eastAsia="zh-CN"/>
              </w:rPr>
            </w:pPr>
          </w:p>
        </w:tc>
      </w:tr>
    </w:tbl>
    <w:p w14:paraId="48712CB0" w14:textId="38112EEA" w:rsidR="004A60B4" w:rsidRPr="005428EB"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hint="eastAsia"/>
          <w:color w:val="000000"/>
          <w:lang w:eastAsia="zh-CN"/>
        </w:rPr>
        <w:t xml:space="preserve"> </w:t>
      </w:r>
      <w:r w:rsidRPr="005428EB">
        <w:rPr>
          <w:rFonts w:ascii="Arial" w:hAnsi="Arial" w:cs="Arial"/>
          <w:color w:val="000000"/>
          <w:lang w:eastAsia="zh-CN"/>
        </w:rPr>
        <w:tab/>
      </w: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06B5" w14:textId="77777777" w:rsidR="00D97D38" w:rsidRDefault="00D97D38">
      <w:r>
        <w:separator/>
      </w:r>
    </w:p>
  </w:endnote>
  <w:endnote w:type="continuationSeparator" w:id="0">
    <w:p w14:paraId="7E0B0770" w14:textId="77777777" w:rsidR="00D97D38" w:rsidRDefault="00D9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Footer"/>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956F" w14:textId="77777777" w:rsidR="00D97D38" w:rsidRDefault="00D97D38">
      <w:r>
        <w:separator/>
      </w:r>
    </w:p>
  </w:footnote>
  <w:footnote w:type="continuationSeparator" w:id="0">
    <w:p w14:paraId="1CFC346B" w14:textId="77777777" w:rsidR="00D97D38" w:rsidRDefault="00D9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855198">
    <w:abstractNumId w:val="30"/>
  </w:num>
  <w:num w:numId="2" w16cid:durableId="337198892">
    <w:abstractNumId w:val="2"/>
  </w:num>
  <w:num w:numId="3" w16cid:durableId="418645040">
    <w:abstractNumId w:val="18"/>
  </w:num>
  <w:num w:numId="4" w16cid:durableId="414865576">
    <w:abstractNumId w:val="28"/>
  </w:num>
  <w:num w:numId="5" w16cid:durableId="735670826">
    <w:abstractNumId w:val="28"/>
    <w:lvlOverride w:ilvl="0">
      <w:startOverride w:val="1"/>
    </w:lvlOverride>
  </w:num>
  <w:num w:numId="6" w16cid:durableId="1884974098">
    <w:abstractNumId w:val="28"/>
    <w:lvlOverride w:ilvl="0">
      <w:startOverride w:val="1"/>
    </w:lvlOverride>
  </w:num>
  <w:num w:numId="7" w16cid:durableId="903174451">
    <w:abstractNumId w:val="9"/>
  </w:num>
  <w:num w:numId="8" w16cid:durableId="1537817063">
    <w:abstractNumId w:val="29"/>
  </w:num>
  <w:num w:numId="9" w16cid:durableId="1893078979">
    <w:abstractNumId w:val="25"/>
  </w:num>
  <w:num w:numId="10" w16cid:durableId="694774296">
    <w:abstractNumId w:val="27"/>
  </w:num>
  <w:num w:numId="11" w16cid:durableId="1789271739">
    <w:abstractNumId w:val="28"/>
  </w:num>
  <w:num w:numId="12" w16cid:durableId="1088580628">
    <w:abstractNumId w:val="26"/>
  </w:num>
  <w:num w:numId="13" w16cid:durableId="1066223431">
    <w:abstractNumId w:val="5"/>
  </w:num>
  <w:num w:numId="14" w16cid:durableId="483357947">
    <w:abstractNumId w:val="32"/>
  </w:num>
  <w:num w:numId="15" w16cid:durableId="1504934126">
    <w:abstractNumId w:val="24"/>
  </w:num>
  <w:num w:numId="16" w16cid:durableId="692612680">
    <w:abstractNumId w:val="15"/>
  </w:num>
  <w:num w:numId="17" w16cid:durableId="1944458204">
    <w:abstractNumId w:val="28"/>
  </w:num>
  <w:num w:numId="18" w16cid:durableId="681974061">
    <w:abstractNumId w:val="31"/>
  </w:num>
  <w:num w:numId="19" w16cid:durableId="1084104652">
    <w:abstractNumId w:val="23"/>
  </w:num>
  <w:num w:numId="20" w16cid:durableId="657416497">
    <w:abstractNumId w:val="28"/>
  </w:num>
  <w:num w:numId="21" w16cid:durableId="1006976532">
    <w:abstractNumId w:val="10"/>
  </w:num>
  <w:num w:numId="22" w16cid:durableId="1672181223">
    <w:abstractNumId w:val="19"/>
  </w:num>
  <w:num w:numId="23" w16cid:durableId="150951223">
    <w:abstractNumId w:val="7"/>
  </w:num>
  <w:num w:numId="24" w16cid:durableId="1960185714">
    <w:abstractNumId w:val="31"/>
  </w:num>
  <w:num w:numId="25" w16cid:durableId="1207258548">
    <w:abstractNumId w:val="14"/>
  </w:num>
  <w:num w:numId="26" w16cid:durableId="571887493">
    <w:abstractNumId w:val="30"/>
  </w:num>
  <w:num w:numId="27" w16cid:durableId="1410925020">
    <w:abstractNumId w:val="30"/>
  </w:num>
  <w:num w:numId="28" w16cid:durableId="2041078501">
    <w:abstractNumId w:val="30"/>
  </w:num>
  <w:num w:numId="29" w16cid:durableId="1140266428">
    <w:abstractNumId w:val="20"/>
  </w:num>
  <w:num w:numId="30" w16cid:durableId="2049377893">
    <w:abstractNumId w:val="4"/>
  </w:num>
  <w:num w:numId="31" w16cid:durableId="1388533110">
    <w:abstractNumId w:val="6"/>
  </w:num>
  <w:num w:numId="32" w16cid:durableId="920480332">
    <w:abstractNumId w:val="1"/>
  </w:num>
  <w:num w:numId="33" w16cid:durableId="1026709056">
    <w:abstractNumId w:val="13"/>
  </w:num>
  <w:num w:numId="34" w16cid:durableId="1784496230">
    <w:abstractNumId w:val="8"/>
  </w:num>
  <w:num w:numId="35" w16cid:durableId="413016566">
    <w:abstractNumId w:val="16"/>
  </w:num>
  <w:num w:numId="36" w16cid:durableId="53046196">
    <w:abstractNumId w:val="3"/>
  </w:num>
  <w:num w:numId="37" w16cid:durableId="356539380">
    <w:abstractNumId w:val="22"/>
  </w:num>
  <w:num w:numId="38" w16cid:durableId="1456557685">
    <w:abstractNumId w:val="11"/>
  </w:num>
  <w:num w:numId="39" w16cid:durableId="727999024">
    <w:abstractNumId w:val="17"/>
  </w:num>
  <w:num w:numId="40" w16cid:durableId="103617666">
    <w:abstractNumId w:val="23"/>
  </w:num>
  <w:num w:numId="41" w16cid:durableId="978336979">
    <w:abstractNumId w:val="0"/>
  </w:num>
  <w:num w:numId="42" w16cid:durableId="1328826755">
    <w:abstractNumId w:val="21"/>
  </w:num>
  <w:num w:numId="43" w16cid:durableId="969626157">
    <w:abstractNumId w:val="30"/>
  </w:num>
  <w:num w:numId="44" w16cid:durableId="1004165841">
    <w:abstractNumId w:val="30"/>
  </w:num>
  <w:num w:numId="45" w16cid:durableId="152635796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18</TotalTime>
  <Pages>3</Pages>
  <Words>601</Words>
  <Characters>3428</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Benoist (Nokia) - RAN2#123bis</cp:lastModifiedBy>
  <cp:revision>26</cp:revision>
  <dcterms:created xsi:type="dcterms:W3CDTF">2023-10-20T02:25:00Z</dcterms:created>
  <dcterms:modified xsi:type="dcterms:W3CDTF">2023-10-20T05:35:00Z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