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6EA6BC45"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a4"/>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C8BBF7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8A0FC2">
        <w:tc>
          <w:tcPr>
            <w:tcW w:w="3085"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0"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510"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8A0FC2">
        <w:tc>
          <w:tcPr>
            <w:tcW w:w="3085"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260"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510"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8A0FC2">
        <w:tc>
          <w:tcPr>
            <w:tcW w:w="3085"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0"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510"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8A0FC2">
        <w:tc>
          <w:tcPr>
            <w:tcW w:w="3085"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0"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510"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1"/>
        <w:numPr>
          <w:ilvl w:val="0"/>
          <w:numId w:val="29"/>
        </w:numPr>
        <w:spacing w:before="100" w:beforeAutospacing="1" w:after="100" w:afterAutospacing="1" w:line="276" w:lineRule="auto"/>
        <w:jc w:val="both"/>
        <w:rPr>
          <w:rFonts w:cs="Arial"/>
          <w:lang w:eastAsia="zh-CN"/>
        </w:rPr>
      </w:pPr>
      <w:r w:rsidRPr="00EA5065">
        <w:rPr>
          <w:rFonts w:cs="Arial"/>
          <w:lang w:eastAsia="zh-CN"/>
        </w:rPr>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861"/>
        <w:gridCol w:w="3205"/>
        <w:gridCol w:w="2257"/>
      </w:tblGrid>
      <w:tr w:rsidR="004A60B4" w:rsidRPr="00EA5065" w14:paraId="66B50DE8" w14:textId="3F8AFA62" w:rsidTr="004A60B4">
        <w:tc>
          <w:tcPr>
            <w:tcW w:w="1252"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2781"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3111"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711"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4A60B4">
        <w:tc>
          <w:tcPr>
            <w:tcW w:w="1252"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2781"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ins w:id="5" w:author="after R2#123bis" w:date="2023-10-17T13:31:00Z">
              <w:r>
                <w:rPr>
                  <w:i/>
                </w:rPr>
                <w:t>discardTimerForLowImportance</w:t>
              </w:r>
            </w:ins>
            <w:r>
              <w:rPr>
                <w:i/>
              </w:rPr>
              <w:t xml:space="preserve"> in 7.3 is not aligned with the description</w:t>
            </w:r>
          </w:p>
        </w:tc>
        <w:tc>
          <w:tcPr>
            <w:tcW w:w="3111" w:type="dxa"/>
            <w:shd w:val="clear" w:color="auto" w:fill="auto"/>
          </w:tcPr>
          <w:p w14:paraId="39A47312" w14:textId="0C3B3D6B" w:rsidR="004A60B4" w:rsidRPr="00EA5065" w:rsidRDefault="00F92BA2" w:rsidP="00F92BA2">
            <w:pPr>
              <w:rPr>
                <w:rFonts w:ascii="Arial" w:eastAsia="等线"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psi-BasedDiscard</w:t>
              </w:r>
            </w:ins>
            <w:r w:rsidRPr="00F92BA2">
              <w:rPr>
                <w:i/>
                <w:highlight w:val="yellow"/>
              </w:rPr>
              <w:t xml:space="preserve"> is configured</w:t>
            </w:r>
          </w:p>
        </w:tc>
        <w:tc>
          <w:tcPr>
            <w:tcW w:w="2711" w:type="dxa"/>
          </w:tcPr>
          <w:p w14:paraId="3F75A059" w14:textId="77777777" w:rsidR="004A60B4" w:rsidRPr="00EA5065" w:rsidRDefault="004A60B4" w:rsidP="0061749B">
            <w:pPr>
              <w:overflowPunct w:val="0"/>
              <w:autoSpaceDE w:val="0"/>
              <w:autoSpaceDN w:val="0"/>
              <w:adjustRightInd w:val="0"/>
              <w:textAlignment w:val="baseline"/>
              <w:rPr>
                <w:rFonts w:ascii="Arial" w:eastAsia="等线" w:hAnsi="Arial" w:cs="Arial"/>
                <w:color w:val="00B0F0"/>
                <w:lang w:eastAsia="zh-CN"/>
              </w:rPr>
            </w:pPr>
          </w:p>
        </w:tc>
      </w:tr>
      <w:tr w:rsidR="004A60B4" w:rsidRPr="00EA5065" w14:paraId="21252B3F" w14:textId="1E95568B" w:rsidTr="004A60B4">
        <w:tc>
          <w:tcPr>
            <w:tcW w:w="1252"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APPLE_001</w:t>
            </w:r>
          </w:p>
        </w:tc>
        <w:tc>
          <w:tcPr>
            <w:tcW w:w="2781"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3111"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ins w:id="15" w:author="after R2#123bis" w:date="2023-10-17T14:27:00Z">
              <w:r w:rsidRPr="00BB1321">
                <w:rPr>
                  <w:i/>
                </w:rPr>
                <w:t>discardTimer</w:t>
              </w:r>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等线" w:hAnsi="Arial" w:cs="Arial"/>
                <w:color w:val="00B0F0"/>
                <w:lang w:eastAsia="zh-CN"/>
              </w:rPr>
            </w:pPr>
          </w:p>
        </w:tc>
        <w:tc>
          <w:tcPr>
            <w:tcW w:w="2711" w:type="dxa"/>
          </w:tcPr>
          <w:p w14:paraId="6225CEA9" w14:textId="77777777" w:rsidR="004A60B4" w:rsidRPr="00EA5065" w:rsidRDefault="004A60B4" w:rsidP="0061749B">
            <w:pPr>
              <w:overflowPunct w:val="0"/>
              <w:autoSpaceDE w:val="0"/>
              <w:autoSpaceDN w:val="0"/>
              <w:adjustRightInd w:val="0"/>
              <w:textAlignment w:val="baseline"/>
              <w:rPr>
                <w:rFonts w:ascii="Arial" w:eastAsia="等线" w:hAnsi="Arial" w:cs="Arial"/>
                <w:color w:val="00B0F0"/>
                <w:lang w:eastAsia="zh-CN"/>
              </w:rPr>
            </w:pPr>
          </w:p>
        </w:tc>
      </w:tr>
      <w:tr w:rsidR="00832694" w:rsidRPr="00EA5065" w14:paraId="1E037FF5" w14:textId="77777777" w:rsidTr="004A60B4">
        <w:tc>
          <w:tcPr>
            <w:tcW w:w="1252"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2781"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3111"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2711" w:type="dxa"/>
          </w:tcPr>
          <w:p w14:paraId="0ED1B46D" w14:textId="77777777" w:rsidR="00832694" w:rsidRPr="00EA5065" w:rsidRDefault="00832694" w:rsidP="0061749B">
            <w:pPr>
              <w:overflowPunct w:val="0"/>
              <w:autoSpaceDE w:val="0"/>
              <w:autoSpaceDN w:val="0"/>
              <w:adjustRightInd w:val="0"/>
              <w:textAlignment w:val="baseline"/>
              <w:rPr>
                <w:rFonts w:ascii="Arial" w:eastAsia="等线" w:hAnsi="Arial" w:cs="Arial"/>
                <w:color w:val="00B0F0"/>
                <w:lang w:eastAsia="zh-CN"/>
              </w:rPr>
            </w:pPr>
          </w:p>
        </w:tc>
      </w:tr>
      <w:tr w:rsidR="00832694" w:rsidRPr="00EA5065" w14:paraId="23B02326" w14:textId="77777777" w:rsidTr="004A60B4">
        <w:tc>
          <w:tcPr>
            <w:tcW w:w="1252"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2781"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psi-BasedDiscard</w:t>
              </w:r>
            </w:ins>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3111"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psi-BasedDiscard</w:t>
              </w:r>
            </w:ins>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rFonts w:hint="eastAsia"/>
                <w:lang w:eastAsia="zh-CN"/>
              </w:rPr>
            </w:pPr>
            <w:r>
              <w:rPr>
                <w:lang w:eastAsia="zh-CN"/>
              </w:rPr>
              <w:t>Otherwise, the IE should be “</w:t>
            </w:r>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r>
              <w:rPr>
                <w:lang w:eastAsia="zh-CN"/>
              </w:rPr>
              <w:t>”</w:t>
            </w:r>
          </w:p>
        </w:tc>
        <w:tc>
          <w:tcPr>
            <w:tcW w:w="2711" w:type="dxa"/>
          </w:tcPr>
          <w:p w14:paraId="54463019" w14:textId="77777777" w:rsidR="00832694" w:rsidRPr="00EA5065" w:rsidRDefault="00832694" w:rsidP="0061749B">
            <w:pPr>
              <w:overflowPunct w:val="0"/>
              <w:autoSpaceDE w:val="0"/>
              <w:autoSpaceDN w:val="0"/>
              <w:adjustRightInd w:val="0"/>
              <w:textAlignment w:val="baseline"/>
              <w:rPr>
                <w:rFonts w:ascii="Arial" w:eastAsia="等线" w:hAnsi="Arial" w:cs="Arial"/>
                <w:color w:val="00B0F0"/>
                <w:lang w:eastAsia="zh-CN"/>
              </w:rPr>
            </w:pPr>
          </w:p>
        </w:tc>
      </w:tr>
      <w:tr w:rsidR="00E62F6E" w:rsidRPr="00EA5065" w14:paraId="4D9B2C11" w14:textId="77777777" w:rsidTr="004A60B4">
        <w:tc>
          <w:tcPr>
            <w:tcW w:w="1252"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2781"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3111"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70D406C2" w14:textId="53675B30" w:rsidR="00E62F6E" w:rsidRDefault="00E62F6E" w:rsidP="008D234B">
            <w:pPr>
              <w:rPr>
                <w:bCs/>
                <w:lang w:eastAsia="zh-CN"/>
              </w:rPr>
            </w:pPr>
            <w:r>
              <w:t>FFS what to report for the case of not PDU set discard configured</w:t>
            </w:r>
          </w:p>
        </w:tc>
        <w:tc>
          <w:tcPr>
            <w:tcW w:w="2711" w:type="dxa"/>
          </w:tcPr>
          <w:p w14:paraId="111429FB" w14:textId="77777777" w:rsidR="00E62F6E" w:rsidRPr="00EA5065" w:rsidRDefault="00E62F6E" w:rsidP="0061749B">
            <w:pPr>
              <w:overflowPunct w:val="0"/>
              <w:autoSpaceDE w:val="0"/>
              <w:autoSpaceDN w:val="0"/>
              <w:adjustRightInd w:val="0"/>
              <w:textAlignment w:val="baseline"/>
              <w:rPr>
                <w:rFonts w:ascii="Arial" w:eastAsia="等线" w:hAnsi="Arial" w:cs="Arial"/>
                <w:color w:val="00B0F0"/>
                <w:lang w:eastAsia="zh-CN"/>
              </w:rPr>
            </w:pPr>
          </w:p>
        </w:tc>
      </w:tr>
    </w:tbl>
    <w:p w14:paraId="48712CB0" w14:textId="38112EEA" w:rsidR="004A60B4" w:rsidRDefault="00E62F6E" w:rsidP="00D43D6F">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 xml:space="preserve"> </w:t>
      </w:r>
      <w:r>
        <w:rPr>
          <w:rFonts w:ascii="Arial" w:hAnsi="Arial" w:cs="Arial"/>
          <w:color w:val="000000"/>
          <w:lang w:eastAsia="zh-CN"/>
        </w:rPr>
        <w:tab/>
      </w:r>
    </w:p>
    <w:p w14:paraId="61513745" w14:textId="77777777" w:rsidR="00A361EF" w:rsidRPr="00EA5065" w:rsidRDefault="00A361EF" w:rsidP="00D43D6F">
      <w:pPr>
        <w:pStyle w:val="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等线" w:hAnsi="Arial" w:cs="Arial"/>
          <w:bCs/>
          <w:iCs/>
          <w:noProof/>
          <w:kern w:val="2"/>
          <w:szCs w:val="22"/>
        </w:rPr>
      </w:pPr>
      <w:r w:rsidRPr="00D934D7">
        <w:rPr>
          <w:rFonts w:ascii="Arial" w:eastAsia="等线" w:hAnsi="Arial" w:cs="Arial"/>
          <w:bCs/>
          <w:iCs/>
          <w:noProof/>
          <w:kern w:val="2"/>
          <w:szCs w:val="22"/>
        </w:rPr>
        <w:t>TBD</w:t>
      </w:r>
    </w:p>
    <w:p w14:paraId="0331BA28" w14:textId="25BF528C" w:rsidR="004A60B4" w:rsidRDefault="004A60B4" w:rsidP="00CE1834">
      <w:pPr>
        <w:widowControl w:val="0"/>
        <w:rPr>
          <w:rFonts w:ascii="Arial" w:eastAsia="等线" w:hAnsi="Arial" w:cs="Arial"/>
          <w:bCs/>
          <w:iCs/>
          <w:noProof/>
          <w:kern w:val="2"/>
          <w:szCs w:val="22"/>
        </w:rPr>
      </w:pPr>
    </w:p>
    <w:sectPr w:rsidR="004A60B4" w:rsidSect="00CD73FD">
      <w:foot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4DE56" w14:textId="77777777" w:rsidR="00671D92" w:rsidRDefault="00671D92">
      <w:r>
        <w:separator/>
      </w:r>
    </w:p>
  </w:endnote>
  <w:endnote w:type="continuationSeparator" w:id="0">
    <w:p w14:paraId="70BC9E5A" w14:textId="77777777" w:rsidR="00671D92" w:rsidRDefault="0067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auto"/>
    <w:pitch w:val="default"/>
    <w:sig w:usb0="00000000" w:usb1="00000000" w:usb2="00000000"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C7A8" w14:textId="189D49E3" w:rsidR="00F92BA2" w:rsidRDefault="00F92BA2">
    <w:pPr>
      <w:pStyle w:val="a9"/>
    </w:pPr>
    <w:r>
      <mc:AlternateContent>
        <mc:Choice Requires="wps">
          <w:drawing>
            <wp:anchor distT="0" distB="0" distL="114300" distR="114300" simplePos="0" relativeHeight="251658240" behindDoc="0" locked="0" layoutInCell="0" allowOverlap="1" wp14:anchorId="3E877923" wp14:editId="0AAFE2D2">
              <wp:simplePos x="0" y="0"/>
              <wp:positionH relativeFrom="page">
                <wp:posOffset>0</wp:posOffset>
              </wp:positionH>
              <wp:positionV relativeFrom="page">
                <wp:posOffset>10229215</wp:posOffset>
              </wp:positionV>
              <wp:extent cx="7560945" cy="273685"/>
              <wp:effectExtent l="0" t="0" r="0" b="0"/>
              <wp:wrapNone/>
              <wp:docPr id="1" name="MSIPCM87bf4c1ab4198dc31b720c3a"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77923" id="_x0000_t202" coordsize="21600,21600" o:spt="202" path="m,l,21600r21600,l21600,xe">
              <v:stroke joinstyle="miter"/>
              <v:path gradientshapeok="t" o:connecttype="rect"/>
            </v:shapetype>
            <v:shape id="MSIPCM87bf4c1ab4198dc31b720c3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" o:allowincell="f" filled="f" stroked="f">
              <v:textbox inset="20pt,0,,0">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99308" w14:textId="77777777" w:rsidR="00671D92" w:rsidRDefault="00671D92">
      <w:r>
        <w:separator/>
      </w:r>
    </w:p>
  </w:footnote>
  <w:footnote w:type="continuationSeparator" w:id="0">
    <w:p w14:paraId="70D0F188" w14:textId="77777777" w:rsidR="00671D92" w:rsidRDefault="00671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3"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6" w15:restartNumberingAfterBreak="0">
    <w:nsid w:val="384E49CD"/>
    <w:multiLevelType w:val="hybridMultilevel"/>
    <w:tmpl w:val="589CB2A8"/>
    <w:lvl w:ilvl="0" w:tplc="F0E0776E">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8" w15:restartNumberingAfterBreak="0">
    <w:nsid w:val="4052499B"/>
    <w:multiLevelType w:val="hybridMultilevel"/>
    <w:tmpl w:val="039602B8"/>
    <w:lvl w:ilvl="0" w:tplc="55C4B040">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8"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0"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17"/>
  </w:num>
  <w:num w:numId="4">
    <w:abstractNumId w:val="27"/>
  </w:num>
  <w:num w:numId="5">
    <w:abstractNumId w:val="27"/>
    <w:lvlOverride w:ilvl="0">
      <w:startOverride w:val="1"/>
    </w:lvlOverride>
  </w:num>
  <w:num w:numId="6">
    <w:abstractNumId w:val="27"/>
    <w:lvlOverride w:ilvl="0">
      <w:startOverride w:val="1"/>
    </w:lvlOverride>
  </w:num>
  <w:num w:numId="7">
    <w:abstractNumId w:val="9"/>
  </w:num>
  <w:num w:numId="8">
    <w:abstractNumId w:val="28"/>
  </w:num>
  <w:num w:numId="9">
    <w:abstractNumId w:val="24"/>
  </w:num>
  <w:num w:numId="10">
    <w:abstractNumId w:val="26"/>
  </w:num>
  <w:num w:numId="11">
    <w:abstractNumId w:val="27"/>
  </w:num>
  <w:num w:numId="12">
    <w:abstractNumId w:val="25"/>
  </w:num>
  <w:num w:numId="13">
    <w:abstractNumId w:val="5"/>
  </w:num>
  <w:num w:numId="14">
    <w:abstractNumId w:val="31"/>
  </w:num>
  <w:num w:numId="15">
    <w:abstractNumId w:val="23"/>
  </w:num>
  <w:num w:numId="16">
    <w:abstractNumId w:val="14"/>
  </w:num>
  <w:num w:numId="17">
    <w:abstractNumId w:val="27"/>
  </w:num>
  <w:num w:numId="18">
    <w:abstractNumId w:val="30"/>
  </w:num>
  <w:num w:numId="19">
    <w:abstractNumId w:val="22"/>
  </w:num>
  <w:num w:numId="20">
    <w:abstractNumId w:val="27"/>
  </w:num>
  <w:num w:numId="21">
    <w:abstractNumId w:val="10"/>
  </w:num>
  <w:num w:numId="22">
    <w:abstractNumId w:val="18"/>
  </w:num>
  <w:num w:numId="23">
    <w:abstractNumId w:val="7"/>
  </w:num>
  <w:num w:numId="24">
    <w:abstractNumId w:val="30"/>
  </w:num>
  <w:num w:numId="25">
    <w:abstractNumId w:val="13"/>
  </w:num>
  <w:num w:numId="26">
    <w:abstractNumId w:val="29"/>
  </w:num>
  <w:num w:numId="27">
    <w:abstractNumId w:val="29"/>
  </w:num>
  <w:num w:numId="28">
    <w:abstractNumId w:val="29"/>
  </w:num>
  <w:num w:numId="29">
    <w:abstractNumId w:val="19"/>
  </w:num>
  <w:num w:numId="30">
    <w:abstractNumId w:val="4"/>
  </w:num>
  <w:num w:numId="31">
    <w:abstractNumId w:val="6"/>
  </w:num>
  <w:num w:numId="32">
    <w:abstractNumId w:val="1"/>
  </w:num>
  <w:num w:numId="33">
    <w:abstractNumId w:val="12"/>
  </w:num>
  <w:num w:numId="34">
    <w:abstractNumId w:val="8"/>
  </w:num>
  <w:num w:numId="35">
    <w:abstractNumId w:val="15"/>
  </w:num>
  <w:num w:numId="36">
    <w:abstractNumId w:val="3"/>
  </w:num>
  <w:num w:numId="37">
    <w:abstractNumId w:val="21"/>
  </w:num>
  <w:num w:numId="38">
    <w:abstractNumId w:val="11"/>
  </w:num>
  <w:num w:numId="39">
    <w:abstractNumId w:val="16"/>
  </w:num>
  <w:num w:numId="40">
    <w:abstractNumId w:val="22"/>
  </w:num>
  <w:num w:numId="41">
    <w:abstractNumId w:val="0"/>
  </w:num>
  <w:num w:numId="42">
    <w:abstractNumId w:val="20"/>
  </w:num>
  <w:num w:numId="43">
    <w:abstractNumId w:val="29"/>
  </w:num>
  <w:num w:numId="44">
    <w:abstractNumId w:val="2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394"/>
    <w:rsid w:val="000A6843"/>
    <w:rsid w:val="000A69BC"/>
    <w:rsid w:val="000B088E"/>
    <w:rsid w:val="000B0A14"/>
    <w:rsid w:val="000B2490"/>
    <w:rsid w:val="000B2875"/>
    <w:rsid w:val="000B2AE9"/>
    <w:rsid w:val="000B2B6B"/>
    <w:rsid w:val="000B4129"/>
    <w:rsid w:val="000B46C2"/>
    <w:rsid w:val="000B4FE7"/>
    <w:rsid w:val="000B512D"/>
    <w:rsid w:val="000B5BCC"/>
    <w:rsid w:val="000B6299"/>
    <w:rsid w:val="000B6801"/>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3BAA"/>
    <w:rsid w:val="001C3C9C"/>
    <w:rsid w:val="001C3CBE"/>
    <w:rsid w:val="001C3E15"/>
    <w:rsid w:val="001C422C"/>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382"/>
    <w:rsid w:val="00236D53"/>
    <w:rsid w:val="00240C37"/>
    <w:rsid w:val="00240D79"/>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93B"/>
    <w:rsid w:val="005402A4"/>
    <w:rsid w:val="00540D01"/>
    <w:rsid w:val="005411DF"/>
    <w:rsid w:val="00541256"/>
    <w:rsid w:val="00541647"/>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BC5"/>
    <w:rsid w:val="007E1369"/>
    <w:rsid w:val="007E140D"/>
    <w:rsid w:val="007E20D7"/>
    <w:rsid w:val="007E260D"/>
    <w:rsid w:val="007E2F4A"/>
    <w:rsid w:val="007E35EE"/>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2332"/>
    <w:rsid w:val="00A330B8"/>
    <w:rsid w:val="00A34A61"/>
    <w:rsid w:val="00A34FBB"/>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F8C"/>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FB7"/>
    <w:rsid w:val="00DA0769"/>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50F9"/>
    <w:rsid w:val="00E259B4"/>
    <w:rsid w:val="00E2616C"/>
    <w:rsid w:val="00E261FE"/>
    <w:rsid w:val="00E2668C"/>
    <w:rsid w:val="00E26D76"/>
    <w:rsid w:val="00E2781F"/>
    <w:rsid w:val="00E27B8A"/>
    <w:rsid w:val="00E27FF6"/>
    <w:rsid w:val="00E3050A"/>
    <w:rsid w:val="00E315AB"/>
    <w:rsid w:val="00E31C6C"/>
    <w:rsid w:val="00E31E1F"/>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F3D"/>
    <w:rsid w:val="00E969E2"/>
    <w:rsid w:val="00E97C85"/>
    <w:rsid w:val="00EA022C"/>
    <w:rsid w:val="00EA02FA"/>
    <w:rsid w:val="00EA0CF1"/>
    <w:rsid w:val="00EA107C"/>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AF0"/>
    <w:pPr>
      <w:spacing w:after="180"/>
    </w:pPr>
    <w:rPr>
      <w:rFonts w:ascii="Times New Roman" w:hAnsi="Times New Roman"/>
      <w:lang w:val="en-GB" w:eastAsia="en-US"/>
    </w:rPr>
  </w:style>
  <w:style w:type="paragraph" w:styleId="1">
    <w:name w:val="heading 1"/>
    <w:aliases w:val="H1,h1,app heading 1,l1,Memo Heading 1,h11,h12,h13,h14,h15,h16,Heading 1_a,h17,h111,h121,h131,h141,h151,h161,h18,h112,h122,h132,h142,h152,h162,h19,h113,h123,h133,h143,h153,h163,NMP Heading 1,1. Heading,heading 1,Alt+1,Alt+11,Alt+12"/>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0"/>
    <w:next w:val="a"/>
    <w:link w:val="30"/>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link w:val="12"/>
    <w:pPr>
      <w:widowControl w:val="0"/>
    </w:pPr>
    <w:rPr>
      <w:rFonts w:ascii="Arial" w:hAnsi="Arial"/>
      <w:b/>
      <w:noProof/>
      <w:sz w:val="18"/>
      <w:lang w:val="en-GB" w:eastAsia="en-US"/>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0"/>
    <w:link w:val="B4Char"/>
    <w:qFormat/>
  </w:style>
  <w:style w:type="paragraph" w:customStyle="1" w:styleId="B5">
    <w:name w:val="B5"/>
    <w:basedOn w:val="50"/>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eastAsia="en-US"/>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4.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5.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6.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677ABCF2-65D0-44A9-92E3-C77130BF2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Pages>
  <Words>354</Words>
  <Characters>2018</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vivo-Chenli-After RAN2#123bis-R</cp:lastModifiedBy>
  <cp:revision>10</cp:revision>
  <dcterms:created xsi:type="dcterms:W3CDTF">2023-10-17T12:02:00Z</dcterms:created>
  <dcterms:modified xsi:type="dcterms:W3CDTF">2023-10-19T14:46:00Z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ies>
</file>