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368B3" w14:textId="6EA6BC45" w:rsidR="00244206" w:rsidRPr="0093454C" w:rsidRDefault="00244206" w:rsidP="00CC0381">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1407D1">
        <w:rPr>
          <w:b/>
          <w:noProof/>
          <w:sz w:val="24"/>
        </w:rPr>
        <w:t>2</w:t>
      </w:r>
      <w:r w:rsidR="00C90155">
        <w:rPr>
          <w:b/>
          <w:noProof/>
          <w:sz w:val="24"/>
        </w:rPr>
        <w:t>3bis</w:t>
      </w:r>
      <w:r w:rsidRPr="0093454C">
        <w:rPr>
          <w:b/>
          <w:noProof/>
          <w:sz w:val="24"/>
        </w:rPr>
        <w:tab/>
      </w:r>
      <w:bookmarkStart w:id="1" w:name="OLE_LINK417"/>
      <w:bookmarkStart w:id="2" w:name="OLE_LINK418"/>
      <w:r w:rsidR="00B32748" w:rsidRPr="00B32748">
        <w:rPr>
          <w:b/>
          <w:noProof/>
          <w:sz w:val="24"/>
        </w:rPr>
        <w:t>R2-2</w:t>
      </w:r>
      <w:r w:rsidR="00563B86">
        <w:rPr>
          <w:b/>
          <w:noProof/>
          <w:sz w:val="24"/>
        </w:rPr>
        <w:t>3</w:t>
      </w:r>
      <w:r w:rsidR="00C90155">
        <w:rPr>
          <w:b/>
          <w:noProof/>
          <w:sz w:val="24"/>
        </w:rPr>
        <w:t>x</w:t>
      </w:r>
      <w:r w:rsidR="002C2605">
        <w:rPr>
          <w:b/>
          <w:noProof/>
          <w:sz w:val="24"/>
        </w:rPr>
        <w:t>x</w:t>
      </w:r>
      <w:r w:rsidR="00C90155">
        <w:rPr>
          <w:b/>
          <w:noProof/>
          <w:sz w:val="24"/>
        </w:rPr>
        <w:t>xxx</w:t>
      </w:r>
    </w:p>
    <w:p w14:paraId="04144C8F" w14:textId="7812F2BA" w:rsidR="00BA1BA4" w:rsidRDefault="00C90155" w:rsidP="00BA1BA4">
      <w:pPr>
        <w:pStyle w:val="CRCoverPage"/>
        <w:outlineLvl w:val="0"/>
        <w:rPr>
          <w:b/>
          <w:noProof/>
          <w:sz w:val="24"/>
        </w:rPr>
      </w:pPr>
      <w:bookmarkStart w:id="3" w:name="OLE_LINK32"/>
      <w:bookmarkStart w:id="4" w:name="OLE_LINK33"/>
      <w:bookmarkEnd w:id="1"/>
      <w:bookmarkEnd w:id="2"/>
      <w:r>
        <w:rPr>
          <w:b/>
          <w:noProof/>
          <w:sz w:val="24"/>
        </w:rPr>
        <w:t>Xiamen</w:t>
      </w:r>
      <w:r w:rsidR="00BA1BA4" w:rsidRPr="009952D9">
        <w:rPr>
          <w:b/>
          <w:noProof/>
          <w:sz w:val="24"/>
        </w:rPr>
        <w:t xml:space="preserve">, </w:t>
      </w:r>
      <w:r>
        <w:rPr>
          <w:b/>
          <w:noProof/>
          <w:sz w:val="24"/>
        </w:rPr>
        <w:t>China</w:t>
      </w:r>
      <w:r w:rsidR="00BA1BA4">
        <w:rPr>
          <w:b/>
          <w:noProof/>
          <w:sz w:val="24"/>
        </w:rPr>
        <w:t xml:space="preserve">, </w:t>
      </w:r>
      <w:r>
        <w:rPr>
          <w:b/>
          <w:noProof/>
          <w:sz w:val="24"/>
        </w:rPr>
        <w:t>9</w:t>
      </w:r>
      <w:r w:rsidRPr="00C90155">
        <w:rPr>
          <w:b/>
          <w:noProof/>
          <w:sz w:val="24"/>
          <w:vertAlign w:val="superscript"/>
        </w:rPr>
        <w:t>th</w:t>
      </w:r>
      <w:r>
        <w:rPr>
          <w:b/>
          <w:noProof/>
          <w:sz w:val="24"/>
        </w:rPr>
        <w:t>-13</w:t>
      </w:r>
      <w:r w:rsidRPr="00C90155">
        <w:rPr>
          <w:b/>
          <w:noProof/>
          <w:sz w:val="24"/>
          <w:vertAlign w:val="superscript"/>
        </w:rPr>
        <w:t>th</w:t>
      </w:r>
      <w:r w:rsidR="00BA1BA4">
        <w:rPr>
          <w:b/>
          <w:noProof/>
          <w:sz w:val="24"/>
        </w:rPr>
        <w:t xml:space="preserve"> </w:t>
      </w:r>
      <w:r>
        <w:rPr>
          <w:b/>
          <w:noProof/>
          <w:sz w:val="24"/>
        </w:rPr>
        <w:t>October</w:t>
      </w:r>
      <w:r w:rsidR="00BA1BA4">
        <w:rPr>
          <w:b/>
          <w:noProof/>
          <w:sz w:val="24"/>
        </w:rPr>
        <w:t>, 2023</w:t>
      </w:r>
      <w:bookmarkEnd w:id="3"/>
      <w:bookmarkEnd w:id="4"/>
    </w:p>
    <w:p w14:paraId="19C9BFE6" w14:textId="6361DB4F" w:rsidR="00505E15" w:rsidRDefault="00F92BA2" w:rsidP="00C93588">
      <w:pPr>
        <w:pStyle w:val="Header"/>
        <w:tabs>
          <w:tab w:val="left" w:pos="6521"/>
        </w:tabs>
        <w:spacing w:after="100" w:afterAutospacing="1"/>
        <w:jc w:val="both"/>
      </w:pPr>
      <w:r>
        <mc:AlternateContent>
          <mc:Choice Requires="wps">
            <w:drawing>
              <wp:anchor distT="0" distB="0" distL="114300" distR="114300" simplePos="0" relativeHeight="251657728" behindDoc="0" locked="1" layoutInCell="1" allowOverlap="1" wp14:anchorId="19C35CBB" wp14:editId="66DA6502">
                <wp:simplePos x="0" y="0"/>
                <wp:positionH relativeFrom="column">
                  <wp:posOffset>0</wp:posOffset>
                </wp:positionH>
                <wp:positionV relativeFrom="paragraph">
                  <wp:posOffset>0</wp:posOffset>
                </wp:positionV>
                <wp:extent cx="635" cy="635"/>
                <wp:effectExtent l="0" t="0" r="0" b="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BBF72"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BD3AC00" w14:textId="418FDABD"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3319F">
        <w:rPr>
          <w:rFonts w:ascii="Arial" w:hAnsi="Arial"/>
          <w:b/>
          <w:sz w:val="24"/>
        </w:rPr>
        <w:t>7.</w:t>
      </w:r>
      <w:r w:rsidR="002C2605">
        <w:rPr>
          <w:rFonts w:ascii="Arial" w:hAnsi="Arial"/>
          <w:b/>
          <w:sz w:val="24"/>
        </w:rPr>
        <w:t>5</w:t>
      </w:r>
      <w:r w:rsidR="0023319F">
        <w:rPr>
          <w:rFonts w:ascii="Arial" w:hAnsi="Arial"/>
          <w:b/>
          <w:sz w:val="24"/>
        </w:rPr>
        <w:t>.1</w:t>
      </w:r>
    </w:p>
    <w:p w14:paraId="327A66D9" w14:textId="79FEC7AF"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sidR="002C2605">
        <w:rPr>
          <w:rFonts w:ascii="Arial" w:hAnsi="Arial"/>
          <w:b/>
          <w:sz w:val="24"/>
        </w:rPr>
        <w:t>LG Electronics Inc.</w:t>
      </w:r>
      <w:r w:rsidR="00DC3208">
        <w:rPr>
          <w:rFonts w:ascii="Arial" w:hAnsi="Arial"/>
          <w:b/>
          <w:sz w:val="24"/>
        </w:rPr>
        <w:t xml:space="preserve"> (Rapporteur)</w:t>
      </w:r>
    </w:p>
    <w:p w14:paraId="1CC86D93" w14:textId="6D6D0243"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C90155" w:rsidRPr="00C90155">
        <w:rPr>
          <w:rFonts w:ascii="Arial" w:hAnsi="Arial"/>
          <w:b/>
          <w:sz w:val="24"/>
        </w:rPr>
        <w:t>[Post123</w:t>
      </w:r>
      <w:r w:rsidR="00D66E2E">
        <w:rPr>
          <w:rFonts w:ascii="Arial" w:hAnsi="Arial"/>
          <w:b/>
          <w:sz w:val="24"/>
        </w:rPr>
        <w:t>bis</w:t>
      </w:r>
      <w:r w:rsidR="00C90155" w:rsidRPr="00C90155">
        <w:rPr>
          <w:rFonts w:ascii="Arial" w:hAnsi="Arial"/>
          <w:b/>
          <w:sz w:val="24"/>
        </w:rPr>
        <w:t>][</w:t>
      </w:r>
      <w:proofErr w:type="gramStart"/>
      <w:r w:rsidR="002C2605">
        <w:rPr>
          <w:rFonts w:ascii="Arial" w:hAnsi="Arial"/>
          <w:b/>
          <w:sz w:val="24"/>
        </w:rPr>
        <w:t>026]</w:t>
      </w:r>
      <w:r w:rsidR="002C2605" w:rsidRPr="002C2605">
        <w:rPr>
          <w:rFonts w:ascii="Arial" w:hAnsi="Arial"/>
          <w:b/>
          <w:sz w:val="24"/>
        </w:rPr>
        <w:t>[</w:t>
      </w:r>
      <w:proofErr w:type="gramEnd"/>
      <w:r w:rsidR="002C2605" w:rsidRPr="002C2605">
        <w:rPr>
          <w:rFonts w:ascii="Arial" w:hAnsi="Arial"/>
          <w:b/>
          <w:sz w:val="24"/>
        </w:rPr>
        <w:t>XR] 38.323 Running CR (LG)</w:t>
      </w:r>
    </w:p>
    <w:p w14:paraId="5020529B" w14:textId="2E37FA01" w:rsidR="00505E15"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p w14:paraId="347ED3ED" w14:textId="77777777" w:rsidR="00F632F6" w:rsidRPr="00C06C0E" w:rsidRDefault="00F632F6" w:rsidP="00C93588">
      <w:pPr>
        <w:tabs>
          <w:tab w:val="left" w:pos="1985"/>
        </w:tabs>
        <w:spacing w:after="100" w:afterAutospacing="1"/>
        <w:jc w:val="both"/>
        <w:rPr>
          <w:rFonts w:ascii="Arial" w:hAnsi="Arial"/>
          <w:b/>
          <w:sz w:val="24"/>
        </w:rPr>
      </w:pPr>
    </w:p>
    <w:bookmarkEnd w:id="0"/>
    <w:p w14:paraId="030DD29D" w14:textId="77777777" w:rsidR="004234EA" w:rsidRPr="00224CEF" w:rsidRDefault="004234EA" w:rsidP="00D43D6F">
      <w:pPr>
        <w:pStyle w:val="Heading1"/>
        <w:numPr>
          <w:ilvl w:val="0"/>
          <w:numId w:val="29"/>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1AF5AEFC" w:rsidR="00390C3F" w:rsidRPr="00EA5065"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w:t>
      </w:r>
      <w:r w:rsidR="002C2605">
        <w:rPr>
          <w:rFonts w:ascii="Arial" w:hAnsi="Arial" w:cs="Arial"/>
          <w:color w:val="000000"/>
          <w:lang w:eastAsia="zh-CN"/>
        </w:rPr>
        <w:t>PDCP running</w:t>
      </w:r>
      <w:r w:rsidRPr="00EA5065">
        <w:rPr>
          <w:rFonts w:ascii="Arial" w:hAnsi="Arial" w:cs="Arial"/>
          <w:color w:val="000000"/>
          <w:lang w:eastAsia="zh-CN"/>
        </w:rPr>
        <w:t xml:space="preserve"> CR for </w:t>
      </w:r>
      <w:r w:rsidR="002C2605">
        <w:rPr>
          <w:rFonts w:ascii="Arial" w:hAnsi="Arial" w:cs="Arial"/>
          <w:color w:val="000000"/>
          <w:lang w:eastAsia="zh-CN"/>
        </w:rPr>
        <w:t>XR</w:t>
      </w:r>
      <w:r w:rsidRPr="00EA5065">
        <w:rPr>
          <w:rFonts w:ascii="Arial" w:hAnsi="Arial" w:cs="Arial"/>
          <w:color w:val="000000"/>
          <w:lang w:eastAsia="zh-CN"/>
        </w:rPr>
        <w:t>.</w:t>
      </w:r>
    </w:p>
    <w:p w14:paraId="59572688" w14:textId="77777777" w:rsidR="002C2605" w:rsidRDefault="002C2605" w:rsidP="002C2605">
      <w:pPr>
        <w:pStyle w:val="EmailDiscussion"/>
      </w:pPr>
      <w:r>
        <w:t>[POST123bis][</w:t>
      </w:r>
      <w:proofErr w:type="gramStart"/>
      <w:r>
        <w:t>026][</w:t>
      </w:r>
      <w:proofErr w:type="gramEnd"/>
      <w:r>
        <w:t>XR] 38.323 Running CR (LG)</w:t>
      </w:r>
    </w:p>
    <w:p w14:paraId="7F6E06B2" w14:textId="77777777" w:rsidR="002C2605" w:rsidRDefault="002C2605" w:rsidP="002C2605">
      <w:pPr>
        <w:pStyle w:val="EmailDiscussion2"/>
        <w:ind w:left="1619" w:firstLine="0"/>
      </w:pPr>
      <w:r>
        <w:t xml:space="preserve">Scope: </w:t>
      </w:r>
    </w:p>
    <w:p w14:paraId="3B03CBF5" w14:textId="77777777" w:rsidR="002C2605" w:rsidRDefault="002C2605" w:rsidP="002C2605">
      <w:pPr>
        <w:pStyle w:val="EmailDiscussion2"/>
        <w:ind w:left="1619" w:firstLine="0"/>
      </w:pPr>
      <w:r>
        <w:t>- Review running CR</w:t>
      </w:r>
    </w:p>
    <w:p w14:paraId="1BB4420F" w14:textId="77777777" w:rsidR="002C2605" w:rsidRDefault="002C2605" w:rsidP="002C2605">
      <w:pPr>
        <w:pStyle w:val="EmailDiscussion2"/>
        <w:ind w:left="1619" w:firstLine="0"/>
      </w:pPr>
      <w:r>
        <w:t xml:space="preserve">- Identify open issues </w:t>
      </w:r>
    </w:p>
    <w:p w14:paraId="6D56FAEF" w14:textId="77777777" w:rsidR="002C2605" w:rsidRDefault="002C2605" w:rsidP="002C2605">
      <w:pPr>
        <w:pStyle w:val="EmailDiscussion2"/>
        <w:ind w:left="1619" w:firstLine="0"/>
      </w:pPr>
      <w:r>
        <w:t xml:space="preserve">- Get inputs for subset of open issues (focus on more detailed open issues that would help with CR finalisation). </w:t>
      </w:r>
    </w:p>
    <w:p w14:paraId="3CE59996" w14:textId="5B643C40" w:rsidR="002C2605" w:rsidRDefault="002C2605" w:rsidP="002C2605">
      <w:pPr>
        <w:pStyle w:val="EmailDiscussion2"/>
      </w:pPr>
      <w:r>
        <w:tab/>
        <w:t>Deadline: long</w:t>
      </w:r>
    </w:p>
    <w:p w14:paraId="37E85266" w14:textId="77777777" w:rsidR="00F632F6" w:rsidRPr="00F632F6" w:rsidRDefault="00F632F6" w:rsidP="00F632F6">
      <w:pPr>
        <w:rPr>
          <w:rFonts w:ascii="Arial" w:hAnsi="Arial" w:cs="Arial"/>
          <w:lang w:eastAsia="zh-CN"/>
        </w:rPr>
      </w:pPr>
    </w:p>
    <w:p w14:paraId="5873306B" w14:textId="1794456C" w:rsidR="00D43D6F" w:rsidRPr="00F632F6" w:rsidRDefault="007F2B4D" w:rsidP="00F632F6">
      <w:pPr>
        <w:pStyle w:val="Heading1"/>
        <w:numPr>
          <w:ilvl w:val="0"/>
          <w:numId w:val="29"/>
        </w:numPr>
        <w:spacing w:before="100" w:beforeAutospacing="1" w:after="100" w:afterAutospacing="1" w:line="276" w:lineRule="auto"/>
        <w:jc w:val="both"/>
        <w:rPr>
          <w:rFonts w:cs="Arial"/>
          <w:lang w:eastAsia="zh-CN"/>
        </w:rPr>
      </w:pPr>
      <w:r w:rsidRPr="00F632F6">
        <w:rPr>
          <w:rFonts w:cs="Arial"/>
          <w:lang w:eastAsia="zh-CN"/>
        </w:rPr>
        <w:t>Contact informat</w:t>
      </w:r>
      <w:r w:rsidR="00F632F6">
        <w:rPr>
          <w:rFonts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3148"/>
        <w:gridCol w:w="3492"/>
      </w:tblGrid>
      <w:tr w:rsidR="007F2B4D" w:rsidRPr="00EA5065" w14:paraId="46AA4EDF" w14:textId="77777777" w:rsidTr="008A0FC2">
        <w:tc>
          <w:tcPr>
            <w:tcW w:w="3085"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260" w:type="dxa"/>
            <w:shd w:val="clear" w:color="auto" w:fill="auto"/>
          </w:tcPr>
          <w:p w14:paraId="0D2989BD" w14:textId="009AF146"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Name</w:t>
            </w:r>
          </w:p>
        </w:tc>
        <w:tc>
          <w:tcPr>
            <w:tcW w:w="3510"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F92BA2" w:rsidRPr="00EA5065" w14:paraId="0899C409" w14:textId="77777777" w:rsidTr="008A0FC2">
        <w:tc>
          <w:tcPr>
            <w:tcW w:w="3085" w:type="dxa"/>
            <w:shd w:val="clear" w:color="auto" w:fill="auto"/>
          </w:tcPr>
          <w:p w14:paraId="0EA089EC" w14:textId="72C78B5A"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Vodafone</w:t>
            </w:r>
          </w:p>
        </w:tc>
        <w:tc>
          <w:tcPr>
            <w:tcW w:w="3260" w:type="dxa"/>
            <w:shd w:val="clear" w:color="auto" w:fill="auto"/>
          </w:tcPr>
          <w:p w14:paraId="3FD7CC18" w14:textId="19A07201"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Alexey </w:t>
            </w:r>
            <w:proofErr w:type="spellStart"/>
            <w:r>
              <w:rPr>
                <w:rFonts w:ascii="Arial" w:hAnsi="Arial" w:cs="Arial"/>
                <w:color w:val="000000"/>
                <w:sz w:val="21"/>
                <w:lang w:eastAsia="zh-CN"/>
              </w:rPr>
              <w:t>Kulakov</w:t>
            </w:r>
            <w:proofErr w:type="spellEnd"/>
          </w:p>
        </w:tc>
        <w:tc>
          <w:tcPr>
            <w:tcW w:w="3510" w:type="dxa"/>
            <w:shd w:val="clear" w:color="auto" w:fill="auto"/>
          </w:tcPr>
          <w:p w14:paraId="54BD98BF" w14:textId="571F467B"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Alexey.kulakov@vodafone.com</w:t>
            </w:r>
          </w:p>
        </w:tc>
      </w:tr>
      <w:tr w:rsidR="00F92BA2" w:rsidRPr="00EA5065" w14:paraId="300F7EAB" w14:textId="77777777" w:rsidTr="008A0FC2">
        <w:tc>
          <w:tcPr>
            <w:tcW w:w="3085" w:type="dxa"/>
            <w:shd w:val="clear" w:color="auto" w:fill="auto"/>
          </w:tcPr>
          <w:p w14:paraId="0E024F49" w14:textId="7F8D49D7"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260" w:type="dxa"/>
            <w:shd w:val="clear" w:color="auto" w:fill="auto"/>
          </w:tcPr>
          <w:p w14:paraId="09A857F9" w14:textId="1D2CBF8D"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Ping-Heng Wallace Kuo</w:t>
            </w:r>
          </w:p>
        </w:tc>
        <w:tc>
          <w:tcPr>
            <w:tcW w:w="3510" w:type="dxa"/>
            <w:shd w:val="clear" w:color="auto" w:fill="auto"/>
          </w:tcPr>
          <w:p w14:paraId="1A43A4A1" w14:textId="4EC513DC"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pingheng_kuo@apple.com</w:t>
            </w:r>
          </w:p>
        </w:tc>
      </w:tr>
    </w:tbl>
    <w:p w14:paraId="756090DE" w14:textId="77777777" w:rsidR="00F632F6" w:rsidRPr="00EA5065" w:rsidRDefault="00F632F6" w:rsidP="007F2B4D">
      <w:pPr>
        <w:rPr>
          <w:rFonts w:ascii="Arial" w:hAnsi="Arial" w:cs="Arial"/>
          <w:lang w:eastAsia="zh-CN"/>
        </w:rPr>
      </w:pPr>
    </w:p>
    <w:p w14:paraId="5B4EDDAD" w14:textId="77777777" w:rsidR="00D43D6F" w:rsidRDefault="00D43D6F" w:rsidP="00D43D6F">
      <w:pPr>
        <w:pStyle w:val="Heading1"/>
        <w:numPr>
          <w:ilvl w:val="0"/>
          <w:numId w:val="29"/>
        </w:numPr>
        <w:spacing w:before="100" w:beforeAutospacing="1" w:after="100" w:afterAutospacing="1" w:line="276" w:lineRule="auto"/>
        <w:jc w:val="both"/>
        <w:rPr>
          <w:rFonts w:cs="Arial"/>
          <w:lang w:eastAsia="zh-CN"/>
        </w:rPr>
      </w:pPr>
      <w:r w:rsidRPr="00EA5065">
        <w:rPr>
          <w:rFonts w:cs="Arial"/>
          <w:lang w:eastAsia="zh-CN"/>
        </w:rPr>
        <w:t>Discussions</w:t>
      </w:r>
    </w:p>
    <w:p w14:paraId="67236F51" w14:textId="0A9B68B2"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w:t>
      </w:r>
      <w:r w:rsidR="00D66E2E">
        <w:rPr>
          <w:rFonts w:ascii="Arial" w:hAnsi="Arial" w:cs="Arial"/>
          <w:color w:val="000000"/>
          <w:lang w:eastAsia="zh-CN"/>
        </w:rPr>
        <w:t>PDCP running CR</w:t>
      </w:r>
      <w:r w:rsidR="001B080D" w:rsidRPr="001B080D">
        <w:rPr>
          <w:rFonts w:ascii="Arial" w:hAnsi="Arial" w:cs="Arial"/>
          <w:color w:val="000000"/>
          <w:lang w:eastAsia="zh-CN"/>
        </w:rPr>
        <w: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861"/>
        <w:gridCol w:w="2913"/>
        <w:gridCol w:w="2549"/>
      </w:tblGrid>
      <w:tr w:rsidR="004A60B4" w:rsidRPr="00EA5065" w14:paraId="66B50DE8" w14:textId="3F8AFA62" w:rsidTr="004A60B4">
        <w:tc>
          <w:tcPr>
            <w:tcW w:w="1252" w:type="dxa"/>
            <w:shd w:val="clear" w:color="auto" w:fill="BFBFBF"/>
          </w:tcPr>
          <w:p w14:paraId="7B9B28DC" w14:textId="5C428FFE" w:rsidR="004A60B4" w:rsidRPr="00EA5065" w:rsidRDefault="004A60B4" w:rsidP="00F632F6">
            <w:pPr>
              <w:spacing w:before="100" w:beforeAutospacing="1" w:after="100" w:afterAutospacing="1"/>
              <w:rPr>
                <w:rFonts w:ascii="Arial" w:hAnsi="Arial" w:cs="Arial"/>
                <w:color w:val="000000"/>
                <w:lang w:eastAsia="zh-CN"/>
              </w:rPr>
            </w:pPr>
            <w:r w:rsidRPr="00EA5065">
              <w:rPr>
                <w:rFonts w:ascii="Arial" w:hAnsi="Arial" w:cs="Arial"/>
                <w:color w:val="000000"/>
                <w:lang w:eastAsia="zh-CN"/>
              </w:rPr>
              <w:t xml:space="preserve">Company + Issue Number (e.g., </w:t>
            </w:r>
            <w:r>
              <w:rPr>
                <w:rFonts w:ascii="Arial" w:hAnsi="Arial" w:cs="Arial"/>
                <w:color w:val="000000"/>
                <w:lang w:eastAsia="zh-CN"/>
              </w:rPr>
              <w:t>L</w:t>
            </w:r>
            <w:r w:rsidRPr="00EA5065">
              <w:rPr>
                <w:rFonts w:ascii="Arial" w:hAnsi="Arial" w:cs="Arial"/>
                <w:color w:val="000000"/>
                <w:lang w:eastAsia="zh-CN"/>
              </w:rPr>
              <w:t>001)</w:t>
            </w:r>
          </w:p>
        </w:tc>
        <w:tc>
          <w:tcPr>
            <w:tcW w:w="2781" w:type="dxa"/>
            <w:shd w:val="clear" w:color="auto" w:fill="BFBFBF"/>
          </w:tcPr>
          <w:p w14:paraId="0A7B7929" w14:textId="77777777" w:rsidR="004A60B4" w:rsidRPr="00EA5065" w:rsidRDefault="004A60B4" w:rsidP="00F632F6">
            <w:pPr>
              <w:spacing w:before="100" w:beforeAutospacing="1" w:after="100" w:afterAutospacing="1"/>
              <w:rPr>
                <w:rFonts w:ascii="Arial" w:hAnsi="Arial" w:cs="Arial"/>
                <w:color w:val="000000"/>
                <w:sz w:val="21"/>
                <w:lang w:eastAsia="zh-CN"/>
              </w:rPr>
            </w:pPr>
            <w:r w:rsidRPr="00EA5065">
              <w:rPr>
                <w:rFonts w:ascii="Arial" w:hAnsi="Arial" w:cs="Arial"/>
                <w:color w:val="000000"/>
                <w:sz w:val="21"/>
                <w:lang w:eastAsia="zh-CN"/>
              </w:rPr>
              <w:t>Issue</w:t>
            </w:r>
          </w:p>
        </w:tc>
        <w:tc>
          <w:tcPr>
            <w:tcW w:w="3111" w:type="dxa"/>
            <w:shd w:val="clear" w:color="auto" w:fill="BFBFBF"/>
          </w:tcPr>
          <w:p w14:paraId="3DE3C979" w14:textId="2452A758" w:rsidR="004A60B4" w:rsidRPr="00EA5065" w:rsidRDefault="004A60B4" w:rsidP="00F632F6">
            <w:pPr>
              <w:spacing w:before="100" w:beforeAutospacing="1" w:after="100" w:afterAutospacing="1"/>
              <w:rPr>
                <w:rFonts w:ascii="Arial" w:hAnsi="Arial" w:cs="Arial"/>
                <w:color w:val="000000"/>
                <w:sz w:val="21"/>
                <w:lang w:eastAsia="zh-CN"/>
              </w:rPr>
            </w:pPr>
            <w:r w:rsidRPr="00EA5065">
              <w:rPr>
                <w:rFonts w:ascii="Arial" w:hAnsi="Arial" w:cs="Arial"/>
                <w:color w:val="000000"/>
                <w:sz w:val="21"/>
                <w:lang w:eastAsia="zh-CN"/>
              </w:rPr>
              <w:t>Comments</w:t>
            </w:r>
            <w:r w:rsidR="00F632F6">
              <w:rPr>
                <w:rFonts w:ascii="Arial" w:hAnsi="Arial" w:cs="Arial"/>
                <w:color w:val="000000"/>
                <w:sz w:val="21"/>
                <w:lang w:eastAsia="zh-CN"/>
              </w:rPr>
              <w:t xml:space="preserve"> </w:t>
            </w:r>
            <w:r w:rsidRPr="00EA5065">
              <w:rPr>
                <w:rFonts w:ascii="Arial" w:hAnsi="Arial" w:cs="Arial"/>
                <w:color w:val="000000"/>
                <w:sz w:val="21"/>
                <w:lang w:eastAsia="zh-CN"/>
              </w:rPr>
              <w:t>and</w:t>
            </w:r>
            <w:r w:rsidR="00F632F6">
              <w:rPr>
                <w:rFonts w:ascii="Arial" w:hAnsi="Arial" w:cs="Arial"/>
                <w:color w:val="000000"/>
                <w:sz w:val="21"/>
                <w:lang w:eastAsia="zh-CN"/>
              </w:rPr>
              <w:t xml:space="preserve"> </w:t>
            </w:r>
            <w:r w:rsidRPr="00EA5065">
              <w:rPr>
                <w:rFonts w:ascii="Arial" w:hAnsi="Arial" w:cs="Arial"/>
                <w:color w:val="000000"/>
                <w:sz w:val="21"/>
                <w:lang w:eastAsia="zh-CN"/>
              </w:rPr>
              <w:t>proposed changes</w:t>
            </w:r>
          </w:p>
        </w:tc>
        <w:tc>
          <w:tcPr>
            <w:tcW w:w="2711" w:type="dxa"/>
            <w:shd w:val="clear" w:color="auto" w:fill="BFBFBF"/>
          </w:tcPr>
          <w:p w14:paraId="51B45F09" w14:textId="3E0D8A47" w:rsidR="004A60B4" w:rsidRPr="008A0FC2" w:rsidRDefault="004A60B4" w:rsidP="00F632F6">
            <w:pPr>
              <w:spacing w:before="100" w:beforeAutospacing="1" w:after="100" w:afterAutospacing="1"/>
              <w:rPr>
                <w:rFonts w:ascii="Arial" w:hAnsi="Arial" w:cs="Arial"/>
                <w:color w:val="000000"/>
                <w:sz w:val="21"/>
                <w:lang w:eastAsia="zh-CN"/>
              </w:rPr>
            </w:pPr>
            <w:r w:rsidRPr="008A0FC2">
              <w:rPr>
                <w:rFonts w:ascii="Arial" w:hAnsi="Arial" w:cs="Arial" w:hint="eastAsia"/>
                <w:color w:val="000000"/>
                <w:sz w:val="21"/>
                <w:lang w:eastAsia="zh-CN"/>
              </w:rPr>
              <w:t>Rapporteur comment</w:t>
            </w:r>
          </w:p>
        </w:tc>
      </w:tr>
      <w:tr w:rsidR="004A60B4" w:rsidRPr="00EA5065" w14:paraId="74DF42D1" w14:textId="0FAEC985" w:rsidTr="004A60B4">
        <w:tc>
          <w:tcPr>
            <w:tcW w:w="1252" w:type="dxa"/>
            <w:shd w:val="clear" w:color="auto" w:fill="auto"/>
          </w:tcPr>
          <w:p w14:paraId="4AE36D26" w14:textId="5B644876" w:rsidR="004A60B4" w:rsidRPr="00EA5065" w:rsidRDefault="00F92BA2"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VF_001</w:t>
            </w:r>
          </w:p>
        </w:tc>
        <w:tc>
          <w:tcPr>
            <w:tcW w:w="2781" w:type="dxa"/>
            <w:shd w:val="clear" w:color="auto" w:fill="auto"/>
          </w:tcPr>
          <w:p w14:paraId="11DF2BEA" w14:textId="6D7FF68F" w:rsidR="004A60B4" w:rsidRPr="00EA5065" w:rsidRDefault="00F92BA2" w:rsidP="00D35D3E">
            <w:pPr>
              <w:spacing w:before="100" w:beforeAutospacing="1" w:after="100" w:afterAutospacing="1"/>
              <w:jc w:val="both"/>
              <w:rPr>
                <w:rFonts w:ascii="Arial" w:hAnsi="Arial" w:cs="Arial"/>
                <w:color w:val="000000"/>
                <w:lang w:eastAsia="zh-CN"/>
              </w:rPr>
            </w:pPr>
            <w:r w:rsidRPr="00F92BA2">
              <w:rPr>
                <w:i/>
              </w:rPr>
              <w:t>Definition</w:t>
            </w:r>
            <w:r>
              <w:rPr>
                <w:i/>
              </w:rPr>
              <w:t xml:space="preserve"> </w:t>
            </w:r>
            <w:r w:rsidRPr="00F92BA2">
              <w:rPr>
                <w:i/>
              </w:rPr>
              <w:t xml:space="preserve">of the </w:t>
            </w:r>
            <w:proofErr w:type="spellStart"/>
            <w:ins w:id="5" w:author="after R2#123bis" w:date="2023-10-17T13:31:00Z">
              <w:r>
                <w:rPr>
                  <w:i/>
                </w:rPr>
                <w:t>discardTimerForLowImportance</w:t>
              </w:r>
            </w:ins>
            <w:proofErr w:type="spellEnd"/>
            <w:r>
              <w:rPr>
                <w:i/>
              </w:rPr>
              <w:t xml:space="preserve"> in 7.3 is not aligned with the description</w:t>
            </w:r>
          </w:p>
        </w:tc>
        <w:tc>
          <w:tcPr>
            <w:tcW w:w="3111" w:type="dxa"/>
            <w:shd w:val="clear" w:color="auto" w:fill="auto"/>
          </w:tcPr>
          <w:p w14:paraId="39A47312" w14:textId="0C3B3D6B" w:rsidR="004A60B4" w:rsidRPr="00EA5065" w:rsidRDefault="00F92BA2" w:rsidP="00F92BA2">
            <w:pPr>
              <w:rPr>
                <w:rFonts w:ascii="Arial" w:eastAsia="DengXian" w:hAnsi="Arial" w:cs="Arial"/>
                <w:color w:val="00B0F0"/>
                <w:lang w:eastAsia="zh-CN"/>
              </w:rPr>
            </w:pPr>
            <w:ins w:id="6" w:author="after R2#123bis" w:date="2023-10-17T13:31:00Z">
              <w:r>
                <w:t xml:space="preserve">This timer is configured only for DRBs. The duration of the timer is configured by upper layers TS 38.331 [3]. In the transmitter, a new timer is started upon reception of an SDU </w:t>
              </w:r>
            </w:ins>
            <w:ins w:id="7" w:author="after R2#123bis" w:date="2023-10-17T13:32:00Z">
              <w:r>
                <w:t xml:space="preserve">belonging to a lower importance PDU Set </w:t>
              </w:r>
            </w:ins>
            <w:ins w:id="8" w:author="after R2#123bis" w:date="2023-10-17T13:31:00Z">
              <w:r>
                <w:t>from upper layer</w:t>
              </w:r>
            </w:ins>
            <w:r>
              <w:t xml:space="preserve"> if </w:t>
            </w:r>
            <w:ins w:id="9" w:author="after R2#123bis" w:date="2023-10-17T13:18:00Z">
              <w:r w:rsidRPr="00F92BA2">
                <w:rPr>
                  <w:i/>
                  <w:highlight w:val="yellow"/>
                </w:rPr>
                <w:t>psi-</w:t>
              </w:r>
              <w:proofErr w:type="spellStart"/>
              <w:r w:rsidRPr="00F92BA2">
                <w:rPr>
                  <w:i/>
                  <w:highlight w:val="yellow"/>
                </w:rPr>
                <w:t>BasedDiscard</w:t>
              </w:r>
            </w:ins>
            <w:proofErr w:type="spellEnd"/>
            <w:r w:rsidRPr="00F92BA2">
              <w:rPr>
                <w:i/>
                <w:highlight w:val="yellow"/>
              </w:rPr>
              <w:t xml:space="preserve"> is configured</w:t>
            </w:r>
          </w:p>
        </w:tc>
        <w:tc>
          <w:tcPr>
            <w:tcW w:w="2711" w:type="dxa"/>
          </w:tcPr>
          <w:p w14:paraId="3F75A059" w14:textId="77777777" w:rsidR="004A60B4" w:rsidRPr="00EA5065" w:rsidRDefault="004A60B4" w:rsidP="0061749B">
            <w:pPr>
              <w:overflowPunct w:val="0"/>
              <w:autoSpaceDE w:val="0"/>
              <w:autoSpaceDN w:val="0"/>
              <w:adjustRightInd w:val="0"/>
              <w:textAlignment w:val="baseline"/>
              <w:rPr>
                <w:rFonts w:ascii="Arial" w:eastAsia="DengXian" w:hAnsi="Arial" w:cs="Arial"/>
                <w:color w:val="00B0F0"/>
                <w:lang w:eastAsia="zh-CN"/>
              </w:rPr>
            </w:pPr>
          </w:p>
        </w:tc>
      </w:tr>
      <w:tr w:rsidR="004A60B4" w:rsidRPr="00EA5065" w14:paraId="21252B3F" w14:textId="1E95568B" w:rsidTr="004A60B4">
        <w:tc>
          <w:tcPr>
            <w:tcW w:w="1252" w:type="dxa"/>
            <w:shd w:val="clear" w:color="auto" w:fill="auto"/>
          </w:tcPr>
          <w:p w14:paraId="0020A6EF" w14:textId="6894EEEB" w:rsidR="004A60B4" w:rsidRPr="00EA5065" w:rsidRDefault="008D234B"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APPLE_001</w:t>
            </w:r>
          </w:p>
        </w:tc>
        <w:tc>
          <w:tcPr>
            <w:tcW w:w="2781" w:type="dxa"/>
            <w:shd w:val="clear" w:color="auto" w:fill="auto"/>
          </w:tcPr>
          <w:p w14:paraId="7FB0CDE0" w14:textId="63C733CC" w:rsidR="004A60B4" w:rsidRPr="00EA5065" w:rsidRDefault="008D234B"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Definition of Delay-critical PDCP SDU is not clear</w:t>
            </w:r>
            <w:ins w:id="10" w:author="Apple" w:date="2023-10-17T12:50:00Z">
              <w:r>
                <w:rPr>
                  <w:rFonts w:ascii="Arial" w:hAnsi="Arial" w:cs="Arial"/>
                  <w:color w:val="000000"/>
                  <w:lang w:eastAsia="zh-CN"/>
                </w:rPr>
                <w:t xml:space="preserve"> </w:t>
              </w:r>
            </w:ins>
            <w:r>
              <w:rPr>
                <w:rFonts w:ascii="Arial" w:hAnsi="Arial" w:cs="Arial"/>
                <w:color w:val="000000"/>
                <w:lang w:eastAsia="zh-CN"/>
              </w:rPr>
              <w:t>enough</w:t>
            </w:r>
          </w:p>
        </w:tc>
        <w:tc>
          <w:tcPr>
            <w:tcW w:w="3111" w:type="dxa"/>
            <w:shd w:val="clear" w:color="auto" w:fill="auto"/>
          </w:tcPr>
          <w:p w14:paraId="2E78BC25" w14:textId="28F07B94" w:rsidR="008D234B" w:rsidRDefault="008D234B" w:rsidP="008D234B">
            <w:pPr>
              <w:rPr>
                <w:ins w:id="11" w:author="after R2#123bis" w:date="2023-10-17T14:34:00Z"/>
              </w:rPr>
            </w:pPr>
            <w:ins w:id="12" w:author="after R2#123bis" w:date="2023-10-17T14:27:00Z">
              <w:r w:rsidRPr="002302BB">
                <w:rPr>
                  <w:b/>
                  <w:lang w:eastAsia="ko-KR"/>
                  <w:rPrChange w:id="13" w:author="after R2#123bis" w:date="2023-10-17T14:28:00Z">
                    <w:rPr>
                      <w:lang w:eastAsia="ko-KR"/>
                    </w:rPr>
                  </w:rPrChange>
                </w:rPr>
                <w:t>Delay-critical PDCP SDU</w:t>
              </w:r>
              <w:r>
                <w:rPr>
                  <w:lang w:eastAsia="ko-KR"/>
                </w:rPr>
                <w:t xml:space="preserve">: </w:t>
              </w:r>
              <w:r w:rsidRPr="00D22E31">
                <w:t xml:space="preserve">the PDCP SDU for which </w:t>
              </w:r>
              <w:r>
                <w:t xml:space="preserve">the remaining </w:t>
              </w:r>
            </w:ins>
            <w:ins w:id="14" w:author="Apple" w:date="2023-10-17T12:49:00Z">
              <w:r>
                <w:t xml:space="preserve">time value till </w:t>
              </w:r>
            </w:ins>
            <w:proofErr w:type="spellStart"/>
            <w:ins w:id="15" w:author="after R2#123bis" w:date="2023-10-17T14:27:00Z">
              <w:r w:rsidRPr="00BB1321">
                <w:rPr>
                  <w:i/>
                </w:rPr>
                <w:t>discardTimer</w:t>
              </w:r>
              <w:proofErr w:type="spellEnd"/>
              <w:r>
                <w:t xml:space="preserve"> </w:t>
              </w:r>
              <w:del w:id="16" w:author="Apple" w:date="2023-10-17T12:49:00Z">
                <w:r w:rsidDel="008D234B">
                  <w:delText>value</w:delText>
                </w:r>
              </w:del>
            </w:ins>
            <w:ins w:id="17" w:author="Apple" w:date="2023-10-17T12:49:00Z">
              <w:r>
                <w:t>expiry</w:t>
              </w:r>
            </w:ins>
            <w:ins w:id="18" w:author="after R2#123bis" w:date="2023-10-17T14:27:00Z">
              <w:r>
                <w:t xml:space="preserve"> is less than a [threshold]</w:t>
              </w:r>
            </w:ins>
            <w:ins w:id="19" w:author="after R2#123bis" w:date="2023-10-17T14:28:00Z">
              <w:r>
                <w:t>.</w:t>
              </w:r>
            </w:ins>
          </w:p>
          <w:p w14:paraId="3CD70D47" w14:textId="77777777" w:rsidR="004A60B4" w:rsidRPr="00EA5065" w:rsidRDefault="004A60B4" w:rsidP="0061749B">
            <w:pPr>
              <w:overflowPunct w:val="0"/>
              <w:autoSpaceDE w:val="0"/>
              <w:autoSpaceDN w:val="0"/>
              <w:adjustRightInd w:val="0"/>
              <w:textAlignment w:val="baseline"/>
              <w:rPr>
                <w:rFonts w:ascii="Arial" w:eastAsia="DengXian" w:hAnsi="Arial" w:cs="Arial"/>
                <w:color w:val="00B0F0"/>
                <w:lang w:eastAsia="zh-CN"/>
              </w:rPr>
            </w:pPr>
          </w:p>
        </w:tc>
        <w:tc>
          <w:tcPr>
            <w:tcW w:w="2711" w:type="dxa"/>
          </w:tcPr>
          <w:p w14:paraId="6225CEA9" w14:textId="77777777" w:rsidR="004A60B4" w:rsidRPr="00EA5065" w:rsidRDefault="004A60B4" w:rsidP="0061749B">
            <w:pPr>
              <w:overflowPunct w:val="0"/>
              <w:autoSpaceDE w:val="0"/>
              <w:autoSpaceDN w:val="0"/>
              <w:adjustRightInd w:val="0"/>
              <w:textAlignment w:val="baseline"/>
              <w:rPr>
                <w:rFonts w:ascii="Arial" w:eastAsia="DengXian" w:hAnsi="Arial" w:cs="Arial"/>
                <w:color w:val="00B0F0"/>
                <w:lang w:eastAsia="zh-CN"/>
              </w:rPr>
            </w:pPr>
          </w:p>
        </w:tc>
      </w:tr>
    </w:tbl>
    <w:p w14:paraId="48712CB0" w14:textId="77777777" w:rsidR="004A60B4" w:rsidRDefault="004A60B4" w:rsidP="00D43D6F">
      <w:pPr>
        <w:spacing w:before="100" w:beforeAutospacing="1" w:after="100" w:afterAutospacing="1"/>
        <w:jc w:val="both"/>
        <w:rPr>
          <w:rFonts w:ascii="Arial" w:hAnsi="Arial" w:cs="Arial"/>
          <w:color w:val="000000"/>
          <w:lang w:eastAsia="zh-CN"/>
        </w:rPr>
      </w:pPr>
    </w:p>
    <w:p w14:paraId="61513745" w14:textId="77777777" w:rsidR="00A361EF" w:rsidRPr="00EA5065" w:rsidRDefault="00A361EF" w:rsidP="00D43D6F">
      <w:pPr>
        <w:pStyle w:val="Heading1"/>
        <w:numPr>
          <w:ilvl w:val="0"/>
          <w:numId w:val="29"/>
        </w:numPr>
        <w:rPr>
          <w:rFonts w:cs="Arial"/>
          <w:lang w:eastAsia="zh-CN"/>
        </w:rPr>
      </w:pPr>
      <w:r w:rsidRPr="00EA5065">
        <w:rPr>
          <w:rFonts w:cs="Arial"/>
          <w:lang w:eastAsia="zh-CN"/>
        </w:rPr>
        <w:t>Conclusion</w:t>
      </w:r>
    </w:p>
    <w:p w14:paraId="4F3FE53B" w14:textId="35E3E76B" w:rsidR="00B42981" w:rsidRDefault="00C90155" w:rsidP="00CE1834">
      <w:pPr>
        <w:widowControl w:val="0"/>
        <w:rPr>
          <w:rFonts w:ascii="Arial" w:eastAsia="DengXian" w:hAnsi="Arial" w:cs="Arial"/>
          <w:bCs/>
          <w:iCs/>
          <w:noProof/>
          <w:kern w:val="2"/>
          <w:szCs w:val="22"/>
        </w:rPr>
      </w:pPr>
      <w:r w:rsidRPr="00D934D7">
        <w:rPr>
          <w:rFonts w:ascii="Arial" w:eastAsia="DengXian" w:hAnsi="Arial" w:cs="Arial"/>
          <w:bCs/>
          <w:iCs/>
          <w:noProof/>
          <w:kern w:val="2"/>
          <w:szCs w:val="22"/>
        </w:rPr>
        <w:t>TBD</w:t>
      </w:r>
    </w:p>
    <w:p w14:paraId="0331BA28" w14:textId="25BF528C" w:rsidR="004A60B4" w:rsidRDefault="004A60B4" w:rsidP="00CE1834">
      <w:pPr>
        <w:widowControl w:val="0"/>
        <w:rPr>
          <w:rFonts w:ascii="Arial" w:eastAsia="DengXian" w:hAnsi="Arial" w:cs="Arial"/>
          <w:bCs/>
          <w:iCs/>
          <w:noProof/>
          <w:kern w:val="2"/>
          <w:szCs w:val="22"/>
        </w:rPr>
      </w:pPr>
    </w:p>
    <w:sectPr w:rsidR="004A60B4" w:rsidSect="00CD73FD">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4E219" w14:textId="77777777" w:rsidR="00623071" w:rsidRDefault="00623071">
      <w:r>
        <w:separator/>
      </w:r>
    </w:p>
  </w:endnote>
  <w:endnote w:type="continuationSeparator" w:id="0">
    <w:p w14:paraId="34E5B0E3" w14:textId="77777777" w:rsidR="00623071" w:rsidRDefault="00623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auto"/>
    <w:pitch w:val="default"/>
    <w:sig w:usb0="00000000" w:usb1="00000000" w:usb2="00000000" w:usb3="00000000" w:csb0="00040001"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DF8A1" w14:textId="77777777" w:rsidR="00F92BA2" w:rsidRDefault="00F92B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C7A8" w14:textId="189D49E3" w:rsidR="00F92BA2" w:rsidRDefault="00F92BA2">
    <w:pPr>
      <w:pStyle w:val="Footer"/>
    </w:pPr>
    <w:r>
      <mc:AlternateContent>
        <mc:Choice Requires="wps">
          <w:drawing>
            <wp:anchor distT="0" distB="0" distL="114300" distR="114300" simplePos="0" relativeHeight="251658240" behindDoc="0" locked="0" layoutInCell="0" allowOverlap="1" wp14:anchorId="3E877923" wp14:editId="0AAFE2D2">
              <wp:simplePos x="0" y="0"/>
              <wp:positionH relativeFrom="page">
                <wp:posOffset>0</wp:posOffset>
              </wp:positionH>
              <wp:positionV relativeFrom="page">
                <wp:posOffset>10229215</wp:posOffset>
              </wp:positionV>
              <wp:extent cx="7560945" cy="273685"/>
              <wp:effectExtent l="0" t="0" r="0" b="0"/>
              <wp:wrapNone/>
              <wp:docPr id="1" name="MSIPCM87bf4c1ab4198dc31b720c3a"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0F0D6" w14:textId="25C41B36" w:rsidR="00F92BA2" w:rsidRPr="00F92BA2" w:rsidRDefault="00F92BA2" w:rsidP="00F92BA2">
                          <w:pPr>
                            <w:spacing w:after="0"/>
                            <w:rPr>
                              <w:rFonts w:ascii="Calibri" w:hAnsi="Calibri" w:cs="Calibri"/>
                              <w:color w:val="000000"/>
                              <w:sz w:val="14"/>
                            </w:rPr>
                          </w:pPr>
                          <w:r w:rsidRPr="00F92BA2">
                            <w:rPr>
                              <w:rFonts w:ascii="Calibri" w:hAnsi="Calibri" w:cs="Calibri"/>
                              <w:color w:val="000000"/>
                              <w:sz w:val="14"/>
                            </w:rPr>
                            <w:t>C2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E877923" id="_x0000_t202" coordsize="21600,21600" o:spt="202" path="m,l,21600r21600,l21600,xe">
              <v:stroke joinstyle="miter"/>
              <v:path gradientshapeok="t" o:connecttype="rect"/>
            </v:shapetype>
            <v:shape id="MSIPCM87bf4c1ab4198dc31b720c3a"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" o:allowincell="f" filled="f" stroked="f">
              <v:textbox inset="20pt,0,,0">
                <w:txbxContent>
                  <w:p w14:paraId="5720F0D6" w14:textId="25C41B36" w:rsidR="00F92BA2" w:rsidRPr="00F92BA2" w:rsidRDefault="00F92BA2" w:rsidP="00F92BA2">
                    <w:pPr>
                      <w:spacing w:after="0"/>
                      <w:rPr>
                        <w:rFonts w:ascii="Calibri" w:hAnsi="Calibri" w:cs="Calibri"/>
                        <w:color w:val="000000"/>
                        <w:sz w:val="14"/>
                      </w:rPr>
                    </w:pPr>
                    <w:r w:rsidRPr="00F92BA2">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3A4C" w14:textId="77777777" w:rsidR="00F92BA2" w:rsidRDefault="00F92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4211A" w14:textId="77777777" w:rsidR="00623071" w:rsidRDefault="00623071">
      <w:r>
        <w:separator/>
      </w:r>
    </w:p>
  </w:footnote>
  <w:footnote w:type="continuationSeparator" w:id="0">
    <w:p w14:paraId="5DE56B64" w14:textId="77777777" w:rsidR="00623071" w:rsidRDefault="00623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0F269" w14:textId="77777777" w:rsidR="00F92BA2" w:rsidRDefault="00F92B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938AE" w14:textId="77777777" w:rsidR="00F92BA2" w:rsidRDefault="00F92B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73595" w14:textId="77777777" w:rsidR="00F92BA2" w:rsidRDefault="00F92B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3B138F"/>
    <w:multiLevelType w:val="singleLevel"/>
    <w:tmpl w:val="C0F62D08"/>
    <w:lvl w:ilvl="0">
      <w:start w:val="1"/>
      <w:numFmt w:val="lowerLetter"/>
      <w:lvlText w:val="%1)"/>
      <w:legacy w:legacy="1" w:legacySpace="0" w:legacyIndent="283"/>
      <w:lvlJc w:val="left"/>
      <w:pPr>
        <w:ind w:left="567" w:hanging="283"/>
      </w:p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9E9736A"/>
    <w:multiLevelType w:val="singleLevel"/>
    <w:tmpl w:val="C0F62D08"/>
    <w:lvl w:ilvl="0">
      <w:start w:val="1"/>
      <w:numFmt w:val="lowerLetter"/>
      <w:lvlText w:val="%1)"/>
      <w:legacy w:legacy="1" w:legacySpace="0" w:legacyIndent="283"/>
      <w:lvlJc w:val="left"/>
      <w:pPr>
        <w:ind w:left="567" w:hanging="283"/>
      </w:pPr>
    </w:lvl>
  </w:abstractNum>
  <w:abstractNum w:abstractNumId="4" w15:restartNumberingAfterBreak="0">
    <w:nsid w:val="0BDB12CC"/>
    <w:multiLevelType w:val="hybridMultilevel"/>
    <w:tmpl w:val="639498B4"/>
    <w:lvl w:ilvl="0" w:tplc="C97E690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F1F72"/>
    <w:multiLevelType w:val="hybridMultilevel"/>
    <w:tmpl w:val="371A497E"/>
    <w:lvl w:ilvl="0" w:tplc="04090009">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 w15:restartNumberingAfterBreak="0">
    <w:nsid w:val="0CF70A2F"/>
    <w:multiLevelType w:val="singleLevel"/>
    <w:tmpl w:val="C0F62D08"/>
    <w:lvl w:ilvl="0">
      <w:start w:val="1"/>
      <w:numFmt w:val="lowerLetter"/>
      <w:lvlText w:val="%1)"/>
      <w:legacy w:legacy="1" w:legacySpace="0" w:legacyIndent="283"/>
      <w:lvlJc w:val="left"/>
      <w:pPr>
        <w:ind w:left="567" w:hanging="283"/>
      </w:pPr>
    </w:lvl>
  </w:abstractNum>
  <w:abstractNum w:abstractNumId="7" w15:restartNumberingAfterBreak="0">
    <w:nsid w:val="14A952D0"/>
    <w:multiLevelType w:val="hybridMultilevel"/>
    <w:tmpl w:val="7872345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807B26"/>
    <w:multiLevelType w:val="singleLevel"/>
    <w:tmpl w:val="C0F62D08"/>
    <w:lvl w:ilvl="0">
      <w:start w:val="1"/>
      <w:numFmt w:val="lowerLetter"/>
      <w:lvlText w:val="%1)"/>
      <w:legacy w:legacy="1" w:legacySpace="0" w:legacyIndent="283"/>
      <w:lvlJc w:val="left"/>
      <w:pPr>
        <w:ind w:left="567" w:hanging="283"/>
      </w:pPr>
    </w:lvl>
  </w:abstractNum>
  <w:abstractNum w:abstractNumId="9" w15:restartNumberingAfterBreak="0">
    <w:nsid w:val="26AC5D58"/>
    <w:multiLevelType w:val="hybridMultilevel"/>
    <w:tmpl w:val="B3DA315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580174"/>
    <w:multiLevelType w:val="hybridMultilevel"/>
    <w:tmpl w:val="FB6881DE"/>
    <w:lvl w:ilvl="0" w:tplc="55C4B040">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9055380"/>
    <w:multiLevelType w:val="hybridMultilevel"/>
    <w:tmpl w:val="528AF1AA"/>
    <w:lvl w:ilvl="0" w:tplc="3184DAC4">
      <w:start w:val="6"/>
      <w:numFmt w:val="bullet"/>
      <w:lvlText w:val="-"/>
      <w:lvlJc w:val="left"/>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29990A65"/>
    <w:multiLevelType w:val="singleLevel"/>
    <w:tmpl w:val="C0F62D08"/>
    <w:lvl w:ilvl="0">
      <w:start w:val="1"/>
      <w:numFmt w:val="lowerLetter"/>
      <w:lvlText w:val="%1)"/>
      <w:legacy w:legacy="1" w:legacySpace="0" w:legacyIndent="283"/>
      <w:lvlJc w:val="left"/>
      <w:pPr>
        <w:ind w:left="567" w:hanging="283"/>
      </w:pPr>
    </w:lvl>
  </w:abstractNum>
  <w:abstractNum w:abstractNumId="13" w15:restartNumberingAfterBreak="0">
    <w:nsid w:val="2B64515B"/>
    <w:multiLevelType w:val="hybridMultilevel"/>
    <w:tmpl w:val="CB5642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DE5532F"/>
    <w:multiLevelType w:val="hybridMultilevel"/>
    <w:tmpl w:val="E0E41CB6"/>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32F6322D"/>
    <w:multiLevelType w:val="singleLevel"/>
    <w:tmpl w:val="C0F62D08"/>
    <w:lvl w:ilvl="0">
      <w:start w:val="1"/>
      <w:numFmt w:val="lowerLetter"/>
      <w:lvlText w:val="%1)"/>
      <w:legacy w:legacy="1" w:legacySpace="0" w:legacyIndent="283"/>
      <w:lvlJc w:val="left"/>
      <w:pPr>
        <w:ind w:left="567" w:hanging="283"/>
      </w:pPr>
    </w:lvl>
  </w:abstractNum>
  <w:abstractNum w:abstractNumId="16" w15:restartNumberingAfterBreak="0">
    <w:nsid w:val="384E49CD"/>
    <w:multiLevelType w:val="hybridMultilevel"/>
    <w:tmpl w:val="589CB2A8"/>
    <w:lvl w:ilvl="0" w:tplc="F0E0776E">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8" w15:restartNumberingAfterBreak="0">
    <w:nsid w:val="4052499B"/>
    <w:multiLevelType w:val="hybridMultilevel"/>
    <w:tmpl w:val="039602B8"/>
    <w:lvl w:ilvl="0" w:tplc="55C4B040">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742986"/>
    <w:multiLevelType w:val="singleLevel"/>
    <w:tmpl w:val="C0F62D08"/>
    <w:lvl w:ilvl="0">
      <w:start w:val="1"/>
      <w:numFmt w:val="lowerLetter"/>
      <w:lvlText w:val="%1)"/>
      <w:legacy w:legacy="1" w:legacySpace="0" w:legacyIndent="283"/>
      <w:lvlJc w:val="left"/>
      <w:pPr>
        <w:ind w:left="567" w:hanging="283"/>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825873"/>
    <w:multiLevelType w:val="hybridMultilevel"/>
    <w:tmpl w:val="DA326A34"/>
    <w:lvl w:ilvl="0" w:tplc="F93C0B4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AF06972"/>
    <w:multiLevelType w:val="hybridMultilevel"/>
    <w:tmpl w:val="BEBCD2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79C0E6D"/>
    <w:multiLevelType w:val="hybridMultilevel"/>
    <w:tmpl w:val="C34A91EC"/>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6BA14E61"/>
    <w:multiLevelType w:val="hybridMultilevel"/>
    <w:tmpl w:val="C3AE78FA"/>
    <w:lvl w:ilvl="0" w:tplc="BB4017A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28" w15:restartNumberingAfterBreak="0">
    <w:nsid w:val="70774AF5"/>
    <w:multiLevelType w:val="hybridMultilevel"/>
    <w:tmpl w:val="B6848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BED18BC"/>
    <w:multiLevelType w:val="multilevel"/>
    <w:tmpl w:val="1EA29566"/>
    <w:lvl w:ilvl="0">
      <w:start w:val="1"/>
      <w:numFmt w:val="decimal"/>
      <w:pStyle w:val="Heading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0" w15:restartNumberingAfterBreak="0">
    <w:nsid w:val="7CFE7E28"/>
    <w:multiLevelType w:val="hybridMultilevel"/>
    <w:tmpl w:val="E67E3188"/>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7EA1450E"/>
    <w:multiLevelType w:val="hybridMultilevel"/>
    <w:tmpl w:val="2E8E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82448">
    <w:abstractNumId w:val="29"/>
  </w:num>
  <w:num w:numId="2" w16cid:durableId="175577926">
    <w:abstractNumId w:val="2"/>
  </w:num>
  <w:num w:numId="3" w16cid:durableId="837647537">
    <w:abstractNumId w:val="17"/>
  </w:num>
  <w:num w:numId="4" w16cid:durableId="378552401">
    <w:abstractNumId w:val="27"/>
  </w:num>
  <w:num w:numId="5" w16cid:durableId="377978519">
    <w:abstractNumId w:val="27"/>
    <w:lvlOverride w:ilvl="0">
      <w:startOverride w:val="1"/>
    </w:lvlOverride>
  </w:num>
  <w:num w:numId="6" w16cid:durableId="1053045887">
    <w:abstractNumId w:val="27"/>
    <w:lvlOverride w:ilvl="0">
      <w:startOverride w:val="1"/>
    </w:lvlOverride>
  </w:num>
  <w:num w:numId="7" w16cid:durableId="460850696">
    <w:abstractNumId w:val="9"/>
  </w:num>
  <w:num w:numId="8" w16cid:durableId="883904317">
    <w:abstractNumId w:val="28"/>
  </w:num>
  <w:num w:numId="9" w16cid:durableId="665061970">
    <w:abstractNumId w:val="24"/>
  </w:num>
  <w:num w:numId="10" w16cid:durableId="2071882308">
    <w:abstractNumId w:val="26"/>
  </w:num>
  <w:num w:numId="11" w16cid:durableId="1866555780">
    <w:abstractNumId w:val="27"/>
  </w:num>
  <w:num w:numId="12" w16cid:durableId="2037921685">
    <w:abstractNumId w:val="25"/>
  </w:num>
  <w:num w:numId="13" w16cid:durableId="203713653">
    <w:abstractNumId w:val="5"/>
  </w:num>
  <w:num w:numId="14" w16cid:durableId="1279068398">
    <w:abstractNumId w:val="31"/>
  </w:num>
  <w:num w:numId="15" w16cid:durableId="1087308851">
    <w:abstractNumId w:val="23"/>
  </w:num>
  <w:num w:numId="16" w16cid:durableId="368531708">
    <w:abstractNumId w:val="14"/>
  </w:num>
  <w:num w:numId="17" w16cid:durableId="1942487848">
    <w:abstractNumId w:val="27"/>
  </w:num>
  <w:num w:numId="18" w16cid:durableId="1475752098">
    <w:abstractNumId w:val="30"/>
  </w:num>
  <w:num w:numId="19" w16cid:durableId="1984894466">
    <w:abstractNumId w:val="22"/>
  </w:num>
  <w:num w:numId="20" w16cid:durableId="2108575647">
    <w:abstractNumId w:val="27"/>
  </w:num>
  <w:num w:numId="21" w16cid:durableId="214045058">
    <w:abstractNumId w:val="10"/>
  </w:num>
  <w:num w:numId="22" w16cid:durableId="2145461680">
    <w:abstractNumId w:val="18"/>
  </w:num>
  <w:num w:numId="23" w16cid:durableId="1008869643">
    <w:abstractNumId w:val="7"/>
  </w:num>
  <w:num w:numId="24" w16cid:durableId="1776822904">
    <w:abstractNumId w:val="30"/>
  </w:num>
  <w:num w:numId="25" w16cid:durableId="1950117285">
    <w:abstractNumId w:val="13"/>
  </w:num>
  <w:num w:numId="26" w16cid:durableId="1840924099">
    <w:abstractNumId w:val="29"/>
  </w:num>
  <w:num w:numId="27" w16cid:durableId="406849873">
    <w:abstractNumId w:val="29"/>
  </w:num>
  <w:num w:numId="28" w16cid:durableId="852065969">
    <w:abstractNumId w:val="29"/>
  </w:num>
  <w:num w:numId="29" w16cid:durableId="134951569">
    <w:abstractNumId w:val="19"/>
  </w:num>
  <w:num w:numId="30" w16cid:durableId="89737083">
    <w:abstractNumId w:val="4"/>
  </w:num>
  <w:num w:numId="31" w16cid:durableId="1761246480">
    <w:abstractNumId w:val="6"/>
  </w:num>
  <w:num w:numId="32" w16cid:durableId="789398276">
    <w:abstractNumId w:val="1"/>
  </w:num>
  <w:num w:numId="33" w16cid:durableId="597643860">
    <w:abstractNumId w:val="12"/>
  </w:num>
  <w:num w:numId="34" w16cid:durableId="2073961028">
    <w:abstractNumId w:val="8"/>
  </w:num>
  <w:num w:numId="35" w16cid:durableId="1794520538">
    <w:abstractNumId w:val="15"/>
  </w:num>
  <w:num w:numId="36" w16cid:durableId="1127313971">
    <w:abstractNumId w:val="3"/>
  </w:num>
  <w:num w:numId="37" w16cid:durableId="1749644509">
    <w:abstractNumId w:val="21"/>
  </w:num>
  <w:num w:numId="38" w16cid:durableId="1311866756">
    <w:abstractNumId w:val="11"/>
  </w:num>
  <w:num w:numId="39" w16cid:durableId="2038120644">
    <w:abstractNumId w:val="16"/>
  </w:num>
  <w:num w:numId="40" w16cid:durableId="1255939619">
    <w:abstractNumId w:val="22"/>
  </w:num>
  <w:num w:numId="41" w16cid:durableId="999045477">
    <w:abstractNumId w:val="0"/>
  </w:num>
  <w:num w:numId="42" w16cid:durableId="2001343225">
    <w:abstractNumId w:val="20"/>
  </w:num>
  <w:num w:numId="43" w16cid:durableId="1023629392">
    <w:abstractNumId w:val="29"/>
  </w:num>
  <w:num w:numId="44" w16cid:durableId="1692337756">
    <w:abstractNumId w:val="2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fter R2#123bis">
    <w15:presenceInfo w15:providerId="None" w15:userId="after R2#123bis"/>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654"/>
    <w:rsid w:val="00000C7B"/>
    <w:rsid w:val="00000CBB"/>
    <w:rsid w:val="00000EE3"/>
    <w:rsid w:val="00001157"/>
    <w:rsid w:val="00001BF5"/>
    <w:rsid w:val="00001CCE"/>
    <w:rsid w:val="00002004"/>
    <w:rsid w:val="0000341B"/>
    <w:rsid w:val="00003486"/>
    <w:rsid w:val="000049C9"/>
    <w:rsid w:val="00005065"/>
    <w:rsid w:val="0000518C"/>
    <w:rsid w:val="000052E8"/>
    <w:rsid w:val="00005463"/>
    <w:rsid w:val="00005D77"/>
    <w:rsid w:val="000060EF"/>
    <w:rsid w:val="00006454"/>
    <w:rsid w:val="00007C8C"/>
    <w:rsid w:val="00007CE8"/>
    <w:rsid w:val="000113C9"/>
    <w:rsid w:val="00011CA0"/>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2446"/>
    <w:rsid w:val="000425FA"/>
    <w:rsid w:val="00042C9A"/>
    <w:rsid w:val="00043882"/>
    <w:rsid w:val="00043986"/>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793"/>
    <w:rsid w:val="000711EE"/>
    <w:rsid w:val="000714F3"/>
    <w:rsid w:val="00071961"/>
    <w:rsid w:val="000719E9"/>
    <w:rsid w:val="00072BBE"/>
    <w:rsid w:val="00072DDA"/>
    <w:rsid w:val="0007345E"/>
    <w:rsid w:val="000737B6"/>
    <w:rsid w:val="00073AA2"/>
    <w:rsid w:val="00073C42"/>
    <w:rsid w:val="00073FF3"/>
    <w:rsid w:val="000750D6"/>
    <w:rsid w:val="0007565C"/>
    <w:rsid w:val="000759AA"/>
    <w:rsid w:val="00075ACF"/>
    <w:rsid w:val="00075DBB"/>
    <w:rsid w:val="00076BF9"/>
    <w:rsid w:val="00076EB9"/>
    <w:rsid w:val="000774D8"/>
    <w:rsid w:val="0007782F"/>
    <w:rsid w:val="000779C9"/>
    <w:rsid w:val="00077CF3"/>
    <w:rsid w:val="00080370"/>
    <w:rsid w:val="00080A07"/>
    <w:rsid w:val="00080C5E"/>
    <w:rsid w:val="0008114B"/>
    <w:rsid w:val="0008190E"/>
    <w:rsid w:val="0008197F"/>
    <w:rsid w:val="00081BA0"/>
    <w:rsid w:val="00082728"/>
    <w:rsid w:val="00082D76"/>
    <w:rsid w:val="000843A8"/>
    <w:rsid w:val="00085D7E"/>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299F"/>
    <w:rsid w:val="000A35DE"/>
    <w:rsid w:val="000A3A19"/>
    <w:rsid w:val="000A3EBC"/>
    <w:rsid w:val="000A43B1"/>
    <w:rsid w:val="000A487A"/>
    <w:rsid w:val="000A5FC2"/>
    <w:rsid w:val="000A6394"/>
    <w:rsid w:val="000A6843"/>
    <w:rsid w:val="000A69BC"/>
    <w:rsid w:val="000B088E"/>
    <w:rsid w:val="000B0A14"/>
    <w:rsid w:val="000B2490"/>
    <w:rsid w:val="000B2875"/>
    <w:rsid w:val="000B2AE9"/>
    <w:rsid w:val="000B2B6B"/>
    <w:rsid w:val="000B4129"/>
    <w:rsid w:val="000B46C2"/>
    <w:rsid w:val="000B4FE7"/>
    <w:rsid w:val="000B512D"/>
    <w:rsid w:val="000B5BCC"/>
    <w:rsid w:val="000B6299"/>
    <w:rsid w:val="000B6801"/>
    <w:rsid w:val="000B6B6E"/>
    <w:rsid w:val="000B7110"/>
    <w:rsid w:val="000B7B93"/>
    <w:rsid w:val="000C0014"/>
    <w:rsid w:val="000C038A"/>
    <w:rsid w:val="000C0C8F"/>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F73"/>
    <w:rsid w:val="00107041"/>
    <w:rsid w:val="00107586"/>
    <w:rsid w:val="001076DB"/>
    <w:rsid w:val="00110651"/>
    <w:rsid w:val="00110C6B"/>
    <w:rsid w:val="00112499"/>
    <w:rsid w:val="00112E84"/>
    <w:rsid w:val="001132F6"/>
    <w:rsid w:val="00113940"/>
    <w:rsid w:val="00113A60"/>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550"/>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701F3"/>
    <w:rsid w:val="0017043A"/>
    <w:rsid w:val="001717FE"/>
    <w:rsid w:val="00173099"/>
    <w:rsid w:val="00173E1C"/>
    <w:rsid w:val="00174272"/>
    <w:rsid w:val="0017440E"/>
    <w:rsid w:val="00174922"/>
    <w:rsid w:val="00175F6B"/>
    <w:rsid w:val="00176E1B"/>
    <w:rsid w:val="00177B93"/>
    <w:rsid w:val="00181138"/>
    <w:rsid w:val="001813A1"/>
    <w:rsid w:val="00181796"/>
    <w:rsid w:val="001820FB"/>
    <w:rsid w:val="001828CF"/>
    <w:rsid w:val="00182B22"/>
    <w:rsid w:val="00183950"/>
    <w:rsid w:val="00183BE0"/>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212B"/>
    <w:rsid w:val="001C3BAA"/>
    <w:rsid w:val="001C3C9C"/>
    <w:rsid w:val="001C3CBE"/>
    <w:rsid w:val="001C3E15"/>
    <w:rsid w:val="001C422C"/>
    <w:rsid w:val="001C5369"/>
    <w:rsid w:val="001C536E"/>
    <w:rsid w:val="001C5AF0"/>
    <w:rsid w:val="001C5DBD"/>
    <w:rsid w:val="001C615D"/>
    <w:rsid w:val="001C69CF"/>
    <w:rsid w:val="001C6CDC"/>
    <w:rsid w:val="001C7B1C"/>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131F"/>
    <w:rsid w:val="00201448"/>
    <w:rsid w:val="00201832"/>
    <w:rsid w:val="00201F49"/>
    <w:rsid w:val="002026E1"/>
    <w:rsid w:val="0020298B"/>
    <w:rsid w:val="00203021"/>
    <w:rsid w:val="00203397"/>
    <w:rsid w:val="0020350C"/>
    <w:rsid w:val="002039D2"/>
    <w:rsid w:val="00203EDF"/>
    <w:rsid w:val="00204D50"/>
    <w:rsid w:val="00204DF1"/>
    <w:rsid w:val="002056DA"/>
    <w:rsid w:val="0020597E"/>
    <w:rsid w:val="002059E2"/>
    <w:rsid w:val="00206B14"/>
    <w:rsid w:val="002076D8"/>
    <w:rsid w:val="002077B6"/>
    <w:rsid w:val="00210A68"/>
    <w:rsid w:val="00211857"/>
    <w:rsid w:val="00211C5A"/>
    <w:rsid w:val="002133B7"/>
    <w:rsid w:val="00214706"/>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382"/>
    <w:rsid w:val="00236D53"/>
    <w:rsid w:val="00240C37"/>
    <w:rsid w:val="00240D79"/>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C25"/>
    <w:rsid w:val="0026216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4267"/>
    <w:rsid w:val="00284524"/>
    <w:rsid w:val="002848F5"/>
    <w:rsid w:val="00284A9D"/>
    <w:rsid w:val="00284D79"/>
    <w:rsid w:val="002852C3"/>
    <w:rsid w:val="00285667"/>
    <w:rsid w:val="00285B04"/>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605"/>
    <w:rsid w:val="002C2DA4"/>
    <w:rsid w:val="002C3256"/>
    <w:rsid w:val="002C376B"/>
    <w:rsid w:val="002C42C9"/>
    <w:rsid w:val="002C4BE8"/>
    <w:rsid w:val="002C568C"/>
    <w:rsid w:val="002C69D7"/>
    <w:rsid w:val="002C7138"/>
    <w:rsid w:val="002C7E24"/>
    <w:rsid w:val="002D05B1"/>
    <w:rsid w:val="002D0DFC"/>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1AF0"/>
    <w:rsid w:val="00301CC1"/>
    <w:rsid w:val="00301FEA"/>
    <w:rsid w:val="003021E9"/>
    <w:rsid w:val="0030273E"/>
    <w:rsid w:val="00302971"/>
    <w:rsid w:val="00303217"/>
    <w:rsid w:val="00303455"/>
    <w:rsid w:val="00304107"/>
    <w:rsid w:val="003048D1"/>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B7"/>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3811"/>
    <w:rsid w:val="00394DF4"/>
    <w:rsid w:val="00394E02"/>
    <w:rsid w:val="003956FB"/>
    <w:rsid w:val="003958BA"/>
    <w:rsid w:val="0039637E"/>
    <w:rsid w:val="00396E38"/>
    <w:rsid w:val="00397214"/>
    <w:rsid w:val="0039789E"/>
    <w:rsid w:val="003A078C"/>
    <w:rsid w:val="003A0E18"/>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EEB"/>
    <w:rsid w:val="003D67FF"/>
    <w:rsid w:val="003D748A"/>
    <w:rsid w:val="003E0085"/>
    <w:rsid w:val="003E05A7"/>
    <w:rsid w:val="003E1A36"/>
    <w:rsid w:val="003E1E54"/>
    <w:rsid w:val="003E223C"/>
    <w:rsid w:val="003E2662"/>
    <w:rsid w:val="003E2939"/>
    <w:rsid w:val="003E2D3A"/>
    <w:rsid w:val="003E3B3F"/>
    <w:rsid w:val="003E3B4E"/>
    <w:rsid w:val="003E4F25"/>
    <w:rsid w:val="003E4F99"/>
    <w:rsid w:val="003E540A"/>
    <w:rsid w:val="003E5B19"/>
    <w:rsid w:val="003E5F22"/>
    <w:rsid w:val="003E68F4"/>
    <w:rsid w:val="003E6B9A"/>
    <w:rsid w:val="003E7D38"/>
    <w:rsid w:val="003F048C"/>
    <w:rsid w:val="003F0BED"/>
    <w:rsid w:val="003F0C0E"/>
    <w:rsid w:val="003F1A8E"/>
    <w:rsid w:val="003F2B43"/>
    <w:rsid w:val="003F40DA"/>
    <w:rsid w:val="003F448E"/>
    <w:rsid w:val="003F46A1"/>
    <w:rsid w:val="003F6A1C"/>
    <w:rsid w:val="00401A3B"/>
    <w:rsid w:val="0040200B"/>
    <w:rsid w:val="00404DE3"/>
    <w:rsid w:val="0040513C"/>
    <w:rsid w:val="00405C2A"/>
    <w:rsid w:val="0040600F"/>
    <w:rsid w:val="00406251"/>
    <w:rsid w:val="0040642E"/>
    <w:rsid w:val="00406789"/>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7477"/>
    <w:rsid w:val="004805A1"/>
    <w:rsid w:val="00480F8C"/>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F03"/>
    <w:rsid w:val="004A288C"/>
    <w:rsid w:val="004A31A3"/>
    <w:rsid w:val="004A3402"/>
    <w:rsid w:val="004A35EB"/>
    <w:rsid w:val="004A5336"/>
    <w:rsid w:val="004A60B4"/>
    <w:rsid w:val="004A7676"/>
    <w:rsid w:val="004A7986"/>
    <w:rsid w:val="004A7F03"/>
    <w:rsid w:val="004B0374"/>
    <w:rsid w:val="004B2381"/>
    <w:rsid w:val="004B28B8"/>
    <w:rsid w:val="004B2DD1"/>
    <w:rsid w:val="004B2DE4"/>
    <w:rsid w:val="004B38F9"/>
    <w:rsid w:val="004B4849"/>
    <w:rsid w:val="004B5EF6"/>
    <w:rsid w:val="004B66C1"/>
    <w:rsid w:val="004B6EFD"/>
    <w:rsid w:val="004B73ED"/>
    <w:rsid w:val="004B75B7"/>
    <w:rsid w:val="004C011D"/>
    <w:rsid w:val="004C1CE7"/>
    <w:rsid w:val="004C1E7E"/>
    <w:rsid w:val="004C201A"/>
    <w:rsid w:val="004C2DC3"/>
    <w:rsid w:val="004C33C8"/>
    <w:rsid w:val="004C3534"/>
    <w:rsid w:val="004C4422"/>
    <w:rsid w:val="004C5832"/>
    <w:rsid w:val="004C5FCD"/>
    <w:rsid w:val="004C64A2"/>
    <w:rsid w:val="004C6B5B"/>
    <w:rsid w:val="004C757D"/>
    <w:rsid w:val="004C7F16"/>
    <w:rsid w:val="004D0831"/>
    <w:rsid w:val="004D08C0"/>
    <w:rsid w:val="004D0AD2"/>
    <w:rsid w:val="004D0C5B"/>
    <w:rsid w:val="004D1129"/>
    <w:rsid w:val="004D2279"/>
    <w:rsid w:val="004D248F"/>
    <w:rsid w:val="004D3E00"/>
    <w:rsid w:val="004D4A66"/>
    <w:rsid w:val="004D5373"/>
    <w:rsid w:val="004D5506"/>
    <w:rsid w:val="004D580B"/>
    <w:rsid w:val="004D5AE7"/>
    <w:rsid w:val="004D6C65"/>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10A6F"/>
    <w:rsid w:val="00510C5F"/>
    <w:rsid w:val="0051139B"/>
    <w:rsid w:val="00511CE7"/>
    <w:rsid w:val="00512333"/>
    <w:rsid w:val="00512BC2"/>
    <w:rsid w:val="00512EAC"/>
    <w:rsid w:val="005133FB"/>
    <w:rsid w:val="005134BB"/>
    <w:rsid w:val="005138B2"/>
    <w:rsid w:val="00514AAA"/>
    <w:rsid w:val="00514DD8"/>
    <w:rsid w:val="0051540A"/>
    <w:rsid w:val="00515437"/>
    <w:rsid w:val="0051580D"/>
    <w:rsid w:val="00515ADB"/>
    <w:rsid w:val="005163CE"/>
    <w:rsid w:val="00516616"/>
    <w:rsid w:val="005167C6"/>
    <w:rsid w:val="005169ED"/>
    <w:rsid w:val="005170C6"/>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93B"/>
    <w:rsid w:val="005402A4"/>
    <w:rsid w:val="00540D01"/>
    <w:rsid w:val="005411DF"/>
    <w:rsid w:val="00541256"/>
    <w:rsid w:val="00541647"/>
    <w:rsid w:val="00541A3E"/>
    <w:rsid w:val="00541F6B"/>
    <w:rsid w:val="00542807"/>
    <w:rsid w:val="0054314B"/>
    <w:rsid w:val="0054360A"/>
    <w:rsid w:val="00544754"/>
    <w:rsid w:val="00544CB3"/>
    <w:rsid w:val="00544F27"/>
    <w:rsid w:val="00546389"/>
    <w:rsid w:val="00546B53"/>
    <w:rsid w:val="00550781"/>
    <w:rsid w:val="00552010"/>
    <w:rsid w:val="005524E6"/>
    <w:rsid w:val="00552624"/>
    <w:rsid w:val="0055295B"/>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72B2"/>
    <w:rsid w:val="0059734F"/>
    <w:rsid w:val="0059751A"/>
    <w:rsid w:val="005A02E4"/>
    <w:rsid w:val="005A0F2F"/>
    <w:rsid w:val="005A11C3"/>
    <w:rsid w:val="005A1DC8"/>
    <w:rsid w:val="005A2472"/>
    <w:rsid w:val="005A2DA4"/>
    <w:rsid w:val="005A2EDF"/>
    <w:rsid w:val="005A3025"/>
    <w:rsid w:val="005A31AC"/>
    <w:rsid w:val="005A3445"/>
    <w:rsid w:val="005A3EB2"/>
    <w:rsid w:val="005A3FE2"/>
    <w:rsid w:val="005A4A55"/>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B23"/>
    <w:rsid w:val="00623071"/>
    <w:rsid w:val="006238D4"/>
    <w:rsid w:val="00623EAF"/>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2533"/>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CAD"/>
    <w:rsid w:val="006868FC"/>
    <w:rsid w:val="00686F30"/>
    <w:rsid w:val="00687A3D"/>
    <w:rsid w:val="00687C3F"/>
    <w:rsid w:val="00690749"/>
    <w:rsid w:val="0069089B"/>
    <w:rsid w:val="00691F9B"/>
    <w:rsid w:val="0069304E"/>
    <w:rsid w:val="00693320"/>
    <w:rsid w:val="00693A19"/>
    <w:rsid w:val="006940A0"/>
    <w:rsid w:val="00694603"/>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756"/>
    <w:rsid w:val="006A6A25"/>
    <w:rsid w:val="006A6B84"/>
    <w:rsid w:val="006A7340"/>
    <w:rsid w:val="006A764E"/>
    <w:rsid w:val="006A79BF"/>
    <w:rsid w:val="006A7C14"/>
    <w:rsid w:val="006B038F"/>
    <w:rsid w:val="006B0C44"/>
    <w:rsid w:val="006B1BA6"/>
    <w:rsid w:val="006B1C84"/>
    <w:rsid w:val="006B2CA2"/>
    <w:rsid w:val="006B46FB"/>
    <w:rsid w:val="006B4D7A"/>
    <w:rsid w:val="006B5C13"/>
    <w:rsid w:val="006B63AA"/>
    <w:rsid w:val="006B68A1"/>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3071"/>
    <w:rsid w:val="006E316F"/>
    <w:rsid w:val="006E4D88"/>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7AD"/>
    <w:rsid w:val="007B5AC6"/>
    <w:rsid w:val="007B5D2F"/>
    <w:rsid w:val="007B5D9A"/>
    <w:rsid w:val="007B7228"/>
    <w:rsid w:val="007B7965"/>
    <w:rsid w:val="007C0E6A"/>
    <w:rsid w:val="007C116B"/>
    <w:rsid w:val="007C2097"/>
    <w:rsid w:val="007C239D"/>
    <w:rsid w:val="007C3948"/>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BC5"/>
    <w:rsid w:val="007E1369"/>
    <w:rsid w:val="007E140D"/>
    <w:rsid w:val="007E20D7"/>
    <w:rsid w:val="007E260D"/>
    <w:rsid w:val="007E2F4A"/>
    <w:rsid w:val="007E35EE"/>
    <w:rsid w:val="007E495F"/>
    <w:rsid w:val="007E5653"/>
    <w:rsid w:val="007E6154"/>
    <w:rsid w:val="007E6351"/>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FD9"/>
    <w:rsid w:val="0080123A"/>
    <w:rsid w:val="008018AD"/>
    <w:rsid w:val="00801F64"/>
    <w:rsid w:val="00802350"/>
    <w:rsid w:val="00802540"/>
    <w:rsid w:val="00802B76"/>
    <w:rsid w:val="008030F0"/>
    <w:rsid w:val="00803FB3"/>
    <w:rsid w:val="0080401D"/>
    <w:rsid w:val="0080492C"/>
    <w:rsid w:val="008049CC"/>
    <w:rsid w:val="008057AE"/>
    <w:rsid w:val="00805B63"/>
    <w:rsid w:val="00806457"/>
    <w:rsid w:val="00806F34"/>
    <w:rsid w:val="00807AB3"/>
    <w:rsid w:val="00807FE7"/>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FA"/>
    <w:rsid w:val="00827DB4"/>
    <w:rsid w:val="008301B1"/>
    <w:rsid w:val="00830948"/>
    <w:rsid w:val="00830B1A"/>
    <w:rsid w:val="00830BBD"/>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F4F"/>
    <w:rsid w:val="0084085B"/>
    <w:rsid w:val="008412C3"/>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46A"/>
    <w:rsid w:val="00866A17"/>
    <w:rsid w:val="00866A49"/>
    <w:rsid w:val="00866B90"/>
    <w:rsid w:val="008672FB"/>
    <w:rsid w:val="008678AB"/>
    <w:rsid w:val="0087018F"/>
    <w:rsid w:val="00870229"/>
    <w:rsid w:val="00870BAA"/>
    <w:rsid w:val="00870EE7"/>
    <w:rsid w:val="00871455"/>
    <w:rsid w:val="00871AA2"/>
    <w:rsid w:val="0087349B"/>
    <w:rsid w:val="00874164"/>
    <w:rsid w:val="00875530"/>
    <w:rsid w:val="0087568A"/>
    <w:rsid w:val="0087577A"/>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4C8"/>
    <w:rsid w:val="008845DC"/>
    <w:rsid w:val="0088474A"/>
    <w:rsid w:val="00884B27"/>
    <w:rsid w:val="008850EA"/>
    <w:rsid w:val="00885100"/>
    <w:rsid w:val="0088522D"/>
    <w:rsid w:val="00885BE5"/>
    <w:rsid w:val="00885FA0"/>
    <w:rsid w:val="00886716"/>
    <w:rsid w:val="00886776"/>
    <w:rsid w:val="00886AC2"/>
    <w:rsid w:val="00887BAF"/>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0FC2"/>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50A"/>
    <w:rsid w:val="008B4863"/>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234B"/>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4696"/>
    <w:rsid w:val="008F4983"/>
    <w:rsid w:val="008F5616"/>
    <w:rsid w:val="008F5C9A"/>
    <w:rsid w:val="008F686C"/>
    <w:rsid w:val="008F6AF7"/>
    <w:rsid w:val="008F6B2A"/>
    <w:rsid w:val="008F72B9"/>
    <w:rsid w:val="008F7334"/>
    <w:rsid w:val="008F7338"/>
    <w:rsid w:val="00900548"/>
    <w:rsid w:val="00900803"/>
    <w:rsid w:val="00901382"/>
    <w:rsid w:val="00901F83"/>
    <w:rsid w:val="009020B3"/>
    <w:rsid w:val="0090316D"/>
    <w:rsid w:val="00903380"/>
    <w:rsid w:val="00903518"/>
    <w:rsid w:val="00904581"/>
    <w:rsid w:val="00904646"/>
    <w:rsid w:val="0090481A"/>
    <w:rsid w:val="00904848"/>
    <w:rsid w:val="00904889"/>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D55"/>
    <w:rsid w:val="00932D9B"/>
    <w:rsid w:val="00932F86"/>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E4"/>
    <w:rsid w:val="00980541"/>
    <w:rsid w:val="00981273"/>
    <w:rsid w:val="00981548"/>
    <w:rsid w:val="0098213B"/>
    <w:rsid w:val="00982539"/>
    <w:rsid w:val="009831AC"/>
    <w:rsid w:val="0098359F"/>
    <w:rsid w:val="00984023"/>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86A"/>
    <w:rsid w:val="009E3CA3"/>
    <w:rsid w:val="009E40F6"/>
    <w:rsid w:val="009E45EB"/>
    <w:rsid w:val="009E5721"/>
    <w:rsid w:val="009E5913"/>
    <w:rsid w:val="009E6564"/>
    <w:rsid w:val="009E660F"/>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2332"/>
    <w:rsid w:val="00A330B8"/>
    <w:rsid w:val="00A34A61"/>
    <w:rsid w:val="00A34FBB"/>
    <w:rsid w:val="00A3608F"/>
    <w:rsid w:val="00A361EF"/>
    <w:rsid w:val="00A36A2C"/>
    <w:rsid w:val="00A36BE3"/>
    <w:rsid w:val="00A378D7"/>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B9A"/>
    <w:rsid w:val="00A53889"/>
    <w:rsid w:val="00A5414A"/>
    <w:rsid w:val="00A541E0"/>
    <w:rsid w:val="00A554F8"/>
    <w:rsid w:val="00A558A2"/>
    <w:rsid w:val="00A55CED"/>
    <w:rsid w:val="00A55F9B"/>
    <w:rsid w:val="00A56879"/>
    <w:rsid w:val="00A569FE"/>
    <w:rsid w:val="00A56F80"/>
    <w:rsid w:val="00A57012"/>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F8C"/>
    <w:rsid w:val="00AE33B2"/>
    <w:rsid w:val="00AE380B"/>
    <w:rsid w:val="00AE3D16"/>
    <w:rsid w:val="00AE44AE"/>
    <w:rsid w:val="00AE47AB"/>
    <w:rsid w:val="00AE47EB"/>
    <w:rsid w:val="00AE54A3"/>
    <w:rsid w:val="00AE68FB"/>
    <w:rsid w:val="00AE749F"/>
    <w:rsid w:val="00AE78FA"/>
    <w:rsid w:val="00AF0494"/>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68C"/>
    <w:rsid w:val="00B029EA"/>
    <w:rsid w:val="00B03332"/>
    <w:rsid w:val="00B03AA3"/>
    <w:rsid w:val="00B03C42"/>
    <w:rsid w:val="00B04886"/>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50438"/>
    <w:rsid w:val="00B50455"/>
    <w:rsid w:val="00B50619"/>
    <w:rsid w:val="00B50B9C"/>
    <w:rsid w:val="00B50BA4"/>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1237"/>
    <w:rsid w:val="00B81BBE"/>
    <w:rsid w:val="00B8215A"/>
    <w:rsid w:val="00B8246E"/>
    <w:rsid w:val="00B8291B"/>
    <w:rsid w:val="00B82D59"/>
    <w:rsid w:val="00B83061"/>
    <w:rsid w:val="00B8313C"/>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AFD"/>
    <w:rsid w:val="00BB3D48"/>
    <w:rsid w:val="00BB4327"/>
    <w:rsid w:val="00BB437E"/>
    <w:rsid w:val="00BB4FB7"/>
    <w:rsid w:val="00BB537C"/>
    <w:rsid w:val="00BB5395"/>
    <w:rsid w:val="00BB5DFC"/>
    <w:rsid w:val="00BB5F8B"/>
    <w:rsid w:val="00BB693C"/>
    <w:rsid w:val="00BB6B21"/>
    <w:rsid w:val="00BB71E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B13"/>
    <w:rsid w:val="00BE1C86"/>
    <w:rsid w:val="00BE1F43"/>
    <w:rsid w:val="00BE2F74"/>
    <w:rsid w:val="00BE37ED"/>
    <w:rsid w:val="00BE3E9C"/>
    <w:rsid w:val="00BE444B"/>
    <w:rsid w:val="00BE504A"/>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7541"/>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302D"/>
    <w:rsid w:val="00CA3298"/>
    <w:rsid w:val="00CA3950"/>
    <w:rsid w:val="00CA421E"/>
    <w:rsid w:val="00CA4FC7"/>
    <w:rsid w:val="00CA611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7F7A"/>
    <w:rsid w:val="00CD0105"/>
    <w:rsid w:val="00CD16E6"/>
    <w:rsid w:val="00CD1BD4"/>
    <w:rsid w:val="00CD22F8"/>
    <w:rsid w:val="00CD2792"/>
    <w:rsid w:val="00CD3D4C"/>
    <w:rsid w:val="00CD4859"/>
    <w:rsid w:val="00CD51CC"/>
    <w:rsid w:val="00CD5F2E"/>
    <w:rsid w:val="00CD670C"/>
    <w:rsid w:val="00CD69B1"/>
    <w:rsid w:val="00CD6EDB"/>
    <w:rsid w:val="00CD6F5E"/>
    <w:rsid w:val="00CD7203"/>
    <w:rsid w:val="00CD72E2"/>
    <w:rsid w:val="00CD73FD"/>
    <w:rsid w:val="00CD775E"/>
    <w:rsid w:val="00CD7A2B"/>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681E"/>
    <w:rsid w:val="00D0741C"/>
    <w:rsid w:val="00D100EA"/>
    <w:rsid w:val="00D10A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758"/>
    <w:rsid w:val="00D30948"/>
    <w:rsid w:val="00D30EED"/>
    <w:rsid w:val="00D31917"/>
    <w:rsid w:val="00D31ABA"/>
    <w:rsid w:val="00D31FE7"/>
    <w:rsid w:val="00D32010"/>
    <w:rsid w:val="00D3202F"/>
    <w:rsid w:val="00D32562"/>
    <w:rsid w:val="00D332E5"/>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073"/>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46F"/>
    <w:rsid w:val="00D63B9D"/>
    <w:rsid w:val="00D642A6"/>
    <w:rsid w:val="00D64570"/>
    <w:rsid w:val="00D64D42"/>
    <w:rsid w:val="00D651DC"/>
    <w:rsid w:val="00D6551B"/>
    <w:rsid w:val="00D65FF0"/>
    <w:rsid w:val="00D6617A"/>
    <w:rsid w:val="00D66E2E"/>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6339"/>
    <w:rsid w:val="00D96E46"/>
    <w:rsid w:val="00D9759B"/>
    <w:rsid w:val="00D979E9"/>
    <w:rsid w:val="00D97FB7"/>
    <w:rsid w:val="00DA0769"/>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46C"/>
    <w:rsid w:val="00DB1D4D"/>
    <w:rsid w:val="00DB28BF"/>
    <w:rsid w:val="00DB2D16"/>
    <w:rsid w:val="00DB2D68"/>
    <w:rsid w:val="00DB3139"/>
    <w:rsid w:val="00DB3A85"/>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71D"/>
    <w:rsid w:val="00E2498F"/>
    <w:rsid w:val="00E250F9"/>
    <w:rsid w:val="00E259B4"/>
    <w:rsid w:val="00E2616C"/>
    <w:rsid w:val="00E261FE"/>
    <w:rsid w:val="00E2668C"/>
    <w:rsid w:val="00E26D76"/>
    <w:rsid w:val="00E2781F"/>
    <w:rsid w:val="00E27B8A"/>
    <w:rsid w:val="00E27FF6"/>
    <w:rsid w:val="00E3050A"/>
    <w:rsid w:val="00E315AB"/>
    <w:rsid w:val="00E31C6C"/>
    <w:rsid w:val="00E31E1F"/>
    <w:rsid w:val="00E3244B"/>
    <w:rsid w:val="00E332C7"/>
    <w:rsid w:val="00E33314"/>
    <w:rsid w:val="00E33EC5"/>
    <w:rsid w:val="00E33FC5"/>
    <w:rsid w:val="00E346B9"/>
    <w:rsid w:val="00E349A7"/>
    <w:rsid w:val="00E35295"/>
    <w:rsid w:val="00E352C9"/>
    <w:rsid w:val="00E35D4F"/>
    <w:rsid w:val="00E36C2B"/>
    <w:rsid w:val="00E370AC"/>
    <w:rsid w:val="00E37AB7"/>
    <w:rsid w:val="00E400FB"/>
    <w:rsid w:val="00E40865"/>
    <w:rsid w:val="00E41214"/>
    <w:rsid w:val="00E41398"/>
    <w:rsid w:val="00E4193A"/>
    <w:rsid w:val="00E4216A"/>
    <w:rsid w:val="00E423AD"/>
    <w:rsid w:val="00E423D1"/>
    <w:rsid w:val="00E42CBA"/>
    <w:rsid w:val="00E437C8"/>
    <w:rsid w:val="00E43F01"/>
    <w:rsid w:val="00E443C9"/>
    <w:rsid w:val="00E44855"/>
    <w:rsid w:val="00E449EE"/>
    <w:rsid w:val="00E45038"/>
    <w:rsid w:val="00E45186"/>
    <w:rsid w:val="00E451E5"/>
    <w:rsid w:val="00E4545B"/>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71136"/>
    <w:rsid w:val="00E723CF"/>
    <w:rsid w:val="00E72825"/>
    <w:rsid w:val="00E7286D"/>
    <w:rsid w:val="00E72DCA"/>
    <w:rsid w:val="00E7346C"/>
    <w:rsid w:val="00E735BE"/>
    <w:rsid w:val="00E73711"/>
    <w:rsid w:val="00E73E3F"/>
    <w:rsid w:val="00E74417"/>
    <w:rsid w:val="00E7478F"/>
    <w:rsid w:val="00E761E5"/>
    <w:rsid w:val="00E7621B"/>
    <w:rsid w:val="00E764C9"/>
    <w:rsid w:val="00E76A8D"/>
    <w:rsid w:val="00E76F2F"/>
    <w:rsid w:val="00E772F6"/>
    <w:rsid w:val="00E77BB4"/>
    <w:rsid w:val="00E800C3"/>
    <w:rsid w:val="00E80376"/>
    <w:rsid w:val="00E8050D"/>
    <w:rsid w:val="00E8065D"/>
    <w:rsid w:val="00E80726"/>
    <w:rsid w:val="00E83A24"/>
    <w:rsid w:val="00E83E15"/>
    <w:rsid w:val="00E84774"/>
    <w:rsid w:val="00E848CA"/>
    <w:rsid w:val="00E84E31"/>
    <w:rsid w:val="00E8575A"/>
    <w:rsid w:val="00E85D29"/>
    <w:rsid w:val="00E86016"/>
    <w:rsid w:val="00E86B9F"/>
    <w:rsid w:val="00E9018C"/>
    <w:rsid w:val="00E903DF"/>
    <w:rsid w:val="00E9072B"/>
    <w:rsid w:val="00E909F5"/>
    <w:rsid w:val="00E91703"/>
    <w:rsid w:val="00E91C42"/>
    <w:rsid w:val="00E91EE7"/>
    <w:rsid w:val="00E93209"/>
    <w:rsid w:val="00E94EAA"/>
    <w:rsid w:val="00E953A1"/>
    <w:rsid w:val="00E957DE"/>
    <w:rsid w:val="00E95F3D"/>
    <w:rsid w:val="00E969E2"/>
    <w:rsid w:val="00E97C85"/>
    <w:rsid w:val="00EA022C"/>
    <w:rsid w:val="00EA02FA"/>
    <w:rsid w:val="00EA0CF1"/>
    <w:rsid w:val="00EA107C"/>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83E"/>
    <w:rsid w:val="00EB6352"/>
    <w:rsid w:val="00EB642A"/>
    <w:rsid w:val="00EB69E8"/>
    <w:rsid w:val="00EB70CD"/>
    <w:rsid w:val="00EB7121"/>
    <w:rsid w:val="00EB7703"/>
    <w:rsid w:val="00EC01C7"/>
    <w:rsid w:val="00EC04B9"/>
    <w:rsid w:val="00EC099D"/>
    <w:rsid w:val="00EC355A"/>
    <w:rsid w:val="00EC3DB9"/>
    <w:rsid w:val="00EC4553"/>
    <w:rsid w:val="00EC4BBB"/>
    <w:rsid w:val="00EC5691"/>
    <w:rsid w:val="00EC5BD6"/>
    <w:rsid w:val="00EC5EEA"/>
    <w:rsid w:val="00EC6CF9"/>
    <w:rsid w:val="00EC6D71"/>
    <w:rsid w:val="00ED0CC0"/>
    <w:rsid w:val="00ED1B1A"/>
    <w:rsid w:val="00ED29C6"/>
    <w:rsid w:val="00ED2D35"/>
    <w:rsid w:val="00ED4309"/>
    <w:rsid w:val="00ED4D3C"/>
    <w:rsid w:val="00ED6792"/>
    <w:rsid w:val="00ED7347"/>
    <w:rsid w:val="00ED75E8"/>
    <w:rsid w:val="00ED7AE4"/>
    <w:rsid w:val="00ED7D18"/>
    <w:rsid w:val="00EE08B7"/>
    <w:rsid w:val="00EE0DC4"/>
    <w:rsid w:val="00EE29FD"/>
    <w:rsid w:val="00EE2D23"/>
    <w:rsid w:val="00EE30EF"/>
    <w:rsid w:val="00EE32E7"/>
    <w:rsid w:val="00EE3759"/>
    <w:rsid w:val="00EE37DD"/>
    <w:rsid w:val="00EE4108"/>
    <w:rsid w:val="00EE4412"/>
    <w:rsid w:val="00EE4AAA"/>
    <w:rsid w:val="00EE4D9B"/>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2F6"/>
    <w:rsid w:val="00F633A0"/>
    <w:rsid w:val="00F637DF"/>
    <w:rsid w:val="00F63A61"/>
    <w:rsid w:val="00F6477C"/>
    <w:rsid w:val="00F64C89"/>
    <w:rsid w:val="00F65442"/>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BA2"/>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58E6"/>
    <w:rsid w:val="00FC5CB4"/>
    <w:rsid w:val="00FC5F54"/>
    <w:rsid w:val="00FC640D"/>
    <w:rsid w:val="00FC69B0"/>
    <w:rsid w:val="00FC6C3A"/>
    <w:rsid w:val="00FC731E"/>
    <w:rsid w:val="00FC7F45"/>
    <w:rsid w:val="00FD0C6F"/>
    <w:rsid w:val="00FD1615"/>
    <w:rsid w:val="00FD197F"/>
    <w:rsid w:val="00FD1B7F"/>
    <w:rsid w:val="00FD1DBF"/>
    <w:rsid w:val="00FD23FF"/>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B7FFDCE"/>
  <w15:chartTrackingRefBased/>
  <w15:docId w15:val="{58557BEF-55DE-4764-87F4-B739C028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footnote reference" w:qFormat="1"/>
    <w:lsdException w:name="annotation reference"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AF0"/>
    <w:pPr>
      <w:spacing w:after="180"/>
    </w:pPr>
    <w:rPr>
      <w:rFonts w:ascii="Times New Roman" w:hAnsi="Times New Roman"/>
      <w:lang w:val="en-GB" w:eastAsia="en-US"/>
    </w:rPr>
  </w:style>
  <w:style w:type="paragraph" w:styleId="Heading1">
    <w:name w:val="heading 1"/>
    <w:aliases w:val="H1,h1,app heading 1,l1,Memo Heading 1,h11,h12,h13,h14,h15,h16,Heading 1_a,h17,h111,h121,h131,h141,h151,h161,h18,h112,h122,h132,h142,h152,h162,h19,h113,h123,h133,h143,h153,h163,NMP Heading 1,1. Heading,heading 1,标题 1,Alt+1,Alt+11,Alt+12"/>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ead2A,2,H2,UNDERRUBRIK 1-2,DO NOT USE_h2,h2,h21,H2 Char,h2 Char,标题 2,Header 2,Header2,22,heading2,2nd level,H21,H22,H23,H24,H25,R2,E2,†berschrift 2,õberschrift 2"/>
    <w:basedOn w:val="Heading1"/>
    <w:next w:val="Normal"/>
    <w:link w:val="Heading2Char"/>
    <w:qFormat/>
    <w:rsid w:val="00710ADB"/>
    <w:pPr>
      <w:pBdr>
        <w:top w:val="none" w:sz="0" w:space="0" w:color="auto"/>
      </w:pBdr>
      <w:spacing w:before="180"/>
      <w:outlineLvl w:val="1"/>
    </w:pPr>
    <w:rPr>
      <w:rFonts w:eastAsia="Arial"/>
      <w:sz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0H"/>
    <w:basedOn w:val="Heading2"/>
    <w:next w:val="Normal"/>
    <w:link w:val="Heading3Char"/>
    <w:qFormat/>
    <w:rsid w:val="002B45F7"/>
    <w:pPr>
      <w:numPr>
        <w:numId w:val="0"/>
      </w:numPr>
      <w:spacing w:before="120"/>
      <w:jc w:val="both"/>
      <w:outlineLvl w:val="2"/>
    </w:pPr>
    <w:rPr>
      <w:sz w:val="24"/>
      <w:szCs w:val="21"/>
      <w:lang w:eastAsia="zh-CN"/>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pPr>
    <w:rPr>
      <w:rFonts w:ascii="Arial" w:hAnsi="Arial"/>
      <w:b/>
      <w:noProof/>
      <w:sz w:val="18"/>
      <w:lang w:val="en-GB" w:eastAsia="en-US"/>
    </w:rPr>
  </w:style>
  <w:style w:type="character" w:styleId="FootnoteReference">
    <w:name w:val="footnote reference"/>
    <w:qFormat/>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link w:val="Heading1"/>
    <w:rsid w:val="00D36030"/>
    <w:rPr>
      <w:rFonts w:ascii="Arial" w:hAnsi="Arial"/>
      <w:sz w:val="36"/>
      <w:lang w:val="en-GB" w:eastAsia="en-US"/>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link w:val="Heading3"/>
    <w:rsid w:val="002B45F7"/>
    <w:rPr>
      <w:rFonts w:ascii="Arial" w:eastAsia="Arial" w:hAnsi="Arial"/>
      <w:sz w:val="24"/>
      <w:szCs w:val="21"/>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2A Char,2 Char,H2 Char1,UNDERRUBRIK 1-2 Char,DO NOT USE_h2 Char,h2 Char1,h21 Char,H2 Char Char,h2 Char Char,标题 2 Char,Header 2 Char,Header2 Char,22 Char,heading2 Char,2nd level Char,H21 Char,H22 Char,H23 Char,H24 Char,H25 Char,R2 Char"/>
    <w:link w:val="Heading2"/>
    <w:rsid w:val="00710ADB"/>
    <w:rPr>
      <w:rFonts w:ascii="Arial" w:eastAsia="Arial" w:hAnsi="Arial"/>
      <w:sz w:val="28"/>
      <w:lang w:val="en-GB" w:eastAsia="en-US"/>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rPr>
  </w:style>
  <w:style w:type="paragraph" w:customStyle="1" w:styleId="EmailDiscussion2">
    <w:name w:val="EmailDiscussion2"/>
    <w:basedOn w:val="Normal"/>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B73FD"/>
    <w:pPr>
      <w:numPr>
        <w:numId w:val="19"/>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Normal"/>
    <w:qFormat/>
    <w:rsid w:val="009A0CF5"/>
    <w:pPr>
      <w:numPr>
        <w:numId w:val="42"/>
      </w:numPr>
      <w:overflowPunct w:val="0"/>
      <w:autoSpaceDE w:val="0"/>
      <w:autoSpaceDN w:val="0"/>
      <w:adjustRightInd w:val="0"/>
      <w:spacing w:after="120"/>
      <w:jc w:val="both"/>
      <w:textAlignment w:val="baseline"/>
    </w:pPr>
    <w:rPr>
      <w:rFonts w:ascii="Arial" w:eastAsia="Times New Roma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27968389">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2.xml><?xml version="1.0" encoding="utf-8"?>
<ds:datastoreItem xmlns:ds="http://schemas.openxmlformats.org/officeDocument/2006/customXml" ds:itemID="{677ABCF2-65D0-44A9-92E3-C77130BF2740}">
  <ds:schemaRefs>
    <ds:schemaRef ds:uri="http://schemas.openxmlformats.org/officeDocument/2006/bibliography"/>
  </ds:schemaRefs>
</ds:datastoreItem>
</file>

<file path=customXml/itemProps3.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5.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7.xml><?xml version="1.0" encoding="utf-8"?>
<ds:datastoreItem xmlns:ds="http://schemas.openxmlformats.org/officeDocument/2006/customXml" ds:itemID="{731B8FB7-469D-436E-B994-4908315C4B5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TotalTime>
  <Pages>2</Pages>
  <Words>223</Words>
  <Characters>1276</Characters>
  <Application>Microsoft Office Word</Application>
  <DocSecurity>0</DocSecurity>
  <Lines>10</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Apple</cp:lastModifiedBy>
  <cp:revision>2</cp:revision>
  <dcterms:created xsi:type="dcterms:W3CDTF">2023-10-17T12:02:00Z</dcterms:created>
  <dcterms:modified xsi:type="dcterms:W3CDTF">2023-10-17T12:02:00Z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0359f705-2ba0-454b-9cfc-6ce5bcaac040_Enabled">
    <vt:lpwstr>true</vt:lpwstr>
  </property>
  <property fmtid="{D5CDD505-2E9C-101B-9397-08002B2CF9AE}" pid="14" name="MSIP_Label_0359f705-2ba0-454b-9cfc-6ce5bcaac040_SetDate">
    <vt:lpwstr>2023-10-17T11:02:14Z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a585937d-7328-462a-9de8-ed34887b85ca</vt:lpwstr>
  </property>
  <property fmtid="{D5CDD505-2E9C-101B-9397-08002B2CF9AE}" pid="19" name="MSIP_Label_0359f705-2ba0-454b-9cfc-6ce5bcaac040_ContentBits">
    <vt:lpwstr>2</vt:lpwstr>
  </property>
</Properties>
</file>