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6EA6BC45"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Kopfzeile"/>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BF7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berschrift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berschrift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8A0FC2">
        <w:tc>
          <w:tcPr>
            <w:tcW w:w="3085"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0"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510"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8A0FC2">
        <w:tc>
          <w:tcPr>
            <w:tcW w:w="3085"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260"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510"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8A0FC2">
        <w:tc>
          <w:tcPr>
            <w:tcW w:w="3085" w:type="dxa"/>
            <w:shd w:val="clear" w:color="auto" w:fill="auto"/>
          </w:tcPr>
          <w:p w14:paraId="0E024F49" w14:textId="77777777" w:rsidR="00F92BA2" w:rsidRPr="00EA5065" w:rsidRDefault="00F92BA2" w:rsidP="00F92BA2">
            <w:pPr>
              <w:spacing w:before="100" w:beforeAutospacing="1" w:after="100" w:afterAutospacing="1"/>
              <w:jc w:val="both"/>
              <w:rPr>
                <w:rFonts w:ascii="Arial" w:hAnsi="Arial" w:cs="Arial"/>
                <w:color w:val="000000"/>
                <w:sz w:val="21"/>
                <w:lang w:eastAsia="zh-CN"/>
              </w:rPr>
            </w:pPr>
          </w:p>
        </w:tc>
        <w:tc>
          <w:tcPr>
            <w:tcW w:w="3260" w:type="dxa"/>
            <w:shd w:val="clear" w:color="auto" w:fill="auto"/>
          </w:tcPr>
          <w:p w14:paraId="09A857F9" w14:textId="77777777" w:rsidR="00F92BA2" w:rsidRPr="00EA5065" w:rsidRDefault="00F92BA2" w:rsidP="00F92BA2">
            <w:pPr>
              <w:spacing w:before="100" w:beforeAutospacing="1" w:after="100" w:afterAutospacing="1"/>
              <w:jc w:val="both"/>
              <w:rPr>
                <w:rFonts w:ascii="Arial" w:hAnsi="Arial" w:cs="Arial"/>
                <w:color w:val="000000"/>
                <w:sz w:val="21"/>
                <w:lang w:eastAsia="zh-CN"/>
              </w:rPr>
            </w:pPr>
          </w:p>
        </w:tc>
        <w:tc>
          <w:tcPr>
            <w:tcW w:w="3510" w:type="dxa"/>
            <w:shd w:val="clear" w:color="auto" w:fill="auto"/>
          </w:tcPr>
          <w:p w14:paraId="1A43A4A1" w14:textId="77777777" w:rsidR="00F92BA2" w:rsidRPr="00EA5065" w:rsidRDefault="00F92BA2" w:rsidP="00F92BA2">
            <w:pPr>
              <w:spacing w:before="100" w:beforeAutospacing="1" w:after="100" w:afterAutospacing="1"/>
              <w:jc w:val="both"/>
              <w:rPr>
                <w:rFonts w:ascii="Arial" w:hAnsi="Arial" w:cs="Arial"/>
                <w:color w:val="000000"/>
                <w:sz w:val="21"/>
                <w:lang w:eastAsia="zh-CN"/>
              </w:rPr>
            </w:pP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berschrift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861"/>
        <w:gridCol w:w="2952"/>
        <w:gridCol w:w="2580"/>
      </w:tblGrid>
      <w:tr w:rsidR="004A60B4" w:rsidRPr="00EA5065" w14:paraId="66B50DE8" w14:textId="3F8AFA62" w:rsidTr="004A60B4">
        <w:tc>
          <w:tcPr>
            <w:tcW w:w="1252"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2781"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3111"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711"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4A60B4">
        <w:tc>
          <w:tcPr>
            <w:tcW w:w="1252"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2781"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ins w:id="5" w:author="after R2#123bis" w:date="2023-10-17T13:31:00Z">
              <w:r>
                <w:rPr>
                  <w:i/>
                </w:rPr>
                <w:t>discardTimerForLowImportance</w:t>
              </w:r>
            </w:ins>
            <w:r>
              <w:rPr>
                <w:i/>
              </w:rPr>
              <w:t xml:space="preserve"> in 7.3 is not aligned with the description</w:t>
            </w:r>
          </w:p>
        </w:tc>
        <w:tc>
          <w:tcPr>
            <w:tcW w:w="3111"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psi-BasedDiscard</w:t>
              </w:r>
            </w:ins>
            <w:r w:rsidRPr="00F92BA2">
              <w:rPr>
                <w:i/>
                <w:highlight w:val="yellow"/>
              </w:rPr>
              <w:t xml:space="preserve"> is configured</w:t>
            </w:r>
          </w:p>
        </w:tc>
        <w:tc>
          <w:tcPr>
            <w:tcW w:w="2711" w:type="dxa"/>
          </w:tcPr>
          <w:p w14:paraId="3F75A05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r w:rsidR="004A60B4" w:rsidRPr="00EA5065" w14:paraId="21252B3F" w14:textId="1E95568B" w:rsidTr="004A60B4">
        <w:tc>
          <w:tcPr>
            <w:tcW w:w="1252" w:type="dxa"/>
            <w:shd w:val="clear" w:color="auto" w:fill="auto"/>
          </w:tcPr>
          <w:p w14:paraId="0020A6EF" w14:textId="77777777" w:rsidR="004A60B4" w:rsidRPr="00EA5065" w:rsidRDefault="004A60B4" w:rsidP="00D35D3E">
            <w:pPr>
              <w:spacing w:before="100" w:beforeAutospacing="1" w:after="100" w:afterAutospacing="1"/>
              <w:jc w:val="both"/>
              <w:rPr>
                <w:rFonts w:ascii="Arial" w:hAnsi="Arial" w:cs="Arial"/>
                <w:color w:val="000000"/>
                <w:lang w:eastAsia="zh-CN"/>
              </w:rPr>
            </w:pPr>
          </w:p>
        </w:tc>
        <w:tc>
          <w:tcPr>
            <w:tcW w:w="2781" w:type="dxa"/>
            <w:shd w:val="clear" w:color="auto" w:fill="auto"/>
          </w:tcPr>
          <w:p w14:paraId="7FB0CDE0" w14:textId="77777777" w:rsidR="004A60B4" w:rsidRPr="00EA5065" w:rsidRDefault="004A60B4" w:rsidP="00D35D3E">
            <w:pPr>
              <w:spacing w:before="100" w:beforeAutospacing="1" w:after="100" w:afterAutospacing="1"/>
              <w:jc w:val="both"/>
              <w:rPr>
                <w:rFonts w:ascii="Arial" w:hAnsi="Arial" w:cs="Arial"/>
                <w:color w:val="000000"/>
                <w:lang w:eastAsia="zh-CN"/>
              </w:rPr>
            </w:pPr>
          </w:p>
        </w:tc>
        <w:tc>
          <w:tcPr>
            <w:tcW w:w="3111" w:type="dxa"/>
            <w:shd w:val="clear" w:color="auto" w:fill="auto"/>
          </w:tcPr>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711" w:type="dxa"/>
          </w:tcPr>
          <w:p w14:paraId="6225CEA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bl>
    <w:p w14:paraId="48712CB0" w14:textId="77777777" w:rsidR="004A60B4" w:rsidRDefault="004A60B4" w:rsidP="00D43D6F">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D43D6F">
      <w:pPr>
        <w:pStyle w:val="berschrift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45D0" w14:textId="77777777" w:rsidR="00085D7E" w:rsidRDefault="00085D7E">
      <w:r>
        <w:separator/>
      </w:r>
    </w:p>
  </w:endnote>
  <w:endnote w:type="continuationSeparator" w:id="0">
    <w:p w14:paraId="314AB967" w14:textId="77777777" w:rsidR="00085D7E" w:rsidRDefault="0008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auto"/>
    <w:pitch w:val="default"/>
    <w:sig w:usb0="00000000" w:usb1="00000000" w:usb2="00000000" w:usb3="00000000" w:csb0="0004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F8A1" w14:textId="77777777" w:rsidR="00F92BA2" w:rsidRDefault="00F92B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C7A8" w14:textId="189D49E3" w:rsidR="00F92BA2" w:rsidRDefault="00F92BA2">
    <w:pPr>
      <w:pStyle w:val="Fuzeile"/>
    </w:pPr>
    <w:r>
      <mc:AlternateContent>
        <mc:Choice Requires="wps">
          <w:drawing>
            <wp:anchor distT="0" distB="0" distL="114300" distR="114300" simplePos="0" relativeHeight="251658240" behindDoc="0" locked="0" layoutInCell="0" allowOverlap="1" wp14:anchorId="3E877923" wp14:editId="0AAFE2D2">
              <wp:simplePos x="0" y="0"/>
              <wp:positionH relativeFrom="page">
                <wp:posOffset>0</wp:posOffset>
              </wp:positionH>
              <wp:positionV relativeFrom="page">
                <wp:posOffset>10229215</wp:posOffset>
              </wp:positionV>
              <wp:extent cx="7560945" cy="273685"/>
              <wp:effectExtent l="0" t="0" r="0" b="0"/>
              <wp:wrapNone/>
              <wp:docPr id="1" name="MSIPCM87bf4c1ab4198dc31b720c3a"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77923" id="_x0000_t202" coordsize="21600,21600" o:spt="202" path="m,l,21600r21600,l21600,xe">
              <v:stroke joinstyle="miter"/>
              <v:path gradientshapeok="t" o:connecttype="rect"/>
            </v:shapetype>
            <v:shape id="MSIPCM87bf4c1ab4198dc31b720c3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" o:allowincell="f" filled="f" stroked="f">
              <v:textbox inset="20pt,0,,0">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3A4C" w14:textId="77777777" w:rsidR="00F92BA2" w:rsidRDefault="00F92B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9720D" w14:textId="77777777" w:rsidR="00085D7E" w:rsidRDefault="00085D7E">
      <w:r>
        <w:separator/>
      </w:r>
    </w:p>
  </w:footnote>
  <w:footnote w:type="continuationSeparator" w:id="0">
    <w:p w14:paraId="2D60856D" w14:textId="77777777" w:rsidR="00085D7E" w:rsidRDefault="00085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F269" w14:textId="77777777" w:rsidR="00F92BA2" w:rsidRDefault="00F92B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38AE" w14:textId="77777777" w:rsidR="00F92BA2" w:rsidRDefault="00F92BA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3595" w14:textId="77777777" w:rsidR="00F92BA2" w:rsidRDefault="00F92B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3"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6"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8"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8"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ED18BC"/>
    <w:multiLevelType w:val="multilevel"/>
    <w:tmpl w:val="1EA29566"/>
    <w:lvl w:ilvl="0">
      <w:start w:val="1"/>
      <w:numFmt w:val="decimal"/>
      <w:pStyle w:val="berschrift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0"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2448">
    <w:abstractNumId w:val="29"/>
  </w:num>
  <w:num w:numId="2" w16cid:durableId="175577926">
    <w:abstractNumId w:val="2"/>
  </w:num>
  <w:num w:numId="3" w16cid:durableId="837647537">
    <w:abstractNumId w:val="17"/>
  </w:num>
  <w:num w:numId="4" w16cid:durableId="378552401">
    <w:abstractNumId w:val="27"/>
  </w:num>
  <w:num w:numId="5" w16cid:durableId="377978519">
    <w:abstractNumId w:val="27"/>
    <w:lvlOverride w:ilvl="0">
      <w:startOverride w:val="1"/>
    </w:lvlOverride>
  </w:num>
  <w:num w:numId="6" w16cid:durableId="1053045887">
    <w:abstractNumId w:val="27"/>
    <w:lvlOverride w:ilvl="0">
      <w:startOverride w:val="1"/>
    </w:lvlOverride>
  </w:num>
  <w:num w:numId="7" w16cid:durableId="460850696">
    <w:abstractNumId w:val="9"/>
  </w:num>
  <w:num w:numId="8" w16cid:durableId="883904317">
    <w:abstractNumId w:val="28"/>
  </w:num>
  <w:num w:numId="9" w16cid:durableId="665061970">
    <w:abstractNumId w:val="24"/>
  </w:num>
  <w:num w:numId="10" w16cid:durableId="2071882308">
    <w:abstractNumId w:val="26"/>
  </w:num>
  <w:num w:numId="11" w16cid:durableId="1866555780">
    <w:abstractNumId w:val="27"/>
  </w:num>
  <w:num w:numId="12" w16cid:durableId="2037921685">
    <w:abstractNumId w:val="25"/>
  </w:num>
  <w:num w:numId="13" w16cid:durableId="203713653">
    <w:abstractNumId w:val="5"/>
  </w:num>
  <w:num w:numId="14" w16cid:durableId="1279068398">
    <w:abstractNumId w:val="31"/>
  </w:num>
  <w:num w:numId="15" w16cid:durableId="1087308851">
    <w:abstractNumId w:val="23"/>
  </w:num>
  <w:num w:numId="16" w16cid:durableId="368531708">
    <w:abstractNumId w:val="14"/>
  </w:num>
  <w:num w:numId="17" w16cid:durableId="1942487848">
    <w:abstractNumId w:val="27"/>
  </w:num>
  <w:num w:numId="18" w16cid:durableId="1475752098">
    <w:abstractNumId w:val="30"/>
  </w:num>
  <w:num w:numId="19" w16cid:durableId="1984894466">
    <w:abstractNumId w:val="22"/>
  </w:num>
  <w:num w:numId="20" w16cid:durableId="2108575647">
    <w:abstractNumId w:val="27"/>
  </w:num>
  <w:num w:numId="21" w16cid:durableId="214045058">
    <w:abstractNumId w:val="10"/>
  </w:num>
  <w:num w:numId="22" w16cid:durableId="2145461680">
    <w:abstractNumId w:val="18"/>
  </w:num>
  <w:num w:numId="23" w16cid:durableId="1008869643">
    <w:abstractNumId w:val="7"/>
  </w:num>
  <w:num w:numId="24" w16cid:durableId="1776822904">
    <w:abstractNumId w:val="30"/>
  </w:num>
  <w:num w:numId="25" w16cid:durableId="1950117285">
    <w:abstractNumId w:val="13"/>
  </w:num>
  <w:num w:numId="26" w16cid:durableId="1840924099">
    <w:abstractNumId w:val="29"/>
  </w:num>
  <w:num w:numId="27" w16cid:durableId="406849873">
    <w:abstractNumId w:val="29"/>
  </w:num>
  <w:num w:numId="28" w16cid:durableId="852065969">
    <w:abstractNumId w:val="29"/>
  </w:num>
  <w:num w:numId="29" w16cid:durableId="134951569">
    <w:abstractNumId w:val="19"/>
  </w:num>
  <w:num w:numId="30" w16cid:durableId="89737083">
    <w:abstractNumId w:val="4"/>
  </w:num>
  <w:num w:numId="31" w16cid:durableId="1761246480">
    <w:abstractNumId w:val="6"/>
  </w:num>
  <w:num w:numId="32" w16cid:durableId="789398276">
    <w:abstractNumId w:val="1"/>
  </w:num>
  <w:num w:numId="33" w16cid:durableId="597643860">
    <w:abstractNumId w:val="12"/>
  </w:num>
  <w:num w:numId="34" w16cid:durableId="2073961028">
    <w:abstractNumId w:val="8"/>
  </w:num>
  <w:num w:numId="35" w16cid:durableId="1794520538">
    <w:abstractNumId w:val="15"/>
  </w:num>
  <w:num w:numId="36" w16cid:durableId="1127313971">
    <w:abstractNumId w:val="3"/>
  </w:num>
  <w:num w:numId="37" w16cid:durableId="1749644509">
    <w:abstractNumId w:val="21"/>
  </w:num>
  <w:num w:numId="38" w16cid:durableId="1311866756">
    <w:abstractNumId w:val="11"/>
  </w:num>
  <w:num w:numId="39" w16cid:durableId="2038120644">
    <w:abstractNumId w:val="16"/>
  </w:num>
  <w:num w:numId="40" w16cid:durableId="1255939619">
    <w:abstractNumId w:val="22"/>
  </w:num>
  <w:num w:numId="41" w16cid:durableId="999045477">
    <w:abstractNumId w:val="0"/>
  </w:num>
  <w:num w:numId="42" w16cid:durableId="2001343225">
    <w:abstractNumId w:val="20"/>
  </w:num>
  <w:num w:numId="43" w16cid:durableId="1023629392">
    <w:abstractNumId w:val="29"/>
  </w:num>
  <w:num w:numId="44" w16cid:durableId="1692337756">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3bis">
    <w15:presenceInfo w15:providerId="None" w15:userId="after R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8"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394"/>
    <w:rsid w:val="000A6843"/>
    <w:rsid w:val="000A69BC"/>
    <w:rsid w:val="000B088E"/>
    <w:rsid w:val="000B0A14"/>
    <w:rsid w:val="000B2490"/>
    <w:rsid w:val="000B2875"/>
    <w:rsid w:val="000B2AE9"/>
    <w:rsid w:val="000B2B6B"/>
    <w:rsid w:val="000B4129"/>
    <w:rsid w:val="000B46C2"/>
    <w:rsid w:val="000B4FE7"/>
    <w:rsid w:val="000B512D"/>
    <w:rsid w:val="000B5BCC"/>
    <w:rsid w:val="000B6299"/>
    <w:rsid w:val="000B6801"/>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382"/>
    <w:rsid w:val="00236D53"/>
    <w:rsid w:val="00240C37"/>
    <w:rsid w:val="00240D79"/>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93B"/>
    <w:rsid w:val="005402A4"/>
    <w:rsid w:val="00540D01"/>
    <w:rsid w:val="005411DF"/>
    <w:rsid w:val="00541256"/>
    <w:rsid w:val="00541647"/>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B23"/>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BC5"/>
    <w:rsid w:val="007E1369"/>
    <w:rsid w:val="007E140D"/>
    <w:rsid w:val="007E20D7"/>
    <w:rsid w:val="007E260D"/>
    <w:rsid w:val="007E2F4A"/>
    <w:rsid w:val="007E35EE"/>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2332"/>
    <w:rsid w:val="00A330B8"/>
    <w:rsid w:val="00A34A61"/>
    <w:rsid w:val="00A34FBB"/>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F8C"/>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FB7"/>
    <w:rsid w:val="00DA0769"/>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F3D"/>
    <w:rsid w:val="00E969E2"/>
    <w:rsid w:val="00E97C85"/>
    <w:rsid w:val="00EA022C"/>
    <w:rsid w:val="00EA02FA"/>
    <w:rsid w:val="00EA0CF1"/>
    <w:rsid w:val="00EA107C"/>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94AF0"/>
    <w:pPr>
      <w:spacing w:after="180"/>
    </w:pPr>
    <w:rPr>
      <w:rFonts w:ascii="Times New Roman" w:hAnsi="Times New Roman"/>
      <w:lang w:val="en-GB" w:eastAsia="en-US"/>
    </w:rPr>
  </w:style>
  <w:style w:type="paragraph" w:styleId="berschrift1">
    <w:name w:val="heading 1"/>
    <w:aliases w:val="H1,h1,app heading 1,l1,Memo Heading 1,h11,h12,h13,h14,h15,h16,Heading 1_a,h17,h111,h121,h131,h141,h151,h161,h18,h112,h122,h132,h142,h152,h162,h19,h113,h123,h133,h143,h153,h163,NMP Heading 1,1. Heading,heading 1,标题 1,Alt+1,Alt+11,Alt+12"/>
    <w:next w:val="Standard"/>
    <w:link w:val="berschrift1Zchn"/>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berschrift2">
    <w:name w:val="heading 2"/>
    <w:aliases w:val="Head2A,2,H2,UNDERRUBRIK 1-2,DO NOT USE_h2,h2,h21,H2 Char,h2 Char,标题 2,Header 2,Header2,22,heading2,2nd level,H21,H22,H23,H24,H25,R2,E2,†berschrift 2,õberschrift 2"/>
    <w:basedOn w:val="berschrift1"/>
    <w:next w:val="Standard"/>
    <w:link w:val="berschrift2Zchn"/>
    <w:qFormat/>
    <w:rsid w:val="00710ADB"/>
    <w:pPr>
      <w:pBdr>
        <w:top w:val="none" w:sz="0" w:space="0" w:color="auto"/>
      </w:pBdr>
      <w:spacing w:before="180"/>
      <w:outlineLvl w:val="1"/>
    </w:pPr>
    <w:rPr>
      <w:rFonts w:eastAsia="Arial"/>
      <w:sz w:val="28"/>
    </w:rPr>
  </w:style>
  <w:style w:type="paragraph" w:styleId="berschrift3">
    <w:name w:val="heading 3"/>
    <w:aliases w:val="no break,H3,Underrubrik2,h3,Memo Heading 3,hello,Titre 3 Car,no break Car,H3 Car,Underrubrik2 Car,h3 Car,Memo Heading 3 Car,hello Car,Heading 3 Char Car,no break Char Car,H3 Char Car,Underrubrik2 Char Car,h3 Char Car,0H"/>
    <w:basedOn w:val="berschrift2"/>
    <w:next w:val="Standard"/>
    <w:link w:val="berschrift3Zchn"/>
    <w:qFormat/>
    <w:rsid w:val="002B45F7"/>
    <w:pPr>
      <w:numPr>
        <w:numId w:val="0"/>
      </w:numPr>
      <w:spacing w:before="120"/>
      <w:jc w:val="both"/>
      <w:outlineLvl w:val="2"/>
    </w:pPr>
    <w:rPr>
      <w:sz w:val="24"/>
      <w:szCs w:val="21"/>
      <w:lang w:eastAsia="zh-CN"/>
    </w:rPr>
  </w:style>
  <w:style w:type="paragraph" w:styleId="berschrift4">
    <w:name w:val="heading 4"/>
    <w:aliases w:val="h4,H4,H41,h41,H42,h42,H43,h43,H411,h411,H421,h421,H44,h44,H412,h412,H422,h422,H431,h431,H45,h45,H413,h413,H423,h423,H432,h432,H46,h46,H47,h47,Memo Heading 4,Memo Heading 5,Heading,4,Memo,5,3,no,break,4H,Head4,41,42,43,411,421,44,412,422,45"/>
    <w:basedOn w:val="berschrift3"/>
    <w:next w:val="Standard"/>
    <w:qFormat/>
    <w:pPr>
      <w:numPr>
        <w:numId w:val="1"/>
      </w:numPr>
      <w:outlineLvl w:val="3"/>
    </w:p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pPr>
      <w:widowControl w:val="0"/>
    </w:pPr>
    <w:rPr>
      <w:rFonts w:ascii="Arial" w:hAnsi="Arial"/>
      <w:b/>
      <w:noProof/>
      <w:sz w:val="18"/>
      <w:lang w:val="en-GB" w:eastAsia="en-US"/>
    </w:rPr>
  </w:style>
  <w:style w:type="character" w:styleId="Funotenzeichen">
    <w:name w:val="footnote reference"/>
    <w:qFormat/>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Standard"/>
    <w:link w:val="NOChar"/>
    <w:qFormat/>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link w:val="EditorsNoteChar"/>
    <w:qFormat/>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link w:val="B3Char"/>
    <w:qFormat/>
  </w:style>
  <w:style w:type="paragraph" w:customStyle="1" w:styleId="B4">
    <w:name w:val="B4"/>
    <w:basedOn w:val="Liste4"/>
    <w:link w:val="B4Char"/>
    <w:qFormat/>
  </w:style>
  <w:style w:type="paragraph" w:customStyle="1" w:styleId="B5">
    <w:name w:val="B5"/>
    <w:basedOn w:val="Liste5"/>
    <w:link w:val="B5Char"/>
    <w:qFormat/>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Kommentarzeichen">
    <w:name w:val="annotation reference"/>
    <w:qFormat/>
    <w:rPr>
      <w:sz w:val="16"/>
    </w:rPr>
  </w:style>
  <w:style w:type="paragraph" w:styleId="Kommentartext">
    <w:name w:val="annotation text"/>
    <w:basedOn w:val="Standard"/>
    <w:link w:val="KommentartextZchn"/>
    <w:qFormat/>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KommentartextZchn">
    <w:name w:val="Kommentartext Zchn"/>
    <w:link w:val="Kommentartext"/>
    <w:qFormat/>
    <w:rsid w:val="00F95ED6"/>
    <w:rPr>
      <w:rFonts w:ascii="Times New Roman" w:hAnsi="Times New Roman"/>
      <w:lang w:val="en-GB" w:eastAsia="en-US"/>
    </w:rPr>
  </w:style>
  <w:style w:type="paragraph" w:styleId="Listenabsatz">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Standard"/>
    <w:link w:val="ListenabsatzZchn"/>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Standard"/>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Textkrper">
    <w:name w:val="Body Text"/>
    <w:aliases w:val="bt,Corps de texte Car,Corps de texte Car1 Car,Corps de texte Car Car Car,Corps de texte Car1 Car Car Car,Corps de texte Car Car Car Car Car,Corps de texte Car1 Car Car Car Car Car,Corps de texte Car Car Car Car Car Car Car,bt Car"/>
    <w:basedOn w:val="Standard"/>
    <w:link w:val="TextkrperZchn"/>
    <w:rsid w:val="00A0015A"/>
    <w:pPr>
      <w:spacing w:afterLines="60" w:after="120"/>
      <w:jc w:val="both"/>
    </w:pPr>
    <w:rPr>
      <w:szCs w:val="24"/>
      <w:lang w:val="x-none"/>
    </w:rPr>
  </w:style>
  <w:style w:type="character" w:customStyle="1" w:styleId="TextkrperZchn">
    <w:name w:val="Textkörper Zchn"/>
    <w:aliases w:val="bt Zchn,Corps de texte Car Zchn,Corps de texte Car1 Car Zchn,Corps de texte Car Car Car Zchn,Corps de texte Car1 Car Car Car Zchn,Corps de texte Car Car Car Car Car Zchn,Corps de texte Car1 Car Car Car Car Car Zchn,bt Car Zchn"/>
    <w:link w:val="Textkrper"/>
    <w:rsid w:val="00A0015A"/>
    <w:rPr>
      <w:rFonts w:ascii="Times New Roman" w:hAnsi="Times New Roman"/>
      <w:szCs w:val="24"/>
      <w:lang w:eastAsia="en-US"/>
    </w:rPr>
  </w:style>
  <w:style w:type="numbering" w:customStyle="1" w:styleId="2">
    <w:name w:val="列表编号2"/>
    <w:basedOn w:val="KeineListe"/>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ellenraster">
    <w:name w:val="Table Grid"/>
    <w:aliases w:val="TableGrid"/>
    <w:basedOn w:val="NormaleTabelle"/>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el">
    <w:name w:val="Title"/>
    <w:basedOn w:val="Standard"/>
    <w:next w:val="Standard"/>
    <w:link w:val="TitelZchn"/>
    <w:qFormat/>
    <w:rsid w:val="00CC7F7A"/>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Standard"/>
    <w:rsid w:val="005243F4"/>
    <w:pPr>
      <w:numPr>
        <w:numId w:val="3"/>
      </w:numPr>
      <w:autoSpaceDE w:val="0"/>
      <w:autoSpaceDN w:val="0"/>
      <w:snapToGrid w:val="0"/>
      <w:spacing w:after="60"/>
      <w:jc w:val="both"/>
    </w:pPr>
    <w:rPr>
      <w:szCs w:val="16"/>
      <w:lang w:val="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77305B"/>
    <w:rPr>
      <w:rFonts w:ascii="Arial" w:hAnsi="Arial"/>
      <w:b/>
      <w:noProof/>
      <w:sz w:val="18"/>
      <w:lang w:val="en-GB" w:eastAsia="en-US"/>
    </w:rPr>
  </w:style>
  <w:style w:type="paragraph" w:customStyle="1" w:styleId="Agreement">
    <w:name w:val="Agreement"/>
    <w:basedOn w:val="Standard"/>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StandardWeb">
    <w:name w:val="Normal (Web)"/>
    <w:basedOn w:val="Standard"/>
    <w:uiPriority w:val="99"/>
    <w:unhideWhenUsed/>
    <w:rsid w:val="00435010"/>
    <w:pPr>
      <w:spacing w:before="100" w:beforeAutospacing="1" w:after="100" w:afterAutospacing="1"/>
    </w:pPr>
    <w:rPr>
      <w:rFonts w:ascii="SimSun" w:hAnsi="SimSun" w:cs="SimSun"/>
      <w:sz w:val="24"/>
      <w:szCs w:val="24"/>
      <w:lang w:val="en-US" w:eastAsia="zh-CN"/>
    </w:rPr>
  </w:style>
  <w:style w:type="paragraph" w:styleId="berarbeitung">
    <w:name w:val="Revision"/>
    <w:hidden/>
    <w:uiPriority w:val="99"/>
    <w:semiHidden/>
    <w:rsid w:val="004909A6"/>
    <w:rPr>
      <w:rFonts w:ascii="Times New Roman" w:hAnsi="Times New Roman"/>
      <w:lang w:val="en-GB" w:eastAsia="en-US"/>
    </w:rPr>
  </w:style>
  <w:style w:type="character" w:customStyle="1" w:styleId="berschrift1Zchn">
    <w:name w:val="Überschrift 1 Zchn"/>
    <w:aliases w:val="H1 Zchn,h1 Zchn,app heading 1 Zchn,l1 Zchn,Memo Heading 1 Zchn,h11 Zchn,h12 Zchn,h13 Zchn,h14 Zchn,h15 Zchn,h16 Zchn,Heading 1_a Zchn,h17 Zchn,h111 Zchn,h121 Zchn,h131 Zchn,h141 Zchn,h151 Zchn,h161 Zchn,h18 Zchn,h112 Zchn,h122 Zchn"/>
    <w:link w:val="berschrift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Standard"/>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berschrift3Zchn">
    <w:name w:val="Überschrift 3 Zchn"/>
    <w:aliases w:val="no break Zchn,H3 Zchn,Underrubrik2 Zchn,h3 Zchn,Memo Heading 3 Zchn,hello Zchn,Titre 3 Car Zchn,no break Car Zchn,H3 Car Zchn,Underrubrik2 Car Zchn,h3 Car Zchn,Memo Heading 3 Car Zchn,hello Car Zchn,Heading 3 Char Car Zchn,0H Zchn"/>
    <w:link w:val="berschrift3"/>
    <w:rsid w:val="002B45F7"/>
    <w:rPr>
      <w:rFonts w:ascii="Arial" w:eastAsia="Arial" w:hAnsi="Arial"/>
      <w:sz w:val="24"/>
      <w:szCs w:val="21"/>
      <w:lang w:val="en-GB"/>
    </w:rPr>
  </w:style>
  <w:style w:type="paragraph" w:customStyle="1" w:styleId="xxmsonormal">
    <w:name w:val="x_xmsonormal"/>
    <w:basedOn w:val="Standard"/>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NormaleTabelle"/>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aliases w:val="Head2A Zchn,2 Zchn,H2 Zchn,UNDERRUBRIK 1-2 Zchn,DO NOT USE_h2 Zchn,h2 Zchn,h21 Zchn,H2 Char Zchn,h2 Char Zchn,标题 2 Zchn,Header 2 Zchn,Header2 Zchn,22 Zchn,heading2 Zchn,2nd level Zchn,H21 Zchn,H22 Zchn,H23 Zchn,H24 Zchn,H25 Zchn"/>
    <w:link w:val="berschrift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Beschriftung">
    <w:name w:val="caption"/>
    <w:aliases w:val="cap,cap Char,Caption Char1 Char,cap Char Char1,Caption Char Char1 Char,cap Char2,cap1,cap2,cap11,Légende-figure,Légende-figure Char,Beschrifubg,Beschriftung Char,label,cap11 Char,cap11 Char Char Char,captions,Beschriftung Char Char"/>
    <w:basedOn w:val="Standard"/>
    <w:next w:val="Standard"/>
    <w:link w:val="BeschriftungZchn"/>
    <w:unhideWhenUsed/>
    <w:qFormat/>
    <w:rsid w:val="00826177"/>
    <w:pPr>
      <w:spacing w:after="200"/>
    </w:pPr>
    <w:rPr>
      <w:rFonts w:eastAsia="DengXian"/>
      <w:i/>
      <w:iCs/>
      <w:color w:val="44546A"/>
      <w:sz w:val="18"/>
      <w:szCs w:val="18"/>
      <w:lang w:val="en-US"/>
    </w:rPr>
  </w:style>
  <w:style w:type="character" w:customStyle="1" w:styleId="BeschriftungZchn">
    <w:name w:val="Beschriftung Zchn"/>
    <w:aliases w:val="cap Zchn,cap Char Zchn,Caption Char1 Char Zchn,cap Char Char1 Zchn,Caption Char Char1 Char Zchn,cap Char2 Zchn,cap1 Zchn,cap2 Zchn,cap11 Zchn,Légende-figure Zchn,Légende-figure Char Zchn,Beschrifubg Zchn,Beschriftung Char Zchn"/>
    <w:link w:val="Beschriftung"/>
    <w:qFormat/>
    <w:rsid w:val="00826177"/>
    <w:rPr>
      <w:rFonts w:ascii="Times New Roman" w:eastAsia="DengXian" w:hAnsi="Times New Roman"/>
      <w:i/>
      <w:iCs/>
      <w:color w:val="44546A"/>
      <w:sz w:val="18"/>
      <w:szCs w:val="18"/>
      <w:lang w:eastAsia="en-US"/>
    </w:rPr>
  </w:style>
  <w:style w:type="character" w:customStyle="1" w:styleId="ListenabsatzZchn">
    <w:name w:val="Listenabsatz Zchn"/>
    <w:aliases w:val="- Bullets Zchn,?? ?? Zchn,????? Zchn,???? Zchn,Lista1 Zchn,中等深浅网格 1 - 着色 21 Zchn,¥¡¡¡¡ì¬º¥¹¥È¶ÎÂä Zchn,ÁÐ³ö¶ÎÂä Zchn,¥ê¥¹¥È¶ÎÂä Zchn,列表段落1 Zchn,—ño’i—Ž Zchn,1st level - Bullet List Paragraph Zchn,Lettre d'introduction Zchn,列表段落11 Zchn"/>
    <w:link w:val="Listenabsatz"/>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Standard"/>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Standard"/>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Standard"/>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ABCF2-65D0-44A9-92E3-C77130BF2740}">
  <ds:schemaRefs>
    <ds:schemaRef ds:uri="http://schemas.openxmlformats.org/officeDocument/2006/bibliography"/>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7.xml><?xml version="1.0" encoding="utf-8"?>
<ds:datastoreItem xmlns:ds="http://schemas.openxmlformats.org/officeDocument/2006/customXml" ds:itemID="{C8432153-384E-4EDF-8A48-CDF2D26A2B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171</Words>
  <Characters>1083</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Alexey Kulakov, Vodafone</cp:lastModifiedBy>
  <cp:revision>2</cp:revision>
  <dcterms:created xsi:type="dcterms:W3CDTF">2023-10-17T11:02:00Z</dcterms:created>
  <dcterms:modified xsi:type="dcterms:W3CDTF">2023-10-17T11:02:00Z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ies>
</file>