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43AFC" w14:textId="77777777" w:rsidR="008909A1" w:rsidRDefault="002A5A45">
      <w:pPr>
        <w:pStyle w:val="CRCoverPage"/>
        <w:tabs>
          <w:tab w:val="right" w:pos="9360"/>
        </w:tabs>
        <w:spacing w:after="0" w:line="276" w:lineRule="auto"/>
        <w:rPr>
          <w:rFonts w:cs="Arial"/>
          <w:b/>
          <w:bCs/>
          <w:i/>
          <w:iCs/>
          <w:sz w:val="28"/>
          <w:szCs w:val="28"/>
        </w:rPr>
      </w:pPr>
      <w:r>
        <w:rPr>
          <w:b/>
          <w:bCs/>
          <w:sz w:val="24"/>
          <w:szCs w:val="24"/>
        </w:rPr>
        <w:t>3GPP TSG-RAN2 Meeting #124</w:t>
      </w:r>
      <w:r>
        <w:rPr>
          <w:b/>
          <w:bCs/>
          <w:sz w:val="24"/>
          <w:szCs w:val="24"/>
        </w:rPr>
        <w:tab/>
      </w:r>
      <w:r>
        <w:rPr>
          <w:rFonts w:cs="Arial"/>
          <w:b/>
          <w:bCs/>
          <w:sz w:val="28"/>
          <w:szCs w:val="28"/>
        </w:rPr>
        <w:t>R2-23xx</w:t>
      </w:r>
    </w:p>
    <w:p w14:paraId="3CE43AFD" w14:textId="77777777" w:rsidR="008909A1" w:rsidRDefault="002A5A45">
      <w:pPr>
        <w:pStyle w:val="CRCoverPage"/>
        <w:tabs>
          <w:tab w:val="right" w:pos="9360"/>
        </w:tabs>
        <w:spacing w:line="276" w:lineRule="auto"/>
        <w:outlineLvl w:val="0"/>
        <w:rPr>
          <w:b/>
          <w:bCs/>
          <w:sz w:val="24"/>
          <w:szCs w:val="24"/>
        </w:rPr>
      </w:pPr>
      <w:r>
        <w:rPr>
          <w:b/>
          <w:bCs/>
          <w:sz w:val="24"/>
          <w:szCs w:val="24"/>
        </w:rPr>
        <w:t>Chicago, USA, Nov 13-17 2023</w:t>
      </w:r>
    </w:p>
    <w:p w14:paraId="3CE43AFE" w14:textId="77777777" w:rsidR="008909A1" w:rsidRDefault="008909A1">
      <w:pPr>
        <w:tabs>
          <w:tab w:val="left" w:pos="1985"/>
        </w:tabs>
        <w:jc w:val="both"/>
        <w:rPr>
          <w:rFonts w:ascii="Arial" w:hAnsi="Arial" w:cs="Arial"/>
          <w:b/>
          <w:sz w:val="24"/>
          <w:lang w:val="es-ES"/>
        </w:rPr>
      </w:pPr>
    </w:p>
    <w:p w14:paraId="3CE43AFF" w14:textId="77777777" w:rsidR="008909A1" w:rsidRDefault="002A5A45">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3CE43B00" w14:textId="77777777" w:rsidR="008909A1" w:rsidRDefault="002A5A45">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CE43B01"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3CE43B02" w14:textId="77777777" w:rsidR="008909A1" w:rsidRDefault="002A5A45">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3CE43B03"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[POST123</w:t>
      </w:r>
      <w:proofErr w:type="gramStart"/>
      <w:r>
        <w:rPr>
          <w:rFonts w:ascii="Arial" w:hAnsi="Arial" w:cs="Arial"/>
          <w:sz w:val="24"/>
          <w:lang w:val="en-US"/>
        </w:rPr>
        <w:t>bis][</w:t>
      </w:r>
      <w:proofErr w:type="gramEnd"/>
      <w:r>
        <w:rPr>
          <w:rFonts w:ascii="Arial" w:hAnsi="Arial" w:cs="Arial"/>
          <w:sz w:val="24"/>
          <w:lang w:val="en-US"/>
        </w:rPr>
        <w:t>025][UAV] 38.331 Running CR (Qualcomm)</w:t>
      </w:r>
    </w:p>
    <w:p w14:paraId="3CE43B04" w14:textId="77777777" w:rsidR="008909A1" w:rsidRDefault="002A5A45">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3CE43B05" w14:textId="77777777" w:rsidR="008909A1" w:rsidRDefault="008909A1">
      <w:pPr>
        <w:jc w:val="both"/>
        <w:rPr>
          <w:sz w:val="24"/>
          <w:lang w:val="en-US"/>
        </w:rPr>
      </w:pPr>
    </w:p>
    <w:p w14:paraId="3CE43B06" w14:textId="77777777" w:rsidR="008909A1" w:rsidRDefault="002A5A45">
      <w:pPr>
        <w:pStyle w:val="Heading1"/>
        <w:ind w:left="450"/>
      </w:pPr>
      <w:r>
        <w:t>Introduction</w:t>
      </w:r>
    </w:p>
    <w:p w14:paraId="3CE43B07" w14:textId="77777777" w:rsidR="008909A1" w:rsidRDefault="002A5A45">
      <w:pPr>
        <w:spacing w:line="276" w:lineRule="auto"/>
        <w:jc w:val="both"/>
      </w:pPr>
      <w:r>
        <w:t xml:space="preserve">As the outcome of the email discussion “[POST123][311][UAV] Running CR 38.331 (Qualcomm)”, the latest version of RRC running CR is available in </w:t>
      </w:r>
      <w:hyperlink r:id="rId13" w:history="1">
        <w:r>
          <w:rPr>
            <w:rStyle w:val="Hyperlink"/>
          </w:rPr>
          <w:t>R2-2309611</w:t>
        </w:r>
      </w:hyperlink>
      <w:r>
        <w:t xml:space="preserve">. There are several Editor’s Notes and </w:t>
      </w:r>
      <w:proofErr w:type="spellStart"/>
      <w:r>
        <w:t>FFSes</w:t>
      </w:r>
      <w:proofErr w:type="spellEnd"/>
      <w:r>
        <w:t xml:space="preserve"> in the running CR. Based on various company contributions, RAN2#123bis made several agreements. </w:t>
      </w:r>
    </w:p>
    <w:p w14:paraId="3CE43B08" w14:textId="77777777" w:rsidR="008909A1" w:rsidRDefault="002A5A45">
      <w:r>
        <w:t>Following email discussion was setup to discuss further on the running CR and remaining RRC open issues:</w:t>
      </w:r>
    </w:p>
    <w:p w14:paraId="3CE43B09" w14:textId="77777777" w:rsidR="008909A1" w:rsidRDefault="002A5A45">
      <w:pPr>
        <w:pStyle w:val="EmailDiscussion"/>
        <w:rPr>
          <w:lang w:val="en-GB"/>
        </w:rPr>
      </w:pPr>
      <w:r>
        <w:rPr>
          <w:lang w:val="en-GB"/>
        </w:rPr>
        <w:t>[POST123bis][025][UAV] 38.331 Running CR (Qualcomm)</w:t>
      </w:r>
    </w:p>
    <w:p w14:paraId="3CE43B0A" w14:textId="77777777" w:rsidR="008909A1" w:rsidRDefault="002A5A45">
      <w:pPr>
        <w:pStyle w:val="EmailDiscussion2"/>
        <w:ind w:left="1619" w:firstLine="0"/>
        <w:rPr>
          <w:lang w:val="en-GB"/>
        </w:rPr>
      </w:pPr>
      <w:r>
        <w:rPr>
          <w:lang w:val="en-GB"/>
        </w:rPr>
        <w:t xml:space="preserve">Scope: </w:t>
      </w:r>
    </w:p>
    <w:p w14:paraId="3CE43B0B" w14:textId="77777777" w:rsidR="008909A1" w:rsidRDefault="002A5A45">
      <w:pPr>
        <w:pStyle w:val="EmailDiscussion2"/>
        <w:ind w:left="1619" w:firstLine="0"/>
        <w:rPr>
          <w:lang w:val="en-GB"/>
        </w:rPr>
      </w:pPr>
      <w:r>
        <w:rPr>
          <w:lang w:val="en-GB"/>
        </w:rPr>
        <w:t>- Review running CR</w:t>
      </w:r>
    </w:p>
    <w:p w14:paraId="3CE43B0C" w14:textId="77777777" w:rsidR="008909A1" w:rsidRDefault="002A5A45">
      <w:pPr>
        <w:pStyle w:val="EmailDiscussion2"/>
        <w:ind w:left="1619" w:firstLine="0"/>
        <w:rPr>
          <w:lang w:val="en-GB"/>
        </w:rPr>
      </w:pPr>
      <w:r>
        <w:rPr>
          <w:lang w:val="en-GB"/>
        </w:rPr>
        <w:t xml:space="preserve">- Identify open issues </w:t>
      </w:r>
    </w:p>
    <w:p w14:paraId="3CE43B0D" w14:textId="77777777" w:rsidR="008909A1" w:rsidRDefault="002A5A45">
      <w:pPr>
        <w:pStyle w:val="EmailDiscussion2"/>
        <w:ind w:left="1619" w:firstLine="0"/>
        <w:rPr>
          <w:lang w:val="en-GB"/>
        </w:rPr>
      </w:pPr>
      <w:r>
        <w:rPr>
          <w:lang w:val="en-GB"/>
        </w:rPr>
        <w:t xml:space="preserve">- Get inputs for subset of open issues (focus on more detailed open issues that would help with CR finalisation. </w:t>
      </w:r>
    </w:p>
    <w:p w14:paraId="3CE43B0E" w14:textId="77777777" w:rsidR="008909A1" w:rsidRDefault="002A5A45">
      <w:pPr>
        <w:pStyle w:val="EmailDiscussion2"/>
        <w:rPr>
          <w:lang w:val="en-GB"/>
        </w:rPr>
      </w:pPr>
      <w:r>
        <w:rPr>
          <w:lang w:val="en-GB"/>
        </w:rPr>
        <w:t>      Deadline: long</w:t>
      </w:r>
    </w:p>
    <w:p w14:paraId="3CE43B0F" w14:textId="77777777" w:rsidR="008909A1" w:rsidRDefault="008909A1"/>
    <w:p w14:paraId="3CE43B10" w14:textId="77777777" w:rsidR="008909A1" w:rsidRDefault="002A5A45">
      <w:r>
        <w:t>The running CR is being updated as part of the email discussion. However, there are still some open items. This document is the report of the email discussion on open issues.</w:t>
      </w:r>
    </w:p>
    <w:p w14:paraId="3CE43B11" w14:textId="77777777" w:rsidR="008909A1" w:rsidRDefault="002A5A45">
      <w:pPr>
        <w:rPr>
          <w:b/>
          <w:bCs/>
        </w:rPr>
      </w:pPr>
      <w:r>
        <w:rPr>
          <w:b/>
          <w:bCs/>
          <w:highlight w:val="yellow"/>
        </w:rPr>
        <w:t>Deadline for feedback (please provide your comments in tables below):  Friday, October 27, 1000 UTC.</w:t>
      </w:r>
      <w:r>
        <w:rPr>
          <w:b/>
          <w:bCs/>
        </w:rPr>
        <w:t xml:space="preserve"> </w:t>
      </w:r>
    </w:p>
    <w:p w14:paraId="3CE43B12" w14:textId="77777777" w:rsidR="008909A1" w:rsidRDefault="008909A1">
      <w:pPr>
        <w:rPr>
          <w:b/>
          <w:bCs/>
        </w:rPr>
      </w:pPr>
    </w:p>
    <w:p w14:paraId="3CE43B13" w14:textId="77777777" w:rsidR="008909A1" w:rsidRDefault="002A5A45">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8909A1" w14:paraId="3CE43B17" w14:textId="77777777">
        <w:tc>
          <w:tcPr>
            <w:tcW w:w="1951" w:type="dxa"/>
            <w:shd w:val="clear" w:color="auto" w:fill="D9D9D9"/>
          </w:tcPr>
          <w:p w14:paraId="3CE43B14" w14:textId="77777777" w:rsidR="008909A1" w:rsidRDefault="002A5A45">
            <w:pPr>
              <w:spacing w:after="120"/>
              <w:jc w:val="both"/>
              <w:rPr>
                <w:b/>
                <w:bCs/>
                <w:lang w:eastAsia="zh-CN"/>
              </w:rPr>
            </w:pPr>
            <w:r>
              <w:rPr>
                <w:b/>
                <w:bCs/>
                <w:lang w:eastAsia="zh-CN"/>
              </w:rPr>
              <w:t>Company</w:t>
            </w:r>
          </w:p>
        </w:tc>
        <w:tc>
          <w:tcPr>
            <w:tcW w:w="1985" w:type="dxa"/>
            <w:shd w:val="clear" w:color="auto" w:fill="D9D9D9"/>
          </w:tcPr>
          <w:p w14:paraId="3CE43B15" w14:textId="77777777" w:rsidR="008909A1" w:rsidRDefault="002A5A45">
            <w:pPr>
              <w:spacing w:after="120"/>
              <w:jc w:val="center"/>
              <w:rPr>
                <w:b/>
                <w:bCs/>
                <w:lang w:eastAsia="zh-CN"/>
              </w:rPr>
            </w:pPr>
            <w:r>
              <w:rPr>
                <w:b/>
                <w:bCs/>
                <w:lang w:eastAsia="zh-CN"/>
              </w:rPr>
              <w:t>Contact Name</w:t>
            </w:r>
          </w:p>
        </w:tc>
        <w:tc>
          <w:tcPr>
            <w:tcW w:w="5640" w:type="dxa"/>
            <w:shd w:val="clear" w:color="auto" w:fill="D9D9D9"/>
          </w:tcPr>
          <w:p w14:paraId="3CE43B16" w14:textId="77777777" w:rsidR="008909A1" w:rsidRDefault="002A5A45">
            <w:pPr>
              <w:spacing w:after="120"/>
              <w:jc w:val="center"/>
              <w:rPr>
                <w:b/>
                <w:bCs/>
                <w:lang w:eastAsia="zh-CN"/>
              </w:rPr>
            </w:pPr>
            <w:r>
              <w:rPr>
                <w:b/>
                <w:bCs/>
                <w:lang w:eastAsia="zh-CN"/>
              </w:rPr>
              <w:t>Email</w:t>
            </w:r>
          </w:p>
        </w:tc>
      </w:tr>
      <w:tr w:rsidR="008909A1" w14:paraId="3CE43B1B" w14:textId="77777777">
        <w:tc>
          <w:tcPr>
            <w:tcW w:w="1951" w:type="dxa"/>
            <w:shd w:val="clear" w:color="auto" w:fill="auto"/>
          </w:tcPr>
          <w:p w14:paraId="3CE43B18" w14:textId="77777777" w:rsidR="008909A1" w:rsidRDefault="002A5A45">
            <w:pPr>
              <w:spacing w:after="120"/>
              <w:jc w:val="both"/>
              <w:rPr>
                <w:lang w:eastAsia="zh-CN"/>
              </w:rPr>
            </w:pPr>
            <w:r>
              <w:rPr>
                <w:lang w:eastAsia="zh-CN"/>
              </w:rPr>
              <w:t>Qualcomm</w:t>
            </w:r>
          </w:p>
        </w:tc>
        <w:tc>
          <w:tcPr>
            <w:tcW w:w="1985" w:type="dxa"/>
          </w:tcPr>
          <w:p w14:paraId="3CE43B19" w14:textId="77777777" w:rsidR="008909A1" w:rsidRDefault="002A5A45">
            <w:pPr>
              <w:spacing w:after="120"/>
              <w:jc w:val="center"/>
              <w:rPr>
                <w:lang w:eastAsia="zh-CN"/>
              </w:rPr>
            </w:pPr>
            <w:r>
              <w:rPr>
                <w:lang w:eastAsia="zh-CN"/>
              </w:rPr>
              <w:t>Umesh Phuyal</w:t>
            </w:r>
          </w:p>
        </w:tc>
        <w:tc>
          <w:tcPr>
            <w:tcW w:w="5640" w:type="dxa"/>
            <w:shd w:val="clear" w:color="auto" w:fill="auto"/>
          </w:tcPr>
          <w:p w14:paraId="3CE43B1A" w14:textId="77777777" w:rsidR="008909A1" w:rsidRDefault="002A5A45">
            <w:pPr>
              <w:spacing w:after="120"/>
              <w:jc w:val="center"/>
              <w:rPr>
                <w:lang w:eastAsia="zh-CN"/>
              </w:rPr>
            </w:pPr>
            <w:r>
              <w:rPr>
                <w:lang w:eastAsia="zh-CN"/>
              </w:rPr>
              <w:t>uphuyal@qti.qualcomm.com</w:t>
            </w:r>
          </w:p>
        </w:tc>
      </w:tr>
      <w:tr w:rsidR="008909A1" w14:paraId="3CE43B1F" w14:textId="77777777">
        <w:tc>
          <w:tcPr>
            <w:tcW w:w="1951" w:type="dxa"/>
            <w:shd w:val="clear" w:color="auto" w:fill="auto"/>
          </w:tcPr>
          <w:p w14:paraId="3CE43B1C" w14:textId="77777777" w:rsidR="008909A1" w:rsidRDefault="002A5A45">
            <w:pPr>
              <w:spacing w:after="120"/>
              <w:jc w:val="both"/>
              <w:rPr>
                <w:lang w:val="en-US" w:eastAsia="zh-CN"/>
              </w:rPr>
            </w:pPr>
            <w:r>
              <w:rPr>
                <w:lang w:val="en-US" w:eastAsia="zh-CN"/>
              </w:rPr>
              <w:t>Ericsson</w:t>
            </w:r>
          </w:p>
        </w:tc>
        <w:tc>
          <w:tcPr>
            <w:tcW w:w="1985" w:type="dxa"/>
          </w:tcPr>
          <w:p w14:paraId="3CE43B1D" w14:textId="77777777" w:rsidR="008909A1" w:rsidRDefault="002A5A45">
            <w:pPr>
              <w:spacing w:after="120"/>
              <w:jc w:val="center"/>
              <w:rPr>
                <w:lang w:val="en-US" w:eastAsia="zh-CN"/>
              </w:rPr>
            </w:pPr>
            <w:r>
              <w:rPr>
                <w:lang w:val="en-US" w:eastAsia="zh-CN"/>
              </w:rPr>
              <w:t xml:space="preserve">Helka-Liina </w:t>
            </w:r>
            <w:proofErr w:type="spellStart"/>
            <w:r>
              <w:rPr>
                <w:lang w:val="en-US" w:eastAsia="zh-CN"/>
              </w:rPr>
              <w:t>Määttänen</w:t>
            </w:r>
            <w:proofErr w:type="spellEnd"/>
          </w:p>
        </w:tc>
        <w:tc>
          <w:tcPr>
            <w:tcW w:w="5640" w:type="dxa"/>
            <w:shd w:val="clear" w:color="auto" w:fill="auto"/>
          </w:tcPr>
          <w:p w14:paraId="3CE43B1E" w14:textId="77777777" w:rsidR="008909A1" w:rsidRDefault="002A5A45">
            <w:pPr>
              <w:spacing w:after="120"/>
              <w:jc w:val="center"/>
              <w:rPr>
                <w:lang w:val="en-US" w:eastAsia="zh-CN"/>
              </w:rPr>
            </w:pPr>
            <w:r>
              <w:rPr>
                <w:lang w:val="en-US" w:eastAsia="zh-CN"/>
              </w:rPr>
              <w:t>Helka-liina.maattanen@ericsson.com</w:t>
            </w:r>
          </w:p>
        </w:tc>
      </w:tr>
      <w:tr w:rsidR="008909A1" w14:paraId="3CE43B23" w14:textId="77777777">
        <w:tc>
          <w:tcPr>
            <w:tcW w:w="1951" w:type="dxa"/>
            <w:shd w:val="clear" w:color="auto" w:fill="auto"/>
          </w:tcPr>
          <w:p w14:paraId="3CE43B20" w14:textId="77777777" w:rsidR="008909A1" w:rsidRDefault="002A5A45">
            <w:pPr>
              <w:spacing w:after="120"/>
              <w:jc w:val="both"/>
              <w:rPr>
                <w:lang w:eastAsia="zh-CN"/>
              </w:rPr>
            </w:pPr>
            <w:r>
              <w:rPr>
                <w:rFonts w:eastAsia="Malgun Gothic" w:hint="eastAsia"/>
                <w:lang w:val="en-US" w:eastAsia="ko-KR"/>
              </w:rPr>
              <w:t>L</w:t>
            </w:r>
            <w:r>
              <w:rPr>
                <w:rFonts w:eastAsia="Malgun Gothic"/>
                <w:lang w:val="en-US" w:eastAsia="ko-KR"/>
              </w:rPr>
              <w:t>GE</w:t>
            </w:r>
          </w:p>
        </w:tc>
        <w:tc>
          <w:tcPr>
            <w:tcW w:w="1985" w:type="dxa"/>
          </w:tcPr>
          <w:p w14:paraId="3CE43B21" w14:textId="77777777" w:rsidR="008909A1" w:rsidRDefault="002A5A45">
            <w:pPr>
              <w:spacing w:after="120"/>
              <w:jc w:val="center"/>
              <w:rPr>
                <w:lang w:eastAsia="zh-CN"/>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3CE43B22" w14:textId="77777777" w:rsidR="008909A1" w:rsidRDefault="002A5A45">
            <w:pPr>
              <w:spacing w:after="120"/>
              <w:jc w:val="center"/>
              <w:rPr>
                <w:lang w:eastAsia="zh-CN"/>
              </w:rPr>
            </w:pPr>
            <w:r>
              <w:rPr>
                <w:rFonts w:eastAsia="Malgun Gothic"/>
                <w:lang w:val="en-US" w:eastAsia="ko-KR"/>
              </w:rPr>
              <w:t>soo.kim@lge.com</w:t>
            </w:r>
          </w:p>
        </w:tc>
      </w:tr>
      <w:tr w:rsidR="008909A1" w14:paraId="3CE43B27" w14:textId="77777777">
        <w:tc>
          <w:tcPr>
            <w:tcW w:w="1951" w:type="dxa"/>
            <w:shd w:val="clear" w:color="auto" w:fill="auto"/>
          </w:tcPr>
          <w:p w14:paraId="3CE43B24" w14:textId="77777777" w:rsidR="008909A1" w:rsidRDefault="002A5A45">
            <w:pPr>
              <w:spacing w:after="120"/>
              <w:jc w:val="both"/>
              <w:rPr>
                <w:lang w:eastAsia="zh-CN"/>
              </w:rPr>
            </w:pPr>
            <w:r>
              <w:rPr>
                <w:lang w:eastAsia="zh-CN"/>
              </w:rPr>
              <w:t>Xiaomi</w:t>
            </w:r>
          </w:p>
        </w:tc>
        <w:tc>
          <w:tcPr>
            <w:tcW w:w="1985" w:type="dxa"/>
          </w:tcPr>
          <w:p w14:paraId="3CE43B25" w14:textId="77777777" w:rsidR="008909A1" w:rsidRDefault="002A5A45">
            <w:pPr>
              <w:spacing w:after="120"/>
              <w:jc w:val="center"/>
              <w:rPr>
                <w:rFonts w:eastAsiaTheme="minorEastAsia"/>
                <w:lang w:eastAsia="zh-CN"/>
              </w:rPr>
            </w:pPr>
            <w:r>
              <w:rPr>
                <w:rFonts w:eastAsiaTheme="minorEastAsia"/>
                <w:lang w:eastAsia="zh-CN"/>
              </w:rPr>
              <w:t>Yi Xiong</w:t>
            </w:r>
          </w:p>
        </w:tc>
        <w:tc>
          <w:tcPr>
            <w:tcW w:w="5640" w:type="dxa"/>
            <w:shd w:val="clear" w:color="auto" w:fill="auto"/>
          </w:tcPr>
          <w:p w14:paraId="3CE43B26" w14:textId="77777777" w:rsidR="008909A1" w:rsidRDefault="002A5A45">
            <w:pPr>
              <w:spacing w:after="120"/>
              <w:jc w:val="center"/>
              <w:rPr>
                <w:rFonts w:eastAsiaTheme="minorEastAsia"/>
                <w:lang w:eastAsia="zh-CN"/>
              </w:rPr>
            </w:pPr>
            <w:r>
              <w:rPr>
                <w:rFonts w:eastAsiaTheme="minorEastAsia"/>
                <w:lang w:eastAsia="zh-CN"/>
              </w:rPr>
              <w:t>xiongyi3@xiaomi</w:t>
            </w:r>
            <w:r>
              <w:rPr>
                <w:rFonts w:eastAsiaTheme="minorEastAsia" w:hint="eastAsia"/>
                <w:lang w:eastAsia="zh-CN"/>
              </w:rPr>
              <w:t>.</w:t>
            </w:r>
            <w:r>
              <w:rPr>
                <w:rFonts w:eastAsiaTheme="minorEastAsia"/>
                <w:lang w:eastAsia="zh-CN"/>
              </w:rPr>
              <w:t>com</w:t>
            </w:r>
          </w:p>
        </w:tc>
      </w:tr>
      <w:tr w:rsidR="008909A1" w14:paraId="3CE43B2B" w14:textId="77777777">
        <w:tc>
          <w:tcPr>
            <w:tcW w:w="1951" w:type="dxa"/>
            <w:shd w:val="clear" w:color="auto" w:fill="auto"/>
          </w:tcPr>
          <w:p w14:paraId="3CE43B28" w14:textId="77777777" w:rsidR="008909A1" w:rsidRDefault="002A5A45">
            <w:pPr>
              <w:spacing w:after="120"/>
              <w:jc w:val="both"/>
              <w:rPr>
                <w:rFonts w:eastAsia="SimSun"/>
                <w:lang w:val="en-US" w:eastAsia="zh-CN"/>
              </w:rPr>
            </w:pPr>
            <w:r>
              <w:rPr>
                <w:rFonts w:eastAsia="SimSun" w:hint="eastAsia"/>
                <w:lang w:val="en-US" w:eastAsia="zh-CN"/>
              </w:rPr>
              <w:lastRenderedPageBreak/>
              <w:t>ZTE</w:t>
            </w:r>
          </w:p>
        </w:tc>
        <w:tc>
          <w:tcPr>
            <w:tcW w:w="1985" w:type="dxa"/>
          </w:tcPr>
          <w:p w14:paraId="3CE43B29" w14:textId="77777777" w:rsidR="008909A1" w:rsidRDefault="002A5A45">
            <w:pPr>
              <w:spacing w:after="120"/>
              <w:jc w:val="center"/>
              <w:rPr>
                <w:rFonts w:eastAsia="SimSun"/>
                <w:lang w:val="en-US" w:eastAsia="zh-CN"/>
              </w:rPr>
            </w:pPr>
            <w:proofErr w:type="spellStart"/>
            <w:r>
              <w:rPr>
                <w:rFonts w:eastAsia="SimSun" w:hint="eastAsia"/>
                <w:lang w:val="en-US" w:eastAsia="zh-CN"/>
              </w:rPr>
              <w:t>Mengjie</w:t>
            </w:r>
            <w:proofErr w:type="spellEnd"/>
            <w:r>
              <w:rPr>
                <w:rFonts w:eastAsia="SimSun" w:hint="eastAsia"/>
                <w:lang w:val="en-US" w:eastAsia="zh-CN"/>
              </w:rPr>
              <w:t xml:space="preserve"> Zhang</w:t>
            </w:r>
          </w:p>
        </w:tc>
        <w:tc>
          <w:tcPr>
            <w:tcW w:w="5640" w:type="dxa"/>
            <w:shd w:val="clear" w:color="auto" w:fill="auto"/>
          </w:tcPr>
          <w:p w14:paraId="3CE43B2A" w14:textId="77777777" w:rsidR="008909A1" w:rsidRDefault="002A5A45">
            <w:pPr>
              <w:spacing w:after="120"/>
              <w:jc w:val="center"/>
              <w:rPr>
                <w:rFonts w:eastAsia="SimSun"/>
                <w:lang w:val="en-US" w:eastAsia="zh-CN"/>
              </w:rPr>
            </w:pPr>
            <w:r>
              <w:rPr>
                <w:rFonts w:eastAsia="SimSun" w:hint="eastAsia"/>
                <w:lang w:val="en-US" w:eastAsia="zh-CN"/>
              </w:rPr>
              <w:t>zhang.mengjie@zte.com.cn</w:t>
            </w:r>
          </w:p>
        </w:tc>
      </w:tr>
      <w:tr w:rsidR="008909A1" w14:paraId="3CE43B2F" w14:textId="77777777">
        <w:tc>
          <w:tcPr>
            <w:tcW w:w="1951" w:type="dxa"/>
            <w:shd w:val="clear" w:color="auto" w:fill="auto"/>
          </w:tcPr>
          <w:p w14:paraId="3CE43B2C" w14:textId="5DECDE7B" w:rsidR="008909A1" w:rsidRDefault="0006771A">
            <w:pPr>
              <w:spacing w:after="120"/>
              <w:jc w:val="both"/>
              <w:rPr>
                <w:rFonts w:eastAsiaTheme="minorEastAsia"/>
                <w:lang w:eastAsia="zh-CN"/>
              </w:rPr>
            </w:pPr>
            <w:r>
              <w:rPr>
                <w:rFonts w:eastAsiaTheme="minorEastAsia" w:hint="eastAsia"/>
                <w:lang w:eastAsia="zh-CN"/>
              </w:rPr>
              <w:t>NEC</w:t>
            </w:r>
          </w:p>
        </w:tc>
        <w:tc>
          <w:tcPr>
            <w:tcW w:w="1985" w:type="dxa"/>
          </w:tcPr>
          <w:p w14:paraId="3CE43B2D" w14:textId="39CC779E" w:rsidR="008909A1" w:rsidRDefault="0006771A">
            <w:pPr>
              <w:spacing w:after="120"/>
              <w:jc w:val="center"/>
              <w:rPr>
                <w:rFonts w:eastAsiaTheme="minorEastAsia"/>
                <w:lang w:eastAsia="zh-CN"/>
              </w:rPr>
            </w:pPr>
            <w:proofErr w:type="spellStart"/>
            <w:r>
              <w:rPr>
                <w:rFonts w:eastAsiaTheme="minorEastAsia" w:hint="eastAsia"/>
                <w:lang w:eastAsia="zh-CN"/>
              </w:rPr>
              <w:t>Z</w:t>
            </w:r>
            <w:r>
              <w:rPr>
                <w:rFonts w:eastAsiaTheme="minorEastAsia"/>
                <w:lang w:eastAsia="zh-CN"/>
              </w:rPr>
              <w:t>onghui</w:t>
            </w:r>
            <w:proofErr w:type="spellEnd"/>
            <w:r>
              <w:rPr>
                <w:rFonts w:eastAsiaTheme="minorEastAsia"/>
                <w:lang w:eastAsia="zh-CN"/>
              </w:rPr>
              <w:t xml:space="preserve"> XIE</w:t>
            </w:r>
          </w:p>
        </w:tc>
        <w:tc>
          <w:tcPr>
            <w:tcW w:w="5640" w:type="dxa"/>
            <w:shd w:val="clear" w:color="auto" w:fill="auto"/>
          </w:tcPr>
          <w:p w14:paraId="3CE43B2E" w14:textId="5F0BA64A" w:rsidR="008909A1" w:rsidRDefault="0006771A">
            <w:pPr>
              <w:spacing w:after="120"/>
              <w:jc w:val="center"/>
              <w:rPr>
                <w:rFonts w:eastAsiaTheme="minorEastAsia"/>
                <w:lang w:eastAsia="zh-CN"/>
              </w:rPr>
            </w:pPr>
            <w:r>
              <w:rPr>
                <w:rFonts w:eastAsiaTheme="minorEastAsia"/>
                <w:lang w:eastAsia="zh-CN"/>
              </w:rPr>
              <w:t>xie_zonghui@nec.cn</w:t>
            </w:r>
          </w:p>
        </w:tc>
      </w:tr>
      <w:tr w:rsidR="00EE2B52" w14:paraId="3CE43B33" w14:textId="77777777">
        <w:tc>
          <w:tcPr>
            <w:tcW w:w="1951" w:type="dxa"/>
            <w:shd w:val="clear" w:color="auto" w:fill="auto"/>
          </w:tcPr>
          <w:p w14:paraId="3CE43B30" w14:textId="07632592" w:rsidR="00EE2B52" w:rsidRDefault="00EE2B52" w:rsidP="00EE2B52">
            <w:pPr>
              <w:spacing w:after="120"/>
              <w:jc w:val="both"/>
              <w:rPr>
                <w:lang w:eastAsia="zh-CN"/>
              </w:rPr>
            </w:pPr>
            <w:r>
              <w:rPr>
                <w:rFonts w:eastAsia="Malgun Gothic"/>
                <w:lang w:eastAsia="ko-KR"/>
              </w:rPr>
              <w:t>Huawei, Hisilicon</w:t>
            </w:r>
          </w:p>
        </w:tc>
        <w:tc>
          <w:tcPr>
            <w:tcW w:w="1985" w:type="dxa"/>
          </w:tcPr>
          <w:p w14:paraId="3CE43B31" w14:textId="01A4FCD4" w:rsidR="00EE2B52" w:rsidRDefault="00EE2B52" w:rsidP="00EE2B52">
            <w:pPr>
              <w:spacing w:after="120"/>
              <w:jc w:val="center"/>
              <w:rPr>
                <w:lang w:eastAsia="zh-CN"/>
              </w:rPr>
            </w:pPr>
            <w:r>
              <w:rPr>
                <w:rFonts w:eastAsia="Malgun Gothic"/>
                <w:lang w:eastAsia="ko-KR"/>
              </w:rPr>
              <w:t>Simone Provvedi</w:t>
            </w:r>
          </w:p>
        </w:tc>
        <w:tc>
          <w:tcPr>
            <w:tcW w:w="5640" w:type="dxa"/>
            <w:shd w:val="clear" w:color="auto" w:fill="auto"/>
          </w:tcPr>
          <w:p w14:paraId="3CE43B32" w14:textId="3183F9A1" w:rsidR="00EE2B52" w:rsidRPr="0006771A" w:rsidRDefault="00EE2B52" w:rsidP="00EE2B52">
            <w:pPr>
              <w:spacing w:after="120"/>
              <w:jc w:val="center"/>
              <w:rPr>
                <w:lang w:eastAsia="zh-CN"/>
              </w:rPr>
            </w:pPr>
            <w:r>
              <w:rPr>
                <w:rFonts w:eastAsia="Malgun Gothic"/>
                <w:lang w:eastAsia="ko-KR"/>
              </w:rPr>
              <w:t>simone.provvedi@huawei.com</w:t>
            </w:r>
          </w:p>
        </w:tc>
      </w:tr>
      <w:tr w:rsidR="00EE2B52" w14:paraId="3CE43B37" w14:textId="77777777">
        <w:tc>
          <w:tcPr>
            <w:tcW w:w="1951" w:type="dxa"/>
            <w:shd w:val="clear" w:color="auto" w:fill="auto"/>
          </w:tcPr>
          <w:p w14:paraId="3CE43B34" w14:textId="77777777" w:rsidR="00EE2B52" w:rsidRDefault="00EE2B52" w:rsidP="00EE2B52">
            <w:pPr>
              <w:spacing w:after="120"/>
              <w:jc w:val="both"/>
              <w:rPr>
                <w:rFonts w:eastAsiaTheme="minorEastAsia"/>
                <w:lang w:eastAsia="zh-CN"/>
              </w:rPr>
            </w:pPr>
          </w:p>
        </w:tc>
        <w:tc>
          <w:tcPr>
            <w:tcW w:w="1985" w:type="dxa"/>
          </w:tcPr>
          <w:p w14:paraId="3CE43B35" w14:textId="77777777" w:rsidR="00EE2B52" w:rsidRDefault="00EE2B52" w:rsidP="00EE2B52">
            <w:pPr>
              <w:spacing w:after="120"/>
              <w:jc w:val="center"/>
              <w:rPr>
                <w:rFonts w:eastAsiaTheme="minorEastAsia"/>
                <w:lang w:eastAsia="zh-CN"/>
              </w:rPr>
            </w:pPr>
          </w:p>
        </w:tc>
        <w:tc>
          <w:tcPr>
            <w:tcW w:w="5640" w:type="dxa"/>
            <w:shd w:val="clear" w:color="auto" w:fill="auto"/>
          </w:tcPr>
          <w:p w14:paraId="3CE43B36" w14:textId="77777777" w:rsidR="00EE2B52" w:rsidRDefault="00EE2B52" w:rsidP="00EE2B52">
            <w:pPr>
              <w:spacing w:after="120"/>
              <w:jc w:val="center"/>
              <w:rPr>
                <w:rFonts w:eastAsiaTheme="minorEastAsia"/>
                <w:lang w:eastAsia="zh-CN"/>
              </w:rPr>
            </w:pPr>
          </w:p>
        </w:tc>
      </w:tr>
    </w:tbl>
    <w:p w14:paraId="3CE43B38" w14:textId="77777777" w:rsidR="008909A1" w:rsidRDefault="008909A1">
      <w:pPr>
        <w:rPr>
          <w:b/>
          <w:bCs/>
        </w:rPr>
      </w:pPr>
    </w:p>
    <w:p w14:paraId="3CE43B39" w14:textId="77777777" w:rsidR="008909A1" w:rsidRDefault="002A5A45">
      <w:pPr>
        <w:pStyle w:val="Heading1"/>
        <w:ind w:left="450"/>
      </w:pPr>
      <w:r>
        <w:t>Measurement/Reporting</w:t>
      </w:r>
    </w:p>
    <w:p w14:paraId="3CE43B3A" w14:textId="77777777" w:rsidR="008909A1" w:rsidRDefault="002A5A45">
      <w:pPr>
        <w:pStyle w:val="Heading2"/>
        <w:ind w:left="540" w:hanging="540"/>
        <w:rPr>
          <w:lang w:val="en-US" w:eastAsia="ja-JP"/>
        </w:rPr>
      </w:pPr>
      <w:r>
        <w:rPr>
          <w:lang w:val="en-US" w:eastAsia="ja-JP"/>
        </w:rPr>
        <w:t xml:space="preserve">UE </w:t>
      </w:r>
      <w:proofErr w:type="spellStart"/>
      <w:r>
        <w:rPr>
          <w:lang w:val="en-US" w:eastAsia="ja-JP"/>
        </w:rPr>
        <w:t>behaviour</w:t>
      </w:r>
      <w:proofErr w:type="spellEnd"/>
      <w:r>
        <w:rPr>
          <w:lang w:val="en-US" w:eastAsia="ja-JP"/>
        </w:rPr>
        <w:t xml:space="preserve"> when the altitude range ranges</w:t>
      </w:r>
    </w:p>
    <w:p w14:paraId="3CE43B3B" w14:textId="77777777" w:rsidR="008909A1" w:rsidRDefault="002A5A45">
      <w:r>
        <w:t xml:space="preserve">There was a brief discussion on the UE </w:t>
      </w:r>
      <w:proofErr w:type="spellStart"/>
      <w:r>
        <w:t>behavior</w:t>
      </w:r>
      <w:proofErr w:type="spellEnd"/>
      <w:r>
        <w:t xml:space="preserve"> regarding the existing measurements when the applicable configuration changes due to the UE’s entering or leaving another altitude range. Following shows the chair’s notes:</w:t>
      </w:r>
    </w:p>
    <w:tbl>
      <w:tblPr>
        <w:tblStyle w:val="TableGrid"/>
        <w:tblW w:w="0" w:type="auto"/>
        <w:tblLook w:val="04A0" w:firstRow="1" w:lastRow="0" w:firstColumn="1" w:lastColumn="0" w:noHBand="0" w:noVBand="1"/>
      </w:tblPr>
      <w:tblGrid>
        <w:gridCol w:w="9350"/>
      </w:tblGrid>
      <w:tr w:rsidR="008909A1" w14:paraId="3CE43B3E" w14:textId="77777777">
        <w:tc>
          <w:tcPr>
            <w:tcW w:w="9350" w:type="dxa"/>
          </w:tcPr>
          <w:p w14:paraId="3CE43B3C"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Apple explains that the UE already clears stored measurements.  Samsung has a different understanding as we agreed already that it is up to implementation.  We should have a note that the UE can reset the filtered measurements but it is up to UE implementation.  QC has already implemented the notes.  Apple asks about the cell list, whether the UE removes the cell list.   Samsung understands but if height range changes it is up to UE implementation.  </w:t>
            </w:r>
          </w:p>
          <w:p w14:paraId="3CE43B3D"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 xml:space="preserve">The rapporteur will discuss what the UE behaviour when the height range ranges in the rapporteur CR review.   </w:t>
            </w:r>
          </w:p>
        </w:tc>
      </w:tr>
    </w:tbl>
    <w:p w14:paraId="3CE43B3F" w14:textId="77777777" w:rsidR="008909A1" w:rsidRDefault="008909A1"/>
    <w:p w14:paraId="3CE43B40" w14:textId="77777777" w:rsidR="008909A1" w:rsidRDefault="002A5A45">
      <w:r>
        <w:t>In addition, RAN2#123bis also captured the following in agreements:</w:t>
      </w:r>
    </w:p>
    <w:p w14:paraId="3CE43B41" w14:textId="77777777" w:rsidR="008909A1" w:rsidRDefault="002A5A45">
      <w:pPr>
        <w:numPr>
          <w:ilvl w:val="0"/>
          <w:numId w:val="8"/>
        </w:numPr>
        <w:rPr>
          <w:lang w:val="en-US"/>
        </w:rPr>
      </w:pPr>
      <w:r>
        <w:rPr>
          <w:highlight w:val="yellow"/>
          <w:lang w:val="en-US"/>
        </w:rPr>
        <w:t>FFS</w:t>
      </w:r>
      <w:r>
        <w:rPr>
          <w:lang w:val="en-US"/>
        </w:rPr>
        <w:t xml:space="preserve"> UE behavior with respect to cell list is already clear when it switches to a new height range in either SSB to Measure or in </w:t>
      </w:r>
      <w:proofErr w:type="spellStart"/>
      <w:r>
        <w:rPr>
          <w:lang w:val="en-US"/>
        </w:rPr>
        <w:t>eventAxHy</w:t>
      </w:r>
      <w:proofErr w:type="spellEnd"/>
      <w:r>
        <w:rPr>
          <w:lang w:val="en-US"/>
        </w:rPr>
        <w:t xml:space="preserve"> (in rapporteur CR email discussion)</w:t>
      </w:r>
    </w:p>
    <w:p w14:paraId="3CE43B42" w14:textId="77777777" w:rsidR="008909A1" w:rsidRDefault="002A5A45">
      <w:r>
        <w:t>Based on the above and the changes captures in the latest/updated running CR (part of the post meeting email discussion), companies are invited to comment on whether anything else needs to be captured.</w:t>
      </w:r>
    </w:p>
    <w:p w14:paraId="3CE43B43" w14:textId="77777777" w:rsidR="008909A1" w:rsidRDefault="002A5A45">
      <w:r>
        <w:rPr>
          <w:b/>
          <w:bCs/>
          <w:lang w:val="en-US" w:eastAsia="ja-JP"/>
        </w:rPr>
        <w:t xml:space="preserve">Q1: Please comment whether anything else needs to be captured for UE behavior regarding the existing measurements when the applicable configuration changes due to the UE’s entering or leaving another altitude range. </w:t>
      </w:r>
    </w:p>
    <w:tbl>
      <w:tblPr>
        <w:tblStyle w:val="TableGrid"/>
        <w:tblW w:w="0" w:type="auto"/>
        <w:tblLook w:val="04A0" w:firstRow="1" w:lastRow="0" w:firstColumn="1" w:lastColumn="0" w:noHBand="0" w:noVBand="1"/>
      </w:tblPr>
      <w:tblGrid>
        <w:gridCol w:w="1342"/>
        <w:gridCol w:w="7650"/>
      </w:tblGrid>
      <w:tr w:rsidR="008909A1" w14:paraId="3CE43B46" w14:textId="77777777">
        <w:tc>
          <w:tcPr>
            <w:tcW w:w="1342" w:type="dxa"/>
          </w:tcPr>
          <w:p w14:paraId="3CE43B44" w14:textId="77777777" w:rsidR="008909A1" w:rsidRDefault="002A5A45">
            <w:pPr>
              <w:rPr>
                <w:b/>
                <w:bCs/>
                <w:lang w:val="en-US" w:eastAsia="ja-JP"/>
              </w:rPr>
            </w:pPr>
            <w:r>
              <w:rPr>
                <w:b/>
                <w:bCs/>
                <w:lang w:val="en-US" w:eastAsia="ja-JP"/>
              </w:rPr>
              <w:t>Company</w:t>
            </w:r>
          </w:p>
        </w:tc>
        <w:tc>
          <w:tcPr>
            <w:tcW w:w="7650" w:type="dxa"/>
          </w:tcPr>
          <w:p w14:paraId="3CE43B45" w14:textId="77777777" w:rsidR="008909A1" w:rsidRDefault="002A5A45">
            <w:pPr>
              <w:rPr>
                <w:b/>
                <w:bCs/>
                <w:lang w:val="en-US" w:eastAsia="ja-JP"/>
              </w:rPr>
            </w:pPr>
            <w:r>
              <w:rPr>
                <w:b/>
                <w:bCs/>
                <w:lang w:val="en-US" w:eastAsia="ja-JP"/>
              </w:rPr>
              <w:t>Comment</w:t>
            </w:r>
          </w:p>
        </w:tc>
      </w:tr>
      <w:tr w:rsidR="008909A1" w14:paraId="3CE43B49" w14:textId="77777777">
        <w:tc>
          <w:tcPr>
            <w:tcW w:w="1342" w:type="dxa"/>
          </w:tcPr>
          <w:p w14:paraId="3CE43B47" w14:textId="77777777" w:rsidR="008909A1" w:rsidRDefault="002A5A45">
            <w:pPr>
              <w:rPr>
                <w:rFonts w:eastAsia="SimSun"/>
                <w:lang w:val="en-US" w:eastAsia="zh-CN"/>
              </w:rPr>
            </w:pPr>
            <w:r>
              <w:rPr>
                <w:rFonts w:eastAsia="SimSun"/>
                <w:lang w:val="en-US" w:eastAsia="zh-CN"/>
              </w:rPr>
              <w:t>Ericsson</w:t>
            </w:r>
          </w:p>
        </w:tc>
        <w:tc>
          <w:tcPr>
            <w:tcW w:w="7650" w:type="dxa"/>
          </w:tcPr>
          <w:p w14:paraId="3CE43B48" w14:textId="77777777" w:rsidR="008909A1" w:rsidRDefault="002A5A45">
            <w:pPr>
              <w:rPr>
                <w:rFonts w:eastAsia="SimSun"/>
                <w:lang w:val="en-US" w:eastAsia="zh-CN"/>
              </w:rPr>
            </w:pPr>
            <w:r>
              <w:rPr>
                <w:rFonts w:eastAsia="SimSun"/>
                <w:lang w:val="en-US" w:eastAsia="zh-CN"/>
              </w:rPr>
              <w:t>For measurement samples we agree it should be left to UE implementation. However, what does “</w:t>
            </w:r>
            <w:r>
              <w:rPr>
                <w:b/>
                <w:bCs/>
                <w:lang w:val="en-US" w:eastAsia="ja-JP"/>
              </w:rPr>
              <w:t>UE behavior regarding the existing measurements</w:t>
            </w:r>
            <w:r>
              <w:rPr>
                <w:rFonts w:eastAsia="SimSun"/>
                <w:lang w:val="en-US" w:eastAsia="zh-CN"/>
              </w:rPr>
              <w:t xml:space="preserve">” consist of? Do we discuss here the cell list as well? </w:t>
            </w:r>
          </w:p>
        </w:tc>
      </w:tr>
      <w:tr w:rsidR="008909A1" w14:paraId="3CE43B4D" w14:textId="77777777">
        <w:tc>
          <w:tcPr>
            <w:tcW w:w="1342" w:type="dxa"/>
          </w:tcPr>
          <w:p w14:paraId="3CE43B4A" w14:textId="77777777" w:rsidR="008909A1" w:rsidRDefault="002A5A45">
            <w:pPr>
              <w:rPr>
                <w:lang w:val="en-US" w:eastAsia="ja-JP"/>
              </w:rPr>
            </w:pPr>
            <w:r>
              <w:rPr>
                <w:lang w:val="en-US" w:eastAsia="ja-JP"/>
              </w:rPr>
              <w:t>Xiaomi</w:t>
            </w:r>
          </w:p>
        </w:tc>
        <w:tc>
          <w:tcPr>
            <w:tcW w:w="7650" w:type="dxa"/>
          </w:tcPr>
          <w:p w14:paraId="3CE43B4B" w14:textId="77777777" w:rsidR="008909A1" w:rsidRDefault="002A5A45">
            <w:pPr>
              <w:rPr>
                <w:lang w:val="en-US" w:eastAsia="ja-JP"/>
              </w:rPr>
            </w:pPr>
            <w:r>
              <w:rPr>
                <w:lang w:val="en-US" w:eastAsia="ja-JP"/>
              </w:rPr>
              <w:t xml:space="preserve">No spec change is needed. </w:t>
            </w:r>
          </w:p>
          <w:p w14:paraId="3CE43B4C" w14:textId="77777777" w:rsidR="008909A1" w:rsidRDefault="002A5A45">
            <w:pPr>
              <w:rPr>
                <w:lang w:val="en-US" w:eastAsia="ja-JP"/>
              </w:rPr>
            </w:pPr>
            <w:r>
              <w:rPr>
                <w:lang w:val="en-US" w:eastAsia="ja-JP"/>
              </w:rPr>
              <w:t>For the height based SSB to Measure, it is up to UE implementation whether to keep measurement samples</w:t>
            </w:r>
            <w:r>
              <w:t xml:space="preserve"> when </w:t>
            </w:r>
            <w:r>
              <w:rPr>
                <w:lang w:val="en-US"/>
              </w:rPr>
              <w:t>the UE switches to a new height range</w:t>
            </w:r>
            <w:r>
              <w:rPr>
                <w:lang w:val="en-US" w:eastAsia="ja-JP"/>
              </w:rPr>
              <w:t xml:space="preserve">. For event </w:t>
            </w:r>
            <w:proofErr w:type="spellStart"/>
            <w:r>
              <w:rPr>
                <w:lang w:val="en-US" w:eastAsia="ja-JP"/>
              </w:rPr>
              <w:t>AxHy</w:t>
            </w:r>
            <w:proofErr w:type="spellEnd"/>
            <w:r>
              <w:rPr>
                <w:lang w:val="en-US" w:eastAsia="ja-JP"/>
              </w:rPr>
              <w:t xml:space="preserve">, </w:t>
            </w:r>
            <w:r>
              <w:t xml:space="preserve">when </w:t>
            </w:r>
            <w:r>
              <w:rPr>
                <w:lang w:val="en-US"/>
              </w:rPr>
              <w:t xml:space="preserve">the UE switches to a new height range, it means the leaving condition of event </w:t>
            </w:r>
            <w:proofErr w:type="spellStart"/>
            <w:r>
              <w:rPr>
                <w:lang w:val="en-US"/>
              </w:rPr>
              <w:t>AxHy</w:t>
            </w:r>
            <w:proofErr w:type="spellEnd"/>
            <w:r>
              <w:rPr>
                <w:lang w:val="en-US"/>
              </w:rPr>
              <w:t xml:space="preserve"> is f</w:t>
            </w:r>
            <w:r>
              <w:rPr>
                <w:lang w:val="en-US" w:eastAsia="ja-JP"/>
              </w:rPr>
              <w:t xml:space="preserve">ulfilled and current UE </w:t>
            </w:r>
            <w:proofErr w:type="spellStart"/>
            <w:r>
              <w:rPr>
                <w:lang w:val="en-US" w:eastAsia="ja-JP"/>
              </w:rPr>
              <w:t>behaviours</w:t>
            </w:r>
            <w:proofErr w:type="spellEnd"/>
            <w:r>
              <w:rPr>
                <w:lang w:val="en-US" w:eastAsia="ja-JP"/>
              </w:rPr>
              <w:t xml:space="preserve"> can cover the case. Hence, no spec change is needed.</w:t>
            </w:r>
          </w:p>
        </w:tc>
      </w:tr>
      <w:tr w:rsidR="008909A1" w14:paraId="3CE43B50" w14:textId="77777777">
        <w:tc>
          <w:tcPr>
            <w:tcW w:w="1342" w:type="dxa"/>
          </w:tcPr>
          <w:p w14:paraId="3CE43B4E" w14:textId="77777777" w:rsidR="008909A1" w:rsidRDefault="002A5A45">
            <w:pPr>
              <w:rPr>
                <w:rFonts w:eastAsiaTheme="minorEastAsia"/>
                <w:lang w:val="en-US" w:eastAsia="zh-CN"/>
              </w:rPr>
            </w:pPr>
            <w:r>
              <w:rPr>
                <w:rFonts w:eastAsiaTheme="minorEastAsia" w:hint="eastAsia"/>
                <w:lang w:val="en-US" w:eastAsia="zh-CN"/>
              </w:rPr>
              <w:t>ZTE</w:t>
            </w:r>
          </w:p>
        </w:tc>
        <w:tc>
          <w:tcPr>
            <w:tcW w:w="7650" w:type="dxa"/>
          </w:tcPr>
          <w:p w14:paraId="3CE43B4F" w14:textId="77777777" w:rsidR="008909A1" w:rsidRDefault="002A5A45">
            <w:pPr>
              <w:rPr>
                <w:rFonts w:eastAsiaTheme="minorEastAsia"/>
                <w:lang w:val="en-US" w:eastAsia="zh-CN"/>
              </w:rPr>
            </w:pPr>
            <w:r>
              <w:rPr>
                <w:rFonts w:eastAsiaTheme="minorEastAsia" w:hint="eastAsia"/>
                <w:lang w:val="en-US" w:eastAsia="zh-CN"/>
              </w:rPr>
              <w:t xml:space="preserve">No, </w:t>
            </w:r>
            <w:proofErr w:type="spellStart"/>
            <w:r>
              <w:rPr>
                <w:rFonts w:eastAsiaTheme="minorEastAsia" w:hint="eastAsia"/>
                <w:lang w:val="en-US" w:eastAsia="zh-CN"/>
              </w:rPr>
              <w:t>smililar</w:t>
            </w:r>
            <w:proofErr w:type="spellEnd"/>
            <w:r>
              <w:rPr>
                <w:rFonts w:eastAsiaTheme="minorEastAsia" w:hint="eastAsia"/>
                <w:lang w:val="en-US" w:eastAsia="zh-CN"/>
              </w:rPr>
              <w:t xml:space="preserve"> view as Xiaomi</w:t>
            </w:r>
          </w:p>
        </w:tc>
      </w:tr>
      <w:tr w:rsidR="008909A1" w14:paraId="3CE43B53" w14:textId="77777777">
        <w:tc>
          <w:tcPr>
            <w:tcW w:w="1342" w:type="dxa"/>
          </w:tcPr>
          <w:p w14:paraId="3CE43B51" w14:textId="64F0A737" w:rsidR="008909A1" w:rsidRPr="00190159" w:rsidRDefault="0019015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650" w:type="dxa"/>
          </w:tcPr>
          <w:p w14:paraId="3CE43B52" w14:textId="76BC8650" w:rsidR="008909A1" w:rsidRPr="00190159" w:rsidRDefault="00190159">
            <w:pPr>
              <w:rPr>
                <w:rFonts w:eastAsiaTheme="minorEastAsia"/>
                <w:lang w:val="en-US" w:eastAsia="zh-CN"/>
              </w:rPr>
            </w:pPr>
            <w:r>
              <w:rPr>
                <w:rFonts w:eastAsiaTheme="minorEastAsia" w:hint="eastAsia"/>
                <w:lang w:val="en-US" w:eastAsia="zh-CN"/>
              </w:rPr>
              <w:t>N</w:t>
            </w:r>
            <w:r>
              <w:rPr>
                <w:rFonts w:eastAsiaTheme="minorEastAsia"/>
                <w:lang w:val="en-US" w:eastAsia="zh-CN"/>
              </w:rPr>
              <w:t>o spec change is needed</w:t>
            </w:r>
            <w:r w:rsidR="00A66CF4">
              <w:rPr>
                <w:rFonts w:eastAsiaTheme="minorEastAsia"/>
                <w:lang w:val="en-US" w:eastAsia="zh-CN"/>
              </w:rPr>
              <w:t>. Agree with Xiaomi</w:t>
            </w:r>
          </w:p>
        </w:tc>
      </w:tr>
      <w:tr w:rsidR="00EE2B52" w14:paraId="3CE43B56" w14:textId="77777777">
        <w:tc>
          <w:tcPr>
            <w:tcW w:w="1342" w:type="dxa"/>
          </w:tcPr>
          <w:p w14:paraId="3CE43B54" w14:textId="6227046F" w:rsidR="00EE2B52" w:rsidRDefault="00EE2B52" w:rsidP="00EE2B52">
            <w:pPr>
              <w:rPr>
                <w:rFonts w:eastAsiaTheme="minor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0DE1FF01" w14:textId="77777777" w:rsidR="00EE2B52" w:rsidRPr="00246352" w:rsidRDefault="00EE2B52" w:rsidP="00EE2B52">
            <w:pPr>
              <w:rPr>
                <w:lang w:val="en-US"/>
              </w:rPr>
            </w:pPr>
            <w:r w:rsidRPr="003A2CB2">
              <w:rPr>
                <w:rFonts w:eastAsiaTheme="minorEastAsia"/>
                <w:lang w:val="en-US" w:eastAsia="zh-CN"/>
              </w:rPr>
              <w:t>OK to leave it to UE implementation.</w:t>
            </w:r>
          </w:p>
          <w:p w14:paraId="3CE43B55" w14:textId="32007353" w:rsidR="00EE2B52" w:rsidRDefault="00EE2B52" w:rsidP="00EE2B52">
            <w:pPr>
              <w:rPr>
                <w:lang w:val="en-US" w:eastAsia="ja-JP"/>
              </w:rPr>
            </w:pPr>
            <w:r>
              <w:rPr>
                <w:rFonts w:eastAsiaTheme="minorEastAsia" w:hint="eastAsia"/>
                <w:lang w:val="en-US" w:eastAsia="zh-CN"/>
              </w:rPr>
              <w:t>R</w:t>
            </w:r>
            <w:r>
              <w:rPr>
                <w:rFonts w:eastAsiaTheme="minorEastAsia"/>
                <w:lang w:val="en-US" w:eastAsia="zh-CN"/>
              </w:rPr>
              <w:t xml:space="preserve">egarding </w:t>
            </w:r>
            <w:r>
              <w:rPr>
                <w:rFonts w:eastAsia="SimSun"/>
                <w:lang w:val="en-US" w:eastAsia="zh-CN"/>
              </w:rPr>
              <w:t xml:space="preserve">the </w:t>
            </w:r>
            <w:r w:rsidRPr="007F7727">
              <w:rPr>
                <w:lang w:val="en-US"/>
              </w:rPr>
              <w:t>event</w:t>
            </w:r>
            <w:r>
              <w:rPr>
                <w:lang w:val="en-US"/>
              </w:rPr>
              <w:t xml:space="preserve"> </w:t>
            </w:r>
            <w:proofErr w:type="spellStart"/>
            <w:r w:rsidRPr="007F7727">
              <w:rPr>
                <w:lang w:val="en-US"/>
              </w:rPr>
              <w:t>AxHy</w:t>
            </w:r>
            <w:proofErr w:type="spellEnd"/>
            <w:r>
              <w:rPr>
                <w:lang w:val="en-US"/>
              </w:rPr>
              <w:t>, there is no need to introduce additional spec changes.</w:t>
            </w:r>
          </w:p>
        </w:tc>
      </w:tr>
      <w:tr w:rsidR="00EE2B52" w14:paraId="3CE43B59" w14:textId="77777777">
        <w:tc>
          <w:tcPr>
            <w:tcW w:w="1342" w:type="dxa"/>
          </w:tcPr>
          <w:p w14:paraId="3CE43B57" w14:textId="77777777" w:rsidR="00EE2B52" w:rsidRDefault="00EE2B52" w:rsidP="00EE2B52">
            <w:pPr>
              <w:rPr>
                <w:rFonts w:eastAsiaTheme="minorEastAsia"/>
                <w:lang w:val="en-US" w:eastAsia="zh-CN"/>
              </w:rPr>
            </w:pPr>
          </w:p>
        </w:tc>
        <w:tc>
          <w:tcPr>
            <w:tcW w:w="7650" w:type="dxa"/>
          </w:tcPr>
          <w:p w14:paraId="3CE43B58" w14:textId="77777777" w:rsidR="00EE2B52" w:rsidRDefault="00EE2B52" w:rsidP="00EE2B52">
            <w:pPr>
              <w:rPr>
                <w:lang w:val="en-US" w:eastAsia="ja-JP"/>
              </w:rPr>
            </w:pPr>
          </w:p>
        </w:tc>
      </w:tr>
    </w:tbl>
    <w:p w14:paraId="3CE43B5A" w14:textId="77777777" w:rsidR="008909A1" w:rsidRDefault="008909A1"/>
    <w:p w14:paraId="3CE43B5B" w14:textId="77777777" w:rsidR="008909A1" w:rsidRDefault="002A5A45">
      <w:pPr>
        <w:rPr>
          <w:lang w:val="en-US" w:eastAsia="ja-JP"/>
        </w:rPr>
      </w:pPr>
      <w:r>
        <w:rPr>
          <w:b/>
          <w:bCs/>
          <w:lang w:val="en-US" w:eastAsia="ja-JP"/>
        </w:rPr>
        <w:t xml:space="preserve">Summary: </w:t>
      </w:r>
      <w:r>
        <w:rPr>
          <w:lang w:val="en-US" w:eastAsia="ja-JP"/>
        </w:rPr>
        <w:t>TBD</w:t>
      </w:r>
    </w:p>
    <w:p w14:paraId="3CE43B5C" w14:textId="77777777" w:rsidR="008909A1" w:rsidRDefault="008909A1"/>
    <w:p w14:paraId="3CE43B5D" w14:textId="77777777" w:rsidR="008909A1" w:rsidRDefault="002A5A45">
      <w:pPr>
        <w:pStyle w:val="Heading2"/>
        <w:ind w:left="540" w:hanging="540"/>
        <w:rPr>
          <w:lang w:val="en-US" w:eastAsia="ja-JP"/>
        </w:rPr>
      </w:pPr>
      <w:r>
        <w:rPr>
          <w:lang w:val="en-US" w:eastAsia="ja-JP"/>
        </w:rPr>
        <w:t>Altitude based triggers H1/H2/</w:t>
      </w:r>
      <w:proofErr w:type="spellStart"/>
      <w:r>
        <w:rPr>
          <w:lang w:val="en-US" w:eastAsia="ja-JP"/>
        </w:rPr>
        <w:t>AxHy</w:t>
      </w:r>
      <w:proofErr w:type="spellEnd"/>
      <w:r>
        <w:rPr>
          <w:lang w:val="en-US" w:eastAsia="ja-JP"/>
        </w:rPr>
        <w:t>: UE altitude ‘is higher/lower than’ vs ‘becomes higher/lower than’ a threshold</w:t>
      </w:r>
    </w:p>
    <w:p w14:paraId="3CE43B5E" w14:textId="77777777" w:rsidR="008909A1" w:rsidRDefault="002A5A45">
      <w:pPr>
        <w:rPr>
          <w:lang w:val="en-US" w:eastAsia="ja-JP"/>
        </w:rPr>
      </w:pPr>
      <w:r>
        <w:rPr>
          <w:lang w:val="en-US" w:eastAsia="ja-JP"/>
        </w:rPr>
        <w:t xml:space="preserve">This issue was raised during last CR review and also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14:paraId="3CE43B5F" w14:textId="77777777" w:rsidR="008909A1" w:rsidRDefault="002A5A45">
      <w:pPr>
        <w:rPr>
          <w:lang w:val="en-US" w:eastAsia="ja-JP"/>
        </w:rPr>
      </w:pPr>
      <w:r>
        <w:rPr>
          <w:b/>
          <w:bCs/>
          <w:lang w:val="en-US" w:eastAsia="ja-JP"/>
        </w:rPr>
        <w:t>Take an example:</w:t>
      </w:r>
      <w:r>
        <w:rPr>
          <w:lang w:val="en-US" w:eastAsia="ja-JP"/>
        </w:rPr>
        <w:t xml:space="preserve"> at the time of RRC Reconfiguration, the UE is already at 52m. The new configuration includes an H1 event with threshold = 50m, </w:t>
      </w:r>
      <w:proofErr w:type="spellStart"/>
      <w:r>
        <w:rPr>
          <w:lang w:val="en-US" w:eastAsia="ja-JP"/>
        </w:rPr>
        <w:t>Hyst</w:t>
      </w:r>
      <w:proofErr w:type="spellEnd"/>
      <w:r>
        <w:rPr>
          <w:lang w:val="en-US" w:eastAsia="ja-JP"/>
        </w:rPr>
        <w:t xml:space="preserve"> = 1m, TTT = 100ms. In such case, does the UE trigger a measurement reporting event after say 100ms, i.e. TTT expiry due to the event H1 (assuming the altitude does not go below 49m)?</w:t>
      </w:r>
    </w:p>
    <w:p w14:paraId="3CE43B60" w14:textId="77777777" w:rsidR="008909A1" w:rsidRDefault="002A5A45">
      <w:pPr>
        <w:rPr>
          <w:lang w:val="en-US" w:eastAsia="ja-JP"/>
        </w:rPr>
      </w:pPr>
      <w:r>
        <w:rPr>
          <w:b/>
          <w:bCs/>
          <w:lang w:val="en-US" w:eastAsia="ja-JP"/>
        </w:rPr>
        <w:t>If yes:</w:t>
      </w:r>
      <w:r>
        <w:rPr>
          <w:lang w:val="en-US" w:eastAsia="ja-JP"/>
        </w:rPr>
        <w:t xml:space="preserve"> then ‘is higher/lower than’ seems more accurate.</w:t>
      </w:r>
    </w:p>
    <w:p w14:paraId="3CE43B61" w14:textId="77777777" w:rsidR="008909A1" w:rsidRDefault="002A5A45">
      <w:pPr>
        <w:rPr>
          <w:lang w:val="en-US" w:eastAsia="ja-JP"/>
        </w:rPr>
      </w:pPr>
      <w:r>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proofErr w:type="spellStart"/>
      <w:r>
        <w:rPr>
          <w:i/>
          <w:iCs/>
          <w:lang w:val="en-US" w:eastAsia="ja-JP"/>
        </w:rPr>
        <w:t>PeriodicalReportConfig</w:t>
      </w:r>
      <w:bookmarkEnd w:id="1"/>
      <w:proofErr w:type="spellEnd"/>
      <w:r>
        <w:rPr>
          <w:lang w:val="en-US" w:eastAsia="ja-JP"/>
        </w:rPr>
        <w:t>?</w:t>
      </w:r>
    </w:p>
    <w:p w14:paraId="3CE43B62" w14:textId="77777777" w:rsidR="008909A1" w:rsidRDefault="002A5A45">
      <w:r>
        <w:rPr>
          <w:b/>
          <w:bCs/>
          <w:lang w:val="en-US" w:eastAsia="ja-JP"/>
        </w:rPr>
        <w:t>Q2: If the UE is already in the corresponding altitude range at the time of configuration, does the UE trigger measurement reporting based on the configured event after the TTT expiry (assuming everything else remaining the same)? See example above.</w:t>
      </w:r>
    </w:p>
    <w:tbl>
      <w:tblPr>
        <w:tblStyle w:val="TableGrid"/>
        <w:tblW w:w="0" w:type="auto"/>
        <w:tblLook w:val="04A0" w:firstRow="1" w:lastRow="0" w:firstColumn="1" w:lastColumn="0" w:noHBand="0" w:noVBand="1"/>
      </w:tblPr>
      <w:tblGrid>
        <w:gridCol w:w="1342"/>
        <w:gridCol w:w="1800"/>
        <w:gridCol w:w="5922"/>
      </w:tblGrid>
      <w:tr w:rsidR="008909A1" w14:paraId="3CE43B66" w14:textId="77777777">
        <w:tc>
          <w:tcPr>
            <w:tcW w:w="1342" w:type="dxa"/>
          </w:tcPr>
          <w:p w14:paraId="3CE43B63" w14:textId="77777777" w:rsidR="008909A1" w:rsidRDefault="002A5A45">
            <w:pPr>
              <w:rPr>
                <w:b/>
                <w:bCs/>
                <w:lang w:val="en-US" w:eastAsia="ja-JP"/>
              </w:rPr>
            </w:pPr>
            <w:r>
              <w:rPr>
                <w:b/>
                <w:bCs/>
                <w:lang w:val="en-US" w:eastAsia="ja-JP"/>
              </w:rPr>
              <w:t>Company</w:t>
            </w:r>
          </w:p>
        </w:tc>
        <w:tc>
          <w:tcPr>
            <w:tcW w:w="1800" w:type="dxa"/>
          </w:tcPr>
          <w:p w14:paraId="3CE43B64" w14:textId="77777777" w:rsidR="008909A1" w:rsidRDefault="002A5A45">
            <w:pPr>
              <w:rPr>
                <w:b/>
                <w:bCs/>
                <w:lang w:val="en-US" w:eastAsia="ja-JP"/>
              </w:rPr>
            </w:pPr>
            <w:r>
              <w:rPr>
                <w:b/>
                <w:bCs/>
                <w:lang w:val="en-US" w:eastAsia="ja-JP"/>
              </w:rPr>
              <w:t>Yes/No</w:t>
            </w:r>
          </w:p>
        </w:tc>
        <w:tc>
          <w:tcPr>
            <w:tcW w:w="5922" w:type="dxa"/>
          </w:tcPr>
          <w:p w14:paraId="3CE43B65" w14:textId="77777777" w:rsidR="008909A1" w:rsidRDefault="002A5A45">
            <w:pPr>
              <w:rPr>
                <w:b/>
                <w:bCs/>
                <w:lang w:val="en-US" w:eastAsia="ja-JP"/>
              </w:rPr>
            </w:pPr>
            <w:r>
              <w:rPr>
                <w:b/>
                <w:bCs/>
                <w:lang w:val="en-US" w:eastAsia="ja-JP"/>
              </w:rPr>
              <w:t>Comment</w:t>
            </w:r>
          </w:p>
        </w:tc>
      </w:tr>
      <w:tr w:rsidR="008909A1" w14:paraId="3CE43B6A" w14:textId="77777777">
        <w:tc>
          <w:tcPr>
            <w:tcW w:w="1342" w:type="dxa"/>
          </w:tcPr>
          <w:p w14:paraId="3CE43B67" w14:textId="77777777" w:rsidR="008909A1" w:rsidRDefault="002A5A45">
            <w:pPr>
              <w:rPr>
                <w:rFonts w:eastAsia="SimSun"/>
                <w:lang w:val="en-US" w:eastAsia="zh-CN"/>
              </w:rPr>
            </w:pPr>
            <w:r>
              <w:rPr>
                <w:rFonts w:eastAsia="SimSun"/>
                <w:lang w:val="en-US" w:eastAsia="zh-CN"/>
              </w:rPr>
              <w:t>Ericsson</w:t>
            </w:r>
          </w:p>
        </w:tc>
        <w:tc>
          <w:tcPr>
            <w:tcW w:w="1800" w:type="dxa"/>
          </w:tcPr>
          <w:p w14:paraId="3CE43B68" w14:textId="77777777" w:rsidR="008909A1" w:rsidRDefault="002A5A45">
            <w:pPr>
              <w:rPr>
                <w:rFonts w:eastAsia="SimSun"/>
                <w:lang w:val="en-US" w:eastAsia="zh-CN"/>
              </w:rPr>
            </w:pPr>
            <w:r>
              <w:rPr>
                <w:rFonts w:eastAsia="SimSun"/>
                <w:lang w:val="en-US" w:eastAsia="zh-CN"/>
              </w:rPr>
              <w:t>yes</w:t>
            </w:r>
          </w:p>
        </w:tc>
        <w:tc>
          <w:tcPr>
            <w:tcW w:w="5922" w:type="dxa"/>
          </w:tcPr>
          <w:p w14:paraId="3CE43B69" w14:textId="77777777" w:rsidR="008909A1" w:rsidRDefault="002A5A45">
            <w:pPr>
              <w:rPr>
                <w:rFonts w:eastAsia="SimSun"/>
                <w:lang w:val="en-US" w:eastAsia="zh-CN"/>
              </w:rPr>
            </w:pPr>
            <w:r>
              <w:rPr>
                <w:rFonts w:eastAsia="SimSun"/>
                <w:lang w:val="en-US" w:eastAsia="zh-CN"/>
              </w:rPr>
              <w:t xml:space="preserve">Event is triggered when the condition is </w:t>
            </w:r>
            <w:proofErr w:type="gramStart"/>
            <w:r>
              <w:rPr>
                <w:rFonts w:eastAsia="SimSun"/>
                <w:lang w:val="en-US" w:eastAsia="zh-CN"/>
              </w:rPr>
              <w:t>fulfilled(</w:t>
            </w:r>
            <w:proofErr w:type="gramEnd"/>
            <w:r>
              <w:rPr>
                <w:rFonts w:eastAsia="SimSun"/>
                <w:lang w:val="en-US" w:eastAsia="zh-CN"/>
              </w:rPr>
              <w:t>H and RSRP). UE did not track the time how long it was above 50m before the configuration, so TTT would naturally start upon configuration.</w:t>
            </w:r>
          </w:p>
        </w:tc>
      </w:tr>
      <w:tr w:rsidR="008909A1" w14:paraId="3CE43B6E" w14:textId="77777777">
        <w:tc>
          <w:tcPr>
            <w:tcW w:w="1342" w:type="dxa"/>
          </w:tcPr>
          <w:p w14:paraId="3CE43B6B"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6C" w14:textId="77777777" w:rsidR="008909A1" w:rsidRDefault="002A5A45">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B6D" w14:textId="77777777" w:rsidR="008909A1" w:rsidRDefault="002A5A45">
            <w:pPr>
              <w:rPr>
                <w:lang w:val="en-US" w:eastAsia="ja-JP"/>
              </w:rPr>
            </w:pPr>
            <w:r>
              <w:rPr>
                <w:rFonts w:eastAsia="SimSun"/>
                <w:lang w:eastAsia="zh-CN"/>
              </w:rPr>
              <w:t>In the case of the other events related to radio quality, the same term of “becomes” is used, but there is no issue for understanding. We can understand the same way with the radio quality. That is, UE could send MR if the height satisfied the height condition at the initial setup as well. There is no need for spec change.</w:t>
            </w:r>
          </w:p>
        </w:tc>
      </w:tr>
      <w:tr w:rsidR="008909A1" w14:paraId="3CE43B72" w14:textId="77777777">
        <w:tc>
          <w:tcPr>
            <w:tcW w:w="1342" w:type="dxa"/>
          </w:tcPr>
          <w:p w14:paraId="3CE43B6F"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70" w14:textId="77777777" w:rsidR="008909A1" w:rsidRDefault="002A5A45">
            <w:pPr>
              <w:rPr>
                <w:rFonts w:eastAsiaTheme="minorEastAsia"/>
                <w:lang w:val="en-US" w:eastAsia="zh-CN"/>
              </w:rPr>
            </w:pPr>
            <w:r>
              <w:rPr>
                <w:rFonts w:eastAsiaTheme="minorEastAsia"/>
                <w:lang w:val="en-US" w:eastAsia="zh-CN"/>
              </w:rPr>
              <w:t>Yes</w:t>
            </w:r>
          </w:p>
        </w:tc>
        <w:tc>
          <w:tcPr>
            <w:tcW w:w="5922" w:type="dxa"/>
          </w:tcPr>
          <w:p w14:paraId="3CE43B71" w14:textId="77777777" w:rsidR="008909A1" w:rsidRDefault="002A5A45">
            <w:pPr>
              <w:rPr>
                <w:rFonts w:eastAsiaTheme="minorEastAsia"/>
                <w:lang w:val="en-US" w:eastAsia="zh-CN"/>
              </w:rPr>
            </w:pPr>
            <w:r>
              <w:rPr>
                <w:rFonts w:eastAsiaTheme="minorEastAsia"/>
                <w:lang w:val="en-US" w:eastAsia="zh-CN"/>
              </w:rPr>
              <w:t xml:space="preserve">Generally, when UE is configured with a </w:t>
            </w:r>
            <w:proofErr w:type="spellStart"/>
            <w:r>
              <w:rPr>
                <w:rFonts w:eastAsiaTheme="minorEastAsia"/>
                <w:lang w:val="en-US" w:eastAsia="zh-CN"/>
              </w:rPr>
              <w:t>measId</w:t>
            </w:r>
            <w:proofErr w:type="spellEnd"/>
            <w:r>
              <w:rPr>
                <w:rFonts w:eastAsiaTheme="minorEastAsia"/>
                <w:lang w:val="en-US" w:eastAsia="zh-CN"/>
              </w:rPr>
              <w:t xml:space="preserve"> associated with the event, UE will start the evaluation. Hence, before the reception of the configuration</w:t>
            </w:r>
            <w:r>
              <w:rPr>
                <w:rFonts w:eastAsiaTheme="minorEastAsia" w:hint="eastAsia"/>
                <w:lang w:val="en-US" w:eastAsia="zh-CN"/>
              </w:rPr>
              <w:t>,</w:t>
            </w:r>
            <w:r>
              <w:rPr>
                <w:rFonts w:eastAsiaTheme="minorEastAsia"/>
                <w:lang w:val="en-US" w:eastAsia="zh-CN"/>
              </w:rPr>
              <w:t xml:space="preserve"> UE </w:t>
            </w:r>
            <w:proofErr w:type="spellStart"/>
            <w:r>
              <w:rPr>
                <w:rFonts w:eastAsiaTheme="minorEastAsia"/>
                <w:lang w:val="en-US" w:eastAsia="zh-CN"/>
              </w:rPr>
              <w:t>can not</w:t>
            </w:r>
            <w:proofErr w:type="spellEnd"/>
            <w:r>
              <w:rPr>
                <w:rFonts w:eastAsiaTheme="minorEastAsia"/>
                <w:lang w:val="en-US" w:eastAsia="zh-CN"/>
              </w:rPr>
              <w:t xml:space="preserve"> track whether the event is fulfilled before the configuration. Similar to legacy event Ax, for the evaluation, UE doesn’t mind the measurement results/height before the configuration. </w:t>
            </w:r>
          </w:p>
        </w:tc>
      </w:tr>
      <w:tr w:rsidR="008909A1" w14:paraId="3CE43B76" w14:textId="77777777">
        <w:tc>
          <w:tcPr>
            <w:tcW w:w="1342" w:type="dxa"/>
          </w:tcPr>
          <w:p w14:paraId="3CE43B73"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B74" w14:textId="77777777" w:rsidR="008909A1" w:rsidRDefault="002A5A45">
            <w:pPr>
              <w:rPr>
                <w:rFonts w:eastAsia="SimSun"/>
                <w:lang w:val="en-US" w:eastAsia="ko-KR"/>
              </w:rPr>
            </w:pPr>
            <w:r>
              <w:rPr>
                <w:rFonts w:eastAsia="SimSun" w:hint="eastAsia"/>
                <w:lang w:val="en-US" w:eastAsia="zh-CN"/>
              </w:rPr>
              <w:t>Yes</w:t>
            </w:r>
          </w:p>
        </w:tc>
        <w:tc>
          <w:tcPr>
            <w:tcW w:w="5922" w:type="dxa"/>
          </w:tcPr>
          <w:p w14:paraId="3CE43B75" w14:textId="77777777" w:rsidR="008909A1" w:rsidRDefault="002A5A45">
            <w:pPr>
              <w:textAlignment w:val="auto"/>
              <w:rPr>
                <w:rFonts w:eastAsia="SimSun"/>
                <w:lang w:val="en-US" w:eastAsia="ja-JP"/>
              </w:rPr>
            </w:pPr>
            <w:r>
              <w:rPr>
                <w:rFonts w:eastAsia="SimSun" w:hint="eastAsia"/>
                <w:lang w:val="en-US" w:eastAsia="zh-CN"/>
              </w:rPr>
              <w:t xml:space="preserve">We think this is common understanding. </w:t>
            </w:r>
            <w:r>
              <w:rPr>
                <w:rFonts w:eastAsia="SimSun"/>
                <w:lang w:val="en-US" w:eastAsia="zh-CN"/>
              </w:rPr>
              <w:t>“</w:t>
            </w:r>
            <w:r>
              <w:rPr>
                <w:rFonts w:eastAsia="SimSun" w:hint="eastAsia"/>
                <w:lang w:val="en-US" w:eastAsia="zh-CN"/>
              </w:rPr>
              <w:t>become</w:t>
            </w:r>
            <w:r>
              <w:rPr>
                <w:rFonts w:eastAsia="SimSun"/>
                <w:lang w:val="en-US" w:eastAsia="zh-CN"/>
              </w:rPr>
              <w:t>”</w:t>
            </w:r>
            <w:r>
              <w:rPr>
                <w:rFonts w:eastAsia="SimSun" w:hint="eastAsia"/>
                <w:lang w:val="en-US" w:eastAsia="zh-CN"/>
              </w:rPr>
              <w:t xml:space="preserve"> is also used for existing event triggers. With the help of entering/leaving conditions, the event will be triggered if entering condition is fulfilled upon configuration. We don</w:t>
            </w:r>
            <w:r>
              <w:rPr>
                <w:rFonts w:eastAsia="SimSun"/>
                <w:lang w:val="en-US" w:eastAsia="zh-CN"/>
              </w:rPr>
              <w:t>’</w:t>
            </w:r>
            <w:r>
              <w:rPr>
                <w:rFonts w:eastAsia="SimSun" w:hint="eastAsia"/>
                <w:lang w:val="en-US" w:eastAsia="zh-CN"/>
              </w:rPr>
              <w:t xml:space="preserve">t think there is chance for misunderstanding. </w:t>
            </w:r>
          </w:p>
        </w:tc>
      </w:tr>
      <w:tr w:rsidR="008909A1" w14:paraId="3CE43B7A" w14:textId="77777777">
        <w:tc>
          <w:tcPr>
            <w:tcW w:w="1342" w:type="dxa"/>
          </w:tcPr>
          <w:p w14:paraId="3CE43B77" w14:textId="34580F14" w:rsidR="008909A1" w:rsidRDefault="003C141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78" w14:textId="1926F87D" w:rsidR="008909A1" w:rsidRPr="003C1410" w:rsidRDefault="003C141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B79" w14:textId="0F5470A4" w:rsidR="008909A1" w:rsidRPr="00C27091" w:rsidRDefault="00C27091">
            <w:pPr>
              <w:rPr>
                <w:rFonts w:eastAsiaTheme="minorEastAsia"/>
                <w:lang w:val="en-US" w:eastAsia="zh-CN"/>
              </w:rPr>
            </w:pPr>
            <w:r>
              <w:rPr>
                <w:rFonts w:eastAsiaTheme="minorEastAsia"/>
                <w:lang w:val="en-US" w:eastAsia="zh-CN"/>
              </w:rPr>
              <w:t xml:space="preserve">Similar understanding as other companies. </w:t>
            </w:r>
            <w:r>
              <w:rPr>
                <w:rFonts w:eastAsiaTheme="minorEastAsia" w:hint="eastAsia"/>
                <w:lang w:val="en-US" w:eastAsia="zh-CN"/>
              </w:rPr>
              <w:t>U</w:t>
            </w:r>
            <w:r>
              <w:rPr>
                <w:rFonts w:eastAsiaTheme="minorEastAsia"/>
                <w:lang w:val="en-US" w:eastAsia="zh-CN"/>
              </w:rPr>
              <w:t>E only evaluate whether height is larger or smaller than the threshol</w:t>
            </w:r>
            <w:r w:rsidR="007A724E">
              <w:rPr>
                <w:rFonts w:eastAsiaTheme="minorEastAsia"/>
                <w:lang w:val="en-US" w:eastAsia="zh-CN"/>
              </w:rPr>
              <w:t>d but not consider</w:t>
            </w:r>
            <w:r w:rsidR="004B3160">
              <w:rPr>
                <w:rFonts w:eastAsiaTheme="minorEastAsia"/>
                <w:lang w:val="en-US" w:eastAsia="zh-CN"/>
              </w:rPr>
              <w:t xml:space="preserve"> the height before the configuration.</w:t>
            </w:r>
          </w:p>
        </w:tc>
      </w:tr>
      <w:tr w:rsidR="0006771A" w14:paraId="3CE43B7E" w14:textId="77777777">
        <w:tc>
          <w:tcPr>
            <w:tcW w:w="1342" w:type="dxa"/>
          </w:tcPr>
          <w:p w14:paraId="3CE43B7B" w14:textId="1B9F0CCC" w:rsidR="0006771A" w:rsidRDefault="0006771A" w:rsidP="0006771A">
            <w:pPr>
              <w:rPr>
                <w:rFonts w:eastAsiaTheme="minorEastAsia"/>
                <w:lang w:val="en-US" w:eastAsia="zh-CN"/>
              </w:rPr>
            </w:pPr>
            <w:r>
              <w:rPr>
                <w:rFonts w:eastAsia="SimSun" w:hint="eastAsia"/>
                <w:lang w:val="en-US" w:eastAsia="zh-CN"/>
              </w:rPr>
              <w:lastRenderedPageBreak/>
              <w:t>NEC</w:t>
            </w:r>
          </w:p>
        </w:tc>
        <w:tc>
          <w:tcPr>
            <w:tcW w:w="1800" w:type="dxa"/>
          </w:tcPr>
          <w:p w14:paraId="3CE43B7C" w14:textId="3FBAADCD" w:rsidR="0006771A" w:rsidRDefault="0006771A" w:rsidP="0006771A">
            <w:pPr>
              <w:rPr>
                <w:rFonts w:eastAsiaTheme="minorEastAsia"/>
                <w:lang w:val="en-US" w:eastAsia="zh-CN"/>
              </w:rPr>
            </w:pPr>
            <w:r>
              <w:rPr>
                <w:rFonts w:eastAsia="SimSun"/>
                <w:lang w:val="en-US" w:eastAsia="zh-CN"/>
              </w:rPr>
              <w:t>Yes</w:t>
            </w:r>
          </w:p>
        </w:tc>
        <w:tc>
          <w:tcPr>
            <w:tcW w:w="5922" w:type="dxa"/>
          </w:tcPr>
          <w:p w14:paraId="77AA6B15" w14:textId="77777777" w:rsidR="0006771A" w:rsidRDefault="0006771A" w:rsidP="0006771A">
            <w:pPr>
              <w:rPr>
                <w:lang w:eastAsia="x-none"/>
              </w:rPr>
            </w:pPr>
            <w:r>
              <w:rPr>
                <w:lang w:val="en-US" w:eastAsia="ja-JP"/>
              </w:rPr>
              <w:t xml:space="preserve">UE need to check </w:t>
            </w:r>
            <w:proofErr w:type="spellStart"/>
            <w:r>
              <w:rPr>
                <w:i/>
                <w:lang w:eastAsia="x-none"/>
              </w:rPr>
              <w:t>VarMeasReportList</w:t>
            </w:r>
            <w:proofErr w:type="spellEnd"/>
            <w:r>
              <w:rPr>
                <w:lang w:eastAsia="x-none"/>
              </w:rPr>
              <w:t xml:space="preserve"> and only trigger measurement reporting when </w:t>
            </w:r>
            <w:proofErr w:type="spellStart"/>
            <w:r>
              <w:rPr>
                <w:i/>
                <w:lang w:eastAsia="x-none"/>
              </w:rPr>
              <w:t>VarMeasReportList</w:t>
            </w:r>
            <w:proofErr w:type="spellEnd"/>
            <w:r>
              <w:rPr>
                <w:lang w:eastAsia="x-none"/>
              </w:rPr>
              <w:t xml:space="preserve"> does not include a measurement reporting entry for this </w:t>
            </w:r>
            <w:proofErr w:type="spellStart"/>
            <w:r>
              <w:rPr>
                <w:i/>
                <w:lang w:eastAsia="x-none"/>
              </w:rPr>
              <w:t>measId</w:t>
            </w:r>
            <w:proofErr w:type="spellEnd"/>
            <w:r w:rsidRPr="0050260F">
              <w:rPr>
                <w:rFonts w:hint="eastAsia"/>
                <w:lang w:eastAsia="x-none"/>
              </w:rPr>
              <w:t>,</w:t>
            </w:r>
            <w:r>
              <w:rPr>
                <w:lang w:eastAsia="x-none"/>
              </w:rPr>
              <w:t xml:space="preserve"> to avoid </w:t>
            </w:r>
            <w:r w:rsidRPr="0050260F">
              <w:rPr>
                <w:lang w:eastAsia="x-none"/>
              </w:rPr>
              <w:t>continuously report</w:t>
            </w:r>
            <w:r>
              <w:rPr>
                <w:lang w:eastAsia="x-none"/>
              </w:rPr>
              <w:t>ing</w:t>
            </w:r>
            <w:r w:rsidRPr="0050260F">
              <w:rPr>
                <w:lang w:eastAsia="x-none"/>
              </w:rPr>
              <w:t>.</w:t>
            </w:r>
          </w:p>
          <w:p w14:paraId="5FDB0E1F" w14:textId="77777777" w:rsidR="0006771A" w:rsidRDefault="0006771A" w:rsidP="0006771A">
            <w:pPr>
              <w:rPr>
                <w:lang w:val="en-US" w:eastAsia="ja-JP"/>
              </w:rPr>
            </w:pPr>
            <w:r>
              <w:rPr>
                <w:rFonts w:eastAsiaTheme="minorEastAsia"/>
                <w:lang w:eastAsia="zh-CN"/>
              </w:rPr>
              <w:t xml:space="preserve">UE also need to </w:t>
            </w:r>
            <w:r w:rsidRPr="00B665F7">
              <w:rPr>
                <w:noProof/>
                <w:lang w:val="x-none" w:eastAsia="x-none"/>
              </w:rPr>
              <w:t xml:space="preserve">remove the measurement reporting entry within the </w:t>
            </w:r>
            <w:r w:rsidRPr="00B665F7">
              <w:rPr>
                <w:i/>
                <w:noProof/>
                <w:lang w:val="x-none" w:eastAsia="x-none"/>
              </w:rPr>
              <w:t>VarMeasReportList</w:t>
            </w:r>
            <w:r w:rsidRPr="00B665F7">
              <w:rPr>
                <w:noProof/>
                <w:lang w:val="x-none" w:eastAsia="x-none"/>
              </w:rPr>
              <w:t xml:space="preserve"> for this </w:t>
            </w:r>
            <w:r w:rsidRPr="00B665F7">
              <w:rPr>
                <w:i/>
                <w:noProof/>
                <w:lang w:val="x-none" w:eastAsia="x-none"/>
              </w:rPr>
              <w:t>measId</w:t>
            </w:r>
            <w:r>
              <w:rPr>
                <w:i/>
                <w:noProof/>
                <w:lang w:val="x-none" w:eastAsia="x-none"/>
              </w:rPr>
              <w:t xml:space="preserve"> </w:t>
            </w:r>
            <w:r>
              <w:rPr>
                <w:lang w:val="en-US" w:eastAsia="ja-JP"/>
              </w:rPr>
              <w:t>upon</w:t>
            </w:r>
            <w:r w:rsidRPr="0050260F">
              <w:rPr>
                <w:lang w:val="en-US" w:eastAsia="ja-JP"/>
              </w:rPr>
              <w:t xml:space="preserve"> leaving the </w:t>
            </w:r>
            <w:r>
              <w:rPr>
                <w:lang w:val="en-US" w:eastAsia="ja-JP"/>
              </w:rPr>
              <w:t>altitude range.</w:t>
            </w:r>
          </w:p>
          <w:p w14:paraId="3CE43B7D" w14:textId="71B9A116" w:rsidR="0006771A" w:rsidRDefault="0006771A" w:rsidP="0006771A">
            <w:pPr>
              <w:rPr>
                <w:lang w:val="en-US" w:eastAsia="ja-JP"/>
              </w:rPr>
            </w:pPr>
            <w:r>
              <w:rPr>
                <w:lang w:val="en-US" w:eastAsia="ja-JP"/>
              </w:rPr>
              <w:t xml:space="preserve">From above, we think initial reporting will be triggered when UE is </w:t>
            </w:r>
            <w:r w:rsidRPr="0050260F">
              <w:rPr>
                <w:lang w:val="en-US" w:eastAsia="ja-JP"/>
              </w:rPr>
              <w:t>already</w:t>
            </w:r>
            <w:r>
              <w:rPr>
                <w:lang w:val="en-US" w:eastAsia="ja-JP"/>
              </w:rPr>
              <w:t xml:space="preserve"> in the specified altitude range while subsequent reporting will only be triggered </w:t>
            </w:r>
            <w:r>
              <w:rPr>
                <w:lang w:eastAsia="x-none"/>
              </w:rPr>
              <w:t>when</w:t>
            </w:r>
            <w:r>
              <w:rPr>
                <w:rFonts w:eastAsia="SimSun"/>
                <w:lang w:val="en-US" w:eastAsia="zh-CN"/>
              </w:rPr>
              <w:t xml:space="preserve"> UE ascends above a threshold or </w:t>
            </w:r>
            <w:r w:rsidRPr="00720C96">
              <w:rPr>
                <w:rFonts w:eastAsia="SimSun"/>
                <w:lang w:val="en-US" w:eastAsia="zh-CN"/>
              </w:rPr>
              <w:t>UE descends below a threshold</w:t>
            </w:r>
            <w:r>
              <w:rPr>
                <w:rFonts w:eastAsia="SimSun" w:hint="eastAsia"/>
                <w:lang w:val="en-US" w:eastAsia="zh-CN"/>
              </w:rPr>
              <w:t>.</w:t>
            </w:r>
            <w:r>
              <w:rPr>
                <w:rFonts w:eastAsia="SimSun"/>
                <w:lang w:val="en-US" w:eastAsia="zh-CN"/>
              </w:rPr>
              <w:t xml:space="preserve"> (This is aligned with LTE and CR </w:t>
            </w:r>
            <w:r w:rsidRPr="0050260F">
              <w:rPr>
                <w:rFonts w:eastAsia="SimSun"/>
                <w:lang w:eastAsia="zh-CN"/>
              </w:rPr>
              <w:t>R2-2002078</w:t>
            </w:r>
            <w:r>
              <w:rPr>
                <w:rFonts w:eastAsia="SimSun"/>
                <w:lang w:eastAsia="zh-CN"/>
              </w:rPr>
              <w:t xml:space="preserve"> was captured for this issue)</w:t>
            </w:r>
          </w:p>
        </w:tc>
      </w:tr>
      <w:tr w:rsidR="00EE2B52" w14:paraId="40F9441E" w14:textId="77777777">
        <w:tc>
          <w:tcPr>
            <w:tcW w:w="1342" w:type="dxa"/>
          </w:tcPr>
          <w:p w14:paraId="75ED8147" w14:textId="5B65D7EF" w:rsidR="00EE2B52" w:rsidRDefault="00EE2B52" w:rsidP="00EE2B52">
            <w:pPr>
              <w:rPr>
                <w:rFonts w:eastAsia="SimSun" w:hint="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00" w:type="dxa"/>
          </w:tcPr>
          <w:p w14:paraId="33856C3E" w14:textId="6D19C0A4" w:rsidR="00EE2B52" w:rsidRDefault="00EE2B52" w:rsidP="00EE2B52">
            <w:pPr>
              <w:rPr>
                <w:rFonts w:eastAsia="SimSun"/>
                <w:lang w:val="en-US" w:eastAsia="zh-CN"/>
              </w:rPr>
            </w:pPr>
            <w:r>
              <w:rPr>
                <w:rFonts w:eastAsia="SimSun"/>
                <w:lang w:val="en-US" w:eastAsia="zh-CN"/>
              </w:rPr>
              <w:t>Yes</w:t>
            </w:r>
          </w:p>
        </w:tc>
        <w:tc>
          <w:tcPr>
            <w:tcW w:w="5922" w:type="dxa"/>
          </w:tcPr>
          <w:p w14:paraId="20964C49" w14:textId="10004519" w:rsidR="00EE2B52" w:rsidRDefault="00EE2B52" w:rsidP="00EE2B52">
            <w:pPr>
              <w:rPr>
                <w:lang w:val="en-US" w:eastAsia="ja-JP"/>
              </w:rPr>
            </w:pPr>
            <w:r>
              <w:rPr>
                <w:rFonts w:eastAsia="SimSun"/>
                <w:lang w:val="en-US" w:eastAsia="zh-CN"/>
              </w:rPr>
              <w:t>The UE should send the MR once the events H1/H2/</w:t>
            </w:r>
            <w:proofErr w:type="spellStart"/>
            <w:r>
              <w:rPr>
                <w:rFonts w:eastAsia="SimSun"/>
                <w:lang w:val="en-US" w:eastAsia="zh-CN"/>
              </w:rPr>
              <w:t>AxHy</w:t>
            </w:r>
            <w:proofErr w:type="spellEnd"/>
            <w:r>
              <w:rPr>
                <w:rFonts w:eastAsia="SimSun"/>
                <w:lang w:val="en-US" w:eastAsia="zh-CN"/>
              </w:rPr>
              <w:t xml:space="preserve"> are configured or re-configured when the UE is already in the specified altitude range. </w:t>
            </w:r>
            <w:r w:rsidRPr="00EE2B52">
              <w:rPr>
                <w:rFonts w:eastAsia="SimSun"/>
                <w:lang w:val="en-US" w:eastAsia="zh-CN"/>
              </w:rPr>
              <w:t>We are not sure that the word “becomes” can cover this. Do we need a NOTE to explain this case?</w:t>
            </w:r>
            <w:r>
              <w:rPr>
                <w:rFonts w:eastAsia="SimSun"/>
                <w:lang w:val="en-US" w:eastAsia="zh-CN"/>
              </w:rPr>
              <w:t xml:space="preserve"> </w:t>
            </w:r>
          </w:p>
        </w:tc>
      </w:tr>
    </w:tbl>
    <w:p w14:paraId="3CE43B7F" w14:textId="77777777" w:rsidR="008909A1" w:rsidRDefault="008909A1">
      <w:pPr>
        <w:rPr>
          <w:b/>
          <w:bCs/>
          <w:lang w:val="en-US" w:eastAsia="ja-JP"/>
        </w:rPr>
      </w:pPr>
    </w:p>
    <w:p w14:paraId="3CE43B80" w14:textId="77777777" w:rsidR="008909A1" w:rsidRDefault="002A5A45">
      <w:r>
        <w:rPr>
          <w:b/>
          <w:bCs/>
          <w:lang w:val="en-US" w:eastAsia="ja-JP"/>
        </w:rPr>
        <w:t>Q2a: If the answer to question 2 is ‘yes’, is any change needed in running CR (e.g. change ‘becomes higher/lower than’ to ‘is higher/lower than’)?</w:t>
      </w:r>
    </w:p>
    <w:tbl>
      <w:tblPr>
        <w:tblStyle w:val="TableGrid"/>
        <w:tblW w:w="0" w:type="auto"/>
        <w:tblLook w:val="04A0" w:firstRow="1" w:lastRow="0" w:firstColumn="1" w:lastColumn="0" w:noHBand="0" w:noVBand="1"/>
      </w:tblPr>
      <w:tblGrid>
        <w:gridCol w:w="1342"/>
        <w:gridCol w:w="1800"/>
        <w:gridCol w:w="5922"/>
      </w:tblGrid>
      <w:tr w:rsidR="008909A1" w14:paraId="3CE43B84" w14:textId="77777777">
        <w:tc>
          <w:tcPr>
            <w:tcW w:w="1342" w:type="dxa"/>
          </w:tcPr>
          <w:p w14:paraId="3CE43B81" w14:textId="77777777" w:rsidR="008909A1" w:rsidRDefault="002A5A45">
            <w:pPr>
              <w:rPr>
                <w:b/>
                <w:bCs/>
                <w:lang w:val="en-US" w:eastAsia="ja-JP"/>
              </w:rPr>
            </w:pPr>
            <w:r>
              <w:rPr>
                <w:b/>
                <w:bCs/>
                <w:lang w:val="en-US" w:eastAsia="ja-JP"/>
              </w:rPr>
              <w:t>Company</w:t>
            </w:r>
          </w:p>
        </w:tc>
        <w:tc>
          <w:tcPr>
            <w:tcW w:w="1800" w:type="dxa"/>
          </w:tcPr>
          <w:p w14:paraId="3CE43B82" w14:textId="77777777" w:rsidR="008909A1" w:rsidRDefault="002A5A45">
            <w:pPr>
              <w:rPr>
                <w:b/>
                <w:bCs/>
                <w:lang w:val="en-US" w:eastAsia="ja-JP"/>
              </w:rPr>
            </w:pPr>
            <w:r>
              <w:rPr>
                <w:b/>
                <w:bCs/>
                <w:lang w:val="en-US" w:eastAsia="ja-JP"/>
              </w:rPr>
              <w:t>Yes/No</w:t>
            </w:r>
          </w:p>
        </w:tc>
        <w:tc>
          <w:tcPr>
            <w:tcW w:w="5922" w:type="dxa"/>
          </w:tcPr>
          <w:p w14:paraId="3CE43B83" w14:textId="77777777" w:rsidR="008909A1" w:rsidRDefault="002A5A45">
            <w:pPr>
              <w:rPr>
                <w:b/>
                <w:bCs/>
                <w:lang w:val="en-US" w:eastAsia="ja-JP"/>
              </w:rPr>
            </w:pPr>
            <w:r>
              <w:rPr>
                <w:b/>
                <w:bCs/>
                <w:lang w:val="en-US" w:eastAsia="ja-JP"/>
              </w:rPr>
              <w:t>Comment</w:t>
            </w:r>
          </w:p>
        </w:tc>
      </w:tr>
      <w:tr w:rsidR="008909A1" w14:paraId="3CE43B88" w14:textId="77777777">
        <w:tc>
          <w:tcPr>
            <w:tcW w:w="1342" w:type="dxa"/>
          </w:tcPr>
          <w:p w14:paraId="3CE43B85" w14:textId="77777777" w:rsidR="008909A1" w:rsidRDefault="002A5A45">
            <w:pPr>
              <w:rPr>
                <w:rFonts w:eastAsia="SimSun"/>
                <w:lang w:val="en-US" w:eastAsia="zh-CN"/>
              </w:rPr>
            </w:pPr>
            <w:r>
              <w:rPr>
                <w:rFonts w:eastAsia="SimSun"/>
                <w:lang w:val="en-US" w:eastAsia="zh-CN"/>
              </w:rPr>
              <w:t>Ericsson</w:t>
            </w:r>
          </w:p>
        </w:tc>
        <w:tc>
          <w:tcPr>
            <w:tcW w:w="1800" w:type="dxa"/>
          </w:tcPr>
          <w:p w14:paraId="3CE43B86" w14:textId="77777777" w:rsidR="008909A1" w:rsidRDefault="002A5A45">
            <w:pPr>
              <w:rPr>
                <w:rFonts w:eastAsia="SimSun"/>
                <w:lang w:val="en-US" w:eastAsia="zh-CN"/>
              </w:rPr>
            </w:pPr>
            <w:r>
              <w:rPr>
                <w:rFonts w:eastAsia="SimSun"/>
                <w:lang w:val="en-US" w:eastAsia="zh-CN"/>
              </w:rPr>
              <w:t>No strong view</w:t>
            </w:r>
          </w:p>
        </w:tc>
        <w:tc>
          <w:tcPr>
            <w:tcW w:w="5922" w:type="dxa"/>
          </w:tcPr>
          <w:p w14:paraId="3CE43B87" w14:textId="77777777" w:rsidR="008909A1" w:rsidRDefault="008909A1">
            <w:pPr>
              <w:rPr>
                <w:rFonts w:eastAsia="SimSun"/>
                <w:lang w:val="en-US" w:eastAsia="zh-CN"/>
              </w:rPr>
            </w:pPr>
          </w:p>
        </w:tc>
      </w:tr>
      <w:tr w:rsidR="008909A1" w14:paraId="3CE43B8C" w14:textId="77777777">
        <w:tc>
          <w:tcPr>
            <w:tcW w:w="1342" w:type="dxa"/>
          </w:tcPr>
          <w:p w14:paraId="3CE43B89"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8A" w14:textId="77777777" w:rsidR="008909A1" w:rsidRDefault="002A5A45">
            <w:pPr>
              <w:rPr>
                <w:lang w:val="en-US" w:eastAsia="ja-JP"/>
              </w:rPr>
            </w:pPr>
            <w:r>
              <w:rPr>
                <w:rFonts w:eastAsia="Malgun Gothic" w:hint="eastAsia"/>
                <w:lang w:val="en-US" w:eastAsia="ko-KR"/>
              </w:rPr>
              <w:t>N</w:t>
            </w:r>
            <w:r>
              <w:rPr>
                <w:rFonts w:eastAsia="Malgun Gothic"/>
                <w:lang w:val="en-US" w:eastAsia="ko-KR"/>
              </w:rPr>
              <w:t>o</w:t>
            </w:r>
          </w:p>
        </w:tc>
        <w:tc>
          <w:tcPr>
            <w:tcW w:w="5922" w:type="dxa"/>
          </w:tcPr>
          <w:p w14:paraId="3CE43B8B" w14:textId="77777777" w:rsidR="008909A1" w:rsidRDefault="002A5A45">
            <w:pPr>
              <w:rPr>
                <w:lang w:val="en-US" w:eastAsia="ja-JP"/>
              </w:rPr>
            </w:pPr>
            <w:r>
              <w:rPr>
                <w:rFonts w:eastAsia="Malgun Gothic" w:hint="eastAsia"/>
                <w:lang w:val="en-US" w:eastAsia="ko-KR"/>
              </w:rPr>
              <w:t>S</w:t>
            </w:r>
            <w:r>
              <w:rPr>
                <w:rFonts w:eastAsia="Malgun Gothic"/>
                <w:lang w:val="en-US" w:eastAsia="ko-KR"/>
              </w:rPr>
              <w:t>ee the Q2 answer</w:t>
            </w:r>
          </w:p>
        </w:tc>
      </w:tr>
      <w:tr w:rsidR="008909A1" w14:paraId="3CE43B90" w14:textId="77777777">
        <w:tc>
          <w:tcPr>
            <w:tcW w:w="1342" w:type="dxa"/>
          </w:tcPr>
          <w:p w14:paraId="3CE43B8D"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8E"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8F" w14:textId="77777777" w:rsidR="008909A1" w:rsidRDefault="002A5A45">
            <w:pPr>
              <w:rPr>
                <w:rFonts w:eastAsiaTheme="minorEastAsia"/>
                <w:lang w:val="en-US" w:eastAsia="zh-CN"/>
              </w:rPr>
            </w:pPr>
            <w:r>
              <w:rPr>
                <w:lang w:val="en-US" w:eastAsia="ja-JP"/>
              </w:rPr>
              <w:t>Both ‘is higher/lower than’ and ‘becomes higher/lower than’ are ok for us. There may be no issues for the understanding about ‘becomes higher/lower than’.</w:t>
            </w:r>
          </w:p>
        </w:tc>
      </w:tr>
      <w:tr w:rsidR="008909A1" w14:paraId="3CE43B94" w14:textId="77777777">
        <w:tc>
          <w:tcPr>
            <w:tcW w:w="1342" w:type="dxa"/>
          </w:tcPr>
          <w:p w14:paraId="3CE43B91" w14:textId="77777777" w:rsidR="008909A1" w:rsidRDefault="002A5A45">
            <w:pPr>
              <w:rPr>
                <w:rFonts w:eastAsia="SimSun"/>
                <w:lang w:val="en-US" w:eastAsia="ko-KR"/>
              </w:rPr>
            </w:pPr>
            <w:r>
              <w:rPr>
                <w:rFonts w:eastAsia="SimSun" w:hint="eastAsia"/>
                <w:lang w:val="en-US" w:eastAsia="zh-CN"/>
              </w:rPr>
              <w:t>ZTE</w:t>
            </w:r>
          </w:p>
        </w:tc>
        <w:tc>
          <w:tcPr>
            <w:tcW w:w="1800" w:type="dxa"/>
          </w:tcPr>
          <w:p w14:paraId="3CE43B92" w14:textId="77777777" w:rsidR="008909A1" w:rsidRDefault="002A5A45">
            <w:pPr>
              <w:rPr>
                <w:rFonts w:eastAsia="SimSun"/>
                <w:lang w:val="en-US" w:eastAsia="ko-KR"/>
              </w:rPr>
            </w:pPr>
            <w:r>
              <w:rPr>
                <w:rFonts w:eastAsia="SimSun" w:hint="eastAsia"/>
                <w:lang w:val="en-US" w:eastAsia="zh-CN"/>
              </w:rPr>
              <w:t xml:space="preserve">No </w:t>
            </w:r>
          </w:p>
        </w:tc>
        <w:tc>
          <w:tcPr>
            <w:tcW w:w="5922" w:type="dxa"/>
          </w:tcPr>
          <w:p w14:paraId="3CE43B93" w14:textId="77777777" w:rsidR="008909A1" w:rsidRDefault="002A5A45">
            <w:pPr>
              <w:rPr>
                <w:rFonts w:eastAsia="SimSun"/>
                <w:lang w:val="en-US" w:eastAsia="ja-JP"/>
              </w:rPr>
            </w:pPr>
            <w:r>
              <w:rPr>
                <w:rFonts w:eastAsia="SimSun" w:hint="eastAsia"/>
                <w:lang w:val="en-US" w:eastAsia="zh-CN"/>
              </w:rPr>
              <w:t xml:space="preserve">We think this is common understanding. </w:t>
            </w:r>
            <w:r>
              <w:rPr>
                <w:rFonts w:eastAsia="SimSun"/>
                <w:lang w:val="en-US" w:eastAsia="zh-CN"/>
              </w:rPr>
              <w:t>“</w:t>
            </w:r>
            <w:r>
              <w:rPr>
                <w:rFonts w:eastAsia="SimSun" w:hint="eastAsia"/>
                <w:lang w:val="en-US" w:eastAsia="zh-CN"/>
              </w:rPr>
              <w:t>Become</w:t>
            </w:r>
            <w:r>
              <w:rPr>
                <w:rFonts w:eastAsia="SimSun"/>
                <w:lang w:val="en-US" w:eastAsia="zh-CN"/>
              </w:rPr>
              <w:t>”</w:t>
            </w:r>
            <w:r>
              <w:rPr>
                <w:rFonts w:eastAsia="SimSun" w:hint="eastAsia"/>
                <w:lang w:val="en-US" w:eastAsia="zh-CN"/>
              </w:rPr>
              <w:t xml:space="preserve"> is also used for legacy event </w:t>
            </w:r>
            <w:proofErr w:type="gramStart"/>
            <w:r>
              <w:rPr>
                <w:rFonts w:eastAsia="SimSun" w:hint="eastAsia"/>
                <w:lang w:val="en-US" w:eastAsia="zh-CN"/>
              </w:rPr>
              <w:t>triggers..</w:t>
            </w:r>
            <w:proofErr w:type="gramEnd"/>
          </w:p>
        </w:tc>
      </w:tr>
      <w:tr w:rsidR="008909A1" w14:paraId="3CE43B98" w14:textId="77777777">
        <w:tc>
          <w:tcPr>
            <w:tcW w:w="1342" w:type="dxa"/>
          </w:tcPr>
          <w:p w14:paraId="3CE43B95" w14:textId="0DA1B4EB" w:rsidR="008909A1" w:rsidRDefault="00ED4B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96" w14:textId="0E185846" w:rsidR="008909A1" w:rsidRPr="004B3160" w:rsidRDefault="004B3160">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97" w14:textId="77777777" w:rsidR="008909A1" w:rsidRDefault="008909A1">
            <w:pPr>
              <w:rPr>
                <w:lang w:val="en-US" w:eastAsia="ja-JP"/>
              </w:rPr>
            </w:pPr>
          </w:p>
        </w:tc>
      </w:tr>
      <w:tr w:rsidR="0006771A" w14:paraId="3CE43B9C" w14:textId="77777777">
        <w:tc>
          <w:tcPr>
            <w:tcW w:w="1342" w:type="dxa"/>
          </w:tcPr>
          <w:p w14:paraId="3CE43B99" w14:textId="2466F617" w:rsidR="0006771A" w:rsidRDefault="0006771A" w:rsidP="0006771A">
            <w:pPr>
              <w:rPr>
                <w:rFonts w:eastAsiaTheme="minorEastAsia"/>
                <w:lang w:val="en-US" w:eastAsia="zh-CN"/>
              </w:rPr>
            </w:pPr>
            <w:r>
              <w:rPr>
                <w:rFonts w:eastAsia="SimSun" w:hint="eastAsia"/>
                <w:lang w:val="en-US" w:eastAsia="zh-CN"/>
              </w:rPr>
              <w:t>NEC</w:t>
            </w:r>
          </w:p>
        </w:tc>
        <w:tc>
          <w:tcPr>
            <w:tcW w:w="1800" w:type="dxa"/>
          </w:tcPr>
          <w:p w14:paraId="3CE43B9A" w14:textId="1CFB9B10" w:rsidR="0006771A" w:rsidRDefault="0006771A" w:rsidP="0006771A">
            <w:pPr>
              <w:rPr>
                <w:rFonts w:eastAsiaTheme="minorEastAsia"/>
                <w:lang w:val="en-US" w:eastAsia="zh-CN"/>
              </w:rPr>
            </w:pPr>
            <w:r>
              <w:rPr>
                <w:rFonts w:eastAsia="SimSun" w:hint="eastAsia"/>
                <w:lang w:val="en-US" w:eastAsia="zh-CN"/>
              </w:rPr>
              <w:t>No</w:t>
            </w:r>
          </w:p>
        </w:tc>
        <w:tc>
          <w:tcPr>
            <w:tcW w:w="5922" w:type="dxa"/>
          </w:tcPr>
          <w:p w14:paraId="3CE43B9B" w14:textId="77777777" w:rsidR="0006771A" w:rsidRDefault="0006771A" w:rsidP="0006771A">
            <w:pPr>
              <w:rPr>
                <w:lang w:val="en-US" w:eastAsia="ja-JP"/>
              </w:rPr>
            </w:pPr>
          </w:p>
        </w:tc>
      </w:tr>
      <w:tr w:rsidR="00EE2B52" w14:paraId="4027CEC7" w14:textId="77777777">
        <w:tc>
          <w:tcPr>
            <w:tcW w:w="1342" w:type="dxa"/>
          </w:tcPr>
          <w:p w14:paraId="5F7B5899" w14:textId="1A4C6AF9" w:rsidR="00EE2B52" w:rsidRPr="00EE2B52" w:rsidRDefault="00EE2B52" w:rsidP="00EE2B52">
            <w:pPr>
              <w:rPr>
                <w:rFonts w:eastAsia="SimSun" w:hint="eastAsia"/>
                <w:lang w:val="en-US" w:eastAsia="zh-CN"/>
              </w:rPr>
            </w:pPr>
            <w:r w:rsidRPr="00EE2B52">
              <w:rPr>
                <w:rFonts w:eastAsia="SimSun" w:hint="eastAsia"/>
                <w:lang w:val="en-US" w:eastAsia="zh-CN"/>
              </w:rPr>
              <w:t>H</w:t>
            </w:r>
            <w:r w:rsidRPr="00EE2B52">
              <w:rPr>
                <w:rFonts w:eastAsia="SimSun"/>
                <w:lang w:val="en-US" w:eastAsia="zh-CN"/>
              </w:rPr>
              <w:t xml:space="preserve">uawei, </w:t>
            </w:r>
            <w:proofErr w:type="spellStart"/>
            <w:r w:rsidRPr="00EE2B52">
              <w:rPr>
                <w:rFonts w:eastAsia="SimSun"/>
                <w:lang w:val="en-US" w:eastAsia="zh-CN"/>
              </w:rPr>
              <w:t>HiSilicon</w:t>
            </w:r>
            <w:proofErr w:type="spellEnd"/>
          </w:p>
        </w:tc>
        <w:tc>
          <w:tcPr>
            <w:tcW w:w="1800" w:type="dxa"/>
          </w:tcPr>
          <w:p w14:paraId="1A02D6A7" w14:textId="11D4B6E0" w:rsidR="00EE2B52" w:rsidRPr="00EE2B52" w:rsidRDefault="00EE2B52" w:rsidP="00EE2B52">
            <w:pPr>
              <w:rPr>
                <w:rFonts w:eastAsia="SimSun" w:hint="eastAsia"/>
                <w:lang w:val="en-US" w:eastAsia="zh-CN"/>
              </w:rPr>
            </w:pPr>
            <w:r w:rsidRPr="00EE2B52">
              <w:rPr>
                <w:rFonts w:eastAsia="SimSun"/>
                <w:lang w:val="en-US" w:eastAsia="zh-CN"/>
              </w:rPr>
              <w:t>Maybe</w:t>
            </w:r>
          </w:p>
        </w:tc>
        <w:tc>
          <w:tcPr>
            <w:tcW w:w="5922" w:type="dxa"/>
          </w:tcPr>
          <w:p w14:paraId="79F17BD0" w14:textId="0FB2CC21" w:rsidR="00EE2B52" w:rsidRPr="00EE2B52" w:rsidRDefault="00EE2B52" w:rsidP="00EE2B52">
            <w:pPr>
              <w:rPr>
                <w:lang w:val="en-US" w:eastAsia="ja-JP"/>
              </w:rPr>
            </w:pPr>
            <w:r w:rsidRPr="00EE2B52">
              <w:rPr>
                <w:rFonts w:eastAsia="SimSun"/>
                <w:lang w:val="en-US" w:eastAsia="zh-CN"/>
              </w:rPr>
              <w:t>Maybe adding a NOTE can avoid the possible confusion.</w:t>
            </w:r>
          </w:p>
        </w:tc>
      </w:tr>
    </w:tbl>
    <w:p w14:paraId="3CE43B9D" w14:textId="77777777" w:rsidR="008909A1" w:rsidRDefault="008909A1">
      <w:pPr>
        <w:rPr>
          <w:b/>
          <w:bCs/>
          <w:lang w:val="en-US" w:eastAsia="ja-JP"/>
        </w:rPr>
      </w:pPr>
    </w:p>
    <w:p w14:paraId="3CE43B9E" w14:textId="77777777" w:rsidR="008909A1" w:rsidRDefault="002A5A45">
      <w:r>
        <w:rPr>
          <w:b/>
          <w:bCs/>
          <w:lang w:val="en-US" w:eastAsia="ja-JP"/>
        </w:rPr>
        <w:t xml:space="preserve">Q2b: If the answer to question 2 is ‘no’, is any change needed in running CR (e.g. add altitude reporting in </w:t>
      </w:r>
      <w:proofErr w:type="spellStart"/>
      <w:r>
        <w:rPr>
          <w:b/>
          <w:bCs/>
          <w:i/>
          <w:iCs/>
          <w:lang w:val="en-US" w:eastAsia="ja-JP"/>
        </w:rPr>
        <w:t>PeriodicalReportConfig</w:t>
      </w:r>
      <w:proofErr w:type="spellEnd"/>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8909A1" w14:paraId="3CE43BA2" w14:textId="77777777">
        <w:tc>
          <w:tcPr>
            <w:tcW w:w="1342" w:type="dxa"/>
          </w:tcPr>
          <w:p w14:paraId="3CE43B9F" w14:textId="77777777" w:rsidR="008909A1" w:rsidRDefault="002A5A45">
            <w:pPr>
              <w:rPr>
                <w:b/>
                <w:bCs/>
                <w:lang w:val="en-US" w:eastAsia="ja-JP"/>
              </w:rPr>
            </w:pPr>
            <w:r>
              <w:rPr>
                <w:b/>
                <w:bCs/>
                <w:lang w:val="en-US" w:eastAsia="ja-JP"/>
              </w:rPr>
              <w:t>Company</w:t>
            </w:r>
          </w:p>
        </w:tc>
        <w:tc>
          <w:tcPr>
            <w:tcW w:w="1800" w:type="dxa"/>
          </w:tcPr>
          <w:p w14:paraId="3CE43BA0" w14:textId="77777777" w:rsidR="008909A1" w:rsidRDefault="002A5A45">
            <w:pPr>
              <w:rPr>
                <w:b/>
                <w:bCs/>
                <w:lang w:val="en-US" w:eastAsia="ja-JP"/>
              </w:rPr>
            </w:pPr>
            <w:r>
              <w:rPr>
                <w:b/>
                <w:bCs/>
                <w:lang w:val="en-US" w:eastAsia="ja-JP"/>
              </w:rPr>
              <w:t>Yes/No</w:t>
            </w:r>
          </w:p>
        </w:tc>
        <w:tc>
          <w:tcPr>
            <w:tcW w:w="5922" w:type="dxa"/>
          </w:tcPr>
          <w:p w14:paraId="3CE43BA1" w14:textId="77777777" w:rsidR="008909A1" w:rsidRDefault="002A5A45">
            <w:pPr>
              <w:rPr>
                <w:b/>
                <w:bCs/>
                <w:lang w:val="en-US" w:eastAsia="ja-JP"/>
              </w:rPr>
            </w:pPr>
            <w:r>
              <w:rPr>
                <w:b/>
                <w:bCs/>
                <w:lang w:val="en-US" w:eastAsia="ja-JP"/>
              </w:rPr>
              <w:t>Comment</w:t>
            </w:r>
          </w:p>
        </w:tc>
      </w:tr>
      <w:tr w:rsidR="008909A1" w14:paraId="3CE43BA6" w14:textId="77777777">
        <w:tc>
          <w:tcPr>
            <w:tcW w:w="1342" w:type="dxa"/>
          </w:tcPr>
          <w:p w14:paraId="3CE43BA3" w14:textId="77777777" w:rsidR="008909A1" w:rsidRDefault="008909A1">
            <w:pPr>
              <w:rPr>
                <w:rFonts w:eastAsia="SimSun"/>
                <w:lang w:val="en-US" w:eastAsia="zh-CN"/>
              </w:rPr>
            </w:pPr>
          </w:p>
        </w:tc>
        <w:tc>
          <w:tcPr>
            <w:tcW w:w="1800" w:type="dxa"/>
          </w:tcPr>
          <w:p w14:paraId="3CE43BA4" w14:textId="77777777" w:rsidR="008909A1" w:rsidRDefault="008909A1">
            <w:pPr>
              <w:rPr>
                <w:rFonts w:eastAsia="SimSun"/>
                <w:lang w:val="en-US" w:eastAsia="zh-CN"/>
              </w:rPr>
            </w:pPr>
          </w:p>
        </w:tc>
        <w:tc>
          <w:tcPr>
            <w:tcW w:w="5922" w:type="dxa"/>
          </w:tcPr>
          <w:p w14:paraId="3CE43BA5" w14:textId="77777777" w:rsidR="008909A1" w:rsidRDefault="008909A1">
            <w:pPr>
              <w:rPr>
                <w:rFonts w:eastAsia="SimSun"/>
                <w:lang w:val="en-US" w:eastAsia="zh-CN"/>
              </w:rPr>
            </w:pPr>
          </w:p>
        </w:tc>
      </w:tr>
      <w:tr w:rsidR="008909A1" w14:paraId="3CE43BAA" w14:textId="77777777">
        <w:tc>
          <w:tcPr>
            <w:tcW w:w="1342" w:type="dxa"/>
          </w:tcPr>
          <w:p w14:paraId="3CE43BA7" w14:textId="77777777" w:rsidR="008909A1" w:rsidRDefault="008909A1">
            <w:pPr>
              <w:rPr>
                <w:lang w:val="en-US" w:eastAsia="ja-JP"/>
              </w:rPr>
            </w:pPr>
          </w:p>
        </w:tc>
        <w:tc>
          <w:tcPr>
            <w:tcW w:w="1800" w:type="dxa"/>
          </w:tcPr>
          <w:p w14:paraId="3CE43BA8" w14:textId="77777777" w:rsidR="008909A1" w:rsidRDefault="008909A1">
            <w:pPr>
              <w:rPr>
                <w:lang w:val="en-US" w:eastAsia="ja-JP"/>
              </w:rPr>
            </w:pPr>
          </w:p>
        </w:tc>
        <w:tc>
          <w:tcPr>
            <w:tcW w:w="5922" w:type="dxa"/>
          </w:tcPr>
          <w:p w14:paraId="3CE43BA9" w14:textId="77777777" w:rsidR="008909A1" w:rsidRDefault="008909A1">
            <w:pPr>
              <w:rPr>
                <w:lang w:val="en-US" w:eastAsia="ja-JP"/>
              </w:rPr>
            </w:pPr>
          </w:p>
        </w:tc>
      </w:tr>
      <w:tr w:rsidR="008909A1" w14:paraId="3CE43BAE" w14:textId="77777777">
        <w:tc>
          <w:tcPr>
            <w:tcW w:w="1342" w:type="dxa"/>
          </w:tcPr>
          <w:p w14:paraId="3CE43BAB" w14:textId="77777777" w:rsidR="008909A1" w:rsidRDefault="008909A1">
            <w:pPr>
              <w:rPr>
                <w:rFonts w:eastAsiaTheme="minorEastAsia"/>
                <w:lang w:val="en-US" w:eastAsia="zh-CN"/>
              </w:rPr>
            </w:pPr>
          </w:p>
        </w:tc>
        <w:tc>
          <w:tcPr>
            <w:tcW w:w="1800" w:type="dxa"/>
          </w:tcPr>
          <w:p w14:paraId="3CE43BAC" w14:textId="77777777" w:rsidR="008909A1" w:rsidRDefault="008909A1">
            <w:pPr>
              <w:rPr>
                <w:rFonts w:eastAsiaTheme="minorEastAsia"/>
                <w:lang w:val="en-US" w:eastAsia="zh-CN"/>
              </w:rPr>
            </w:pPr>
          </w:p>
        </w:tc>
        <w:tc>
          <w:tcPr>
            <w:tcW w:w="5922" w:type="dxa"/>
          </w:tcPr>
          <w:p w14:paraId="3CE43BAD" w14:textId="77777777" w:rsidR="008909A1" w:rsidRDefault="008909A1">
            <w:pPr>
              <w:rPr>
                <w:rFonts w:eastAsiaTheme="minorEastAsia"/>
                <w:lang w:val="en-US" w:eastAsia="zh-CN"/>
              </w:rPr>
            </w:pPr>
          </w:p>
        </w:tc>
      </w:tr>
      <w:tr w:rsidR="008909A1" w14:paraId="3CE43BB2" w14:textId="77777777">
        <w:tc>
          <w:tcPr>
            <w:tcW w:w="1342" w:type="dxa"/>
          </w:tcPr>
          <w:p w14:paraId="3CE43BAF" w14:textId="77777777" w:rsidR="008909A1" w:rsidRDefault="008909A1">
            <w:pPr>
              <w:rPr>
                <w:rFonts w:eastAsia="Malgun Gothic"/>
                <w:lang w:val="en-US" w:eastAsia="ko-KR"/>
              </w:rPr>
            </w:pPr>
          </w:p>
        </w:tc>
        <w:tc>
          <w:tcPr>
            <w:tcW w:w="1800" w:type="dxa"/>
          </w:tcPr>
          <w:p w14:paraId="3CE43BB0" w14:textId="77777777" w:rsidR="008909A1" w:rsidRDefault="008909A1">
            <w:pPr>
              <w:rPr>
                <w:rFonts w:eastAsia="Malgun Gothic"/>
                <w:lang w:val="en-US" w:eastAsia="ko-KR"/>
              </w:rPr>
            </w:pPr>
          </w:p>
        </w:tc>
        <w:tc>
          <w:tcPr>
            <w:tcW w:w="5922" w:type="dxa"/>
          </w:tcPr>
          <w:p w14:paraId="3CE43BB1" w14:textId="77777777" w:rsidR="008909A1" w:rsidRDefault="008909A1">
            <w:pPr>
              <w:rPr>
                <w:lang w:val="en-US" w:eastAsia="ja-JP"/>
              </w:rPr>
            </w:pPr>
          </w:p>
        </w:tc>
      </w:tr>
      <w:tr w:rsidR="008909A1" w14:paraId="3CE43BB6" w14:textId="77777777">
        <w:tc>
          <w:tcPr>
            <w:tcW w:w="1342" w:type="dxa"/>
          </w:tcPr>
          <w:p w14:paraId="3CE43BB3" w14:textId="77777777" w:rsidR="008909A1" w:rsidRDefault="008909A1">
            <w:pPr>
              <w:rPr>
                <w:rFonts w:eastAsiaTheme="minorEastAsia"/>
                <w:lang w:val="en-US" w:eastAsia="zh-CN"/>
              </w:rPr>
            </w:pPr>
          </w:p>
        </w:tc>
        <w:tc>
          <w:tcPr>
            <w:tcW w:w="1800" w:type="dxa"/>
          </w:tcPr>
          <w:p w14:paraId="3CE43BB4" w14:textId="77777777" w:rsidR="008909A1" w:rsidRDefault="008909A1">
            <w:pPr>
              <w:rPr>
                <w:rFonts w:eastAsia="Malgun Gothic"/>
                <w:lang w:val="en-US" w:eastAsia="ko-KR"/>
              </w:rPr>
            </w:pPr>
          </w:p>
        </w:tc>
        <w:tc>
          <w:tcPr>
            <w:tcW w:w="5922" w:type="dxa"/>
          </w:tcPr>
          <w:p w14:paraId="3CE43BB5" w14:textId="77777777" w:rsidR="008909A1" w:rsidRDefault="008909A1">
            <w:pPr>
              <w:rPr>
                <w:lang w:val="en-US" w:eastAsia="ja-JP"/>
              </w:rPr>
            </w:pPr>
          </w:p>
        </w:tc>
      </w:tr>
      <w:tr w:rsidR="008909A1" w14:paraId="3CE43BBA" w14:textId="77777777">
        <w:tc>
          <w:tcPr>
            <w:tcW w:w="1342" w:type="dxa"/>
          </w:tcPr>
          <w:p w14:paraId="3CE43BB7" w14:textId="77777777" w:rsidR="008909A1" w:rsidRDefault="008909A1">
            <w:pPr>
              <w:rPr>
                <w:rFonts w:eastAsiaTheme="minorEastAsia"/>
                <w:lang w:val="en-US" w:eastAsia="zh-CN"/>
              </w:rPr>
            </w:pPr>
          </w:p>
        </w:tc>
        <w:tc>
          <w:tcPr>
            <w:tcW w:w="1800" w:type="dxa"/>
          </w:tcPr>
          <w:p w14:paraId="3CE43BB8" w14:textId="77777777" w:rsidR="008909A1" w:rsidRDefault="008909A1">
            <w:pPr>
              <w:rPr>
                <w:rFonts w:eastAsiaTheme="minorEastAsia"/>
                <w:lang w:val="en-US" w:eastAsia="zh-CN"/>
              </w:rPr>
            </w:pPr>
          </w:p>
        </w:tc>
        <w:tc>
          <w:tcPr>
            <w:tcW w:w="5922" w:type="dxa"/>
          </w:tcPr>
          <w:p w14:paraId="3CE43BB9" w14:textId="77777777" w:rsidR="008909A1" w:rsidRDefault="008909A1">
            <w:pPr>
              <w:rPr>
                <w:lang w:val="en-US" w:eastAsia="ja-JP"/>
              </w:rPr>
            </w:pPr>
          </w:p>
        </w:tc>
      </w:tr>
    </w:tbl>
    <w:p w14:paraId="3CE43BBB" w14:textId="77777777" w:rsidR="008909A1" w:rsidRDefault="008909A1">
      <w:pPr>
        <w:rPr>
          <w:b/>
          <w:bCs/>
          <w:lang w:val="en-US" w:eastAsia="ja-JP"/>
        </w:rPr>
      </w:pPr>
    </w:p>
    <w:p w14:paraId="3CE43BBC" w14:textId="77777777" w:rsidR="008909A1" w:rsidRDefault="002A5A45">
      <w:pPr>
        <w:rPr>
          <w:lang w:val="en-US" w:eastAsia="ja-JP"/>
        </w:rPr>
      </w:pPr>
      <w:r>
        <w:rPr>
          <w:b/>
          <w:bCs/>
          <w:lang w:val="en-US" w:eastAsia="ja-JP"/>
        </w:rPr>
        <w:t xml:space="preserve">Summary: </w:t>
      </w:r>
      <w:r>
        <w:rPr>
          <w:lang w:val="en-US" w:eastAsia="ja-JP"/>
        </w:rPr>
        <w:t>TBD</w:t>
      </w:r>
    </w:p>
    <w:p w14:paraId="3CE43BBD" w14:textId="77777777" w:rsidR="008909A1" w:rsidRDefault="008909A1">
      <w:pPr>
        <w:rPr>
          <w:b/>
          <w:bCs/>
          <w:lang w:val="en-US" w:eastAsia="ja-JP"/>
        </w:rPr>
      </w:pPr>
    </w:p>
    <w:p w14:paraId="3CE43BBE" w14:textId="77777777" w:rsidR="008909A1" w:rsidRDefault="002A5A45">
      <w:pPr>
        <w:pStyle w:val="Heading2"/>
        <w:ind w:left="540" w:hanging="540"/>
      </w:pPr>
      <w:r>
        <w:t>Granularity for UE Altitude configuration and reporting</w:t>
      </w:r>
    </w:p>
    <w:p w14:paraId="3CE43BBF" w14:textId="77777777" w:rsidR="008909A1" w:rsidRDefault="002A5A45">
      <w:pPr>
        <w:spacing w:line="276" w:lineRule="auto"/>
        <w:rPr>
          <w:b/>
          <w:bCs/>
        </w:rPr>
      </w:pPr>
      <w:r>
        <w:t xml:space="preserve">RAN2#123 agreed: </w:t>
      </w:r>
      <w:r>
        <w:rPr>
          <w:b/>
          <w:bCs/>
        </w:rPr>
        <w:t>Signalling should allow the network to simultaneously configure height-based event thresholds for the whole range of possible UE heights.</w:t>
      </w:r>
    </w:p>
    <w:p w14:paraId="3CE43BC0" w14:textId="77777777" w:rsidR="008909A1" w:rsidRDefault="002A5A45">
      <w:pPr>
        <w:spacing w:line="276" w:lineRule="auto"/>
      </w:pPr>
      <w:r>
        <w:t>Note that UE height parameter in LTE is defined as follows (see TS 36.331):</w:t>
      </w:r>
    </w:p>
    <w:p w14:paraId="3CE43BC1" w14:textId="77777777" w:rsidR="008909A1" w:rsidRDefault="002A5A45">
      <w:pPr>
        <w:spacing w:line="276" w:lineRule="auto"/>
        <w:rPr>
          <w:rFonts w:ascii="Courier New" w:hAnsi="Courier New" w:cs="Courier New"/>
          <w:color w:val="000000"/>
          <w:sz w:val="16"/>
          <w:szCs w:val="16"/>
          <w:shd w:val="clear" w:color="auto" w:fill="E6E6E6"/>
        </w:rPr>
      </w:pPr>
      <w:r>
        <w:rPr>
          <w:rFonts w:ascii="Courier New" w:hAnsi="Courier New" w:cs="Courier New"/>
          <w:color w:val="000000"/>
          <w:sz w:val="16"/>
          <w:szCs w:val="16"/>
          <w:shd w:val="clear" w:color="auto" w:fill="E6E6E6"/>
        </w:rPr>
        <w:t>heightUE-r15                      INTEGER (-</w:t>
      </w:r>
      <w:proofErr w:type="gramStart"/>
      <w:r>
        <w:rPr>
          <w:rFonts w:ascii="Courier New" w:hAnsi="Courier New" w:cs="Courier New"/>
          <w:color w:val="000000"/>
          <w:sz w:val="16"/>
          <w:szCs w:val="16"/>
          <w:shd w:val="clear" w:color="auto" w:fill="E6E6E6"/>
        </w:rPr>
        <w:t>400..</w:t>
      </w:r>
      <w:proofErr w:type="gramEnd"/>
      <w:r>
        <w:rPr>
          <w:rFonts w:ascii="Courier New" w:hAnsi="Courier New" w:cs="Courier New"/>
          <w:color w:val="000000"/>
          <w:sz w:val="16"/>
          <w:szCs w:val="16"/>
          <w:shd w:val="clear" w:color="auto" w:fill="E6E6E6"/>
        </w:rPr>
        <w:t>8880)       OPTIONAL</w:t>
      </w:r>
    </w:p>
    <w:p w14:paraId="3CE43BC2"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proofErr w:type="spellStart"/>
      <w:r>
        <w:rPr>
          <w:rFonts w:ascii="Arial" w:hAnsi="Arial" w:cs="Arial"/>
          <w:b/>
          <w:bCs/>
          <w:i/>
          <w:iCs/>
          <w:color w:val="000000"/>
          <w:sz w:val="18"/>
          <w:szCs w:val="18"/>
        </w:rPr>
        <w:t>heightUE</w:t>
      </w:r>
      <w:proofErr w:type="spellEnd"/>
    </w:p>
    <w:p w14:paraId="3CE43BC3"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3CE43BC4" w14:textId="77777777" w:rsidR="008909A1" w:rsidRDefault="008909A1">
      <w:pPr>
        <w:rPr>
          <w:lang w:val="en-US" w:eastAsia="ja-JP"/>
        </w:rPr>
      </w:pPr>
    </w:p>
    <w:p w14:paraId="3CE43BC5" w14:textId="77777777" w:rsidR="008909A1" w:rsidRDefault="002A5A45">
      <w:pPr>
        <w:rPr>
          <w:b/>
          <w:bCs/>
          <w:lang w:val="en-US" w:eastAsia="ja-JP"/>
        </w:rPr>
      </w:pPr>
      <w:r>
        <w:rPr>
          <w:b/>
          <w:bCs/>
          <w:lang w:val="en-US" w:eastAsia="ja-JP"/>
        </w:rPr>
        <w:t>Observation: In LTE, the granularity of UE altitude for reporting is 1m.</w:t>
      </w:r>
    </w:p>
    <w:p w14:paraId="3CE43BC6" w14:textId="77777777" w:rsidR="008909A1" w:rsidRDefault="002A5A45">
      <w:pPr>
        <w:rPr>
          <w:lang w:val="en-US" w:eastAsia="ja-JP"/>
        </w:rPr>
      </w:pPr>
      <w:r>
        <w:rPr>
          <w:lang w:val="en-US" w:eastAsia="ja-JP"/>
        </w:rPr>
        <w:t xml:space="preserve">RAN2#123bis made the following agreement. </w:t>
      </w:r>
    </w:p>
    <w:p w14:paraId="3CE43BC7"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Pr>
          <w:rFonts w:ascii="Arial" w:eastAsia="MS Mincho" w:hAnsi="Arial"/>
          <w:b/>
          <w:bCs/>
          <w:szCs w:val="24"/>
          <w:lang w:val="en-US" w:eastAsia="en-GB"/>
        </w:rPr>
        <w:t>Agreements:</w:t>
      </w:r>
    </w:p>
    <w:p w14:paraId="3CE43BC8"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The altitude from -420m to 1k above mt. Everest (i.e. ~10km) with 2m granularity.  </w:t>
      </w:r>
    </w:p>
    <w:p w14:paraId="3CE43BC9" w14:textId="77777777" w:rsidR="008909A1" w:rsidRDefault="008909A1">
      <w:pPr>
        <w:rPr>
          <w:lang w:val="en-US" w:eastAsia="ja-JP"/>
        </w:rPr>
      </w:pPr>
    </w:p>
    <w:p w14:paraId="3CE43BCA" w14:textId="77777777" w:rsidR="008909A1" w:rsidRDefault="002A5A45">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14:paraId="3CE43BCB"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Discussion on granularity</w:t>
      </w:r>
    </w:p>
    <w:p w14:paraId="3CE43BCC"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14:paraId="3CE43BCD" w14:textId="77777777" w:rsidR="008909A1" w:rsidRDefault="008909A1">
      <w:pPr>
        <w:rPr>
          <w:lang w:val="en-US" w:eastAsia="ja-JP"/>
        </w:rPr>
      </w:pPr>
    </w:p>
    <w:p w14:paraId="3CE43BCE" w14:textId="77777777" w:rsidR="008909A1" w:rsidRDefault="002A5A45">
      <w:r>
        <w:rPr>
          <w:lang w:val="en-US" w:eastAsia="ja-JP"/>
        </w:rPr>
        <w:t xml:space="preserve">As described above, in LTE, the granularity of UE height </w:t>
      </w:r>
      <w:r>
        <w:rPr>
          <w:i/>
          <w:iCs/>
          <w:lang w:val="en-US" w:eastAsia="ja-JP"/>
        </w:rPr>
        <w:t>reporting</w:t>
      </w:r>
      <w:r>
        <w:t xml:space="preserve"> is 1m. On the other hand, for the </w:t>
      </w:r>
      <w:r>
        <w:rPr>
          <w:i/>
          <w:iCs/>
        </w:rPr>
        <w:t>configuration</w:t>
      </w:r>
      <w:r>
        <w:t xml:space="preserve"> such as H1/H2, the granularity is 2m. As in NR RAN2#123 agreed to support the signalling to allow </w:t>
      </w:r>
      <w:r>
        <w:rPr>
          <w:i/>
          <w:iCs/>
        </w:rPr>
        <w:t>configuration of the whole range of possible UE heights</w:t>
      </w:r>
      <w:r>
        <w:t xml:space="preserve">, the running CR uses the single IE for Altitude-r18 to be used both in </w:t>
      </w:r>
      <w:proofErr w:type="spellStart"/>
      <w:r>
        <w:t>confugration</w:t>
      </w:r>
      <w:proofErr w:type="spellEnd"/>
      <w:r>
        <w:t xml:space="preserve"> and reporting, with granularity of 1m, as shown below.</w:t>
      </w:r>
    </w:p>
    <w:tbl>
      <w:tblPr>
        <w:tblStyle w:val="TableGrid"/>
        <w:tblW w:w="0" w:type="auto"/>
        <w:tblLook w:val="04A0" w:firstRow="1" w:lastRow="0" w:firstColumn="1" w:lastColumn="0" w:noHBand="0" w:noVBand="1"/>
      </w:tblPr>
      <w:tblGrid>
        <w:gridCol w:w="9350"/>
      </w:tblGrid>
      <w:tr w:rsidR="008909A1" w14:paraId="3CE43BDA" w14:textId="77777777">
        <w:tc>
          <w:tcPr>
            <w:tcW w:w="9350" w:type="dxa"/>
          </w:tcPr>
          <w:p w14:paraId="3CE43BCF" w14:textId="77777777" w:rsidR="008909A1" w:rsidRDefault="002A5A45">
            <w:pPr>
              <w:keepNext/>
              <w:keepLines/>
              <w:spacing w:before="120"/>
              <w:ind w:left="1418" w:hanging="1418"/>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sz w:val="24"/>
                <w:lang w:eastAsia="ja-JP"/>
              </w:rPr>
              <w:t>Altitude</w:t>
            </w:r>
          </w:p>
          <w:p w14:paraId="3CE43BD0" w14:textId="77777777" w:rsidR="008909A1" w:rsidRDefault="002A5A45">
            <w:pPr>
              <w:rPr>
                <w:lang w:eastAsia="ja-JP"/>
              </w:rPr>
            </w:pPr>
            <w:r>
              <w:rPr>
                <w:lang w:eastAsia="ja-JP"/>
              </w:rPr>
              <w:t xml:space="preserve">The IE </w:t>
            </w:r>
            <w:r>
              <w:rPr>
                <w:i/>
                <w:lang w:eastAsia="ja-JP"/>
              </w:rPr>
              <w:t>Altitude</w:t>
            </w:r>
            <w:r>
              <w:rPr>
                <w:lang w:eastAsia="ja-JP"/>
              </w:rPr>
              <w:t xml:space="preserve"> is used to indicate altitude relative to sea level. The actual value is the field value in meters.</w:t>
            </w:r>
          </w:p>
          <w:p w14:paraId="3CE43BD1" w14:textId="77777777" w:rsidR="008909A1" w:rsidRDefault="002A5A45">
            <w:pPr>
              <w:keepNext/>
              <w:keepLines/>
              <w:spacing w:before="60"/>
              <w:jc w:val="center"/>
              <w:rPr>
                <w:rFonts w:ascii="Arial" w:hAnsi="Arial"/>
                <w:b/>
                <w:lang w:eastAsia="ja-JP"/>
              </w:rPr>
            </w:pPr>
            <w:r>
              <w:rPr>
                <w:rFonts w:ascii="Arial" w:hAnsi="Arial"/>
                <w:b/>
                <w:i/>
                <w:lang w:eastAsia="ja-JP"/>
              </w:rPr>
              <w:t>Altitude</w:t>
            </w:r>
            <w:r>
              <w:rPr>
                <w:rFonts w:ascii="Arial" w:hAnsi="Arial"/>
                <w:b/>
                <w:lang w:eastAsia="ja-JP"/>
              </w:rPr>
              <w:t xml:space="preserve"> information element</w:t>
            </w:r>
          </w:p>
          <w:p w14:paraId="3CE43BD2"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CE43BD3"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TAG-ALTITUDE-START</w:t>
            </w:r>
          </w:p>
          <w:p w14:paraId="3CE43BD4"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5"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Altitude-r18 ::=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420..</w:t>
            </w:r>
            <w:proofErr w:type="gramEnd"/>
            <w:r>
              <w:rPr>
                <w:rFonts w:ascii="Courier New" w:hAnsi="Courier New"/>
                <w:sz w:val="16"/>
                <w:lang w:eastAsia="en-GB"/>
              </w:rPr>
              <w:t>10000)</w:t>
            </w:r>
          </w:p>
          <w:p w14:paraId="3CE43BD6"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7"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TAG-ALTITUDE-STOP</w:t>
            </w:r>
          </w:p>
          <w:p w14:paraId="3CE43BD8"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CE43BD9" w14:textId="77777777" w:rsidR="008909A1" w:rsidRDefault="008909A1"/>
        </w:tc>
      </w:tr>
    </w:tbl>
    <w:p w14:paraId="3CE43BDB" w14:textId="77777777" w:rsidR="008909A1" w:rsidRDefault="008909A1"/>
    <w:p w14:paraId="3CE43BDC" w14:textId="77777777" w:rsidR="008909A1" w:rsidRDefault="002A5A45">
      <w:r>
        <w:t xml:space="preserve">Companies are requested to provide their comments if they prefer to: </w:t>
      </w:r>
    </w:p>
    <w:p w14:paraId="3CE43BDD" w14:textId="77777777" w:rsidR="008909A1" w:rsidRDefault="002A5A45">
      <w:pPr>
        <w:pStyle w:val="ListParagraph"/>
        <w:numPr>
          <w:ilvl w:val="1"/>
          <w:numId w:val="7"/>
        </w:numPr>
        <w:tabs>
          <w:tab w:val="left" w:pos="2160"/>
        </w:tabs>
      </w:pPr>
      <w:r>
        <w:t xml:space="preserve">As currently captured, use single IE (Altitude-r18) for both configuration and reporting </w:t>
      </w:r>
      <w:proofErr w:type="spellStart"/>
      <w:r>
        <w:t>inline</w:t>
      </w:r>
      <w:proofErr w:type="spellEnd"/>
      <w:r>
        <w:t xml:space="preserve"> with agreement from RAN2#123 (granularity for both reporting and configuration is 1m)</w:t>
      </w:r>
    </w:p>
    <w:p w14:paraId="3CE43BDE" w14:textId="77777777" w:rsidR="008909A1" w:rsidRDefault="002A5A45">
      <w:pPr>
        <w:pStyle w:val="ListParagraph"/>
        <w:numPr>
          <w:ilvl w:val="1"/>
          <w:numId w:val="7"/>
        </w:numPr>
      </w:pPr>
      <w:r>
        <w:t xml:space="preserve">Create separate IE to be used only for configuration with 2m granularity. Keep 1m granularity for reporting as in LTE. </w:t>
      </w:r>
    </w:p>
    <w:p w14:paraId="3CE43BDF" w14:textId="77777777" w:rsidR="008909A1" w:rsidRDefault="002A5A45">
      <w:pPr>
        <w:rPr>
          <w:b/>
        </w:rPr>
      </w:pPr>
      <w:r>
        <w:t xml:space="preserve"> </w:t>
      </w:r>
      <w:r>
        <w:rPr>
          <w:b/>
          <w:bCs/>
          <w:lang w:val="en-US" w:eastAsia="ja-JP"/>
        </w:rPr>
        <w:t>Q3: Please comment Con your preference regarding granularity of altitude reporting and configuration</w:t>
      </w:r>
      <w:r>
        <w:rPr>
          <w:b/>
        </w:rPr>
        <w:t>.</w:t>
      </w:r>
    </w:p>
    <w:p w14:paraId="3CE43BE0" w14:textId="77777777" w:rsidR="008909A1" w:rsidRDefault="002A5A45">
      <w:pPr>
        <w:pStyle w:val="ListParagraph"/>
        <w:numPr>
          <w:ilvl w:val="1"/>
          <w:numId w:val="9"/>
        </w:numPr>
        <w:tabs>
          <w:tab w:val="left" w:pos="1440"/>
          <w:tab w:val="left" w:pos="2160"/>
        </w:tabs>
        <w:rPr>
          <w:b/>
          <w:bCs/>
        </w:rPr>
      </w:pPr>
      <w:r>
        <w:rPr>
          <w:b/>
          <w:bCs/>
        </w:rPr>
        <w:t xml:space="preserve">As currently captured in the running CR: Use single IE (Altitude-r18) for both configuration and reporting </w:t>
      </w:r>
      <w:proofErr w:type="spellStart"/>
      <w:r>
        <w:rPr>
          <w:b/>
          <w:bCs/>
        </w:rPr>
        <w:t>inline</w:t>
      </w:r>
      <w:proofErr w:type="spellEnd"/>
      <w:r>
        <w:rPr>
          <w:b/>
          <w:bCs/>
        </w:rPr>
        <w:t xml:space="preserve"> with agreement from RAN2#123. Granularity for both reporting and configuration would be 1m.</w:t>
      </w:r>
    </w:p>
    <w:p w14:paraId="3CE43BE1" w14:textId="77777777" w:rsidR="008909A1" w:rsidRDefault="002A5A45">
      <w:pPr>
        <w:pStyle w:val="ListParagraph"/>
        <w:numPr>
          <w:ilvl w:val="1"/>
          <w:numId w:val="9"/>
        </w:numPr>
        <w:rPr>
          <w:b/>
          <w:bCs/>
        </w:rPr>
      </w:pPr>
      <w:r>
        <w:rPr>
          <w:b/>
          <w:bCs/>
        </w:rPr>
        <w:t xml:space="preserve">Create separate IE to be used for configuration with 2m granularity for Altitude. (Keep 1m granularity for reporting as in LTE.) </w:t>
      </w:r>
    </w:p>
    <w:tbl>
      <w:tblPr>
        <w:tblStyle w:val="TableGrid"/>
        <w:tblW w:w="0" w:type="auto"/>
        <w:tblLook w:val="04A0" w:firstRow="1" w:lastRow="0" w:firstColumn="1" w:lastColumn="0" w:noHBand="0" w:noVBand="1"/>
      </w:tblPr>
      <w:tblGrid>
        <w:gridCol w:w="1342"/>
        <w:gridCol w:w="1800"/>
        <w:gridCol w:w="5922"/>
      </w:tblGrid>
      <w:tr w:rsidR="008909A1" w14:paraId="3CE43BE5" w14:textId="77777777">
        <w:tc>
          <w:tcPr>
            <w:tcW w:w="1342" w:type="dxa"/>
          </w:tcPr>
          <w:p w14:paraId="3CE43BE2" w14:textId="77777777" w:rsidR="008909A1" w:rsidRDefault="002A5A45">
            <w:pPr>
              <w:rPr>
                <w:b/>
                <w:bCs/>
                <w:lang w:val="en-US" w:eastAsia="ja-JP"/>
              </w:rPr>
            </w:pPr>
            <w:r>
              <w:rPr>
                <w:b/>
                <w:bCs/>
                <w:lang w:val="en-US" w:eastAsia="ja-JP"/>
              </w:rPr>
              <w:t>Company</w:t>
            </w:r>
          </w:p>
        </w:tc>
        <w:tc>
          <w:tcPr>
            <w:tcW w:w="1800" w:type="dxa"/>
          </w:tcPr>
          <w:p w14:paraId="3CE43BE3" w14:textId="77777777" w:rsidR="008909A1" w:rsidRDefault="002A5A45">
            <w:pPr>
              <w:rPr>
                <w:b/>
                <w:bCs/>
                <w:lang w:val="en-US" w:eastAsia="ja-JP"/>
              </w:rPr>
            </w:pPr>
            <w:r>
              <w:rPr>
                <w:b/>
                <w:bCs/>
                <w:lang w:val="en-US" w:eastAsia="ja-JP"/>
              </w:rPr>
              <w:t>Preference</w:t>
            </w:r>
          </w:p>
        </w:tc>
        <w:tc>
          <w:tcPr>
            <w:tcW w:w="5922" w:type="dxa"/>
          </w:tcPr>
          <w:p w14:paraId="3CE43BE4" w14:textId="77777777" w:rsidR="008909A1" w:rsidRDefault="002A5A45">
            <w:pPr>
              <w:rPr>
                <w:b/>
                <w:bCs/>
                <w:lang w:val="en-US" w:eastAsia="ja-JP"/>
              </w:rPr>
            </w:pPr>
            <w:r>
              <w:rPr>
                <w:b/>
                <w:bCs/>
                <w:lang w:val="en-US" w:eastAsia="ja-JP"/>
              </w:rPr>
              <w:t>Comment</w:t>
            </w:r>
          </w:p>
        </w:tc>
      </w:tr>
      <w:tr w:rsidR="008909A1" w14:paraId="3CE43BE9" w14:textId="77777777">
        <w:tc>
          <w:tcPr>
            <w:tcW w:w="1342" w:type="dxa"/>
          </w:tcPr>
          <w:p w14:paraId="3CE43BE6" w14:textId="77777777" w:rsidR="008909A1" w:rsidRDefault="002A5A45">
            <w:pPr>
              <w:rPr>
                <w:rFonts w:eastAsia="SimSun"/>
                <w:lang w:val="en-US" w:eastAsia="zh-CN"/>
              </w:rPr>
            </w:pPr>
            <w:r>
              <w:rPr>
                <w:rFonts w:eastAsia="SimSun"/>
                <w:lang w:val="en-US" w:eastAsia="zh-CN"/>
              </w:rPr>
              <w:t>Ericsson</w:t>
            </w:r>
          </w:p>
        </w:tc>
        <w:tc>
          <w:tcPr>
            <w:tcW w:w="1800" w:type="dxa"/>
          </w:tcPr>
          <w:p w14:paraId="3CE43BE7" w14:textId="77777777" w:rsidR="008909A1" w:rsidRDefault="002A5A45">
            <w:pPr>
              <w:rPr>
                <w:rFonts w:eastAsia="SimSun"/>
                <w:lang w:val="en-US" w:eastAsia="zh-CN"/>
              </w:rPr>
            </w:pPr>
            <w:r>
              <w:rPr>
                <w:rFonts w:eastAsia="SimSun"/>
                <w:lang w:val="en-US" w:eastAsia="zh-CN"/>
              </w:rPr>
              <w:t>No strong view</w:t>
            </w:r>
          </w:p>
        </w:tc>
        <w:tc>
          <w:tcPr>
            <w:tcW w:w="5922" w:type="dxa"/>
          </w:tcPr>
          <w:p w14:paraId="3CE43BE8" w14:textId="77777777" w:rsidR="008909A1" w:rsidRDefault="008909A1">
            <w:pPr>
              <w:rPr>
                <w:rFonts w:eastAsia="SimSun"/>
                <w:lang w:val="en-US" w:eastAsia="zh-CN"/>
              </w:rPr>
            </w:pPr>
          </w:p>
        </w:tc>
      </w:tr>
      <w:tr w:rsidR="008909A1" w14:paraId="3CE43BED" w14:textId="77777777">
        <w:tc>
          <w:tcPr>
            <w:tcW w:w="1342" w:type="dxa"/>
          </w:tcPr>
          <w:p w14:paraId="3CE43BEA"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EB" w14:textId="77777777" w:rsidR="008909A1" w:rsidRDefault="002A5A45">
            <w:pPr>
              <w:rPr>
                <w:lang w:val="en-US" w:eastAsia="ja-JP"/>
              </w:rPr>
            </w:pPr>
            <w:r>
              <w:rPr>
                <w:rFonts w:eastAsia="Malgun Gothic" w:hint="eastAsia"/>
                <w:lang w:val="en-US" w:eastAsia="ko-KR"/>
              </w:rPr>
              <w:t>N</w:t>
            </w:r>
            <w:r>
              <w:rPr>
                <w:rFonts w:eastAsia="Malgun Gothic"/>
                <w:lang w:val="en-US" w:eastAsia="ko-KR"/>
              </w:rPr>
              <w:t>o strong view</w:t>
            </w:r>
          </w:p>
        </w:tc>
        <w:tc>
          <w:tcPr>
            <w:tcW w:w="5922" w:type="dxa"/>
          </w:tcPr>
          <w:p w14:paraId="3CE43BEC" w14:textId="77777777" w:rsidR="008909A1" w:rsidRDefault="002A5A45">
            <w:pPr>
              <w:rPr>
                <w:lang w:val="en-US" w:eastAsia="ja-JP"/>
              </w:rPr>
            </w:pPr>
            <w:r>
              <w:rPr>
                <w:rFonts w:eastAsia="Malgun Gothic"/>
                <w:lang w:val="en-US" w:eastAsia="ko-KR"/>
              </w:rPr>
              <w:t xml:space="preserve">We prefer the current agreement (as LTE). </w:t>
            </w:r>
            <w:proofErr w:type="gramStart"/>
            <w:r>
              <w:rPr>
                <w:rFonts w:eastAsia="Malgun Gothic"/>
                <w:lang w:val="en-US" w:eastAsia="ko-KR"/>
              </w:rPr>
              <w:t>Altitude(</w:t>
            </w:r>
            <w:proofErr w:type="gramEnd"/>
            <w:r>
              <w:rPr>
                <w:rFonts w:eastAsia="Malgun Gothic"/>
                <w:lang w:val="en-US" w:eastAsia="ko-KR"/>
              </w:rPr>
              <w:t>2m granularity) can be adjusted in 1m granularity using hysteresis(1m granularity).</w:t>
            </w:r>
          </w:p>
        </w:tc>
      </w:tr>
      <w:tr w:rsidR="008909A1" w14:paraId="3CE43BF1" w14:textId="77777777">
        <w:tc>
          <w:tcPr>
            <w:tcW w:w="1342" w:type="dxa"/>
          </w:tcPr>
          <w:p w14:paraId="3CE43BEE"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EF"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F0" w14:textId="77777777" w:rsidR="008909A1" w:rsidRDefault="002A5A45">
            <w:pPr>
              <w:rPr>
                <w:rFonts w:eastAsiaTheme="minorEastAsia"/>
                <w:lang w:val="en-US" w:eastAsia="zh-CN"/>
              </w:rPr>
            </w:pPr>
            <w:r>
              <w:rPr>
                <w:rFonts w:eastAsiaTheme="minorEastAsia"/>
                <w:lang w:val="en-US" w:eastAsia="zh-CN"/>
              </w:rPr>
              <w:t xml:space="preserve">Slightly </w:t>
            </w:r>
            <w:proofErr w:type="spellStart"/>
            <w:r>
              <w:rPr>
                <w:rFonts w:eastAsiaTheme="minorEastAsia"/>
                <w:lang w:val="en-US" w:eastAsia="zh-CN"/>
              </w:rPr>
              <w:t>prefere</w:t>
            </w:r>
            <w:proofErr w:type="spellEnd"/>
            <w:r>
              <w:rPr>
                <w:rFonts w:eastAsiaTheme="minorEastAsia"/>
                <w:lang w:val="en-US" w:eastAsia="zh-CN"/>
              </w:rPr>
              <w:t xml:space="preserve"> option a), which may be simpler.</w:t>
            </w:r>
          </w:p>
        </w:tc>
      </w:tr>
      <w:tr w:rsidR="008909A1" w14:paraId="3CE43BF5" w14:textId="77777777">
        <w:tc>
          <w:tcPr>
            <w:tcW w:w="1342" w:type="dxa"/>
          </w:tcPr>
          <w:p w14:paraId="3CE43BF2"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BF3" w14:textId="77777777" w:rsidR="008909A1" w:rsidRDefault="002A5A45">
            <w:pPr>
              <w:rPr>
                <w:rFonts w:eastAsia="SimSun"/>
                <w:lang w:val="en-US" w:eastAsia="zh-CN"/>
              </w:rPr>
            </w:pPr>
            <w:r>
              <w:rPr>
                <w:rFonts w:eastAsiaTheme="minorEastAsia"/>
                <w:lang w:val="en-US" w:eastAsia="zh-CN"/>
              </w:rPr>
              <w:t>No strong view</w:t>
            </w:r>
          </w:p>
        </w:tc>
        <w:tc>
          <w:tcPr>
            <w:tcW w:w="5922" w:type="dxa"/>
          </w:tcPr>
          <w:p w14:paraId="3CE43BF4" w14:textId="77777777" w:rsidR="008909A1" w:rsidRDefault="008909A1">
            <w:pPr>
              <w:rPr>
                <w:rFonts w:eastAsia="SimSun"/>
                <w:lang w:val="en-US" w:eastAsia="zh-CN"/>
              </w:rPr>
            </w:pPr>
          </w:p>
        </w:tc>
      </w:tr>
      <w:tr w:rsidR="008909A1" w14:paraId="3CE43BF9" w14:textId="77777777">
        <w:tc>
          <w:tcPr>
            <w:tcW w:w="1342" w:type="dxa"/>
          </w:tcPr>
          <w:p w14:paraId="3CE43BF6" w14:textId="6C8B188B" w:rsidR="008909A1" w:rsidRDefault="0098670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F7" w14:textId="6A6D9F15" w:rsidR="008909A1" w:rsidRPr="00986706" w:rsidRDefault="00986706">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F8" w14:textId="77777777" w:rsidR="008909A1" w:rsidRDefault="008909A1">
            <w:pPr>
              <w:rPr>
                <w:lang w:val="en-US" w:eastAsia="ja-JP"/>
              </w:rPr>
            </w:pPr>
          </w:p>
        </w:tc>
      </w:tr>
      <w:tr w:rsidR="00B975A5" w14:paraId="3CE43BFD" w14:textId="77777777">
        <w:tc>
          <w:tcPr>
            <w:tcW w:w="1342" w:type="dxa"/>
          </w:tcPr>
          <w:p w14:paraId="3CE43BFA" w14:textId="522113DC" w:rsidR="00B975A5" w:rsidRDefault="00B975A5" w:rsidP="00B975A5">
            <w:pPr>
              <w:rPr>
                <w:rFonts w:eastAsiaTheme="minorEastAsia"/>
                <w:lang w:val="en-US" w:eastAsia="zh-CN"/>
              </w:rPr>
            </w:pPr>
            <w:r>
              <w:rPr>
                <w:rFonts w:eastAsia="SimSun"/>
                <w:lang w:val="en-US" w:eastAsia="zh-CN"/>
              </w:rPr>
              <w:t>NEC</w:t>
            </w:r>
          </w:p>
        </w:tc>
        <w:tc>
          <w:tcPr>
            <w:tcW w:w="1800" w:type="dxa"/>
          </w:tcPr>
          <w:p w14:paraId="3CE43BFB" w14:textId="5A03C9CF" w:rsidR="00B975A5" w:rsidRDefault="00B975A5" w:rsidP="00B975A5">
            <w:pPr>
              <w:rPr>
                <w:rFonts w:eastAsiaTheme="minorEastAsia"/>
                <w:lang w:val="en-US" w:eastAsia="zh-CN"/>
              </w:rPr>
            </w:pPr>
            <w:r>
              <w:rPr>
                <w:rFonts w:eastAsia="SimSun"/>
                <w:lang w:val="en-US" w:eastAsia="zh-CN"/>
              </w:rPr>
              <w:t>a)</w:t>
            </w:r>
          </w:p>
        </w:tc>
        <w:tc>
          <w:tcPr>
            <w:tcW w:w="5922" w:type="dxa"/>
          </w:tcPr>
          <w:p w14:paraId="3CE43BFC" w14:textId="5E61EC0E" w:rsidR="00B975A5" w:rsidRDefault="00B975A5" w:rsidP="00B975A5">
            <w:pPr>
              <w:rPr>
                <w:lang w:val="en-US" w:eastAsia="ja-JP"/>
              </w:rPr>
            </w:pPr>
            <w:r>
              <w:rPr>
                <w:rFonts w:eastAsia="SimSun"/>
                <w:lang w:val="en-US" w:eastAsia="zh-CN"/>
              </w:rPr>
              <w:t>This is a cleaner option.</w:t>
            </w:r>
          </w:p>
        </w:tc>
      </w:tr>
      <w:tr w:rsidR="00EE2B52" w14:paraId="42C7818E" w14:textId="77777777">
        <w:tc>
          <w:tcPr>
            <w:tcW w:w="1342" w:type="dxa"/>
          </w:tcPr>
          <w:p w14:paraId="334EF768" w14:textId="03333ADE"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00" w:type="dxa"/>
          </w:tcPr>
          <w:p w14:paraId="77762A18" w14:textId="5F65F5BE" w:rsidR="00EE2B52" w:rsidRDefault="00EE2B52" w:rsidP="00EE2B52">
            <w:pPr>
              <w:rPr>
                <w:rFonts w:eastAsia="SimSun"/>
                <w:lang w:val="en-US" w:eastAsia="zh-CN"/>
              </w:rPr>
            </w:pPr>
            <w:r>
              <w:rPr>
                <w:rFonts w:eastAsia="SimSun"/>
                <w:lang w:val="en-US" w:eastAsia="zh-CN"/>
              </w:rPr>
              <w:t>a</w:t>
            </w:r>
          </w:p>
        </w:tc>
        <w:tc>
          <w:tcPr>
            <w:tcW w:w="5922" w:type="dxa"/>
          </w:tcPr>
          <w:p w14:paraId="0B39C858" w14:textId="65916279" w:rsidR="00EE2B52" w:rsidRDefault="00EE2B52" w:rsidP="00EE2B52">
            <w:pPr>
              <w:rPr>
                <w:rFonts w:eastAsia="SimSun"/>
                <w:lang w:val="en-US" w:eastAsia="zh-CN"/>
              </w:rPr>
            </w:pPr>
            <w:r>
              <w:rPr>
                <w:rFonts w:eastAsia="SimSun"/>
                <w:lang w:val="en-US" w:eastAsia="zh-CN"/>
              </w:rPr>
              <w:t>The g</w:t>
            </w:r>
            <w:r w:rsidRPr="000C5FC5">
              <w:rPr>
                <w:rFonts w:eastAsia="SimSun"/>
                <w:lang w:val="en-US" w:eastAsia="zh-CN"/>
              </w:rPr>
              <w:t>ranularity</w:t>
            </w:r>
            <w:r>
              <w:rPr>
                <w:rFonts w:eastAsia="SimSun"/>
                <w:lang w:val="en-US" w:eastAsia="zh-CN"/>
              </w:rPr>
              <w:t xml:space="preserve"> of reporting and configuration should be same.</w:t>
            </w:r>
          </w:p>
        </w:tc>
      </w:tr>
    </w:tbl>
    <w:p w14:paraId="3CE43BFE" w14:textId="77777777" w:rsidR="008909A1" w:rsidRDefault="008909A1"/>
    <w:p w14:paraId="3CE43BFF" w14:textId="77777777" w:rsidR="008909A1" w:rsidRDefault="002A5A45">
      <w:pPr>
        <w:rPr>
          <w:lang w:val="en-US" w:eastAsia="ja-JP"/>
        </w:rPr>
      </w:pPr>
      <w:r>
        <w:rPr>
          <w:b/>
          <w:bCs/>
          <w:lang w:val="en-US" w:eastAsia="ja-JP"/>
        </w:rPr>
        <w:t xml:space="preserve">Summary: </w:t>
      </w:r>
      <w:r>
        <w:rPr>
          <w:lang w:val="en-US" w:eastAsia="ja-JP"/>
        </w:rPr>
        <w:t>TBD</w:t>
      </w:r>
    </w:p>
    <w:p w14:paraId="3CE43C00" w14:textId="77777777" w:rsidR="008909A1" w:rsidRDefault="008909A1">
      <w:pPr>
        <w:rPr>
          <w:b/>
          <w:bCs/>
          <w:lang w:val="en-US" w:eastAsia="ja-JP"/>
        </w:rPr>
      </w:pPr>
    </w:p>
    <w:p w14:paraId="3CE43C01" w14:textId="77777777" w:rsidR="008909A1" w:rsidRDefault="002A5A45">
      <w:pPr>
        <w:pStyle w:val="Heading2"/>
        <w:ind w:left="540" w:hanging="540"/>
        <w:rPr>
          <w:lang w:val="en-US" w:eastAsia="ja-JP"/>
        </w:rPr>
      </w:pPr>
      <w:r>
        <w:rPr>
          <w:lang w:val="en-US" w:eastAsia="ja-JP"/>
        </w:rPr>
        <w:t xml:space="preserve">Avoiding duplicate cells in </w:t>
      </w:r>
      <w:proofErr w:type="spellStart"/>
      <w:r>
        <w:rPr>
          <w:lang w:val="en-US" w:eastAsia="ja-JP"/>
        </w:rPr>
        <w:t>cellsTriggeredList</w:t>
      </w:r>
      <w:proofErr w:type="spellEnd"/>
    </w:p>
    <w:p w14:paraId="3CE43C02" w14:textId="77777777" w:rsidR="008909A1" w:rsidRDefault="002A5A45">
      <w:r>
        <w:t>In section 5.5.4.1, an Editor’s Note is captured based on company comments during the email discussion.</w:t>
      </w:r>
    </w:p>
    <w:tbl>
      <w:tblPr>
        <w:tblStyle w:val="TableGrid"/>
        <w:tblW w:w="0" w:type="auto"/>
        <w:tblLook w:val="04A0" w:firstRow="1" w:lastRow="0" w:firstColumn="1" w:lastColumn="0" w:noHBand="0" w:noVBand="1"/>
      </w:tblPr>
      <w:tblGrid>
        <w:gridCol w:w="9350"/>
      </w:tblGrid>
      <w:tr w:rsidR="008909A1" w14:paraId="3CE43C0E" w14:textId="77777777">
        <w:tc>
          <w:tcPr>
            <w:tcW w:w="9350" w:type="dxa"/>
          </w:tcPr>
          <w:p w14:paraId="3CE43C03" w14:textId="77777777" w:rsidR="008909A1" w:rsidRDefault="002A5A45">
            <w:pPr>
              <w:pStyle w:val="B2"/>
            </w:pPr>
            <w:r>
              <w:lastRenderedPageBreak/>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rPr>
                <w:iCs/>
              </w:rPr>
              <w:t>,</w:t>
            </w:r>
            <w:r>
              <w:rPr>
                <w:color w:val="000000"/>
              </w:rPr>
              <w:t xml:space="preserve"> and if the corresponding </w:t>
            </w:r>
            <w:proofErr w:type="spellStart"/>
            <w:r>
              <w:rPr>
                <w:i/>
                <w:iCs/>
                <w:color w:val="000000"/>
              </w:rPr>
              <w:t>reportConfig</w:t>
            </w:r>
            <w:proofErr w:type="spellEnd"/>
            <w:r>
              <w:rPr>
                <w:color w:val="000000"/>
              </w:rPr>
              <w:t xml:space="preserve"> includes </w:t>
            </w:r>
            <w:proofErr w:type="spellStart"/>
            <w:r>
              <w:rPr>
                <w:i/>
                <w:iCs/>
                <w:color w:val="000000"/>
              </w:rPr>
              <w:t>numberOfTriggeringCells</w:t>
            </w:r>
            <w:proofErr w:type="spellEnd"/>
            <w:r>
              <w:rPr>
                <w:color w:val="000000"/>
              </w:rPr>
              <w:t>,</w:t>
            </w:r>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rPr>
                <w:iCs/>
              </w:rPr>
              <w:t>:</w:t>
            </w:r>
            <w:r>
              <w:t xml:space="preserve"> </w:t>
            </w:r>
          </w:p>
          <w:p w14:paraId="3CE43C04" w14:textId="77777777" w:rsidR="008909A1" w:rsidRPr="00190159" w:rsidRDefault="002A5A45">
            <w:pPr>
              <w:pStyle w:val="B3"/>
              <w:rPr>
                <w:lang w:val="en-US"/>
              </w:rPr>
            </w:pPr>
            <w:r w:rsidRPr="00190159">
              <w:rPr>
                <w:lang w:val="en-US"/>
              </w:rPr>
              <w:t>3&gt;</w:t>
            </w:r>
            <w:r w:rsidRPr="00190159">
              <w:rPr>
                <w:lang w:val="en-US"/>
              </w:rPr>
              <w:tab/>
              <w:t xml:space="preserve">if the </w:t>
            </w:r>
            <w:proofErr w:type="spellStart"/>
            <w:r w:rsidRPr="00190159">
              <w:rPr>
                <w:i/>
                <w:iCs/>
                <w:lang w:val="en-US"/>
              </w:rPr>
              <w:t>VarMeasReportList</w:t>
            </w:r>
            <w:proofErr w:type="spellEnd"/>
            <w:r w:rsidRPr="00190159">
              <w:rPr>
                <w:lang w:val="en-US"/>
              </w:rPr>
              <w:t xml:space="preserve"> does not include a measurement reporting entry for this </w:t>
            </w:r>
            <w:proofErr w:type="spellStart"/>
            <w:r w:rsidRPr="00190159">
              <w:rPr>
                <w:i/>
                <w:iCs/>
                <w:lang w:val="en-US"/>
              </w:rPr>
              <w:t>measId</w:t>
            </w:r>
            <w:proofErr w:type="spellEnd"/>
            <w:r w:rsidRPr="00190159">
              <w:rPr>
                <w:lang w:val="en-US"/>
              </w:rPr>
              <w:t xml:space="preserve"> (a first cell triggers the event):</w:t>
            </w:r>
          </w:p>
          <w:p w14:paraId="3CE43C05" w14:textId="77777777" w:rsidR="008909A1" w:rsidRDefault="002A5A45">
            <w:pPr>
              <w:pStyle w:val="B4"/>
            </w:pPr>
            <w:r>
              <w:t>4&gt;</w:t>
            </w:r>
            <w:r>
              <w:tab/>
              <w:t xml:space="preserve">include a measurement reporting entry within the </w:t>
            </w:r>
            <w:proofErr w:type="spellStart"/>
            <w:r>
              <w:rPr>
                <w:i/>
                <w:iCs/>
              </w:rPr>
              <w:t>VarMeasReportList</w:t>
            </w:r>
            <w:proofErr w:type="spellEnd"/>
            <w:r>
              <w:t xml:space="preserve"> for this </w:t>
            </w:r>
            <w:proofErr w:type="spellStart"/>
            <w:r>
              <w:rPr>
                <w:i/>
                <w:iCs/>
              </w:rPr>
              <w:t>measId</w:t>
            </w:r>
            <w:proofErr w:type="spellEnd"/>
            <w:r>
              <w:t>;</w:t>
            </w:r>
          </w:p>
          <w:p w14:paraId="3CE43C06" w14:textId="77777777" w:rsidR="008909A1" w:rsidRPr="00190159" w:rsidRDefault="002A5A45">
            <w:pPr>
              <w:pStyle w:val="B3"/>
              <w:rPr>
                <w:lang w:val="en-US"/>
              </w:rPr>
            </w:pPr>
            <w:r w:rsidRPr="00190159">
              <w:rPr>
                <w:lang w:val="en-US"/>
              </w:rPr>
              <w:t>3&gt;</w:t>
            </w:r>
            <w:r w:rsidRPr="00190159">
              <w:rPr>
                <w:lang w:val="en-US"/>
              </w:rPr>
              <w:tab/>
              <w:t xml:space="preserve">if the number of cell(s) in the </w:t>
            </w:r>
            <w:proofErr w:type="spellStart"/>
            <w:r w:rsidRPr="00190159">
              <w:rPr>
                <w:i/>
                <w:iCs/>
                <w:lang w:val="en-US"/>
              </w:rPr>
              <w:t>cellsTriggeredList</w:t>
            </w:r>
            <w:proofErr w:type="spellEnd"/>
            <w:r w:rsidRPr="00190159">
              <w:rPr>
                <w:lang w:val="en-US"/>
              </w:rPr>
              <w:t xml:space="preserve"> is larger than or equal to </w:t>
            </w:r>
            <w:proofErr w:type="spellStart"/>
            <w:r w:rsidRPr="00190159">
              <w:rPr>
                <w:i/>
                <w:iCs/>
                <w:lang w:val="en-US"/>
              </w:rPr>
              <w:t>numberOfTriggeringCells</w:t>
            </w:r>
            <w:proofErr w:type="spellEnd"/>
            <w:r w:rsidRPr="00190159">
              <w:rPr>
                <w:lang w:val="en-US"/>
              </w:rPr>
              <w:t>:</w:t>
            </w:r>
          </w:p>
          <w:p w14:paraId="3CE43C07" w14:textId="77777777" w:rsidR="008909A1" w:rsidRDefault="002A5A45">
            <w:pPr>
              <w:pStyle w:val="B4"/>
            </w:pPr>
            <w:r>
              <w:rPr>
                <w:highlight w:val="yellow"/>
              </w:rPr>
              <w:t>4&gt;</w:t>
            </w:r>
            <w:r>
              <w:rPr>
                <w:highlight w:val="yellow"/>
              </w:rPr>
              <w:tab/>
              <w:t xml:space="preserve">include the concerned cell(s) in the </w:t>
            </w:r>
            <w:proofErr w:type="spellStart"/>
            <w:r>
              <w:rPr>
                <w:i/>
                <w:iCs/>
                <w:highlight w:val="yellow"/>
              </w:rPr>
              <w:t>cellsTriggeredList</w:t>
            </w:r>
            <w:proofErr w:type="spellEnd"/>
            <w:r>
              <w:rPr>
                <w:highlight w:val="yellow"/>
              </w:rPr>
              <w:t xml:space="preserve"> defined within the </w:t>
            </w:r>
            <w:proofErr w:type="spellStart"/>
            <w:r>
              <w:rPr>
                <w:i/>
                <w:iCs/>
                <w:highlight w:val="yellow"/>
              </w:rPr>
              <w:t>VarMeasReportList</w:t>
            </w:r>
            <w:proofErr w:type="spellEnd"/>
            <w:r>
              <w:rPr>
                <w:highlight w:val="yellow"/>
              </w:rPr>
              <w:t xml:space="preserve"> for this </w:t>
            </w:r>
            <w:proofErr w:type="spellStart"/>
            <w:r>
              <w:rPr>
                <w:i/>
                <w:iCs/>
                <w:highlight w:val="yellow"/>
              </w:rPr>
              <w:t>measId</w:t>
            </w:r>
            <w:proofErr w:type="spellEnd"/>
            <w:r>
              <w:rPr>
                <w:highlight w:val="yellow"/>
              </w:rPr>
              <w:t>;</w:t>
            </w:r>
          </w:p>
          <w:p w14:paraId="3CE43C08" w14:textId="77777777" w:rsidR="008909A1" w:rsidRPr="00190159" w:rsidRDefault="002A5A45">
            <w:pPr>
              <w:pStyle w:val="B3"/>
              <w:rPr>
                <w:lang w:val="en-US"/>
              </w:rPr>
            </w:pPr>
            <w:r w:rsidRPr="00190159">
              <w:rPr>
                <w:lang w:val="en-US"/>
              </w:rPr>
              <w:t>3&gt;</w:t>
            </w:r>
            <w:r w:rsidRPr="00190159">
              <w:rPr>
                <w:lang w:val="en-US"/>
              </w:rPr>
              <w:tab/>
              <w:t>else:</w:t>
            </w:r>
          </w:p>
          <w:p w14:paraId="3CE43C09" w14:textId="77777777" w:rsidR="008909A1" w:rsidRDefault="002A5A45">
            <w:pPr>
              <w:pStyle w:val="B4"/>
            </w:pPr>
            <w:r>
              <w:rPr>
                <w:highlight w:val="yellow"/>
              </w:rPr>
              <w:t>4&gt;</w:t>
            </w:r>
            <w:r>
              <w:rPr>
                <w:highlight w:val="yellow"/>
              </w:rPr>
              <w:tab/>
              <w:t xml:space="preserve">include the concerned cell(s) in the </w:t>
            </w:r>
            <w:proofErr w:type="spellStart"/>
            <w:r>
              <w:rPr>
                <w:i/>
                <w:iCs/>
                <w:highlight w:val="yellow"/>
              </w:rPr>
              <w:t>cellsTriggeredList</w:t>
            </w:r>
            <w:proofErr w:type="spellEnd"/>
            <w:r>
              <w:rPr>
                <w:highlight w:val="yellow"/>
              </w:rPr>
              <w:t xml:space="preserve"> defined within the </w:t>
            </w:r>
            <w:proofErr w:type="spellStart"/>
            <w:r>
              <w:rPr>
                <w:i/>
                <w:iCs/>
                <w:highlight w:val="yellow"/>
              </w:rPr>
              <w:t>VarMeasReportList</w:t>
            </w:r>
            <w:proofErr w:type="spellEnd"/>
            <w:r>
              <w:rPr>
                <w:highlight w:val="yellow"/>
              </w:rPr>
              <w:t xml:space="preserve"> for this </w:t>
            </w:r>
            <w:proofErr w:type="spellStart"/>
            <w:r>
              <w:rPr>
                <w:i/>
                <w:iCs/>
                <w:highlight w:val="yellow"/>
              </w:rPr>
              <w:t>measId</w:t>
            </w:r>
            <w:proofErr w:type="spellEnd"/>
            <w:r>
              <w:rPr>
                <w:highlight w:val="yellow"/>
              </w:rPr>
              <w:t>;</w:t>
            </w:r>
          </w:p>
          <w:p w14:paraId="3CE43C0A" w14:textId="77777777" w:rsidR="008909A1" w:rsidRDefault="002A5A45">
            <w:pPr>
              <w:pStyle w:val="B4"/>
            </w:pPr>
            <w:r>
              <w:t>4&gt;</w:t>
            </w:r>
            <w:r>
              <w:tab/>
              <w:t xml:space="preserve">if the number of cell(s) in the </w:t>
            </w:r>
            <w:proofErr w:type="spellStart"/>
            <w:r>
              <w:rPr>
                <w:i/>
                <w:iCs/>
              </w:rPr>
              <w:t>cellsTriggeredList</w:t>
            </w:r>
            <w:proofErr w:type="spellEnd"/>
            <w:r>
              <w:t xml:space="preserve"> is larger than or equal to </w:t>
            </w:r>
            <w:proofErr w:type="spellStart"/>
            <w:r>
              <w:rPr>
                <w:i/>
                <w:iCs/>
              </w:rPr>
              <w:t>numberOfTriggeringCells</w:t>
            </w:r>
            <w:proofErr w:type="spellEnd"/>
            <w:r>
              <w:t>:</w:t>
            </w:r>
          </w:p>
          <w:p w14:paraId="3CE43C0B" w14:textId="77777777" w:rsidR="008909A1" w:rsidRDefault="002A5A45">
            <w:pPr>
              <w:pStyle w:val="B5"/>
            </w:pPr>
            <w:r>
              <w:t>5&gt;</w:t>
            </w:r>
            <w:r>
              <w:tab/>
              <w:t xml:space="preserve">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0;</w:t>
            </w:r>
          </w:p>
          <w:p w14:paraId="3CE43C0C" w14:textId="77777777" w:rsidR="008909A1" w:rsidRDefault="002A5A45">
            <w:pPr>
              <w:pStyle w:val="B5"/>
            </w:pPr>
            <w:r>
              <w:t>5&gt;</w:t>
            </w:r>
            <w:r>
              <w:tab/>
              <w:t>initiate the measurement reporting procedure, as specified in 5.5.5;</w:t>
            </w:r>
          </w:p>
          <w:p w14:paraId="3CE43C0D" w14:textId="77777777" w:rsidR="008909A1" w:rsidRDefault="002A5A45">
            <w:pPr>
              <w:pStyle w:val="EditorsNote"/>
            </w:pPr>
            <w:r>
              <w:t xml:space="preserve">Editor’s Note: To be checked further whether additional conditions are needed to avoid the existing cells in </w:t>
            </w:r>
            <w:proofErr w:type="spellStart"/>
            <w:r>
              <w:rPr>
                <w:i/>
                <w:iCs/>
              </w:rPr>
              <w:t>cellsTriggeredList</w:t>
            </w:r>
            <w:proofErr w:type="spellEnd"/>
            <w:r>
              <w:t xml:space="preserve"> to be added again to the list (i.e. both instances of “4&gt; include the concerned cell(s) in the </w:t>
            </w:r>
            <w:proofErr w:type="spellStart"/>
            <w:r>
              <w:rPr>
                <w:i/>
                <w:iCs/>
              </w:rPr>
              <w:t>cellsTriggeredList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above). This applies to LTE spec also.</w:t>
            </w:r>
          </w:p>
        </w:tc>
      </w:tr>
    </w:tbl>
    <w:p w14:paraId="3CE43C0F" w14:textId="77777777" w:rsidR="008909A1" w:rsidRDefault="008909A1"/>
    <w:p w14:paraId="3CE43C10" w14:textId="77777777" w:rsidR="008909A1" w:rsidRDefault="002A5A45">
      <w:r>
        <w:t>There can be multiple ways to interpret the statement “</w:t>
      </w:r>
      <w:r>
        <w:rPr>
          <w:highlight w:val="yellow"/>
        </w:rPr>
        <w:t xml:space="preserve">include the concerned cell(s) in the </w:t>
      </w:r>
      <w:proofErr w:type="spellStart"/>
      <w:r>
        <w:rPr>
          <w:i/>
          <w:iCs/>
          <w:highlight w:val="yellow"/>
        </w:rPr>
        <w:t>cellsTriggeredList</w:t>
      </w:r>
      <w:proofErr w:type="spellEnd"/>
      <w:r>
        <w:rPr>
          <w:i/>
          <w:iCs/>
        </w:rPr>
        <w:t>…</w:t>
      </w:r>
      <w:r>
        <w:t>”. One way to interpret is that ‘include the concerned cell(s)’ is not same as ‘append’, so this should mean only add if not already there in the list. Other way to interpret could be that there is no restriction on duplicate entries, so the list can grow due to duplicate entries.</w:t>
      </w:r>
    </w:p>
    <w:p w14:paraId="3CE43C11" w14:textId="77777777" w:rsidR="008909A1" w:rsidRDefault="002A5A45">
      <w:r>
        <w:t xml:space="preserve">So far, the </w:t>
      </w:r>
      <w:r>
        <w:rPr>
          <w:i/>
          <w:iCs/>
        </w:rPr>
        <w:t>size</w:t>
      </w:r>
      <w:r>
        <w:t xml:space="preserve"> of </w:t>
      </w:r>
      <w:proofErr w:type="spellStart"/>
      <w:r>
        <w:rPr>
          <w:i/>
          <w:iCs/>
        </w:rPr>
        <w:t>cellsTriggeredList</w:t>
      </w:r>
      <w:proofErr w:type="spellEnd"/>
      <w:r>
        <w:rPr>
          <w:i/>
          <w:iCs/>
        </w:rPr>
        <w:t xml:space="preserve"> </w:t>
      </w:r>
      <w:r>
        <w:t xml:space="preserve">was not a determining factor (other than when it is empty) in the procedural texts. The </w:t>
      </w:r>
      <w:r>
        <w:rPr>
          <w:i/>
          <w:iCs/>
        </w:rPr>
        <w:t>risk</w:t>
      </w:r>
      <w:r>
        <w:t xml:space="preserve"> of duplicate entries was not there in the existing procedures since ‘</w:t>
      </w:r>
      <w:r>
        <w:rPr>
          <w:color w:val="000000"/>
        </w:rPr>
        <w:t>remove the concerned cell(s) in the </w:t>
      </w:r>
      <w:proofErr w:type="spellStart"/>
      <w:r>
        <w:rPr>
          <w:i/>
          <w:iCs/>
          <w:color w:val="000000"/>
        </w:rPr>
        <w:t>cellsTriggeredList</w:t>
      </w:r>
      <w:proofErr w:type="spellEnd"/>
      <w:r>
        <w:rPr>
          <w:color w:val="000000"/>
        </w:rPr>
        <w:t>’</w:t>
      </w:r>
      <w:r>
        <w:t xml:space="preserve"> procedure would anyway remove the duplicates, if any.</w:t>
      </w:r>
    </w:p>
    <w:p w14:paraId="3CE43C12" w14:textId="77777777" w:rsidR="008909A1" w:rsidRDefault="002A5A45">
      <w:r>
        <w:t xml:space="preserve">Now the new procedural text relies on the “number of cell(s) in the </w:t>
      </w:r>
      <w:proofErr w:type="spellStart"/>
      <w:r>
        <w:rPr>
          <w:i/>
          <w:iCs/>
        </w:rPr>
        <w:t>cellsTriggeredList</w:t>
      </w:r>
      <w:proofErr w:type="spellEnd"/>
      <w:r>
        <w:t xml:space="preserve">”. This is a new behaviour. So, it is worth discussing whether there is a risk of adding the same cells again to the </w:t>
      </w:r>
      <w:proofErr w:type="spellStart"/>
      <w:r>
        <w:rPr>
          <w:i/>
          <w:iCs/>
        </w:rPr>
        <w:t>cellsTriggeredList</w:t>
      </w:r>
      <w:proofErr w:type="spellEnd"/>
      <w:r>
        <w:t xml:space="preserve">, thereby reaching the </w:t>
      </w:r>
      <w:r>
        <w:rPr>
          <w:i/>
          <w:iCs/>
        </w:rPr>
        <w:t>number</w:t>
      </w:r>
      <w:r>
        <w:t xml:space="preserve"> prematurely by counting duplicate entries. </w:t>
      </w:r>
    </w:p>
    <w:p w14:paraId="3CE43C13" w14:textId="77777777" w:rsidR="008909A1" w:rsidRDefault="002A5A45">
      <w:bookmarkStart w:id="2" w:name="_Toc146744919"/>
      <w:bookmarkStart w:id="3" w:name="_Toc146748027"/>
      <w:bookmarkStart w:id="4" w:name="_Toc146818899"/>
      <w:bookmarkStart w:id="5" w:name="_Toc146747008"/>
      <w:bookmarkStart w:id="6" w:name="_Toc146745474"/>
      <w:bookmarkStart w:id="7" w:name="_Toc146824252"/>
      <w:r>
        <w:t xml:space="preserve">From rapporteur point of view, there are following alternatives: a) Confirm RAN2 understanding of existing procedure: “include the concerned cell(s) in the </w:t>
      </w:r>
      <w:proofErr w:type="spellStart"/>
      <w:r>
        <w:t>cellsTriggeredList</w:t>
      </w:r>
      <w:proofErr w:type="spellEnd"/>
      <w:r>
        <w:t xml:space="preserve">” means adding only the cells not already in the list; or b) Add conditions to clarify that only the cells not already in the </w:t>
      </w:r>
      <w:proofErr w:type="spellStart"/>
      <w:r>
        <w:t>cellsTriggeredList</w:t>
      </w:r>
      <w:proofErr w:type="spellEnd"/>
      <w:r>
        <w:t xml:space="preserve"> are added. In case of b), further comment on what to for LTE.</w:t>
      </w:r>
      <w:bookmarkEnd w:id="2"/>
      <w:bookmarkEnd w:id="3"/>
      <w:bookmarkEnd w:id="4"/>
      <w:bookmarkEnd w:id="5"/>
      <w:bookmarkEnd w:id="6"/>
      <w:bookmarkEnd w:id="7"/>
    </w:p>
    <w:p w14:paraId="3CE43C14" w14:textId="77777777" w:rsidR="008909A1" w:rsidRDefault="002A5A45">
      <w:pPr>
        <w:rPr>
          <w:b/>
          <w:bCs/>
          <w:lang w:val="en-US" w:eastAsia="ja-JP"/>
        </w:rPr>
      </w:pPr>
      <w:r>
        <w:rPr>
          <w:b/>
          <w:bCs/>
          <w:lang w:val="en-US" w:eastAsia="ja-JP"/>
        </w:rPr>
        <w:t xml:space="preserve">Q4: What is your view regarding Editor’s Note in section 5.5.4.1 (whether additional conditions are needed to avoid the existing cells in </w:t>
      </w:r>
      <w:proofErr w:type="spellStart"/>
      <w:r>
        <w:rPr>
          <w:b/>
          <w:bCs/>
          <w:lang w:val="en-US" w:eastAsia="ja-JP"/>
        </w:rPr>
        <w:t>cellsTriggeredList</w:t>
      </w:r>
      <w:proofErr w:type="spellEnd"/>
      <w:r>
        <w:rPr>
          <w:b/>
          <w:bCs/>
          <w:lang w:val="en-US" w:eastAsia="ja-JP"/>
        </w:rPr>
        <w:t xml:space="preserve"> to be added again)?</w:t>
      </w:r>
    </w:p>
    <w:p w14:paraId="3CE43C15" w14:textId="77777777" w:rsidR="008909A1" w:rsidRDefault="002A5A45">
      <w:pPr>
        <w:pStyle w:val="Proposal"/>
        <w:numPr>
          <w:ilvl w:val="0"/>
          <w:numId w:val="10"/>
        </w:numPr>
        <w:spacing w:line="276" w:lineRule="auto"/>
        <w:jc w:val="left"/>
      </w:pPr>
      <w:r>
        <w:lastRenderedPageBreak/>
        <w:t xml:space="preserve">Confirm RAN2 understanding of existing procedure: “include the concerned cell(s) in the </w:t>
      </w:r>
      <w:proofErr w:type="spellStart"/>
      <w:r>
        <w:rPr>
          <w:i/>
          <w:iCs/>
        </w:rPr>
        <w:t>cellsTriggeredList</w:t>
      </w:r>
      <w:proofErr w:type="spellEnd"/>
      <w:r>
        <w:t xml:space="preserve">” means adding only the cells not already in the list. In case of a) further comment on whether any spec change is needed. </w:t>
      </w:r>
    </w:p>
    <w:p w14:paraId="3CE43C16" w14:textId="77777777" w:rsidR="008909A1" w:rsidRDefault="002A5A45">
      <w:pPr>
        <w:pStyle w:val="Proposal"/>
        <w:numPr>
          <w:ilvl w:val="0"/>
          <w:numId w:val="10"/>
        </w:numPr>
        <w:spacing w:line="276" w:lineRule="auto"/>
        <w:jc w:val="left"/>
      </w:pPr>
      <w:r>
        <w:t xml:space="preserve">Add conditions to clarify that only the cells not already in the </w:t>
      </w:r>
      <w:proofErr w:type="spellStart"/>
      <w:r>
        <w:rPr>
          <w:i/>
          <w:iCs/>
        </w:rPr>
        <w:t>cellsTriggeredList</w:t>
      </w:r>
      <w:proofErr w:type="spellEnd"/>
      <w:r>
        <w:t xml:space="preserve"> are added. In case of b), further comment on what to for LTE.</w:t>
      </w:r>
    </w:p>
    <w:p w14:paraId="3CE43C17" w14:textId="77777777" w:rsidR="008909A1" w:rsidRDefault="002A5A45">
      <w:pPr>
        <w:pStyle w:val="Proposal"/>
        <w:numPr>
          <w:ilvl w:val="0"/>
          <w:numId w:val="10"/>
        </w:numPr>
        <w:spacing w:line="276" w:lineRule="auto"/>
        <w:jc w:val="left"/>
      </w:pPr>
      <w:r>
        <w:t>Any other suggestion.</w:t>
      </w:r>
    </w:p>
    <w:tbl>
      <w:tblPr>
        <w:tblStyle w:val="TableGrid"/>
        <w:tblW w:w="0" w:type="auto"/>
        <w:tblLook w:val="04A0" w:firstRow="1" w:lastRow="0" w:firstColumn="1" w:lastColumn="0" w:noHBand="0" w:noVBand="1"/>
      </w:tblPr>
      <w:tblGrid>
        <w:gridCol w:w="1342"/>
        <w:gridCol w:w="1800"/>
        <w:gridCol w:w="5922"/>
      </w:tblGrid>
      <w:tr w:rsidR="008909A1" w14:paraId="3CE43C1B" w14:textId="77777777">
        <w:tc>
          <w:tcPr>
            <w:tcW w:w="1342" w:type="dxa"/>
          </w:tcPr>
          <w:p w14:paraId="3CE43C18" w14:textId="77777777" w:rsidR="008909A1" w:rsidRDefault="002A5A45">
            <w:pPr>
              <w:rPr>
                <w:b/>
                <w:bCs/>
                <w:lang w:val="en-US" w:eastAsia="ja-JP"/>
              </w:rPr>
            </w:pPr>
            <w:r>
              <w:rPr>
                <w:b/>
                <w:bCs/>
                <w:lang w:val="en-US" w:eastAsia="ja-JP"/>
              </w:rPr>
              <w:t>Company</w:t>
            </w:r>
          </w:p>
        </w:tc>
        <w:tc>
          <w:tcPr>
            <w:tcW w:w="1800" w:type="dxa"/>
          </w:tcPr>
          <w:p w14:paraId="3CE43C19" w14:textId="77777777" w:rsidR="008909A1" w:rsidRDefault="002A5A45">
            <w:pPr>
              <w:rPr>
                <w:b/>
                <w:bCs/>
                <w:lang w:val="en-US" w:eastAsia="ja-JP"/>
              </w:rPr>
            </w:pPr>
            <w:r>
              <w:rPr>
                <w:b/>
                <w:bCs/>
                <w:lang w:val="en-US" w:eastAsia="ja-JP"/>
              </w:rPr>
              <w:t>Answer option a/b/c</w:t>
            </w:r>
          </w:p>
        </w:tc>
        <w:tc>
          <w:tcPr>
            <w:tcW w:w="5922" w:type="dxa"/>
          </w:tcPr>
          <w:p w14:paraId="3CE43C1A" w14:textId="77777777" w:rsidR="008909A1" w:rsidRDefault="002A5A45">
            <w:pPr>
              <w:rPr>
                <w:b/>
                <w:bCs/>
                <w:lang w:val="en-US" w:eastAsia="ja-JP"/>
              </w:rPr>
            </w:pPr>
            <w:r>
              <w:rPr>
                <w:b/>
                <w:bCs/>
                <w:lang w:val="en-US" w:eastAsia="ja-JP"/>
              </w:rPr>
              <w:t>Comment</w:t>
            </w:r>
          </w:p>
        </w:tc>
      </w:tr>
      <w:tr w:rsidR="008909A1" w14:paraId="3CE43C1F" w14:textId="77777777">
        <w:tc>
          <w:tcPr>
            <w:tcW w:w="1342" w:type="dxa"/>
          </w:tcPr>
          <w:p w14:paraId="3CE43C1C" w14:textId="77777777" w:rsidR="008909A1" w:rsidRDefault="002A5A45">
            <w:pPr>
              <w:rPr>
                <w:rFonts w:eastAsia="SimSun"/>
                <w:lang w:val="en-US" w:eastAsia="zh-CN"/>
              </w:rPr>
            </w:pPr>
            <w:r>
              <w:rPr>
                <w:rFonts w:eastAsia="SimSun"/>
                <w:lang w:val="en-US" w:eastAsia="zh-CN"/>
              </w:rPr>
              <w:t>Ericsson</w:t>
            </w:r>
          </w:p>
        </w:tc>
        <w:tc>
          <w:tcPr>
            <w:tcW w:w="1800" w:type="dxa"/>
          </w:tcPr>
          <w:p w14:paraId="3CE43C1D" w14:textId="77777777" w:rsidR="008909A1" w:rsidRDefault="002A5A45">
            <w:pPr>
              <w:rPr>
                <w:rFonts w:eastAsia="SimSun"/>
                <w:lang w:val="en-US" w:eastAsia="zh-CN"/>
              </w:rPr>
            </w:pPr>
            <w:r>
              <w:rPr>
                <w:rFonts w:eastAsia="SimSun"/>
                <w:lang w:val="en-US" w:eastAsia="zh-CN"/>
              </w:rPr>
              <w:t>a</w:t>
            </w:r>
          </w:p>
        </w:tc>
        <w:tc>
          <w:tcPr>
            <w:tcW w:w="5922" w:type="dxa"/>
          </w:tcPr>
          <w:p w14:paraId="3CE43C1E" w14:textId="77777777" w:rsidR="008909A1" w:rsidRDefault="002A5A45">
            <w:pPr>
              <w:rPr>
                <w:rFonts w:eastAsia="SimSun"/>
                <w:lang w:val="en-US" w:eastAsia="zh-CN"/>
              </w:rPr>
            </w:pPr>
            <w:r>
              <w:rPr>
                <w:rFonts w:eastAsia="SimSun"/>
                <w:lang w:val="en-US" w:eastAsia="zh-CN"/>
              </w:rPr>
              <w:t>Is there any other option to interpret this?</w:t>
            </w:r>
          </w:p>
        </w:tc>
      </w:tr>
      <w:tr w:rsidR="008909A1" w14:paraId="3CE43C23" w14:textId="77777777">
        <w:tc>
          <w:tcPr>
            <w:tcW w:w="1342" w:type="dxa"/>
          </w:tcPr>
          <w:p w14:paraId="3CE43C20"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21" w14:textId="77777777" w:rsidR="008909A1" w:rsidRDefault="002A5A45">
            <w:pPr>
              <w:rPr>
                <w:lang w:val="en-US" w:eastAsia="ja-JP"/>
              </w:rPr>
            </w:pPr>
            <w:r>
              <w:rPr>
                <w:rFonts w:eastAsia="Malgun Gothic" w:hint="eastAsia"/>
                <w:lang w:val="en-US" w:eastAsia="ko-KR"/>
              </w:rPr>
              <w:t>a</w:t>
            </w:r>
          </w:p>
        </w:tc>
        <w:tc>
          <w:tcPr>
            <w:tcW w:w="5922" w:type="dxa"/>
          </w:tcPr>
          <w:p w14:paraId="3CE43C22" w14:textId="77777777" w:rsidR="008909A1" w:rsidRDefault="002A5A45">
            <w:pPr>
              <w:rPr>
                <w:lang w:val="en-US" w:eastAsia="ja-JP"/>
              </w:rPr>
            </w:pPr>
            <w:r>
              <w:rPr>
                <w:rFonts w:eastAsia="Malgun Gothic"/>
                <w:lang w:val="en-US" w:eastAsia="ko-KR"/>
              </w:rPr>
              <w:t>We believe a smart UE does not add the cell already included in the list. Also, further comment is not necessary.</w:t>
            </w:r>
          </w:p>
        </w:tc>
      </w:tr>
      <w:tr w:rsidR="008909A1" w14:paraId="3CE43C27" w14:textId="77777777">
        <w:tc>
          <w:tcPr>
            <w:tcW w:w="1342" w:type="dxa"/>
          </w:tcPr>
          <w:p w14:paraId="3CE43C24"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C25" w14:textId="77777777" w:rsidR="008909A1" w:rsidRDefault="002A5A45">
            <w:pPr>
              <w:rPr>
                <w:rFonts w:eastAsiaTheme="minorEastAsia"/>
                <w:lang w:val="en-US" w:eastAsia="zh-CN"/>
              </w:rPr>
            </w:pPr>
            <w:r>
              <w:rPr>
                <w:rFonts w:eastAsiaTheme="minorEastAsia"/>
                <w:lang w:val="en-US" w:eastAsia="zh-CN"/>
              </w:rPr>
              <w:t>a</w:t>
            </w:r>
          </w:p>
        </w:tc>
        <w:tc>
          <w:tcPr>
            <w:tcW w:w="5922" w:type="dxa"/>
          </w:tcPr>
          <w:p w14:paraId="3CE43C26" w14:textId="77777777" w:rsidR="008909A1" w:rsidRDefault="002A5A45">
            <w:pPr>
              <w:rPr>
                <w:rFonts w:eastAsiaTheme="minorEastAsia"/>
                <w:lang w:val="en-US" w:eastAsia="zh-CN"/>
              </w:rPr>
            </w:pPr>
            <w:r>
              <w:rPr>
                <w:rFonts w:eastAsiaTheme="minorEastAsia"/>
                <w:lang w:val="en-US" w:eastAsia="zh-CN"/>
              </w:rPr>
              <w:t>We think a) is a common understanding and share the same view LGE the</w:t>
            </w:r>
            <w:r>
              <w:rPr>
                <w:rFonts w:eastAsia="Malgun Gothic"/>
                <w:lang w:val="en-US" w:eastAsia="ko-KR"/>
              </w:rPr>
              <w:t xml:space="preserve"> smart UE will not add the</w:t>
            </w:r>
            <w:r>
              <w:t xml:space="preserve"> </w:t>
            </w:r>
            <w:r>
              <w:rPr>
                <w:rFonts w:eastAsia="Malgun Gothic"/>
                <w:lang w:val="en-US" w:eastAsia="ko-KR"/>
              </w:rPr>
              <w:t xml:space="preserve">duplicate cell in the </w:t>
            </w:r>
            <w:proofErr w:type="spellStart"/>
            <w:r>
              <w:rPr>
                <w:rFonts w:eastAsia="Malgun Gothic"/>
                <w:lang w:val="en-US" w:eastAsia="ko-KR"/>
              </w:rPr>
              <w:t>cellsTriggeredList</w:t>
            </w:r>
            <w:proofErr w:type="spellEnd"/>
            <w:r>
              <w:rPr>
                <w:rFonts w:eastAsia="Malgun Gothic"/>
                <w:lang w:val="en-US" w:eastAsia="ko-KR"/>
              </w:rPr>
              <w:t>. Hence, no spec change is needed.</w:t>
            </w:r>
          </w:p>
        </w:tc>
      </w:tr>
      <w:tr w:rsidR="008909A1" w14:paraId="3CE43C2B" w14:textId="77777777">
        <w:tc>
          <w:tcPr>
            <w:tcW w:w="1342" w:type="dxa"/>
          </w:tcPr>
          <w:p w14:paraId="3CE43C28"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C29" w14:textId="77777777" w:rsidR="008909A1" w:rsidRDefault="002A5A45">
            <w:pPr>
              <w:rPr>
                <w:rFonts w:eastAsia="SimSun"/>
                <w:lang w:val="en-US" w:eastAsia="zh-CN"/>
              </w:rPr>
            </w:pPr>
            <w:r>
              <w:rPr>
                <w:rFonts w:eastAsia="SimSun" w:hint="eastAsia"/>
                <w:lang w:val="en-US" w:eastAsia="zh-CN"/>
              </w:rPr>
              <w:t>a</w:t>
            </w:r>
          </w:p>
        </w:tc>
        <w:tc>
          <w:tcPr>
            <w:tcW w:w="5922" w:type="dxa"/>
          </w:tcPr>
          <w:p w14:paraId="3CE43C2A" w14:textId="77777777" w:rsidR="008909A1" w:rsidRDefault="002A5A45">
            <w:pPr>
              <w:rPr>
                <w:lang w:val="en-US" w:eastAsia="ja-JP"/>
              </w:rPr>
            </w:pPr>
            <w:r>
              <w:rPr>
                <w:rFonts w:eastAsia="SimSun" w:hint="eastAsia"/>
                <w:lang w:val="en-US" w:eastAsia="zh-CN"/>
              </w:rPr>
              <w:t>A reasonable implementation will not add again the cells already into the list. Option a) is enough.</w:t>
            </w:r>
          </w:p>
        </w:tc>
      </w:tr>
      <w:tr w:rsidR="008909A1" w14:paraId="3CE43C2F" w14:textId="77777777">
        <w:tc>
          <w:tcPr>
            <w:tcW w:w="1342" w:type="dxa"/>
          </w:tcPr>
          <w:p w14:paraId="3CE43C2C" w14:textId="46EA0727"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2D" w14:textId="1B2144A7" w:rsidR="008909A1" w:rsidRPr="007033B0" w:rsidRDefault="007033B0">
            <w:pPr>
              <w:rPr>
                <w:rFonts w:eastAsiaTheme="minorEastAsia"/>
                <w:lang w:val="en-US" w:eastAsia="zh-CN"/>
              </w:rPr>
            </w:pPr>
            <w:r>
              <w:rPr>
                <w:rFonts w:eastAsiaTheme="minorEastAsia" w:hint="eastAsia"/>
                <w:lang w:val="en-US" w:eastAsia="zh-CN"/>
              </w:rPr>
              <w:t>a</w:t>
            </w:r>
          </w:p>
        </w:tc>
        <w:tc>
          <w:tcPr>
            <w:tcW w:w="5922" w:type="dxa"/>
          </w:tcPr>
          <w:p w14:paraId="3CE43C2E" w14:textId="77777777" w:rsidR="008909A1" w:rsidRDefault="008909A1">
            <w:pPr>
              <w:rPr>
                <w:lang w:val="en-US" w:eastAsia="ja-JP"/>
              </w:rPr>
            </w:pPr>
          </w:p>
        </w:tc>
      </w:tr>
      <w:tr w:rsidR="002A1665" w14:paraId="3CE43C33" w14:textId="77777777">
        <w:tc>
          <w:tcPr>
            <w:tcW w:w="1342" w:type="dxa"/>
          </w:tcPr>
          <w:p w14:paraId="3CE43C30" w14:textId="4480764B" w:rsidR="002A1665" w:rsidRDefault="002A1665" w:rsidP="002A1665">
            <w:pPr>
              <w:rPr>
                <w:rFonts w:eastAsiaTheme="minorEastAsia"/>
                <w:lang w:val="en-US" w:eastAsia="zh-CN"/>
              </w:rPr>
            </w:pPr>
            <w:r>
              <w:rPr>
                <w:rFonts w:eastAsia="SimSun" w:hint="eastAsia"/>
                <w:lang w:val="en-US" w:eastAsia="zh-CN"/>
              </w:rPr>
              <w:t>NE</w:t>
            </w:r>
            <w:r>
              <w:rPr>
                <w:rFonts w:eastAsia="SimSun"/>
                <w:lang w:val="en-US" w:eastAsia="zh-CN"/>
              </w:rPr>
              <w:t>C</w:t>
            </w:r>
          </w:p>
        </w:tc>
        <w:tc>
          <w:tcPr>
            <w:tcW w:w="1800" w:type="dxa"/>
          </w:tcPr>
          <w:p w14:paraId="3CE43C31" w14:textId="0F46E3EE" w:rsidR="002A1665" w:rsidRDefault="002A1665" w:rsidP="002A1665">
            <w:pPr>
              <w:rPr>
                <w:rFonts w:eastAsiaTheme="minorEastAsia"/>
                <w:lang w:val="en-US" w:eastAsia="zh-CN"/>
              </w:rPr>
            </w:pPr>
            <w:r>
              <w:rPr>
                <w:rFonts w:eastAsia="SimSun" w:hint="eastAsia"/>
                <w:lang w:val="en-US" w:eastAsia="zh-CN"/>
              </w:rPr>
              <w:t>a</w:t>
            </w:r>
          </w:p>
        </w:tc>
        <w:tc>
          <w:tcPr>
            <w:tcW w:w="5922" w:type="dxa"/>
          </w:tcPr>
          <w:p w14:paraId="3CE43C32" w14:textId="77777777" w:rsidR="002A1665" w:rsidRDefault="002A1665" w:rsidP="002A1665">
            <w:pPr>
              <w:rPr>
                <w:lang w:val="en-US" w:eastAsia="ja-JP"/>
              </w:rPr>
            </w:pPr>
          </w:p>
        </w:tc>
      </w:tr>
      <w:tr w:rsidR="00EE2B52" w14:paraId="221068F6" w14:textId="77777777">
        <w:tc>
          <w:tcPr>
            <w:tcW w:w="1342" w:type="dxa"/>
          </w:tcPr>
          <w:p w14:paraId="27DFEC54" w14:textId="47F2D7C8" w:rsidR="00EE2B52" w:rsidRDefault="00EE2B52" w:rsidP="00EE2B52">
            <w:pPr>
              <w:tabs>
                <w:tab w:val="left" w:pos="1013"/>
              </w:tabs>
              <w:rPr>
                <w:rFonts w:eastAsia="SimSun" w:hint="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00" w:type="dxa"/>
          </w:tcPr>
          <w:p w14:paraId="547A21A4" w14:textId="4A4CE6D4" w:rsidR="00EE2B52" w:rsidRDefault="00EE2B52" w:rsidP="00EE2B52">
            <w:pPr>
              <w:rPr>
                <w:rFonts w:eastAsia="SimSun" w:hint="eastAsia"/>
                <w:lang w:val="en-US" w:eastAsia="zh-CN"/>
              </w:rPr>
            </w:pPr>
            <w:r>
              <w:rPr>
                <w:rFonts w:eastAsia="SimSun"/>
                <w:lang w:val="en-US" w:eastAsia="zh-CN"/>
              </w:rPr>
              <w:t>a</w:t>
            </w:r>
          </w:p>
        </w:tc>
        <w:tc>
          <w:tcPr>
            <w:tcW w:w="5922" w:type="dxa"/>
          </w:tcPr>
          <w:p w14:paraId="6C696339" w14:textId="1C735FA0" w:rsidR="00EE2B52" w:rsidRDefault="00EE2B52" w:rsidP="00EE2B52">
            <w:pPr>
              <w:rPr>
                <w:lang w:val="en-US" w:eastAsia="ja-JP"/>
              </w:rPr>
            </w:pPr>
            <w:r>
              <w:rPr>
                <w:rFonts w:eastAsia="SimSun"/>
                <w:lang w:val="en-US" w:eastAsia="zh-CN"/>
              </w:rPr>
              <w:t xml:space="preserve">We think the </w:t>
            </w:r>
            <w:r w:rsidRPr="00B50591">
              <w:t xml:space="preserve">“include the concerned cell(s) in the </w:t>
            </w:r>
            <w:proofErr w:type="spellStart"/>
            <w:r w:rsidRPr="00B50591">
              <w:rPr>
                <w:i/>
                <w:iCs/>
              </w:rPr>
              <w:t>cellsTriggeredList</w:t>
            </w:r>
            <w:proofErr w:type="spellEnd"/>
            <w:r w:rsidRPr="00B50591">
              <w:t>” means adding only the cells not already in the list</w:t>
            </w:r>
            <w:r>
              <w:t>.</w:t>
            </w:r>
            <w:r>
              <w:t xml:space="preserve"> But do we need to add a NOTE to clarify this and avoid possible confusion?</w:t>
            </w:r>
          </w:p>
        </w:tc>
      </w:tr>
    </w:tbl>
    <w:p w14:paraId="3CE43C34" w14:textId="77777777" w:rsidR="008909A1" w:rsidRDefault="008909A1">
      <w:pPr>
        <w:rPr>
          <w:b/>
          <w:bCs/>
          <w:lang w:val="en-US" w:eastAsia="ja-JP"/>
        </w:rPr>
      </w:pPr>
    </w:p>
    <w:p w14:paraId="3CE43C35" w14:textId="77777777" w:rsidR="008909A1" w:rsidRDefault="002A5A45">
      <w:pPr>
        <w:rPr>
          <w:lang w:val="en-US" w:eastAsia="ja-JP"/>
        </w:rPr>
      </w:pPr>
      <w:r>
        <w:rPr>
          <w:b/>
          <w:bCs/>
          <w:lang w:val="en-US" w:eastAsia="ja-JP"/>
        </w:rPr>
        <w:t xml:space="preserve">Summary: </w:t>
      </w:r>
      <w:bookmarkStart w:id="8" w:name="_Hlk112134825"/>
      <w:r>
        <w:rPr>
          <w:lang w:val="en-US" w:eastAsia="ja-JP"/>
        </w:rPr>
        <w:t>TBD</w:t>
      </w:r>
    </w:p>
    <w:p w14:paraId="3CE43C36" w14:textId="77777777" w:rsidR="008909A1" w:rsidRDefault="008909A1">
      <w:pPr>
        <w:rPr>
          <w:lang w:val="en-US" w:eastAsia="ja-JP"/>
        </w:rPr>
      </w:pPr>
    </w:p>
    <w:p w14:paraId="3CE43C37" w14:textId="77777777" w:rsidR="008909A1" w:rsidRDefault="002A5A45">
      <w:pPr>
        <w:pStyle w:val="Heading1"/>
        <w:ind w:left="450"/>
      </w:pPr>
      <w:r>
        <w:t>Flight Path Reporting</w:t>
      </w:r>
    </w:p>
    <w:bookmarkEnd w:id="8"/>
    <w:p w14:paraId="3CE43C38" w14:textId="77777777" w:rsidR="008909A1" w:rsidRDefault="002A5A45">
      <w:pPr>
        <w:pStyle w:val="Heading2"/>
        <w:ind w:left="540" w:hanging="540"/>
        <w:rPr>
          <w:lang w:val="en-US" w:eastAsia="ja-JP"/>
        </w:rPr>
      </w:pPr>
      <w:r>
        <w:rPr>
          <w:lang w:val="en-US" w:eastAsia="ja-JP"/>
        </w:rPr>
        <w:t xml:space="preserve">Forwarding flight path by source </w:t>
      </w:r>
      <w:proofErr w:type="spellStart"/>
      <w:r>
        <w:rPr>
          <w:lang w:val="en-US" w:eastAsia="ja-JP"/>
        </w:rPr>
        <w:t>gNB</w:t>
      </w:r>
      <w:proofErr w:type="spellEnd"/>
      <w:r>
        <w:rPr>
          <w:lang w:val="en-US" w:eastAsia="ja-JP"/>
        </w:rPr>
        <w:t xml:space="preserve"> during HO</w:t>
      </w:r>
    </w:p>
    <w:p w14:paraId="3CE43C39" w14:textId="77777777" w:rsidR="008909A1" w:rsidRDefault="002A5A45">
      <w:r>
        <w:t xml:space="preserve">RAN2#121 agreed: </w:t>
      </w:r>
    </w:p>
    <w:p w14:paraId="3CE43C3A" w14:textId="77777777" w:rsidR="008909A1" w:rsidRDefault="002A5A45">
      <w:pPr>
        <w:numPr>
          <w:ilvl w:val="0"/>
          <w:numId w:val="11"/>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 xml:space="preserve">Flightpath information should be forwarded from source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xml:space="preserve"> to target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xml:space="preserve"> during handover. Send LS to RAN3 to check for feasibility</w:t>
      </w:r>
    </w:p>
    <w:p w14:paraId="3CE43C3B" w14:textId="77777777" w:rsidR="008909A1" w:rsidRDefault="008909A1"/>
    <w:p w14:paraId="3CE43C3C" w14:textId="77777777" w:rsidR="008909A1" w:rsidRDefault="002A5A45">
      <w:proofErr w:type="gramStart"/>
      <w:r>
        <w:t>An</w:t>
      </w:r>
      <w:proofErr w:type="gramEnd"/>
      <w:r>
        <w:t xml:space="preserve"> LS was sent to RAN3 in R2-2304474. RAN3 replied in R2-2307034/R3-233493 with the following:</w:t>
      </w:r>
    </w:p>
    <w:p w14:paraId="3CE43C3D" w14:textId="77777777" w:rsidR="008909A1" w:rsidRDefault="002A5A45">
      <w:pPr>
        <w:ind w:left="432"/>
        <w:rPr>
          <w:rFonts w:ascii="Arial" w:hAnsi="Arial" w:cs="Arial"/>
          <w:lang w:val="en-US"/>
        </w:rPr>
      </w:pPr>
      <w:r>
        <w:rPr>
          <w:rFonts w:ascii="Arial" w:hAnsi="Arial" w:cs="Arial"/>
          <w:lang w:val="en-US"/>
        </w:rPr>
        <w:t>RAN3 agreed adding the UAV flight</w:t>
      </w:r>
      <w:r>
        <w:rPr>
          <w:rFonts w:ascii="Arial" w:hAnsi="Arial" w:cs="Arial" w:hint="eastAsia"/>
          <w:lang w:val="en-US"/>
        </w:rPr>
        <w:t xml:space="preserve"> </w:t>
      </w:r>
      <w:r>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14:paraId="3CE43C3E" w14:textId="77777777" w:rsidR="008909A1" w:rsidRDefault="002A5A45">
      <w:r>
        <w:t xml:space="preserve">In other words, RAN3 has already agreed on baseline CRs. From RAN2 side, the flight path information IE could be included in </w:t>
      </w:r>
      <w:r>
        <w:rPr>
          <w:i/>
          <w:iCs/>
        </w:rPr>
        <w:t>AS-Context</w:t>
      </w:r>
      <w:r>
        <w:t xml:space="preserve"> within </w:t>
      </w:r>
      <w:proofErr w:type="spellStart"/>
      <w:r>
        <w:rPr>
          <w:i/>
          <w:iCs/>
        </w:rPr>
        <w:t>HandoverPreparationInformation</w:t>
      </w:r>
      <w:proofErr w:type="spellEnd"/>
      <w:r>
        <w:t xml:space="preserve"> such that it can be transferred between the RAN </w:t>
      </w:r>
      <w:r>
        <w:lastRenderedPageBreak/>
        <w:t>nodes during the HO preparation. This has been captured in the running CR, however there was a comment that the change in the CR may not be needed.</w:t>
      </w:r>
    </w:p>
    <w:p w14:paraId="3CE43C3F" w14:textId="77777777" w:rsidR="008909A1" w:rsidRDefault="008909A1">
      <w:pPr>
        <w:rPr>
          <w:lang w:val="en-US" w:eastAsia="ja-JP"/>
        </w:rPr>
      </w:pPr>
    </w:p>
    <w:p w14:paraId="3CE43C40" w14:textId="77777777" w:rsidR="008909A1" w:rsidRDefault="002A5A45">
      <w:r>
        <w:rPr>
          <w:b/>
          <w:bCs/>
          <w:lang w:val="en-US" w:eastAsia="ja-JP"/>
        </w:rPr>
        <w:t xml:space="preserve">Q5: Do you agree, </w:t>
      </w:r>
      <w:r>
        <w:rPr>
          <w:b/>
        </w:rPr>
        <w:t xml:space="preserve">during HO preparation, source </w:t>
      </w:r>
      <w:proofErr w:type="spellStart"/>
      <w:r>
        <w:rPr>
          <w:b/>
        </w:rPr>
        <w:t>gNB</w:t>
      </w:r>
      <w:proofErr w:type="spellEnd"/>
      <w:r>
        <w:rPr>
          <w:b/>
        </w:rPr>
        <w:t xml:space="preserve"> includes </w:t>
      </w:r>
      <w:proofErr w:type="spellStart"/>
      <w:r>
        <w:rPr>
          <w:b/>
          <w:i/>
          <w:iCs/>
        </w:rPr>
        <w:t>FlightPathInfoReport</w:t>
      </w:r>
      <w:proofErr w:type="spellEnd"/>
      <w:r>
        <w:rPr>
          <w:b/>
        </w:rPr>
        <w:t xml:space="preserve"> in </w:t>
      </w:r>
      <w:r>
        <w:rPr>
          <w:b/>
          <w:i/>
          <w:iCs/>
        </w:rPr>
        <w:t>AS-Context</w:t>
      </w:r>
      <w:r>
        <w:rPr>
          <w:b/>
        </w:rPr>
        <w:t xml:space="preserve"> within </w:t>
      </w:r>
      <w:proofErr w:type="spellStart"/>
      <w:r>
        <w:rPr>
          <w:b/>
          <w:i/>
          <w:iCs/>
        </w:rPr>
        <w:t>HandoverPreparationInformation</w:t>
      </w:r>
      <w:proofErr w:type="spellEnd"/>
      <w:r>
        <w:rPr>
          <w:b/>
        </w:rPr>
        <w:t xml:space="preserve"> (as already captured in the running CR)? If not, please explain alternatives.</w:t>
      </w:r>
    </w:p>
    <w:tbl>
      <w:tblPr>
        <w:tblStyle w:val="TableGrid"/>
        <w:tblW w:w="0" w:type="auto"/>
        <w:tblLook w:val="04A0" w:firstRow="1" w:lastRow="0" w:firstColumn="1" w:lastColumn="0" w:noHBand="0" w:noVBand="1"/>
      </w:tblPr>
      <w:tblGrid>
        <w:gridCol w:w="1342"/>
        <w:gridCol w:w="1800"/>
        <w:gridCol w:w="5922"/>
      </w:tblGrid>
      <w:tr w:rsidR="008909A1" w14:paraId="3CE43C44" w14:textId="77777777">
        <w:tc>
          <w:tcPr>
            <w:tcW w:w="1342" w:type="dxa"/>
          </w:tcPr>
          <w:p w14:paraId="3CE43C41" w14:textId="77777777" w:rsidR="008909A1" w:rsidRDefault="002A5A45">
            <w:pPr>
              <w:rPr>
                <w:b/>
                <w:bCs/>
                <w:lang w:val="en-US" w:eastAsia="ja-JP"/>
              </w:rPr>
            </w:pPr>
            <w:r>
              <w:rPr>
                <w:b/>
                <w:bCs/>
                <w:lang w:val="en-US" w:eastAsia="ja-JP"/>
              </w:rPr>
              <w:t>Company</w:t>
            </w:r>
          </w:p>
        </w:tc>
        <w:tc>
          <w:tcPr>
            <w:tcW w:w="1800" w:type="dxa"/>
          </w:tcPr>
          <w:p w14:paraId="3CE43C42" w14:textId="77777777" w:rsidR="008909A1" w:rsidRDefault="002A5A45">
            <w:pPr>
              <w:rPr>
                <w:b/>
                <w:bCs/>
                <w:lang w:val="en-US" w:eastAsia="ja-JP"/>
              </w:rPr>
            </w:pPr>
            <w:r>
              <w:rPr>
                <w:b/>
                <w:bCs/>
                <w:lang w:val="en-US" w:eastAsia="ja-JP"/>
              </w:rPr>
              <w:t>Agree/Disagree</w:t>
            </w:r>
          </w:p>
        </w:tc>
        <w:tc>
          <w:tcPr>
            <w:tcW w:w="5922" w:type="dxa"/>
          </w:tcPr>
          <w:p w14:paraId="3CE43C43" w14:textId="77777777" w:rsidR="008909A1" w:rsidRDefault="002A5A45">
            <w:pPr>
              <w:rPr>
                <w:b/>
                <w:bCs/>
                <w:lang w:val="en-US" w:eastAsia="ja-JP"/>
              </w:rPr>
            </w:pPr>
            <w:r>
              <w:rPr>
                <w:b/>
                <w:bCs/>
                <w:lang w:val="en-US" w:eastAsia="ja-JP"/>
              </w:rPr>
              <w:t>Comment</w:t>
            </w:r>
          </w:p>
        </w:tc>
      </w:tr>
      <w:tr w:rsidR="008909A1" w14:paraId="3CE43C48" w14:textId="77777777">
        <w:tc>
          <w:tcPr>
            <w:tcW w:w="1342" w:type="dxa"/>
          </w:tcPr>
          <w:p w14:paraId="3CE43C45" w14:textId="77777777" w:rsidR="008909A1" w:rsidRDefault="002A5A45">
            <w:pPr>
              <w:rPr>
                <w:rFonts w:eastAsia="SimSun"/>
                <w:lang w:val="en-US" w:eastAsia="zh-CN"/>
              </w:rPr>
            </w:pPr>
            <w:proofErr w:type="spellStart"/>
            <w:r>
              <w:rPr>
                <w:rFonts w:eastAsia="SimSun"/>
                <w:lang w:val="en-US" w:eastAsia="zh-CN"/>
              </w:rPr>
              <w:t>ericsson</w:t>
            </w:r>
            <w:proofErr w:type="spellEnd"/>
          </w:p>
        </w:tc>
        <w:tc>
          <w:tcPr>
            <w:tcW w:w="1800" w:type="dxa"/>
          </w:tcPr>
          <w:p w14:paraId="3CE43C46" w14:textId="77777777" w:rsidR="008909A1" w:rsidRDefault="002A5A45">
            <w:pPr>
              <w:rPr>
                <w:rFonts w:eastAsia="SimSun"/>
                <w:lang w:val="en-US" w:eastAsia="zh-CN"/>
              </w:rPr>
            </w:pPr>
            <w:r>
              <w:rPr>
                <w:rFonts w:eastAsia="SimSun"/>
                <w:lang w:val="en-US" w:eastAsia="zh-CN"/>
              </w:rPr>
              <w:t>yes</w:t>
            </w:r>
          </w:p>
        </w:tc>
        <w:tc>
          <w:tcPr>
            <w:tcW w:w="5922" w:type="dxa"/>
          </w:tcPr>
          <w:p w14:paraId="3CE43C47" w14:textId="77777777" w:rsidR="008909A1" w:rsidRDefault="008909A1">
            <w:pPr>
              <w:rPr>
                <w:rFonts w:eastAsia="SimSun"/>
                <w:lang w:val="en-US" w:eastAsia="zh-CN"/>
              </w:rPr>
            </w:pPr>
          </w:p>
        </w:tc>
      </w:tr>
      <w:tr w:rsidR="008909A1" w14:paraId="3CE43C4C" w14:textId="77777777">
        <w:tc>
          <w:tcPr>
            <w:tcW w:w="1342" w:type="dxa"/>
          </w:tcPr>
          <w:p w14:paraId="3CE43C49"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4A" w14:textId="77777777" w:rsidR="008909A1" w:rsidRDefault="002A5A45">
            <w:pPr>
              <w:rPr>
                <w:lang w:val="en-US" w:eastAsia="ja-JP"/>
              </w:rPr>
            </w:pPr>
            <w:r>
              <w:rPr>
                <w:rFonts w:eastAsia="Malgun Gothic" w:hint="eastAsia"/>
                <w:lang w:val="en-US" w:eastAsia="ko-KR"/>
              </w:rPr>
              <w:t>A</w:t>
            </w:r>
            <w:r>
              <w:rPr>
                <w:rFonts w:eastAsia="Malgun Gothic"/>
                <w:lang w:val="en-US" w:eastAsia="ko-KR"/>
              </w:rPr>
              <w:t>gree</w:t>
            </w:r>
          </w:p>
        </w:tc>
        <w:tc>
          <w:tcPr>
            <w:tcW w:w="5922" w:type="dxa"/>
          </w:tcPr>
          <w:p w14:paraId="3CE43C4B" w14:textId="77777777" w:rsidR="008909A1" w:rsidRDefault="002A5A45">
            <w:pPr>
              <w:rPr>
                <w:lang w:val="en-US" w:eastAsia="ja-JP"/>
              </w:rPr>
            </w:pPr>
            <w:r>
              <w:rPr>
                <w:rFonts w:eastAsia="SimSun"/>
                <w:lang w:val="en-US" w:eastAsia="zh-CN"/>
              </w:rPr>
              <w:t>It is useful for reducing the transmission process of flight path information after a handover</w:t>
            </w:r>
          </w:p>
        </w:tc>
      </w:tr>
      <w:tr w:rsidR="008909A1" w14:paraId="3CE43C50" w14:textId="77777777">
        <w:tc>
          <w:tcPr>
            <w:tcW w:w="1342" w:type="dxa"/>
          </w:tcPr>
          <w:p w14:paraId="3CE43C4D" w14:textId="77777777" w:rsidR="008909A1" w:rsidRDefault="002A5A45">
            <w:pPr>
              <w:rPr>
                <w:rFonts w:eastAsiaTheme="minorEastAsia"/>
                <w:lang w:val="en-US" w:eastAsia="zh-CN"/>
              </w:rPr>
            </w:pPr>
            <w:r>
              <w:rPr>
                <w:rFonts w:eastAsiaTheme="minorEastAsia" w:hint="eastAsia"/>
                <w:lang w:val="en-US" w:eastAsia="zh-CN"/>
              </w:rPr>
              <w:t>Xiaomi</w:t>
            </w:r>
          </w:p>
        </w:tc>
        <w:tc>
          <w:tcPr>
            <w:tcW w:w="1800" w:type="dxa"/>
          </w:tcPr>
          <w:p w14:paraId="3CE43C4E" w14:textId="77777777" w:rsidR="008909A1" w:rsidRDefault="002A5A45">
            <w:pPr>
              <w:rPr>
                <w:rFonts w:eastAsiaTheme="minorEastAsia"/>
                <w:lang w:val="en-US" w:eastAsia="zh-CN"/>
              </w:rPr>
            </w:pPr>
            <w:r>
              <w:rPr>
                <w:rFonts w:eastAsiaTheme="minorEastAsia" w:hint="eastAsia"/>
                <w:lang w:val="en-US" w:eastAsia="zh-CN"/>
              </w:rPr>
              <w:t>Yes</w:t>
            </w:r>
          </w:p>
        </w:tc>
        <w:tc>
          <w:tcPr>
            <w:tcW w:w="5922" w:type="dxa"/>
          </w:tcPr>
          <w:p w14:paraId="3CE43C4F" w14:textId="77777777" w:rsidR="008909A1" w:rsidRDefault="008909A1">
            <w:pPr>
              <w:rPr>
                <w:rFonts w:eastAsiaTheme="minorEastAsia"/>
                <w:lang w:val="en-US" w:eastAsia="zh-CN"/>
              </w:rPr>
            </w:pPr>
          </w:p>
        </w:tc>
      </w:tr>
      <w:tr w:rsidR="008909A1" w14:paraId="3CE43C55" w14:textId="77777777">
        <w:tc>
          <w:tcPr>
            <w:tcW w:w="1342" w:type="dxa"/>
          </w:tcPr>
          <w:p w14:paraId="3CE43C51"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C52" w14:textId="77777777" w:rsidR="008909A1" w:rsidRDefault="002A5A45">
            <w:pPr>
              <w:rPr>
                <w:rFonts w:eastAsia="SimSun"/>
                <w:lang w:val="en-US" w:eastAsia="zh-CN"/>
              </w:rPr>
            </w:pPr>
            <w:r>
              <w:rPr>
                <w:rFonts w:eastAsia="SimSun" w:hint="eastAsia"/>
                <w:lang w:val="en-US" w:eastAsia="zh-CN"/>
              </w:rPr>
              <w:t xml:space="preserve">Yes </w:t>
            </w:r>
          </w:p>
        </w:tc>
        <w:tc>
          <w:tcPr>
            <w:tcW w:w="5922" w:type="dxa"/>
          </w:tcPr>
          <w:p w14:paraId="3CE43C53" w14:textId="77777777" w:rsidR="008909A1" w:rsidRDefault="002A5A45">
            <w:pPr>
              <w:rPr>
                <w:rFonts w:eastAsia="SimSun"/>
                <w:lang w:val="en-US" w:eastAsia="zh-CN"/>
              </w:rPr>
            </w:pPr>
            <w:r>
              <w:rPr>
                <w:rFonts w:eastAsia="SimSun" w:hint="eastAsia"/>
                <w:lang w:val="en-US" w:eastAsia="zh-CN"/>
              </w:rPr>
              <w:t xml:space="preserve">To include </w:t>
            </w:r>
            <w:proofErr w:type="spellStart"/>
            <w:r>
              <w:rPr>
                <w:rFonts w:eastAsia="SimSun" w:hint="eastAsia"/>
                <w:i/>
                <w:iCs/>
                <w:lang w:val="en-US" w:eastAsia="zh-CN"/>
              </w:rPr>
              <w:t>flightPathInfoReport</w:t>
            </w:r>
            <w:proofErr w:type="spellEnd"/>
            <w:r>
              <w:rPr>
                <w:rFonts w:eastAsia="SimSun" w:hint="eastAsia"/>
                <w:i/>
                <w:iCs/>
                <w:lang w:val="en-US" w:eastAsia="zh-CN"/>
              </w:rPr>
              <w:t xml:space="preserve"> </w:t>
            </w:r>
            <w:r>
              <w:rPr>
                <w:rFonts w:eastAsia="SimSun" w:hint="eastAsia"/>
                <w:lang w:val="en-US" w:eastAsia="zh-CN"/>
              </w:rPr>
              <w:t xml:space="preserve">in </w:t>
            </w:r>
            <w:r>
              <w:rPr>
                <w:rFonts w:eastAsia="SimSun" w:hint="eastAsia"/>
                <w:i/>
                <w:iCs/>
                <w:lang w:val="en-US" w:eastAsia="zh-CN"/>
              </w:rPr>
              <w:t>AS-Context</w:t>
            </w:r>
            <w:r>
              <w:rPr>
                <w:rFonts w:eastAsia="SimSun" w:hint="eastAsia"/>
                <w:lang w:val="en-US" w:eastAsia="zh-CN"/>
              </w:rPr>
              <w:t xml:space="preserve"> is also useful for other cases, e.g. RRC re-establishment.</w:t>
            </w:r>
          </w:p>
          <w:p w14:paraId="3CE43C54" w14:textId="77777777" w:rsidR="008909A1" w:rsidRDefault="002A5A45">
            <w:pPr>
              <w:rPr>
                <w:rFonts w:eastAsia="SimSun"/>
                <w:lang w:val="en-US" w:eastAsia="ja-JP"/>
              </w:rPr>
            </w:pPr>
            <w:r>
              <w:rPr>
                <w:rFonts w:eastAsia="SimSun" w:hint="eastAsia"/>
                <w:lang w:val="en-US" w:eastAsia="zh-CN"/>
              </w:rPr>
              <w:t>If RAN2 reach this agreement, we need to inform RAN3 considering that the explicit IEs introduced in NGAP and XNAP messages shall not be required any more. As the contact company of RAN3 LS, we volunteer to prepare a draft reply LS to RAN3.</w:t>
            </w:r>
          </w:p>
        </w:tc>
      </w:tr>
      <w:tr w:rsidR="008909A1" w14:paraId="3CE43C59" w14:textId="77777777">
        <w:tc>
          <w:tcPr>
            <w:tcW w:w="1342" w:type="dxa"/>
          </w:tcPr>
          <w:p w14:paraId="3CE43C56" w14:textId="27F22D33"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57" w14:textId="45BBC725" w:rsidR="008909A1" w:rsidRPr="007033B0" w:rsidRDefault="007033B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C58" w14:textId="77777777" w:rsidR="008909A1" w:rsidRDefault="008909A1">
            <w:pPr>
              <w:rPr>
                <w:lang w:val="en-US" w:eastAsia="ja-JP"/>
              </w:rPr>
            </w:pPr>
          </w:p>
        </w:tc>
      </w:tr>
      <w:tr w:rsidR="00F67D8C" w14:paraId="3CE43C5D" w14:textId="77777777">
        <w:tc>
          <w:tcPr>
            <w:tcW w:w="1342" w:type="dxa"/>
          </w:tcPr>
          <w:p w14:paraId="3CE43C5A" w14:textId="51EAFAF0" w:rsidR="00F67D8C" w:rsidRDefault="00F67D8C" w:rsidP="00F67D8C">
            <w:pPr>
              <w:rPr>
                <w:rFonts w:eastAsiaTheme="minorEastAsia"/>
                <w:lang w:val="en-US" w:eastAsia="zh-CN"/>
              </w:rPr>
            </w:pPr>
            <w:r>
              <w:rPr>
                <w:rFonts w:eastAsia="SimSun" w:hint="eastAsia"/>
                <w:lang w:val="en-US" w:eastAsia="zh-CN"/>
              </w:rPr>
              <w:t>N</w:t>
            </w:r>
            <w:r>
              <w:rPr>
                <w:rFonts w:eastAsia="SimSun"/>
                <w:lang w:val="en-US" w:eastAsia="zh-CN"/>
              </w:rPr>
              <w:t>EC</w:t>
            </w:r>
          </w:p>
        </w:tc>
        <w:tc>
          <w:tcPr>
            <w:tcW w:w="1800" w:type="dxa"/>
          </w:tcPr>
          <w:p w14:paraId="3CE43C5B" w14:textId="3EA99850" w:rsidR="00F67D8C" w:rsidRDefault="00F67D8C" w:rsidP="00F67D8C">
            <w:pPr>
              <w:rPr>
                <w:rFonts w:eastAsiaTheme="minorEastAsia"/>
                <w:lang w:val="en-US" w:eastAsia="zh-CN"/>
              </w:rPr>
            </w:pPr>
            <w:r w:rsidRPr="00FB4518">
              <w:rPr>
                <w:bCs/>
                <w:lang w:val="en-US" w:eastAsia="ja-JP"/>
              </w:rPr>
              <w:t>Agree</w:t>
            </w:r>
          </w:p>
        </w:tc>
        <w:tc>
          <w:tcPr>
            <w:tcW w:w="5922" w:type="dxa"/>
          </w:tcPr>
          <w:p w14:paraId="3CE43C5C" w14:textId="77777777" w:rsidR="00F67D8C" w:rsidRDefault="00F67D8C" w:rsidP="00F67D8C">
            <w:pPr>
              <w:rPr>
                <w:lang w:val="en-US" w:eastAsia="ja-JP"/>
              </w:rPr>
            </w:pPr>
          </w:p>
        </w:tc>
      </w:tr>
      <w:tr w:rsidR="00EE2B52" w14:paraId="1AA64776" w14:textId="77777777">
        <w:tc>
          <w:tcPr>
            <w:tcW w:w="1342" w:type="dxa"/>
          </w:tcPr>
          <w:p w14:paraId="71662BB8" w14:textId="5BE4D46A" w:rsidR="00EE2B52" w:rsidRDefault="00EE2B52" w:rsidP="00EE2B52">
            <w:pPr>
              <w:rPr>
                <w:rFonts w:eastAsia="SimSun" w:hint="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00" w:type="dxa"/>
          </w:tcPr>
          <w:p w14:paraId="77A82D19" w14:textId="2CBF81BA" w:rsidR="00EE2B52" w:rsidRPr="00FB4518" w:rsidRDefault="00EE2B52" w:rsidP="00EE2B52">
            <w:pPr>
              <w:rPr>
                <w:bCs/>
                <w:lang w:val="en-US" w:eastAsia="ja-JP"/>
              </w:rPr>
            </w:pPr>
            <w:r>
              <w:rPr>
                <w:rFonts w:eastAsia="SimSun"/>
                <w:lang w:val="en-US" w:eastAsia="zh-CN"/>
              </w:rPr>
              <w:t>D</w:t>
            </w:r>
            <w:r w:rsidRPr="00C968F1">
              <w:rPr>
                <w:rFonts w:eastAsia="SimSun"/>
                <w:lang w:val="en-US" w:eastAsia="zh-CN"/>
              </w:rPr>
              <w:t>isagree</w:t>
            </w:r>
          </w:p>
        </w:tc>
        <w:tc>
          <w:tcPr>
            <w:tcW w:w="5922" w:type="dxa"/>
          </w:tcPr>
          <w:p w14:paraId="09D710A5" w14:textId="0DD0F4D2" w:rsidR="00EE2B52" w:rsidRDefault="00EE2B52" w:rsidP="00EE2B52">
            <w:pPr>
              <w:rPr>
                <w:lang w:val="en-US" w:eastAsia="ja-JP"/>
              </w:rPr>
            </w:pPr>
            <w:r w:rsidRPr="00C968F1">
              <w:rPr>
                <w:rFonts w:eastAsia="SimSun" w:hint="eastAsia"/>
                <w:lang w:val="en-US" w:eastAsia="zh-CN"/>
              </w:rPr>
              <w:t>I</w:t>
            </w:r>
            <w:r w:rsidRPr="00C968F1">
              <w:rPr>
                <w:rFonts w:eastAsia="SimSun"/>
                <w:lang w:val="en-US" w:eastAsia="zh-CN"/>
              </w:rPr>
              <w:t>t has been agreed in RAN3 baseline CR</w:t>
            </w:r>
            <w:r>
              <w:rPr>
                <w:rFonts w:eastAsia="SimSun"/>
                <w:lang w:val="en-US" w:eastAsia="zh-CN"/>
              </w:rPr>
              <w:t>s</w:t>
            </w:r>
            <w:r w:rsidRPr="00C968F1">
              <w:rPr>
                <w:rFonts w:eastAsia="SimSun"/>
                <w:lang w:val="en-US" w:eastAsia="zh-CN"/>
              </w:rPr>
              <w:t xml:space="preserve">, there is no reason to change the baseline </w:t>
            </w:r>
            <w:r>
              <w:rPr>
                <w:rFonts w:eastAsia="SimSun"/>
                <w:lang w:val="en-US" w:eastAsia="zh-CN"/>
              </w:rPr>
              <w:t xml:space="preserve">RAN3 </w:t>
            </w:r>
            <w:r w:rsidRPr="00C968F1">
              <w:rPr>
                <w:rFonts w:eastAsia="SimSun"/>
                <w:lang w:val="en-US" w:eastAsia="zh-CN"/>
              </w:rPr>
              <w:t>CR</w:t>
            </w:r>
            <w:r>
              <w:rPr>
                <w:rFonts w:eastAsia="SimSun"/>
                <w:lang w:val="en-US" w:eastAsia="zh-CN"/>
              </w:rPr>
              <w:t>s</w:t>
            </w:r>
            <w:r w:rsidRPr="00C968F1">
              <w:rPr>
                <w:rFonts w:eastAsia="SimSun"/>
                <w:lang w:val="en-US" w:eastAsia="zh-CN"/>
              </w:rPr>
              <w:t xml:space="preserve">. </w:t>
            </w:r>
            <w:proofErr w:type="gramStart"/>
            <w:r w:rsidRPr="00C968F1">
              <w:rPr>
                <w:rFonts w:eastAsia="SimSun"/>
                <w:lang w:val="en-US" w:eastAsia="zh-CN"/>
              </w:rPr>
              <w:t>Nevertheless</w:t>
            </w:r>
            <w:proofErr w:type="gramEnd"/>
            <w:r w:rsidRPr="00C968F1">
              <w:rPr>
                <w:rFonts w:eastAsia="SimSun"/>
                <w:lang w:val="en-US" w:eastAsia="zh-CN"/>
              </w:rPr>
              <w:t xml:space="preserve"> not strong opinion, as long as we let RAN3 know.</w:t>
            </w:r>
          </w:p>
        </w:tc>
      </w:tr>
    </w:tbl>
    <w:p w14:paraId="3CE43C5E" w14:textId="77777777" w:rsidR="008909A1" w:rsidRDefault="008909A1">
      <w:pPr>
        <w:rPr>
          <w:b/>
          <w:bCs/>
          <w:lang w:val="en-US" w:eastAsia="ja-JP"/>
        </w:rPr>
      </w:pPr>
    </w:p>
    <w:p w14:paraId="3CE43C5F" w14:textId="77777777" w:rsidR="008909A1" w:rsidRDefault="002A5A45">
      <w:pPr>
        <w:rPr>
          <w:lang w:val="en-US" w:eastAsia="ja-JP"/>
        </w:rPr>
      </w:pPr>
      <w:r>
        <w:rPr>
          <w:b/>
          <w:bCs/>
          <w:lang w:val="en-US" w:eastAsia="ja-JP"/>
        </w:rPr>
        <w:t xml:space="preserve">Summary: </w:t>
      </w:r>
      <w:r>
        <w:rPr>
          <w:lang w:val="en-US" w:eastAsia="ja-JP"/>
        </w:rPr>
        <w:t>TBD</w:t>
      </w:r>
    </w:p>
    <w:p w14:paraId="3CE43C60" w14:textId="77777777" w:rsidR="008909A1" w:rsidRDefault="008909A1">
      <w:pPr>
        <w:rPr>
          <w:b/>
          <w:bCs/>
          <w:lang w:val="en-US" w:eastAsia="ja-JP"/>
        </w:rPr>
      </w:pPr>
    </w:p>
    <w:p w14:paraId="3CE43C61" w14:textId="77777777" w:rsidR="008909A1" w:rsidRDefault="002A5A45">
      <w:pPr>
        <w:pStyle w:val="Heading1"/>
        <w:ind w:left="450"/>
      </w:pPr>
      <w:r>
        <w:t>Aerial-specific Emission (RAN4 LS)</w:t>
      </w:r>
    </w:p>
    <w:p w14:paraId="3CE43C62" w14:textId="77777777" w:rsidR="008909A1" w:rsidRDefault="002A5A45">
      <w:pPr>
        <w:pStyle w:val="Heading2"/>
        <w:ind w:left="540" w:hanging="540"/>
        <w:rPr>
          <w:lang w:val="en-US" w:eastAsia="ja-JP"/>
        </w:rPr>
      </w:pPr>
      <w:r>
        <w:rPr>
          <w:lang w:val="en-US" w:eastAsia="ja-JP"/>
        </w:rPr>
        <w:t>NS values for EUTRA bands in NR SIB</w:t>
      </w:r>
    </w:p>
    <w:p w14:paraId="3CE43C63" w14:textId="77777777" w:rsidR="008909A1" w:rsidRDefault="002A5A45">
      <w:pPr>
        <w:rPr>
          <w:lang w:val="en-US" w:eastAsia="ja-JP"/>
        </w:rPr>
      </w:pPr>
      <w:r>
        <w:rPr>
          <w:lang w:val="en-US" w:eastAsia="ja-JP"/>
        </w:rPr>
        <w:t xml:space="preserve">In the current running CR, the aerial specific NS values are captured in SIB1, SIB2 and SIB4. However, they are not added in SIB5. </w:t>
      </w:r>
    </w:p>
    <w:p w14:paraId="3CE43C64" w14:textId="77777777" w:rsidR="008909A1" w:rsidRDefault="002A5A45">
      <w:pPr>
        <w:rPr>
          <w:color w:val="000000"/>
        </w:rPr>
      </w:pPr>
      <w:r>
        <w:rPr>
          <w:lang w:val="en-US" w:eastAsia="ja-JP"/>
        </w:rPr>
        <w:t xml:space="preserve">SIB5 in NR </w:t>
      </w:r>
      <w:r>
        <w:rPr>
          <w:color w:val="000000"/>
        </w:rPr>
        <w:t xml:space="preserve">contains information relevant only for inter-RAT cell re-selection i.e. information about E-UTRA frequencies and E-UTRAs neighbouring cells relevant for cell re-selection. </w:t>
      </w:r>
    </w:p>
    <w:p w14:paraId="3CE43C65" w14:textId="77777777" w:rsidR="008909A1" w:rsidRDefault="002A5A45">
      <w:pPr>
        <w:rPr>
          <w:color w:val="000000"/>
        </w:rPr>
      </w:pPr>
      <w:r>
        <w:rPr>
          <w:color w:val="000000"/>
        </w:rPr>
        <w:t xml:space="preserve">SIB5 -&gt; </w:t>
      </w:r>
      <w:proofErr w:type="spellStart"/>
      <w:r>
        <w:rPr>
          <w:color w:val="000000"/>
        </w:rPr>
        <w:t>carrierFreqListEUTRA</w:t>
      </w:r>
      <w:proofErr w:type="spellEnd"/>
      <w:r>
        <w:rPr>
          <w:color w:val="000000"/>
        </w:rPr>
        <w:t xml:space="preserve"> -&gt; </w:t>
      </w:r>
      <w:proofErr w:type="spellStart"/>
      <w:r>
        <w:rPr>
          <w:color w:val="000000"/>
        </w:rPr>
        <w:t>CarrierFreqEUTRA</w:t>
      </w:r>
      <w:proofErr w:type="spellEnd"/>
      <w:r>
        <w:rPr>
          <w:color w:val="000000"/>
        </w:rPr>
        <w:t xml:space="preserve"> -&gt; EUTRA-</w:t>
      </w:r>
      <w:proofErr w:type="spellStart"/>
      <w:r>
        <w:rPr>
          <w:color w:val="000000"/>
        </w:rPr>
        <w:t>MultiBandInfoList</w:t>
      </w:r>
      <w:proofErr w:type="spellEnd"/>
      <w:r>
        <w:rPr>
          <w:color w:val="000000"/>
        </w:rPr>
        <w:t xml:space="preserve"> -&gt; EUTRA-NS-</w:t>
      </w:r>
      <w:proofErr w:type="spellStart"/>
      <w:r>
        <w:rPr>
          <w:color w:val="000000"/>
        </w:rPr>
        <w:t>PmaxList</w:t>
      </w:r>
      <w:proofErr w:type="spellEnd"/>
      <w:r>
        <w:rPr>
          <w:color w:val="000000"/>
        </w:rPr>
        <w:t xml:space="preserve"> indicates the list of frequency bands in addition to the band represented by </w:t>
      </w:r>
      <w:proofErr w:type="spellStart"/>
      <w:r>
        <w:rPr>
          <w:i/>
          <w:iCs/>
          <w:color w:val="000000"/>
        </w:rPr>
        <w:t>CarrierFreq</w:t>
      </w:r>
      <w:proofErr w:type="spellEnd"/>
      <w:r>
        <w:rPr>
          <w:color w:val="000000"/>
        </w:rPr>
        <w:t> for which cell reselection parameters are common, and a list of </w:t>
      </w:r>
      <w:proofErr w:type="spellStart"/>
      <w:r>
        <w:rPr>
          <w:i/>
          <w:iCs/>
          <w:color w:val="000000"/>
        </w:rPr>
        <w:t>additionalPmax</w:t>
      </w:r>
      <w:proofErr w:type="spellEnd"/>
      <w:r>
        <w:rPr>
          <w:color w:val="000000"/>
        </w:rPr>
        <w:t> and </w:t>
      </w:r>
      <w:proofErr w:type="spellStart"/>
      <w:r>
        <w:rPr>
          <w:i/>
          <w:iCs/>
          <w:color w:val="000000"/>
        </w:rPr>
        <w:t>additionalSpectrumEmission</w:t>
      </w:r>
      <w:proofErr w:type="spellEnd"/>
      <w:r>
        <w:rPr>
          <w:color w:val="000000"/>
        </w:rPr>
        <w:t>.</w:t>
      </w:r>
    </w:p>
    <w:p w14:paraId="3CE43C66" w14:textId="77777777" w:rsidR="008909A1" w:rsidRDefault="002A5A45">
      <w:pPr>
        <w:rPr>
          <w:lang w:val="en-US" w:eastAsia="ja-JP"/>
        </w:rPr>
      </w:pPr>
      <w:r>
        <w:rPr>
          <w:lang w:val="en-US" w:eastAsia="ja-JP"/>
        </w:rPr>
        <w:t>Now, the question: should NR SIB5 also be updated to include aerial specific EUTRA NS values?</w:t>
      </w:r>
    </w:p>
    <w:p w14:paraId="3CE43C67" w14:textId="77777777" w:rsidR="008909A1" w:rsidRDefault="002A5A45">
      <w:r>
        <w:rPr>
          <w:b/>
          <w:bCs/>
          <w:lang w:val="en-US" w:eastAsia="ja-JP"/>
        </w:rPr>
        <w:t>Q6: Should NR SIB5 be updated to include aerial specific EUTRA NS values?</w:t>
      </w:r>
    </w:p>
    <w:tbl>
      <w:tblPr>
        <w:tblStyle w:val="TableGrid"/>
        <w:tblW w:w="0" w:type="auto"/>
        <w:tblLook w:val="04A0" w:firstRow="1" w:lastRow="0" w:firstColumn="1" w:lastColumn="0" w:noHBand="0" w:noVBand="1"/>
      </w:tblPr>
      <w:tblGrid>
        <w:gridCol w:w="1342"/>
        <w:gridCol w:w="1800"/>
        <w:gridCol w:w="5922"/>
      </w:tblGrid>
      <w:tr w:rsidR="008909A1" w14:paraId="3CE43C6B" w14:textId="77777777">
        <w:tc>
          <w:tcPr>
            <w:tcW w:w="1342" w:type="dxa"/>
          </w:tcPr>
          <w:p w14:paraId="3CE43C68" w14:textId="77777777" w:rsidR="008909A1" w:rsidRDefault="002A5A45">
            <w:pPr>
              <w:rPr>
                <w:b/>
                <w:bCs/>
                <w:lang w:val="en-US" w:eastAsia="ja-JP"/>
              </w:rPr>
            </w:pPr>
            <w:r>
              <w:rPr>
                <w:b/>
                <w:bCs/>
                <w:lang w:val="en-US" w:eastAsia="ja-JP"/>
              </w:rPr>
              <w:t>Company</w:t>
            </w:r>
          </w:p>
        </w:tc>
        <w:tc>
          <w:tcPr>
            <w:tcW w:w="1800" w:type="dxa"/>
          </w:tcPr>
          <w:p w14:paraId="3CE43C69" w14:textId="77777777" w:rsidR="008909A1" w:rsidRDefault="002A5A45">
            <w:pPr>
              <w:rPr>
                <w:b/>
                <w:bCs/>
                <w:lang w:val="en-US" w:eastAsia="ja-JP"/>
              </w:rPr>
            </w:pPr>
            <w:r>
              <w:rPr>
                <w:b/>
                <w:bCs/>
                <w:lang w:val="en-US" w:eastAsia="ja-JP"/>
              </w:rPr>
              <w:t>Yes/No/FFS</w:t>
            </w:r>
          </w:p>
        </w:tc>
        <w:tc>
          <w:tcPr>
            <w:tcW w:w="5922" w:type="dxa"/>
          </w:tcPr>
          <w:p w14:paraId="3CE43C6A" w14:textId="77777777" w:rsidR="008909A1" w:rsidRDefault="002A5A45">
            <w:pPr>
              <w:rPr>
                <w:b/>
                <w:bCs/>
                <w:lang w:val="en-US" w:eastAsia="ja-JP"/>
              </w:rPr>
            </w:pPr>
            <w:r>
              <w:rPr>
                <w:b/>
                <w:bCs/>
                <w:lang w:val="en-US" w:eastAsia="ja-JP"/>
              </w:rPr>
              <w:t>Comment</w:t>
            </w:r>
          </w:p>
        </w:tc>
      </w:tr>
      <w:tr w:rsidR="00EE2B52" w14:paraId="3CE43C6F" w14:textId="77777777">
        <w:tc>
          <w:tcPr>
            <w:tcW w:w="1342" w:type="dxa"/>
          </w:tcPr>
          <w:p w14:paraId="3CE43C6C" w14:textId="5781FD97" w:rsidR="00EE2B52" w:rsidRDefault="00EE2B52" w:rsidP="00EE2B52">
            <w:pPr>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800" w:type="dxa"/>
          </w:tcPr>
          <w:p w14:paraId="3CE43C6D" w14:textId="30EA790D" w:rsidR="00EE2B52" w:rsidRDefault="00EE2B52" w:rsidP="00EE2B52">
            <w:pPr>
              <w:rPr>
                <w:rFonts w:eastAsia="SimSun"/>
                <w:lang w:val="en-US" w:eastAsia="zh-CN"/>
              </w:rPr>
            </w:pPr>
            <w:r>
              <w:rPr>
                <w:rFonts w:eastAsia="SimSun"/>
                <w:lang w:val="en-US" w:eastAsia="zh-CN"/>
              </w:rPr>
              <w:t xml:space="preserve">Yes </w:t>
            </w:r>
          </w:p>
        </w:tc>
        <w:tc>
          <w:tcPr>
            <w:tcW w:w="5922" w:type="dxa"/>
          </w:tcPr>
          <w:p w14:paraId="3CE43C6E" w14:textId="2E32B07B" w:rsidR="00EE2B52" w:rsidRDefault="00EE2B52" w:rsidP="00EE2B52">
            <w:pPr>
              <w:rPr>
                <w:rFonts w:eastAsia="SimSun"/>
                <w:lang w:val="en-US" w:eastAsia="zh-CN"/>
              </w:rPr>
            </w:pPr>
            <w:r>
              <w:rPr>
                <w:lang w:val="en-US" w:eastAsia="ja-JP"/>
              </w:rPr>
              <w:t xml:space="preserve">No strong opinion, but NS values should be considered for EUTRA because the OOBE requirements is also applicable for inter-RAT scenario. </w:t>
            </w:r>
          </w:p>
        </w:tc>
      </w:tr>
      <w:tr w:rsidR="00EE2B52" w14:paraId="3CE43C73" w14:textId="77777777">
        <w:tc>
          <w:tcPr>
            <w:tcW w:w="1342" w:type="dxa"/>
          </w:tcPr>
          <w:p w14:paraId="3CE43C70" w14:textId="77777777" w:rsidR="00EE2B52" w:rsidRDefault="00EE2B52" w:rsidP="00EE2B52">
            <w:pPr>
              <w:rPr>
                <w:lang w:val="en-US" w:eastAsia="ja-JP"/>
              </w:rPr>
            </w:pPr>
          </w:p>
        </w:tc>
        <w:tc>
          <w:tcPr>
            <w:tcW w:w="1800" w:type="dxa"/>
          </w:tcPr>
          <w:p w14:paraId="3CE43C71" w14:textId="77777777" w:rsidR="00EE2B52" w:rsidRDefault="00EE2B52" w:rsidP="00EE2B52">
            <w:pPr>
              <w:rPr>
                <w:lang w:val="en-US" w:eastAsia="ja-JP"/>
              </w:rPr>
            </w:pPr>
          </w:p>
        </w:tc>
        <w:tc>
          <w:tcPr>
            <w:tcW w:w="5922" w:type="dxa"/>
          </w:tcPr>
          <w:p w14:paraId="3CE43C72" w14:textId="77777777" w:rsidR="00EE2B52" w:rsidRDefault="00EE2B52" w:rsidP="00EE2B52">
            <w:pPr>
              <w:rPr>
                <w:lang w:val="en-US" w:eastAsia="ja-JP"/>
              </w:rPr>
            </w:pPr>
          </w:p>
        </w:tc>
      </w:tr>
      <w:tr w:rsidR="00EE2B52" w14:paraId="3CE43C77" w14:textId="77777777">
        <w:tc>
          <w:tcPr>
            <w:tcW w:w="1342" w:type="dxa"/>
          </w:tcPr>
          <w:p w14:paraId="3CE43C74" w14:textId="77777777" w:rsidR="00EE2B52" w:rsidRDefault="00EE2B52" w:rsidP="00EE2B52">
            <w:pPr>
              <w:rPr>
                <w:rFonts w:eastAsiaTheme="minorEastAsia"/>
                <w:lang w:val="en-US" w:eastAsia="zh-CN"/>
              </w:rPr>
            </w:pPr>
          </w:p>
        </w:tc>
        <w:tc>
          <w:tcPr>
            <w:tcW w:w="1800" w:type="dxa"/>
          </w:tcPr>
          <w:p w14:paraId="3CE43C75" w14:textId="77777777" w:rsidR="00EE2B52" w:rsidRDefault="00EE2B52" w:rsidP="00EE2B52">
            <w:pPr>
              <w:rPr>
                <w:rFonts w:eastAsiaTheme="minorEastAsia"/>
                <w:lang w:val="en-US" w:eastAsia="zh-CN"/>
              </w:rPr>
            </w:pPr>
          </w:p>
        </w:tc>
        <w:tc>
          <w:tcPr>
            <w:tcW w:w="5922" w:type="dxa"/>
          </w:tcPr>
          <w:p w14:paraId="3CE43C76" w14:textId="77777777" w:rsidR="00EE2B52" w:rsidRDefault="00EE2B52" w:rsidP="00EE2B52">
            <w:pPr>
              <w:rPr>
                <w:rFonts w:eastAsiaTheme="minorEastAsia"/>
                <w:lang w:val="en-US" w:eastAsia="zh-CN"/>
              </w:rPr>
            </w:pPr>
          </w:p>
        </w:tc>
      </w:tr>
      <w:tr w:rsidR="00EE2B52" w14:paraId="3CE43C7B" w14:textId="77777777">
        <w:tc>
          <w:tcPr>
            <w:tcW w:w="1342" w:type="dxa"/>
          </w:tcPr>
          <w:p w14:paraId="3CE43C78" w14:textId="77777777" w:rsidR="00EE2B52" w:rsidRDefault="00EE2B52" w:rsidP="00EE2B52">
            <w:pPr>
              <w:rPr>
                <w:rFonts w:eastAsia="Malgun Gothic"/>
                <w:lang w:val="en-US" w:eastAsia="ko-KR"/>
              </w:rPr>
            </w:pPr>
          </w:p>
        </w:tc>
        <w:tc>
          <w:tcPr>
            <w:tcW w:w="1800" w:type="dxa"/>
          </w:tcPr>
          <w:p w14:paraId="3CE43C79" w14:textId="77777777" w:rsidR="00EE2B52" w:rsidRDefault="00EE2B52" w:rsidP="00EE2B52">
            <w:pPr>
              <w:rPr>
                <w:rFonts w:eastAsia="Malgun Gothic"/>
                <w:lang w:val="en-US" w:eastAsia="ko-KR"/>
              </w:rPr>
            </w:pPr>
          </w:p>
        </w:tc>
        <w:tc>
          <w:tcPr>
            <w:tcW w:w="5922" w:type="dxa"/>
          </w:tcPr>
          <w:p w14:paraId="3CE43C7A" w14:textId="77777777" w:rsidR="00EE2B52" w:rsidRDefault="00EE2B52" w:rsidP="00EE2B52">
            <w:pPr>
              <w:rPr>
                <w:lang w:val="en-US" w:eastAsia="ja-JP"/>
              </w:rPr>
            </w:pPr>
          </w:p>
        </w:tc>
      </w:tr>
      <w:tr w:rsidR="00EE2B52" w14:paraId="3CE43C7F" w14:textId="77777777">
        <w:tc>
          <w:tcPr>
            <w:tcW w:w="1342" w:type="dxa"/>
          </w:tcPr>
          <w:p w14:paraId="3CE43C7C" w14:textId="77777777" w:rsidR="00EE2B52" w:rsidRDefault="00EE2B52" w:rsidP="00EE2B52">
            <w:pPr>
              <w:rPr>
                <w:rFonts w:eastAsiaTheme="minorEastAsia"/>
                <w:lang w:val="en-US" w:eastAsia="zh-CN"/>
              </w:rPr>
            </w:pPr>
          </w:p>
        </w:tc>
        <w:tc>
          <w:tcPr>
            <w:tcW w:w="1800" w:type="dxa"/>
          </w:tcPr>
          <w:p w14:paraId="3CE43C7D" w14:textId="77777777" w:rsidR="00EE2B52" w:rsidRDefault="00EE2B52" w:rsidP="00EE2B52">
            <w:pPr>
              <w:rPr>
                <w:rFonts w:eastAsia="Malgun Gothic"/>
                <w:lang w:val="en-US" w:eastAsia="ko-KR"/>
              </w:rPr>
            </w:pPr>
          </w:p>
        </w:tc>
        <w:tc>
          <w:tcPr>
            <w:tcW w:w="5922" w:type="dxa"/>
          </w:tcPr>
          <w:p w14:paraId="3CE43C7E" w14:textId="77777777" w:rsidR="00EE2B52" w:rsidRDefault="00EE2B52" w:rsidP="00EE2B52">
            <w:pPr>
              <w:rPr>
                <w:lang w:val="en-US" w:eastAsia="ja-JP"/>
              </w:rPr>
            </w:pPr>
          </w:p>
        </w:tc>
      </w:tr>
      <w:tr w:rsidR="00EE2B52" w14:paraId="3CE43C83" w14:textId="77777777">
        <w:tc>
          <w:tcPr>
            <w:tcW w:w="1342" w:type="dxa"/>
          </w:tcPr>
          <w:p w14:paraId="3CE43C80" w14:textId="77777777" w:rsidR="00EE2B52" w:rsidRDefault="00EE2B52" w:rsidP="00EE2B52">
            <w:pPr>
              <w:rPr>
                <w:rFonts w:eastAsiaTheme="minorEastAsia"/>
                <w:lang w:val="en-US" w:eastAsia="zh-CN"/>
              </w:rPr>
            </w:pPr>
          </w:p>
        </w:tc>
        <w:tc>
          <w:tcPr>
            <w:tcW w:w="1800" w:type="dxa"/>
          </w:tcPr>
          <w:p w14:paraId="3CE43C81" w14:textId="77777777" w:rsidR="00EE2B52" w:rsidRDefault="00EE2B52" w:rsidP="00EE2B52">
            <w:pPr>
              <w:rPr>
                <w:rFonts w:eastAsiaTheme="minorEastAsia"/>
                <w:lang w:val="en-US" w:eastAsia="zh-CN"/>
              </w:rPr>
            </w:pPr>
          </w:p>
        </w:tc>
        <w:tc>
          <w:tcPr>
            <w:tcW w:w="5922" w:type="dxa"/>
          </w:tcPr>
          <w:p w14:paraId="3CE43C82" w14:textId="77777777" w:rsidR="00EE2B52" w:rsidRDefault="00EE2B52" w:rsidP="00EE2B52">
            <w:pPr>
              <w:rPr>
                <w:lang w:val="en-US" w:eastAsia="ja-JP"/>
              </w:rPr>
            </w:pPr>
          </w:p>
        </w:tc>
      </w:tr>
    </w:tbl>
    <w:p w14:paraId="3CE43C84" w14:textId="77777777" w:rsidR="008909A1" w:rsidRDefault="008909A1">
      <w:pPr>
        <w:rPr>
          <w:b/>
          <w:bCs/>
          <w:lang w:val="en-US" w:eastAsia="ja-JP"/>
        </w:rPr>
      </w:pPr>
    </w:p>
    <w:p w14:paraId="3CE43C85" w14:textId="77777777" w:rsidR="008909A1" w:rsidRDefault="002A5A45">
      <w:pPr>
        <w:rPr>
          <w:lang w:val="en-US" w:eastAsia="ja-JP"/>
        </w:rPr>
      </w:pPr>
      <w:r>
        <w:rPr>
          <w:b/>
          <w:bCs/>
          <w:lang w:val="en-US" w:eastAsia="ja-JP"/>
        </w:rPr>
        <w:t xml:space="preserve">Summary: </w:t>
      </w:r>
      <w:r>
        <w:rPr>
          <w:lang w:val="en-US" w:eastAsia="ja-JP"/>
        </w:rPr>
        <w:t>TBD</w:t>
      </w:r>
    </w:p>
    <w:p w14:paraId="3CE43C86" w14:textId="77777777" w:rsidR="008909A1" w:rsidRDefault="008909A1">
      <w:pPr>
        <w:rPr>
          <w:b/>
          <w:bCs/>
          <w:lang w:val="en-US" w:eastAsia="ja-JP"/>
        </w:rPr>
      </w:pPr>
    </w:p>
    <w:p w14:paraId="3CE43C87" w14:textId="77777777" w:rsidR="008909A1" w:rsidRDefault="002A5A45">
      <w:pPr>
        <w:pStyle w:val="Heading2"/>
        <w:ind w:left="540" w:hanging="540"/>
        <w:rPr>
          <w:lang w:val="en-US" w:eastAsia="ja-JP"/>
        </w:rPr>
      </w:pPr>
      <w:r>
        <w:rPr>
          <w:lang w:val="en-US" w:eastAsia="ja-JP"/>
        </w:rPr>
        <w:t xml:space="preserve">Capability to </w:t>
      </w:r>
      <w:proofErr w:type="spellStart"/>
      <w:r>
        <w:rPr>
          <w:lang w:val="en-US" w:eastAsia="ja-JP"/>
        </w:rPr>
        <w:t>indicatate</w:t>
      </w:r>
      <w:proofErr w:type="spellEnd"/>
      <w:r>
        <w:rPr>
          <w:lang w:val="en-US" w:eastAsia="ja-JP"/>
        </w:rPr>
        <w:t xml:space="preserve"> support of </w:t>
      </w:r>
      <w:r>
        <w:t>Aerial-specific emission list</w:t>
      </w:r>
    </w:p>
    <w:p w14:paraId="3CE43C88" w14:textId="77777777" w:rsidR="008909A1" w:rsidRDefault="002A5A45">
      <w:pPr>
        <w:rPr>
          <w:lang w:val="en-US" w:eastAsia="ja-JP"/>
        </w:rPr>
      </w:pPr>
      <w:r>
        <w:rPr>
          <w:lang w:val="en-US" w:eastAsia="ja-JP"/>
        </w:rPr>
        <w:t>One of the items that is still open is UAV capability indication which is also related to RAN4 LS question that RAN2 has not replied to yet.</w:t>
      </w:r>
    </w:p>
    <w:p w14:paraId="3CE43C89" w14:textId="77777777" w:rsidR="008909A1" w:rsidRDefault="002A5A45">
      <w:pPr>
        <w:rPr>
          <w:lang w:val="en-US" w:eastAsia="ja-JP"/>
        </w:rPr>
      </w:pPr>
      <w:r>
        <w:rPr>
          <w:lang w:val="en-US" w:eastAsia="ja-JP"/>
        </w:rPr>
        <w:t xml:space="preserve">For OOB emission parameters/NS values in RAN4 specifications, RAN4 would like to refer to the </w:t>
      </w:r>
      <w:r>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3CE43C8A" w14:textId="77777777" w:rsidR="008909A1" w:rsidRDefault="002A5A45">
      <w:r>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3CE43C8B" w14:textId="77777777" w:rsidR="008909A1" w:rsidRDefault="002A5A45">
      <w:r>
        <w:t>Therefore, for the Aerial UE, one could argue it should be optional to support the procedure of acquiring and applying the Aerial-specific emission list. (Of course, that is not to say it should be optional for the UE to comply with the regional requirements.) Aerial UEs need to implement the feature if they are to be operated in the jurisdiction where such requirements exist, but should not be forced to implement the feature if they are only intended to operate outside of such regions.</w:t>
      </w:r>
    </w:p>
    <w:p w14:paraId="3CE43C8C" w14:textId="77777777" w:rsidR="008909A1" w:rsidRDefault="002A5A45">
      <w:r>
        <w:rPr>
          <w:b/>
          <w:bCs/>
          <w:lang w:val="en-US" w:eastAsia="ja-JP"/>
        </w:rPr>
        <w:t>Q7: Do you agree to introduce optional UE capability with indication to indicate support of the mechanisms defined for cells broadcasting Aerial-specific emission list? (Applicable to both LTE and NR)</w:t>
      </w:r>
    </w:p>
    <w:tbl>
      <w:tblPr>
        <w:tblStyle w:val="TableGrid"/>
        <w:tblW w:w="0" w:type="auto"/>
        <w:tblLook w:val="04A0" w:firstRow="1" w:lastRow="0" w:firstColumn="1" w:lastColumn="0" w:noHBand="0" w:noVBand="1"/>
      </w:tblPr>
      <w:tblGrid>
        <w:gridCol w:w="1342"/>
        <w:gridCol w:w="1800"/>
        <w:gridCol w:w="5922"/>
      </w:tblGrid>
      <w:tr w:rsidR="008909A1" w14:paraId="3CE43C90" w14:textId="77777777">
        <w:tc>
          <w:tcPr>
            <w:tcW w:w="1342" w:type="dxa"/>
          </w:tcPr>
          <w:p w14:paraId="3CE43C8D" w14:textId="77777777" w:rsidR="008909A1" w:rsidRDefault="002A5A45">
            <w:pPr>
              <w:rPr>
                <w:b/>
                <w:bCs/>
                <w:lang w:val="en-US" w:eastAsia="ja-JP"/>
              </w:rPr>
            </w:pPr>
            <w:r>
              <w:rPr>
                <w:b/>
                <w:bCs/>
                <w:lang w:val="en-US" w:eastAsia="ja-JP"/>
              </w:rPr>
              <w:t>Company</w:t>
            </w:r>
          </w:p>
        </w:tc>
        <w:tc>
          <w:tcPr>
            <w:tcW w:w="1800" w:type="dxa"/>
          </w:tcPr>
          <w:p w14:paraId="3CE43C8E" w14:textId="77777777" w:rsidR="008909A1" w:rsidRDefault="002A5A45">
            <w:pPr>
              <w:rPr>
                <w:b/>
                <w:bCs/>
                <w:lang w:val="en-US" w:eastAsia="ja-JP"/>
              </w:rPr>
            </w:pPr>
            <w:r>
              <w:rPr>
                <w:b/>
                <w:bCs/>
                <w:lang w:val="en-US" w:eastAsia="ja-JP"/>
              </w:rPr>
              <w:t>Yes/No</w:t>
            </w:r>
          </w:p>
        </w:tc>
        <w:tc>
          <w:tcPr>
            <w:tcW w:w="5922" w:type="dxa"/>
          </w:tcPr>
          <w:p w14:paraId="3CE43C8F" w14:textId="77777777" w:rsidR="008909A1" w:rsidRDefault="002A5A45">
            <w:pPr>
              <w:rPr>
                <w:b/>
                <w:bCs/>
                <w:lang w:val="en-US" w:eastAsia="ja-JP"/>
              </w:rPr>
            </w:pPr>
            <w:r>
              <w:rPr>
                <w:b/>
                <w:bCs/>
                <w:lang w:val="en-US" w:eastAsia="ja-JP"/>
              </w:rPr>
              <w:t>Comment</w:t>
            </w:r>
          </w:p>
        </w:tc>
      </w:tr>
      <w:tr w:rsidR="008909A1" w14:paraId="3CE43C94" w14:textId="77777777">
        <w:tc>
          <w:tcPr>
            <w:tcW w:w="1342" w:type="dxa"/>
          </w:tcPr>
          <w:p w14:paraId="3CE43C91" w14:textId="77777777" w:rsidR="008909A1" w:rsidRDefault="002A5A45">
            <w:pPr>
              <w:rPr>
                <w:rFonts w:eastAsia="SimSun"/>
                <w:lang w:val="en-US" w:eastAsia="zh-CN"/>
              </w:rPr>
            </w:pPr>
            <w:r>
              <w:rPr>
                <w:rFonts w:eastAsia="SimSun"/>
                <w:lang w:val="en-US" w:eastAsia="zh-CN"/>
              </w:rPr>
              <w:t>Ericsson</w:t>
            </w:r>
          </w:p>
        </w:tc>
        <w:tc>
          <w:tcPr>
            <w:tcW w:w="1800" w:type="dxa"/>
          </w:tcPr>
          <w:p w14:paraId="3CE43C92" w14:textId="77777777" w:rsidR="008909A1" w:rsidRDefault="002A5A45">
            <w:pPr>
              <w:rPr>
                <w:rFonts w:eastAsia="SimSun"/>
                <w:lang w:val="en-US" w:eastAsia="zh-CN"/>
              </w:rPr>
            </w:pPr>
            <w:r>
              <w:rPr>
                <w:rFonts w:eastAsia="SimSun"/>
                <w:lang w:val="en-US" w:eastAsia="zh-CN"/>
              </w:rPr>
              <w:t>no</w:t>
            </w:r>
          </w:p>
        </w:tc>
        <w:tc>
          <w:tcPr>
            <w:tcW w:w="5922" w:type="dxa"/>
          </w:tcPr>
          <w:p w14:paraId="3CE43C93" w14:textId="77777777" w:rsidR="008909A1" w:rsidRDefault="002A5A45">
            <w:pPr>
              <w:rPr>
                <w:rFonts w:eastAsia="SimSun"/>
                <w:lang w:val="en-US" w:eastAsia="zh-CN"/>
              </w:rPr>
            </w:pPr>
            <w:r>
              <w:rPr>
                <w:rFonts w:eastAsia="SimSun"/>
                <w:lang w:val="en-US" w:eastAsia="zh-CN"/>
              </w:rPr>
              <w:t xml:space="preserve">Seems there is no need for extra capability for the NS value. </w:t>
            </w:r>
            <w:proofErr w:type="spellStart"/>
            <w:r>
              <w:rPr>
                <w:rFonts w:eastAsia="SimSun"/>
                <w:lang w:val="en-US" w:eastAsia="zh-CN"/>
              </w:rPr>
              <w:t>Hoevere</w:t>
            </w:r>
            <w:proofErr w:type="spellEnd"/>
            <w:r>
              <w:rPr>
                <w:rFonts w:eastAsia="SimSun"/>
                <w:lang w:val="en-US" w:eastAsia="zh-CN"/>
              </w:rPr>
              <w:t>, this discussion could be postponed until we have decided all aerial UE capabilities.</w:t>
            </w:r>
          </w:p>
        </w:tc>
      </w:tr>
      <w:tr w:rsidR="008909A1" w14:paraId="3CE43C98" w14:textId="77777777">
        <w:tc>
          <w:tcPr>
            <w:tcW w:w="1342" w:type="dxa"/>
          </w:tcPr>
          <w:p w14:paraId="3CE43C95"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96" w14:textId="77777777" w:rsidR="008909A1" w:rsidRDefault="002A5A45">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C97" w14:textId="77777777" w:rsidR="008909A1" w:rsidRDefault="002A5A45">
            <w:pPr>
              <w:rPr>
                <w:lang w:val="en-US" w:eastAsia="ja-JP"/>
              </w:rPr>
            </w:pPr>
            <w:r>
              <w:rPr>
                <w:rFonts w:eastAsia="Malgun Gothic"/>
                <w:lang w:val="en-US" w:eastAsia="ko-KR"/>
              </w:rPr>
              <w:t xml:space="preserve">If the aerial-specific emission operation isn't a mandatory feature, the network should manage the aerial UE based on whether it supports it to prevent regulatory violations. </w:t>
            </w:r>
            <w:proofErr w:type="spellStart"/>
            <w:r>
              <w:rPr>
                <w:rFonts w:eastAsia="Malgun Gothic"/>
                <w:lang w:val="en-US" w:eastAsia="ko-KR"/>
              </w:rPr>
              <w:t>Seperate</w:t>
            </w:r>
            <w:proofErr w:type="spellEnd"/>
            <w:r>
              <w:rPr>
                <w:rFonts w:eastAsia="Malgun Gothic"/>
                <w:lang w:val="en-US" w:eastAsia="ko-KR"/>
              </w:rPr>
              <w:t xml:space="preserve"> capability can be beneficial. </w:t>
            </w:r>
          </w:p>
        </w:tc>
      </w:tr>
      <w:tr w:rsidR="008909A1" w14:paraId="3CE43C9C" w14:textId="77777777">
        <w:tc>
          <w:tcPr>
            <w:tcW w:w="1342" w:type="dxa"/>
          </w:tcPr>
          <w:p w14:paraId="3CE43C99" w14:textId="77777777" w:rsidR="008909A1" w:rsidRDefault="002A5A45">
            <w:pPr>
              <w:rPr>
                <w:rFonts w:eastAsiaTheme="minorEastAsia"/>
                <w:lang w:val="en-US" w:eastAsia="zh-CN"/>
              </w:rPr>
            </w:pPr>
            <w:r>
              <w:rPr>
                <w:rFonts w:eastAsiaTheme="minorEastAsia" w:hint="eastAsia"/>
                <w:lang w:val="en-US" w:eastAsia="zh-CN"/>
              </w:rPr>
              <w:t>ZTE</w:t>
            </w:r>
          </w:p>
        </w:tc>
        <w:tc>
          <w:tcPr>
            <w:tcW w:w="1800" w:type="dxa"/>
          </w:tcPr>
          <w:p w14:paraId="3CE43C9A" w14:textId="77777777" w:rsidR="008909A1" w:rsidRDefault="008909A1">
            <w:pPr>
              <w:rPr>
                <w:rFonts w:eastAsiaTheme="minorEastAsia"/>
                <w:lang w:val="en-US" w:eastAsia="zh-CN"/>
              </w:rPr>
            </w:pPr>
          </w:p>
        </w:tc>
        <w:tc>
          <w:tcPr>
            <w:tcW w:w="5922" w:type="dxa"/>
          </w:tcPr>
          <w:p w14:paraId="3CE43C9B" w14:textId="77777777" w:rsidR="008909A1" w:rsidRDefault="002A5A45">
            <w:pPr>
              <w:rPr>
                <w:rFonts w:eastAsiaTheme="minorEastAsia"/>
                <w:lang w:val="en-US" w:eastAsia="zh-CN"/>
              </w:rPr>
            </w:pPr>
            <w:r>
              <w:rPr>
                <w:rFonts w:eastAsiaTheme="minorEastAsia" w:hint="eastAsia"/>
                <w:lang w:val="en-US" w:eastAsia="zh-CN"/>
              </w:rPr>
              <w:t xml:space="preserve">Can postpone this until the capability discussions for all </w:t>
            </w:r>
            <w:r>
              <w:rPr>
                <w:rFonts w:eastAsia="SimSun"/>
                <w:lang w:val="en-US" w:eastAsia="zh-CN"/>
              </w:rPr>
              <w:t>aerial UE capabilities.</w:t>
            </w:r>
          </w:p>
        </w:tc>
      </w:tr>
      <w:tr w:rsidR="00EE2B52" w14:paraId="3CE43CA0" w14:textId="77777777">
        <w:tc>
          <w:tcPr>
            <w:tcW w:w="1342" w:type="dxa"/>
          </w:tcPr>
          <w:p w14:paraId="3CE43C9D" w14:textId="7D423B97" w:rsidR="00EE2B52" w:rsidRPr="00EE2B52" w:rsidRDefault="00EE2B52" w:rsidP="00EE2B52">
            <w:pPr>
              <w:rPr>
                <w:rFonts w:eastAsia="Malgun Gothic"/>
                <w:lang w:val="en-US" w:eastAsia="ko-KR"/>
              </w:rPr>
            </w:pPr>
            <w:r w:rsidRPr="00EE2B52">
              <w:rPr>
                <w:rFonts w:eastAsia="SimSun" w:hint="eastAsia"/>
                <w:lang w:val="en-US" w:eastAsia="zh-CN"/>
              </w:rPr>
              <w:t>H</w:t>
            </w:r>
            <w:r w:rsidRPr="00EE2B52">
              <w:rPr>
                <w:rFonts w:eastAsia="SimSun"/>
                <w:lang w:val="en-US" w:eastAsia="zh-CN"/>
              </w:rPr>
              <w:t xml:space="preserve">uawei, </w:t>
            </w:r>
            <w:proofErr w:type="spellStart"/>
            <w:r w:rsidRPr="00EE2B52">
              <w:rPr>
                <w:rFonts w:eastAsia="SimSun"/>
                <w:lang w:val="en-US" w:eastAsia="zh-CN"/>
              </w:rPr>
              <w:t>HiSilicon</w:t>
            </w:r>
            <w:proofErr w:type="spellEnd"/>
          </w:p>
        </w:tc>
        <w:tc>
          <w:tcPr>
            <w:tcW w:w="1800" w:type="dxa"/>
          </w:tcPr>
          <w:p w14:paraId="3CE43C9E" w14:textId="70F5197F" w:rsidR="00EE2B52" w:rsidRDefault="00EE2B52" w:rsidP="00EE2B52">
            <w:pPr>
              <w:rPr>
                <w:rFonts w:eastAsia="Malgun Gothic"/>
                <w:lang w:val="en-US" w:eastAsia="ko-KR"/>
              </w:rPr>
            </w:pPr>
            <w:r w:rsidRPr="00EE2B52">
              <w:rPr>
                <w:rFonts w:eastAsia="SimSun"/>
                <w:lang w:val="en-US" w:eastAsia="zh-CN"/>
              </w:rPr>
              <w:t>No</w:t>
            </w:r>
          </w:p>
        </w:tc>
        <w:tc>
          <w:tcPr>
            <w:tcW w:w="5922" w:type="dxa"/>
          </w:tcPr>
          <w:p w14:paraId="3CE43C9F" w14:textId="4AB8252F" w:rsidR="00EE2B52" w:rsidRDefault="00EE2B52" w:rsidP="00EE2B52">
            <w:pPr>
              <w:rPr>
                <w:lang w:val="en-US" w:eastAsia="ja-JP"/>
              </w:rPr>
            </w:pPr>
            <w:r>
              <w:rPr>
                <w:lang w:val="en-US" w:eastAsia="ja-JP"/>
              </w:rPr>
              <w:t>Similar opinion as Ericsson. We can discuss in the context of UE capability discussion first. The addition of a separate capability for this use needs to be clearly justified.</w:t>
            </w:r>
          </w:p>
        </w:tc>
      </w:tr>
      <w:tr w:rsidR="00EE2B52" w14:paraId="3CE43CA4" w14:textId="77777777">
        <w:tc>
          <w:tcPr>
            <w:tcW w:w="1342" w:type="dxa"/>
          </w:tcPr>
          <w:p w14:paraId="3CE43CA1" w14:textId="77777777" w:rsidR="00EE2B52" w:rsidRDefault="00EE2B52" w:rsidP="00EE2B52">
            <w:pPr>
              <w:rPr>
                <w:rFonts w:eastAsiaTheme="minorEastAsia"/>
                <w:lang w:val="en-US" w:eastAsia="zh-CN"/>
              </w:rPr>
            </w:pPr>
          </w:p>
        </w:tc>
        <w:tc>
          <w:tcPr>
            <w:tcW w:w="1800" w:type="dxa"/>
          </w:tcPr>
          <w:p w14:paraId="3CE43CA2" w14:textId="77777777" w:rsidR="00EE2B52" w:rsidRDefault="00EE2B52" w:rsidP="00EE2B52">
            <w:pPr>
              <w:rPr>
                <w:rFonts w:eastAsia="Malgun Gothic"/>
                <w:lang w:val="en-US" w:eastAsia="ko-KR"/>
              </w:rPr>
            </w:pPr>
          </w:p>
        </w:tc>
        <w:tc>
          <w:tcPr>
            <w:tcW w:w="5922" w:type="dxa"/>
          </w:tcPr>
          <w:p w14:paraId="3CE43CA3" w14:textId="77777777" w:rsidR="00EE2B52" w:rsidRDefault="00EE2B52" w:rsidP="00EE2B52">
            <w:pPr>
              <w:rPr>
                <w:lang w:val="en-US" w:eastAsia="ja-JP"/>
              </w:rPr>
            </w:pPr>
          </w:p>
        </w:tc>
      </w:tr>
      <w:tr w:rsidR="00EE2B52" w14:paraId="3CE43CA8" w14:textId="77777777">
        <w:tc>
          <w:tcPr>
            <w:tcW w:w="1342" w:type="dxa"/>
          </w:tcPr>
          <w:p w14:paraId="3CE43CA5" w14:textId="77777777" w:rsidR="00EE2B52" w:rsidRDefault="00EE2B52" w:rsidP="00EE2B52">
            <w:pPr>
              <w:rPr>
                <w:rFonts w:eastAsiaTheme="minorEastAsia"/>
                <w:lang w:val="en-US" w:eastAsia="zh-CN"/>
              </w:rPr>
            </w:pPr>
          </w:p>
        </w:tc>
        <w:tc>
          <w:tcPr>
            <w:tcW w:w="1800" w:type="dxa"/>
          </w:tcPr>
          <w:p w14:paraId="3CE43CA6" w14:textId="77777777" w:rsidR="00EE2B52" w:rsidRDefault="00EE2B52" w:rsidP="00EE2B52">
            <w:pPr>
              <w:rPr>
                <w:rFonts w:eastAsiaTheme="minorEastAsia"/>
                <w:lang w:val="en-US" w:eastAsia="zh-CN"/>
              </w:rPr>
            </w:pPr>
          </w:p>
        </w:tc>
        <w:tc>
          <w:tcPr>
            <w:tcW w:w="5922" w:type="dxa"/>
          </w:tcPr>
          <w:p w14:paraId="3CE43CA7" w14:textId="77777777" w:rsidR="00EE2B52" w:rsidRDefault="00EE2B52" w:rsidP="00EE2B52">
            <w:pPr>
              <w:rPr>
                <w:lang w:val="en-US" w:eastAsia="ja-JP"/>
              </w:rPr>
            </w:pPr>
          </w:p>
        </w:tc>
      </w:tr>
    </w:tbl>
    <w:p w14:paraId="3CE43CA9" w14:textId="77777777" w:rsidR="008909A1" w:rsidRDefault="008909A1">
      <w:pPr>
        <w:rPr>
          <w:b/>
          <w:bCs/>
          <w:lang w:val="en-US" w:eastAsia="ja-JP"/>
        </w:rPr>
      </w:pPr>
    </w:p>
    <w:p w14:paraId="3CE43CAA" w14:textId="77777777" w:rsidR="008909A1" w:rsidRDefault="002A5A45">
      <w:pPr>
        <w:rPr>
          <w:lang w:val="en-US" w:eastAsia="ja-JP"/>
        </w:rPr>
      </w:pPr>
      <w:r>
        <w:rPr>
          <w:b/>
          <w:bCs/>
          <w:lang w:val="en-US" w:eastAsia="ja-JP"/>
        </w:rPr>
        <w:t xml:space="preserve">Summary: </w:t>
      </w:r>
      <w:r>
        <w:rPr>
          <w:lang w:val="en-US" w:eastAsia="ja-JP"/>
        </w:rPr>
        <w:t>TBD</w:t>
      </w:r>
    </w:p>
    <w:p w14:paraId="3CE43CAB" w14:textId="77777777" w:rsidR="008909A1" w:rsidRDefault="008909A1">
      <w:pPr>
        <w:rPr>
          <w:b/>
          <w:bCs/>
          <w:lang w:val="en-US" w:eastAsia="ja-JP"/>
        </w:rPr>
      </w:pPr>
    </w:p>
    <w:p w14:paraId="3CE43CAC" w14:textId="77777777" w:rsidR="008909A1" w:rsidRDefault="002A5A45">
      <w:pPr>
        <w:pStyle w:val="Heading1"/>
        <w:ind w:left="450"/>
      </w:pPr>
      <w:proofErr w:type="spellStart"/>
      <w:r>
        <w:t>Misc</w:t>
      </w:r>
      <w:proofErr w:type="spellEnd"/>
      <w:r>
        <w:t>/Other</w:t>
      </w:r>
    </w:p>
    <w:p w14:paraId="3CE43CAD" w14:textId="77777777" w:rsidR="008909A1" w:rsidRDefault="002A5A45">
      <w:pPr>
        <w:rPr>
          <w:b/>
          <w:bCs/>
          <w:lang w:val="en-US" w:eastAsia="ja-JP"/>
        </w:rPr>
      </w:pPr>
      <w:r>
        <w:rPr>
          <w:b/>
          <w:bCs/>
          <w:lang w:val="en-US" w:eastAsia="ja-JP"/>
        </w:rPr>
        <w:t>Q8: Please list below if there are other open issues which should be addressed in this email discussion.</w:t>
      </w:r>
    </w:p>
    <w:tbl>
      <w:tblPr>
        <w:tblStyle w:val="TableGrid"/>
        <w:tblW w:w="0" w:type="auto"/>
        <w:tblLook w:val="04A0" w:firstRow="1" w:lastRow="0" w:firstColumn="1" w:lastColumn="0" w:noHBand="0" w:noVBand="1"/>
      </w:tblPr>
      <w:tblGrid>
        <w:gridCol w:w="1289"/>
        <w:gridCol w:w="2905"/>
        <w:gridCol w:w="5156"/>
      </w:tblGrid>
      <w:tr w:rsidR="008909A1" w14:paraId="3CE43CB1" w14:textId="77777777">
        <w:tc>
          <w:tcPr>
            <w:tcW w:w="1289" w:type="dxa"/>
          </w:tcPr>
          <w:p w14:paraId="3CE43CAE" w14:textId="77777777" w:rsidR="008909A1" w:rsidRDefault="002A5A45">
            <w:pPr>
              <w:rPr>
                <w:b/>
                <w:bCs/>
                <w:lang w:val="en-US" w:eastAsia="ja-JP"/>
              </w:rPr>
            </w:pPr>
            <w:r>
              <w:rPr>
                <w:b/>
                <w:bCs/>
                <w:lang w:val="en-US" w:eastAsia="ja-JP"/>
              </w:rPr>
              <w:t>Company</w:t>
            </w:r>
          </w:p>
        </w:tc>
        <w:tc>
          <w:tcPr>
            <w:tcW w:w="2905" w:type="dxa"/>
          </w:tcPr>
          <w:p w14:paraId="3CE43CAF" w14:textId="77777777" w:rsidR="008909A1" w:rsidRDefault="002A5A45">
            <w:pPr>
              <w:rPr>
                <w:b/>
                <w:bCs/>
                <w:lang w:val="en-US" w:eastAsia="ja-JP"/>
              </w:rPr>
            </w:pPr>
            <w:r>
              <w:rPr>
                <w:b/>
                <w:bCs/>
                <w:lang w:val="en-US" w:eastAsia="ja-JP"/>
              </w:rPr>
              <w:t>Issue/Question</w:t>
            </w:r>
          </w:p>
        </w:tc>
        <w:tc>
          <w:tcPr>
            <w:tcW w:w="5156" w:type="dxa"/>
          </w:tcPr>
          <w:p w14:paraId="3CE43CB0" w14:textId="77777777" w:rsidR="008909A1" w:rsidRDefault="002A5A45">
            <w:pPr>
              <w:rPr>
                <w:b/>
                <w:bCs/>
                <w:lang w:val="en-US" w:eastAsia="ja-JP"/>
              </w:rPr>
            </w:pPr>
            <w:r>
              <w:rPr>
                <w:b/>
                <w:bCs/>
                <w:lang w:val="en-US" w:eastAsia="ja-JP"/>
              </w:rPr>
              <w:t>Comment/Details</w:t>
            </w:r>
          </w:p>
        </w:tc>
      </w:tr>
      <w:tr w:rsidR="008909A1" w14:paraId="3CE43CBA" w14:textId="77777777">
        <w:tc>
          <w:tcPr>
            <w:tcW w:w="1289" w:type="dxa"/>
          </w:tcPr>
          <w:p w14:paraId="3CE43CB2" w14:textId="77777777" w:rsidR="008909A1" w:rsidRDefault="002A5A45">
            <w:pPr>
              <w:rPr>
                <w:rFonts w:eastAsia="SimSun"/>
                <w:lang w:val="en-US" w:eastAsia="zh-CN"/>
              </w:rPr>
            </w:pPr>
            <w:r>
              <w:rPr>
                <w:rFonts w:eastAsia="SimSun"/>
                <w:lang w:val="en-US" w:eastAsia="zh-CN"/>
              </w:rPr>
              <w:t>Ericsson</w:t>
            </w:r>
          </w:p>
        </w:tc>
        <w:tc>
          <w:tcPr>
            <w:tcW w:w="2905" w:type="dxa"/>
          </w:tcPr>
          <w:p w14:paraId="3CE43CB3"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 w:author="QC-post123b (Umesh)" w:date="2023-10-18T11:40:00Z"/>
                <w:rFonts w:ascii="Courier New" w:hAnsi="Courier New"/>
                <w:sz w:val="16"/>
                <w:lang w:eastAsia="en-GB"/>
              </w:rPr>
            </w:pPr>
          </w:p>
          <w:p w14:paraId="3CE43CB4"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QC-post123b (Umesh)" w:date="2023-10-18T11:40:00Z"/>
                <w:rFonts w:ascii="Courier New" w:hAnsi="Courier New"/>
                <w:sz w:val="16"/>
                <w:lang w:eastAsia="en-GB"/>
              </w:rPr>
            </w:pPr>
            <w:ins w:id="11" w:author="QC-post123b (Umesh)" w:date="2023-10-18T11:40:00Z">
              <w:r>
                <w:rPr>
                  <w:rFonts w:ascii="Courier New" w:hAnsi="Courier New"/>
                  <w:sz w:val="16"/>
                  <w:lang w:eastAsia="en-GB"/>
                </w:rPr>
                <w:t>FlightPathUpdateDistanceThr-r18 ::= FFS</w:t>
              </w:r>
            </w:ins>
          </w:p>
          <w:p w14:paraId="3CE43CB5"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QC-post123b (Umesh)" w:date="2023-10-18T11:40:00Z"/>
                <w:rFonts w:ascii="Courier New" w:hAnsi="Courier New"/>
                <w:sz w:val="16"/>
                <w:lang w:eastAsia="en-GB"/>
              </w:rPr>
            </w:pPr>
          </w:p>
          <w:p w14:paraId="3CE43CB6"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Qualcomm Post123 (Umesh)" w:date="2023-09-12T15:05:00Z"/>
                <w:rFonts w:ascii="Courier New" w:hAnsi="Courier New"/>
                <w:sz w:val="16"/>
                <w:lang w:eastAsia="en-GB"/>
              </w:rPr>
            </w:pPr>
            <w:ins w:id="14" w:author="QC-post123b (Umesh)" w:date="2023-10-18T11:40:00Z">
              <w:r>
                <w:rPr>
                  <w:rFonts w:ascii="Courier New" w:hAnsi="Courier New"/>
                  <w:sz w:val="16"/>
                  <w:lang w:eastAsia="en-GB"/>
                </w:rPr>
                <w:t>flightPathUpdateTimeThr-r18 ::= FFS</w:t>
              </w:r>
            </w:ins>
          </w:p>
          <w:p w14:paraId="3CE43CB7" w14:textId="77777777" w:rsidR="008909A1" w:rsidRDefault="008909A1">
            <w:pPr>
              <w:rPr>
                <w:rFonts w:eastAsia="SimSun"/>
                <w:lang w:val="en-US" w:eastAsia="zh-CN"/>
              </w:rPr>
            </w:pPr>
          </w:p>
        </w:tc>
        <w:tc>
          <w:tcPr>
            <w:tcW w:w="5156" w:type="dxa"/>
          </w:tcPr>
          <w:p w14:paraId="3CE43CB8" w14:textId="77777777" w:rsidR="008909A1" w:rsidRDefault="002A5A45">
            <w:pPr>
              <w:rPr>
                <w:rFonts w:eastAsia="SimSun"/>
                <w:lang w:val="en-US" w:eastAsia="zh-CN"/>
              </w:rPr>
            </w:pPr>
            <w:r>
              <w:rPr>
                <w:rFonts w:eastAsia="SimSun"/>
                <w:lang w:val="en-US" w:eastAsia="zh-CN"/>
              </w:rPr>
              <w:t>Discuss the FFS</w:t>
            </w:r>
          </w:p>
          <w:p w14:paraId="3CE43CB9" w14:textId="77777777" w:rsidR="008909A1" w:rsidRDefault="002A5A45">
            <w:pPr>
              <w:rPr>
                <w:rFonts w:eastAsia="SimSun"/>
                <w:lang w:val="en-US" w:eastAsia="zh-CN"/>
              </w:rPr>
            </w:pPr>
            <w:r>
              <w:rPr>
                <w:rFonts w:eastAsia="SimSun"/>
                <w:lang w:val="en-US" w:eastAsia="zh-CN"/>
              </w:rPr>
              <w:t>And change IE to start with capital letter</w:t>
            </w:r>
          </w:p>
        </w:tc>
      </w:tr>
      <w:tr w:rsidR="008909A1" w14:paraId="3CE43CC5" w14:textId="77777777">
        <w:tc>
          <w:tcPr>
            <w:tcW w:w="1289" w:type="dxa"/>
          </w:tcPr>
          <w:p w14:paraId="3CE43CBB" w14:textId="77777777" w:rsidR="008909A1" w:rsidRDefault="002A5A45">
            <w:pPr>
              <w:rPr>
                <w:rFonts w:eastAsia="SimSun"/>
                <w:lang w:val="en-US" w:eastAsia="ja-JP"/>
              </w:rPr>
            </w:pPr>
            <w:r>
              <w:rPr>
                <w:rFonts w:eastAsia="SimSun"/>
                <w:lang w:val="en-US" w:eastAsia="zh-CN"/>
              </w:rPr>
              <w:t>ZTE</w:t>
            </w:r>
          </w:p>
        </w:tc>
        <w:tc>
          <w:tcPr>
            <w:tcW w:w="2905" w:type="dxa"/>
          </w:tcPr>
          <w:p w14:paraId="3CE43CBC" w14:textId="77777777" w:rsidR="008909A1" w:rsidRDefault="002A5A45">
            <w:pPr>
              <w:rPr>
                <w:rFonts w:eastAsia="SimSun"/>
                <w:lang w:val="en-US" w:eastAsia="ja-JP"/>
              </w:rPr>
            </w:pPr>
            <w:r>
              <w:rPr>
                <w:rFonts w:eastAsia="SimSun"/>
                <w:lang w:val="en-US" w:eastAsia="zh-CN"/>
              </w:rPr>
              <w:t>How to apply hysteresis for altitude-based SSB-</w:t>
            </w:r>
            <w:proofErr w:type="spellStart"/>
            <w:r>
              <w:rPr>
                <w:rFonts w:eastAsia="SimSun"/>
                <w:lang w:val="en-US" w:eastAsia="zh-CN"/>
              </w:rPr>
              <w:t>ToMeasure</w:t>
            </w:r>
            <w:proofErr w:type="spellEnd"/>
            <w:r>
              <w:rPr>
                <w:rFonts w:eastAsia="SimSun"/>
                <w:lang w:val="en-US" w:eastAsia="zh-CN"/>
              </w:rPr>
              <w:t xml:space="preserve"> configuration.</w:t>
            </w:r>
          </w:p>
        </w:tc>
        <w:tc>
          <w:tcPr>
            <w:tcW w:w="5156" w:type="dxa"/>
          </w:tcPr>
          <w:p w14:paraId="3CE43CBD" w14:textId="77777777" w:rsidR="008909A1" w:rsidRDefault="002A5A45">
            <w:pPr>
              <w:rPr>
                <w:rFonts w:eastAsia="SimSun"/>
                <w:bCs/>
                <w:i/>
                <w:lang w:val="en-US" w:eastAsia="zh-CN"/>
              </w:rPr>
            </w:pPr>
            <w:r>
              <w:rPr>
                <w:rFonts w:eastAsia="SimSun"/>
                <w:lang w:val="en-US" w:eastAsia="zh-CN"/>
              </w:rPr>
              <w:t xml:space="preserve">In current running CR, the </w:t>
            </w:r>
            <w:proofErr w:type="spellStart"/>
            <w:r>
              <w:rPr>
                <w:rFonts w:eastAsia="SimSun"/>
                <w:lang w:val="en-US" w:eastAsia="zh-CN"/>
              </w:rPr>
              <w:t>hystersis</w:t>
            </w:r>
            <w:proofErr w:type="spellEnd"/>
            <w:r>
              <w:rPr>
                <w:rFonts w:eastAsia="SimSun"/>
                <w:lang w:val="en-US" w:eastAsia="zh-CN"/>
              </w:rPr>
              <w:t xml:space="preserve"> is used as following</w:t>
            </w:r>
            <w:r>
              <w:rPr>
                <w:rFonts w:eastAsia="SimSun" w:hint="eastAsia"/>
                <w:lang w:val="en-US" w:eastAsia="zh-CN"/>
              </w:rPr>
              <w:t xml:space="preserve"> (field description of IE </w:t>
            </w:r>
            <w:proofErr w:type="spellStart"/>
            <w:r>
              <w:rPr>
                <w:bCs/>
                <w:i/>
                <w:lang w:eastAsia="en-GB"/>
              </w:rPr>
              <w:t>ssb-ToMeasureAltitudeBasedList</w:t>
            </w:r>
            <w:proofErr w:type="spellEnd"/>
            <w:r>
              <w:rPr>
                <w:rFonts w:eastAsia="SimSun" w:hint="eastAsia"/>
                <w:bCs/>
                <w:i/>
                <w:lang w:val="en-US" w:eastAsia="zh-CN"/>
              </w:rPr>
              <w:t>)</w:t>
            </w:r>
          </w:p>
          <w:p w14:paraId="3CE43CBE" w14:textId="77777777" w:rsidR="008909A1" w:rsidRDefault="002A5A45">
            <w:pPr>
              <w:ind w:leftChars="200" w:left="400"/>
              <w:rPr>
                <w:bCs/>
                <w:iCs/>
                <w:lang w:eastAsia="en-GB"/>
              </w:rPr>
            </w:pPr>
            <w:r>
              <w:rPr>
                <w:rFonts w:eastAsia="SimSun"/>
                <w:bCs/>
                <w:iCs/>
                <w:lang w:val="en-US" w:eastAsia="zh-CN"/>
              </w:rPr>
              <w:t>w</w:t>
            </w:r>
            <w:r>
              <w:rPr>
                <w:bCs/>
                <w:iCs/>
                <w:lang w:eastAsia="en-GB"/>
              </w:rPr>
              <w:t xml:space="preserve">hen </w:t>
            </w:r>
            <w:proofErr w:type="spellStart"/>
            <w:r>
              <w:rPr>
                <w:bCs/>
                <w:i/>
                <w:lang w:eastAsia="en-GB"/>
              </w:rPr>
              <w:t>altitudeHyst</w:t>
            </w:r>
            <w:proofErr w:type="spellEnd"/>
            <w:r>
              <w:rPr>
                <w:bCs/>
                <w:iCs/>
                <w:lang w:eastAsia="en-GB"/>
              </w:rPr>
              <w:t xml:space="preserve"> is configured for an altitude range, the UE considers itself to be in the range while (</w:t>
            </w:r>
            <w:proofErr w:type="spellStart"/>
            <w:r>
              <w:rPr>
                <w:bCs/>
                <w:i/>
                <w:lang w:eastAsia="en-GB"/>
              </w:rPr>
              <w:t>altitudeMin</w:t>
            </w:r>
            <w:proofErr w:type="spellEnd"/>
            <w:r>
              <w:rPr>
                <w:bCs/>
                <w:i/>
                <w:lang w:eastAsia="en-GB"/>
              </w:rPr>
              <w:t xml:space="preserve"> – </w:t>
            </w:r>
            <w:proofErr w:type="spellStart"/>
            <w:r>
              <w:rPr>
                <w:bCs/>
                <w:i/>
                <w:lang w:eastAsia="en-GB"/>
              </w:rPr>
              <w:t>altitudeHyst</w:t>
            </w:r>
            <w:proofErr w:type="spellEnd"/>
            <w:r>
              <w:rPr>
                <w:bCs/>
                <w:iCs/>
                <w:lang w:eastAsia="en-GB"/>
              </w:rPr>
              <w:t>) ≤ UE altitude ≤ (</w:t>
            </w:r>
            <w:proofErr w:type="spellStart"/>
            <w:r>
              <w:rPr>
                <w:bCs/>
                <w:i/>
                <w:lang w:eastAsia="en-GB"/>
              </w:rPr>
              <w:t>altitudeMax</w:t>
            </w:r>
            <w:proofErr w:type="spellEnd"/>
            <w:r>
              <w:rPr>
                <w:bCs/>
                <w:i/>
                <w:lang w:eastAsia="en-GB"/>
              </w:rPr>
              <w:t xml:space="preserve"> + </w:t>
            </w:r>
            <w:proofErr w:type="spellStart"/>
            <w:r>
              <w:rPr>
                <w:bCs/>
                <w:i/>
                <w:lang w:eastAsia="en-GB"/>
              </w:rPr>
              <w:t>altitudeHyst</w:t>
            </w:r>
            <w:proofErr w:type="spellEnd"/>
            <w:r>
              <w:rPr>
                <w:bCs/>
                <w:iCs/>
                <w:lang w:eastAsia="en-GB"/>
              </w:rPr>
              <w:t xml:space="preserve">).  </w:t>
            </w:r>
          </w:p>
          <w:p w14:paraId="3CE43CBF" w14:textId="77777777" w:rsidR="008909A1" w:rsidRDefault="002A5A45">
            <w:pPr>
              <w:pStyle w:val="CommentText"/>
              <w:rPr>
                <w:bCs/>
                <w:iCs/>
                <w:lang w:val="en-US" w:eastAsia="zh-CN"/>
              </w:rPr>
            </w:pPr>
            <w:r>
              <w:rPr>
                <w:bCs/>
                <w:iCs/>
                <w:lang w:val="en-US" w:eastAsia="zh-CN"/>
              </w:rPr>
              <w:t xml:space="preserve">However, the </w:t>
            </w:r>
            <w:proofErr w:type="spellStart"/>
            <w:r>
              <w:rPr>
                <w:bCs/>
                <w:i/>
                <w:lang w:eastAsia="en-GB"/>
              </w:rPr>
              <w:t>altitudeHyst</w:t>
            </w:r>
            <w:proofErr w:type="spellEnd"/>
            <w:r>
              <w:rPr>
                <w:bCs/>
                <w:iCs/>
                <w:lang w:eastAsia="en-GB"/>
              </w:rPr>
              <w:t xml:space="preserve"> </w:t>
            </w:r>
            <w:r>
              <w:rPr>
                <w:rFonts w:eastAsia="SimSun"/>
                <w:bCs/>
                <w:iCs/>
                <w:lang w:val="en-US" w:eastAsia="zh-CN"/>
              </w:rPr>
              <w:t>acts only as</w:t>
            </w:r>
            <w:r>
              <w:rPr>
                <w:bCs/>
                <w:iCs/>
                <w:lang w:val="en-US" w:eastAsia="zh-CN"/>
              </w:rPr>
              <w:t xml:space="preserve"> an extension of the altitude range of (</w:t>
            </w:r>
            <w:proofErr w:type="spellStart"/>
            <w:r>
              <w:rPr>
                <w:bCs/>
                <w:iCs/>
                <w:lang w:val="en-US" w:eastAsia="zh-CN"/>
              </w:rPr>
              <w:t>altitudeMin</w:t>
            </w:r>
            <w:proofErr w:type="spellEnd"/>
            <w:r>
              <w:rPr>
                <w:bCs/>
                <w:iCs/>
                <w:lang w:val="en-US" w:eastAsia="zh-CN"/>
              </w:rPr>
              <w:t xml:space="preserve">, </w:t>
            </w:r>
            <w:proofErr w:type="spellStart"/>
            <w:r>
              <w:rPr>
                <w:bCs/>
                <w:iCs/>
                <w:lang w:val="en-US" w:eastAsia="zh-CN"/>
              </w:rPr>
              <w:t>altitudeMax</w:t>
            </w:r>
            <w:proofErr w:type="spellEnd"/>
            <w:r>
              <w:rPr>
                <w:bCs/>
                <w:iCs/>
                <w:lang w:val="en-US" w:eastAsia="zh-CN"/>
              </w:rPr>
              <w:t xml:space="preserve">), but not acts as ‘hysteresis’. </w:t>
            </w:r>
          </w:p>
          <w:p w14:paraId="3CE43CC0" w14:textId="77777777" w:rsidR="008909A1" w:rsidRDefault="002A5A45">
            <w:pPr>
              <w:pStyle w:val="CommentText"/>
              <w:rPr>
                <w:bCs/>
                <w:iCs/>
                <w:lang w:val="en-US" w:eastAsia="zh-CN"/>
              </w:rPr>
            </w:pPr>
            <w:r>
              <w:rPr>
                <w:bCs/>
                <w:iCs/>
                <w:lang w:val="en-US" w:eastAsia="zh-CN"/>
              </w:rPr>
              <w:t xml:space="preserve">In our understanding, the entering and leaving condition for event H1 and H2 can be reused. </w:t>
            </w:r>
          </w:p>
          <w:p w14:paraId="3CE43CC1" w14:textId="77777777" w:rsidR="008909A1" w:rsidRDefault="002A5A45">
            <w:pPr>
              <w:pStyle w:val="CommentText"/>
              <w:rPr>
                <w:bCs/>
                <w:iCs/>
                <w:lang w:val="en-US" w:eastAsia="zh-CN"/>
              </w:rPr>
            </w:pPr>
            <w:proofErr w:type="gramStart"/>
            <w:r>
              <w:rPr>
                <w:bCs/>
                <w:iCs/>
                <w:lang w:val="en-US" w:eastAsia="zh-CN"/>
              </w:rPr>
              <w:t>Thus</w:t>
            </w:r>
            <w:proofErr w:type="gramEnd"/>
            <w:r>
              <w:rPr>
                <w:bCs/>
                <w:iCs/>
                <w:lang w:val="en-US" w:eastAsia="zh-CN"/>
              </w:rPr>
              <w:t xml:space="preserve"> following formula can be used as the entering condition:</w:t>
            </w:r>
          </w:p>
          <w:p w14:paraId="3CE43CC2" w14:textId="77777777" w:rsidR="008909A1" w:rsidRDefault="002A5A45">
            <w:pPr>
              <w:pStyle w:val="CommentText"/>
              <w:rPr>
                <w:bCs/>
                <w:iCs/>
                <w:lang w:val="en-US" w:eastAsia="zh-CN"/>
              </w:rPr>
            </w:pPr>
            <w:r>
              <w:rPr>
                <w:bCs/>
                <w:iCs/>
                <w:lang w:val="en-US" w:eastAsia="zh-CN"/>
              </w:rPr>
              <w:t>(</w:t>
            </w:r>
            <w:proofErr w:type="spellStart"/>
            <w:r>
              <w:rPr>
                <w:bCs/>
                <w:i/>
                <w:lang w:val="en-US" w:eastAsia="zh-CN"/>
              </w:rPr>
              <w:t>altitudeMin</w:t>
            </w:r>
            <w:proofErr w:type="spellEnd"/>
            <w:r>
              <w:rPr>
                <w:bCs/>
                <w:i/>
                <w:lang w:val="en-US" w:eastAsia="zh-CN"/>
              </w:rPr>
              <w:t xml:space="preserve"> </w:t>
            </w:r>
            <w:r>
              <w:rPr>
                <w:bCs/>
                <w:iCs/>
                <w:lang w:val="en-US" w:eastAsia="zh-CN"/>
              </w:rPr>
              <w:t xml:space="preserve">+ </w:t>
            </w:r>
            <w:proofErr w:type="spellStart"/>
            <w:r>
              <w:rPr>
                <w:bCs/>
                <w:i/>
                <w:lang w:val="en-US" w:eastAsia="zh-CN"/>
              </w:rPr>
              <w:t>altitudeHysts</w:t>
            </w:r>
            <w:proofErr w:type="spellEnd"/>
            <w:r>
              <w:rPr>
                <w:bCs/>
                <w:iCs/>
                <w:lang w:val="en-US" w:eastAsia="zh-CN"/>
              </w:rPr>
              <w:t xml:space="preserve">) </w:t>
            </w:r>
            <w:r>
              <w:rPr>
                <w:bCs/>
                <w:iCs/>
                <w:lang w:val="en-US" w:eastAsia="en-GB"/>
              </w:rPr>
              <w:t>≤</w:t>
            </w:r>
            <w:r>
              <w:rPr>
                <w:bCs/>
                <w:iCs/>
                <w:lang w:val="en-US" w:eastAsia="zh-CN"/>
              </w:rPr>
              <w:t xml:space="preserve"> UE altitude </w:t>
            </w:r>
            <w:r>
              <w:rPr>
                <w:bCs/>
                <w:iCs/>
                <w:lang w:val="en-US" w:eastAsia="en-GB"/>
              </w:rPr>
              <w:t>≤</w:t>
            </w:r>
            <w:r>
              <w:rPr>
                <w:bCs/>
                <w:iCs/>
                <w:lang w:val="en-US" w:eastAsia="zh-CN"/>
              </w:rPr>
              <w:t xml:space="preserve"> (</w:t>
            </w:r>
            <w:proofErr w:type="spellStart"/>
            <w:r>
              <w:rPr>
                <w:bCs/>
                <w:i/>
                <w:lang w:val="en-US" w:eastAsia="zh-CN"/>
              </w:rPr>
              <w:t>altitudeMax</w:t>
            </w:r>
            <w:proofErr w:type="spellEnd"/>
            <w:r>
              <w:rPr>
                <w:bCs/>
                <w:i/>
                <w:lang w:val="en-US" w:eastAsia="zh-CN"/>
              </w:rPr>
              <w:t xml:space="preserve"> </w:t>
            </w:r>
            <w:r>
              <w:rPr>
                <w:bCs/>
                <w:iCs/>
                <w:lang w:val="en-US" w:eastAsia="zh-CN"/>
              </w:rPr>
              <w:t xml:space="preserve">- </w:t>
            </w:r>
            <w:proofErr w:type="spellStart"/>
            <w:r>
              <w:rPr>
                <w:bCs/>
                <w:i/>
                <w:lang w:val="en-US" w:eastAsia="zh-CN"/>
              </w:rPr>
              <w:t>altitudeHyst</w:t>
            </w:r>
            <w:proofErr w:type="spellEnd"/>
            <w:r>
              <w:rPr>
                <w:bCs/>
                <w:iCs/>
                <w:lang w:val="en-US" w:eastAsia="zh-CN"/>
              </w:rPr>
              <w:t>).</w:t>
            </w:r>
          </w:p>
          <w:p w14:paraId="3CE43CC3" w14:textId="77777777" w:rsidR="008909A1" w:rsidRDefault="002A5A45">
            <w:pPr>
              <w:pStyle w:val="CommentText"/>
              <w:rPr>
                <w:bCs/>
                <w:iCs/>
                <w:lang w:val="en-US" w:eastAsia="zh-CN"/>
              </w:rPr>
            </w:pPr>
            <w:r>
              <w:rPr>
                <w:bCs/>
                <w:iCs/>
                <w:lang w:val="en-US" w:eastAsia="zh-CN"/>
              </w:rPr>
              <w:t>Following conditions can be used as leaving condition:</w:t>
            </w:r>
          </w:p>
          <w:p w14:paraId="3CE43CC4" w14:textId="77777777" w:rsidR="008909A1" w:rsidRDefault="002A5A45">
            <w:pPr>
              <w:pStyle w:val="CommentText"/>
              <w:rPr>
                <w:bCs/>
                <w:iCs/>
                <w:lang w:val="en-US" w:eastAsia="ja-JP"/>
              </w:rPr>
            </w:pPr>
            <w:r>
              <w:rPr>
                <w:bCs/>
                <w:iCs/>
                <w:lang w:val="en-US" w:eastAsia="zh-CN"/>
              </w:rPr>
              <w:t xml:space="preserve"> UE altitude </w:t>
            </w:r>
            <w:r>
              <w:rPr>
                <w:bCs/>
                <w:iCs/>
                <w:lang w:val="en-US" w:eastAsia="en-GB"/>
              </w:rPr>
              <w:t>≤</w:t>
            </w:r>
            <w:r>
              <w:rPr>
                <w:bCs/>
                <w:iCs/>
                <w:lang w:val="en-US" w:eastAsia="zh-CN"/>
              </w:rPr>
              <w:t xml:space="preserve"> (</w:t>
            </w:r>
            <w:proofErr w:type="spellStart"/>
            <w:r>
              <w:rPr>
                <w:bCs/>
                <w:i/>
                <w:lang w:val="en-US" w:eastAsia="zh-CN"/>
              </w:rPr>
              <w:t>altitudeMin</w:t>
            </w:r>
            <w:proofErr w:type="spellEnd"/>
            <w:r>
              <w:rPr>
                <w:bCs/>
                <w:i/>
                <w:lang w:val="en-US" w:eastAsia="zh-CN"/>
              </w:rPr>
              <w:t xml:space="preserve"> </w:t>
            </w:r>
            <w:r>
              <w:rPr>
                <w:bCs/>
                <w:iCs/>
                <w:lang w:val="en-US" w:eastAsia="zh-CN"/>
              </w:rPr>
              <w:t xml:space="preserve">- </w:t>
            </w:r>
            <w:proofErr w:type="spellStart"/>
            <w:r>
              <w:rPr>
                <w:bCs/>
                <w:i/>
                <w:lang w:val="en-US" w:eastAsia="zh-CN"/>
              </w:rPr>
              <w:t>altitudeHysts</w:t>
            </w:r>
            <w:proofErr w:type="spellEnd"/>
            <w:proofErr w:type="gramStart"/>
            <w:r>
              <w:rPr>
                <w:bCs/>
                <w:iCs/>
                <w:lang w:val="en-US" w:eastAsia="zh-CN"/>
              </w:rPr>
              <w:t>) ,</w:t>
            </w:r>
            <w:proofErr w:type="gramEnd"/>
            <w:r>
              <w:rPr>
                <w:bCs/>
                <w:iCs/>
                <w:lang w:val="en-US" w:eastAsia="zh-CN"/>
              </w:rPr>
              <w:t xml:space="preserve"> or  (</w:t>
            </w:r>
            <w:proofErr w:type="spellStart"/>
            <w:r>
              <w:rPr>
                <w:bCs/>
                <w:i/>
                <w:lang w:val="en-US" w:eastAsia="zh-CN"/>
              </w:rPr>
              <w:t>altitudeMax</w:t>
            </w:r>
            <w:proofErr w:type="spellEnd"/>
            <w:r>
              <w:rPr>
                <w:bCs/>
                <w:i/>
                <w:lang w:val="en-US" w:eastAsia="zh-CN"/>
              </w:rPr>
              <w:t xml:space="preserve"> </w:t>
            </w:r>
            <w:r>
              <w:rPr>
                <w:bCs/>
                <w:iCs/>
                <w:lang w:val="en-US" w:eastAsia="zh-CN"/>
              </w:rPr>
              <w:t xml:space="preserve">+ </w:t>
            </w:r>
            <w:proofErr w:type="spellStart"/>
            <w:r>
              <w:rPr>
                <w:bCs/>
                <w:i/>
                <w:lang w:val="en-US" w:eastAsia="zh-CN"/>
              </w:rPr>
              <w:t>altitudeHyst</w:t>
            </w:r>
            <w:proofErr w:type="spellEnd"/>
            <w:r>
              <w:rPr>
                <w:bCs/>
                <w:iCs/>
                <w:lang w:val="en-US" w:eastAsia="zh-CN"/>
              </w:rPr>
              <w:t xml:space="preserve">)  </w:t>
            </w:r>
            <w:r>
              <w:rPr>
                <w:bCs/>
                <w:iCs/>
                <w:lang w:val="en-US" w:eastAsia="en-GB"/>
              </w:rPr>
              <w:t>≤</w:t>
            </w:r>
            <w:r>
              <w:rPr>
                <w:bCs/>
                <w:iCs/>
                <w:lang w:val="en-US" w:eastAsia="zh-CN"/>
              </w:rPr>
              <w:t xml:space="preserve"> UE altitude</w:t>
            </w:r>
          </w:p>
        </w:tc>
      </w:tr>
      <w:tr w:rsidR="00F90EB5" w14:paraId="3CE43CC9" w14:textId="77777777">
        <w:tc>
          <w:tcPr>
            <w:tcW w:w="1289" w:type="dxa"/>
          </w:tcPr>
          <w:p w14:paraId="3CE43CC6" w14:textId="38D22108" w:rsidR="00F90EB5" w:rsidRDefault="00F90EB5" w:rsidP="00F90EB5">
            <w:pPr>
              <w:rPr>
                <w:rFonts w:eastAsiaTheme="minorEastAsia"/>
                <w:lang w:val="en-US" w:eastAsia="zh-CN"/>
              </w:rPr>
            </w:pPr>
            <w:r>
              <w:rPr>
                <w:rFonts w:eastAsia="SimSun" w:hint="eastAsia"/>
                <w:lang w:val="en-US" w:eastAsia="zh-CN"/>
              </w:rPr>
              <w:t>N</w:t>
            </w:r>
            <w:r>
              <w:rPr>
                <w:rFonts w:eastAsia="SimSun"/>
                <w:lang w:val="en-US" w:eastAsia="zh-CN"/>
              </w:rPr>
              <w:t>EC</w:t>
            </w:r>
          </w:p>
        </w:tc>
        <w:tc>
          <w:tcPr>
            <w:tcW w:w="2905" w:type="dxa"/>
          </w:tcPr>
          <w:p w14:paraId="3CE43CC7" w14:textId="7049FD74" w:rsidR="00F90EB5" w:rsidRDefault="00F90EB5" w:rsidP="00F90EB5">
            <w:pPr>
              <w:rPr>
                <w:rFonts w:eastAsiaTheme="minorEastAsia"/>
                <w:lang w:val="en-US" w:eastAsia="zh-CN"/>
              </w:rPr>
            </w:pPr>
            <w:r>
              <w:t>T</w:t>
            </w:r>
            <w:r w:rsidRPr="00F0201D">
              <w:t xml:space="preserve">he </w:t>
            </w:r>
            <w:r w:rsidRPr="00F0201D">
              <w:rPr>
                <w:rFonts w:hint="eastAsia"/>
              </w:rPr>
              <w:t xml:space="preserve">expected UE </w:t>
            </w:r>
            <w:proofErr w:type="spellStart"/>
            <w:r w:rsidRPr="00F0201D">
              <w:t>behavior</w:t>
            </w:r>
            <w:proofErr w:type="spellEnd"/>
            <w:r w:rsidRPr="00F0201D">
              <w:t xml:space="preserve"> of providing UAI for flightpath availability notification</w:t>
            </w:r>
            <w:r>
              <w:t xml:space="preserve"> upon handover.</w:t>
            </w:r>
          </w:p>
        </w:tc>
        <w:tc>
          <w:tcPr>
            <w:tcW w:w="5156" w:type="dxa"/>
          </w:tcPr>
          <w:p w14:paraId="3CE43CC8" w14:textId="618D4B44" w:rsidR="00F90EB5" w:rsidRDefault="00F90EB5" w:rsidP="00F90EB5">
            <w:pPr>
              <w:rPr>
                <w:rFonts w:eastAsiaTheme="minorEastAsia"/>
                <w:lang w:val="en-US" w:eastAsia="zh-CN"/>
              </w:rPr>
            </w:pPr>
            <w:r w:rsidRPr="00F0201D">
              <w:t xml:space="preserve">RAN2 </w:t>
            </w:r>
            <w:r>
              <w:t>to</w:t>
            </w:r>
            <w:r w:rsidRPr="00F0201D">
              <w:t xml:space="preserve"> confirm</w:t>
            </w:r>
            <w:r>
              <w:rPr>
                <w:rFonts w:eastAsiaTheme="minorEastAsia" w:hint="eastAsia"/>
                <w:lang w:eastAsia="zh-CN"/>
              </w:rPr>
              <w:t xml:space="preserve"> </w:t>
            </w:r>
            <w:r>
              <w:rPr>
                <w:rFonts w:eastAsiaTheme="minorEastAsia"/>
                <w:lang w:eastAsia="zh-CN"/>
              </w:rPr>
              <w:t>f</w:t>
            </w:r>
            <w:r>
              <w:rPr>
                <w:rFonts w:eastAsiaTheme="minorEastAsia"/>
              </w:rPr>
              <w:t xml:space="preserve">or the </w:t>
            </w:r>
            <w:r w:rsidRPr="00F0201D">
              <w:rPr>
                <w:szCs w:val="21"/>
              </w:rPr>
              <w:t xml:space="preserve">UAI </w:t>
            </w:r>
            <w:r>
              <w:rPr>
                <w:szCs w:val="21"/>
              </w:rPr>
              <w:t>providing</w:t>
            </w:r>
            <w:r w:rsidRPr="00F0201D">
              <w:rPr>
                <w:szCs w:val="21"/>
              </w:rPr>
              <w:t xml:space="preserve"> flightpath availability notification</w:t>
            </w:r>
            <w:r>
              <w:t xml:space="preserve">, UE follow the legacy </w:t>
            </w:r>
            <w:r w:rsidRPr="009C0E5C">
              <w:t>“</w:t>
            </w:r>
            <w:r w:rsidRPr="009C0E5C">
              <w:rPr>
                <w:rFonts w:hint="eastAsia"/>
                <w:lang w:eastAsia="ja-JP"/>
              </w:rPr>
              <w:t>last 1 second</w:t>
            </w:r>
            <w:r w:rsidRPr="009C0E5C">
              <w:t>”</w:t>
            </w:r>
            <w:r>
              <w:t xml:space="preserve"> rule: UE </w:t>
            </w:r>
            <w:r w:rsidRPr="0000333A">
              <w:t>initiate transmission of UAI again</w:t>
            </w:r>
            <w:r w:rsidRPr="00833F74">
              <w:t xml:space="preserve"> </w:t>
            </w:r>
            <w:r>
              <w:t>to the target cell</w:t>
            </w:r>
            <w:r w:rsidRPr="0000333A">
              <w:t xml:space="preserve"> if </w:t>
            </w:r>
            <w:r w:rsidRPr="0000333A">
              <w:rPr>
                <w:rFonts w:hint="eastAsia"/>
              </w:rPr>
              <w:t>a</w:t>
            </w:r>
            <w:r w:rsidRPr="0000333A">
              <w:t xml:space="preserve"> UAI</w:t>
            </w:r>
            <w:r w:rsidRPr="0000333A">
              <w:rPr>
                <w:rFonts w:hint="eastAsia"/>
              </w:rPr>
              <w:t xml:space="preserve"> transmission </w:t>
            </w:r>
            <w:r w:rsidRPr="0000333A">
              <w:t xml:space="preserve">was initiated </w:t>
            </w:r>
            <w:r w:rsidRPr="0000333A">
              <w:rPr>
                <w:rFonts w:hint="eastAsia"/>
              </w:rPr>
              <w:t>during the last 1 second</w:t>
            </w:r>
            <w:r w:rsidRPr="0000333A">
              <w:t xml:space="preserve"> before receiving the </w:t>
            </w:r>
            <w:proofErr w:type="spellStart"/>
            <w:r w:rsidRPr="0000333A">
              <w:t>reconfigurationWithSync</w:t>
            </w:r>
            <w:proofErr w:type="spellEnd"/>
            <w:r>
              <w:t>.</w:t>
            </w:r>
          </w:p>
        </w:tc>
      </w:tr>
      <w:tr w:rsidR="008909A1" w14:paraId="3CE43CCD" w14:textId="77777777">
        <w:tc>
          <w:tcPr>
            <w:tcW w:w="1289" w:type="dxa"/>
          </w:tcPr>
          <w:p w14:paraId="3CE43CCA" w14:textId="685C6128" w:rsidR="008909A1" w:rsidRDefault="00EE2B52">
            <w:pPr>
              <w:rPr>
                <w:rFonts w:eastAsia="Malgun Gothic"/>
                <w:lang w:val="en-US" w:eastAsia="ko-KR"/>
              </w:rPr>
            </w:pPr>
            <w:r>
              <w:rPr>
                <w:rFonts w:eastAsia="Malgun Gothic"/>
                <w:lang w:val="en-US" w:eastAsia="ko-KR"/>
              </w:rPr>
              <w:t>Huawei, Hisilicon</w:t>
            </w:r>
          </w:p>
        </w:tc>
        <w:tc>
          <w:tcPr>
            <w:tcW w:w="2905" w:type="dxa"/>
          </w:tcPr>
          <w:p w14:paraId="3CE43CCB" w14:textId="1C485000" w:rsidR="008909A1" w:rsidRDefault="00EE2B52">
            <w:pPr>
              <w:rPr>
                <w:rFonts w:eastAsia="Malgun Gothic"/>
                <w:lang w:val="en-US" w:eastAsia="ko-KR"/>
              </w:rPr>
            </w:pPr>
            <w:r>
              <w:rPr>
                <w:rFonts w:eastAsia="Malgun Gothic"/>
                <w:lang w:val="en-US" w:eastAsia="ko-KR"/>
              </w:rPr>
              <w:t xml:space="preserve">Clarification on the use of “normal” </w:t>
            </w:r>
            <w:proofErr w:type="spellStart"/>
            <w:r>
              <w:rPr>
                <w:rFonts w:eastAsia="Malgun Gothic"/>
                <w:lang w:val="en-US" w:eastAsia="ko-KR"/>
              </w:rPr>
              <w:t>respurce</w:t>
            </w:r>
            <w:proofErr w:type="spellEnd"/>
            <w:r>
              <w:rPr>
                <w:rFonts w:eastAsia="Malgun Gothic"/>
                <w:lang w:val="en-US" w:eastAsia="ko-KR"/>
              </w:rPr>
              <w:t xml:space="preserve"> pool for A2X.</w:t>
            </w:r>
          </w:p>
        </w:tc>
        <w:tc>
          <w:tcPr>
            <w:tcW w:w="5156" w:type="dxa"/>
          </w:tcPr>
          <w:p w14:paraId="32C5021C" w14:textId="701B8F1F" w:rsidR="00EE2B52" w:rsidRPr="00C40B4D" w:rsidRDefault="00EE2B52" w:rsidP="00EE2B52">
            <w:r>
              <w:t xml:space="preserve">In the last meeting, RAN2 agreed to introduce a dedicated resource pool for BRID and DAA broadcasts of UAV. </w:t>
            </w:r>
            <w:r>
              <w:t>If</w:t>
            </w:r>
            <w:r>
              <w:t xml:space="preserve"> the NW does not configure the dedicated resource pool for UAV, whether the UAV can use the </w:t>
            </w:r>
            <w:r>
              <w:t>“</w:t>
            </w:r>
            <w:r>
              <w:t>normal</w:t>
            </w:r>
            <w:r>
              <w:t>”</w:t>
            </w:r>
            <w:r>
              <w:t xml:space="preserve"> resource pool needs to be confirmed. In Rel-17, </w:t>
            </w:r>
            <w:proofErr w:type="spellStart"/>
            <w:r>
              <w:t>sidelink</w:t>
            </w:r>
            <w:proofErr w:type="spellEnd"/>
            <w:r>
              <w:t xml:space="preserve"> relay discovery resource </w:t>
            </w:r>
            <w:r>
              <w:lastRenderedPageBreak/>
              <w:t xml:space="preserve">pool was introduced for relay discovery. The UE uses the </w:t>
            </w:r>
            <w:proofErr w:type="spellStart"/>
            <w:r>
              <w:t>sidelink</w:t>
            </w:r>
            <w:proofErr w:type="spellEnd"/>
            <w:r>
              <w:t xml:space="preserve"> relay discovery resource pool to send discovery message when the discovery resource pool is configured. Otherwise, the UE can use the </w:t>
            </w:r>
            <w:proofErr w:type="spellStart"/>
            <w:r>
              <w:t>sidelink</w:t>
            </w:r>
            <w:proofErr w:type="spellEnd"/>
            <w:r>
              <w:t xml:space="preserve"> </w:t>
            </w:r>
            <w:r>
              <w:t>“</w:t>
            </w:r>
            <w:r>
              <w:t>normal</w:t>
            </w:r>
            <w:r>
              <w:t>”</w:t>
            </w:r>
            <w:r>
              <w:t xml:space="preserve"> resource pool for discovery message. </w:t>
            </w:r>
          </w:p>
          <w:p w14:paraId="3CE43CCC" w14:textId="6C4E905F" w:rsidR="008909A1" w:rsidRPr="00EE2B52" w:rsidRDefault="00EE2B52" w:rsidP="00EE2B52">
            <w:r>
              <w:t xml:space="preserve">We think the A2X dedicate resource pool can follow the mechanism of </w:t>
            </w:r>
            <w:proofErr w:type="spellStart"/>
            <w:r>
              <w:t>sidelink</w:t>
            </w:r>
            <w:proofErr w:type="spellEnd"/>
            <w:r>
              <w:t xml:space="preserve"> relay discovery resource pool. The UAV uses the dedicated resource pool for A2X service if the A2X dedicated resource pool is configured. Otherwise, the UAV can use the normal resource pool for A2X service.</w:t>
            </w:r>
            <w:bookmarkStart w:id="15" w:name="_GoBack"/>
            <w:bookmarkEnd w:id="15"/>
          </w:p>
        </w:tc>
      </w:tr>
      <w:tr w:rsidR="008909A1" w14:paraId="3CE43CD1" w14:textId="77777777">
        <w:tc>
          <w:tcPr>
            <w:tcW w:w="1289" w:type="dxa"/>
          </w:tcPr>
          <w:p w14:paraId="3CE43CCE" w14:textId="77777777" w:rsidR="008909A1" w:rsidRDefault="008909A1">
            <w:pPr>
              <w:rPr>
                <w:rFonts w:eastAsiaTheme="minorEastAsia"/>
                <w:lang w:val="en-US" w:eastAsia="zh-CN"/>
              </w:rPr>
            </w:pPr>
          </w:p>
        </w:tc>
        <w:tc>
          <w:tcPr>
            <w:tcW w:w="2905" w:type="dxa"/>
          </w:tcPr>
          <w:p w14:paraId="3CE43CCF" w14:textId="77777777" w:rsidR="008909A1" w:rsidRDefault="008909A1">
            <w:pPr>
              <w:rPr>
                <w:rFonts w:eastAsia="Malgun Gothic"/>
                <w:lang w:val="en-US" w:eastAsia="ko-KR"/>
              </w:rPr>
            </w:pPr>
          </w:p>
        </w:tc>
        <w:tc>
          <w:tcPr>
            <w:tcW w:w="5156" w:type="dxa"/>
          </w:tcPr>
          <w:p w14:paraId="3CE43CD0" w14:textId="77777777" w:rsidR="008909A1" w:rsidRDefault="008909A1">
            <w:pPr>
              <w:rPr>
                <w:lang w:val="en-US" w:eastAsia="ja-JP"/>
              </w:rPr>
            </w:pPr>
          </w:p>
        </w:tc>
      </w:tr>
      <w:tr w:rsidR="008909A1" w14:paraId="3CE43CD5" w14:textId="77777777">
        <w:tc>
          <w:tcPr>
            <w:tcW w:w="1289" w:type="dxa"/>
          </w:tcPr>
          <w:p w14:paraId="3CE43CD2" w14:textId="77777777" w:rsidR="008909A1" w:rsidRDefault="008909A1">
            <w:pPr>
              <w:rPr>
                <w:rFonts w:eastAsiaTheme="minorEastAsia"/>
                <w:lang w:val="en-US" w:eastAsia="zh-CN"/>
              </w:rPr>
            </w:pPr>
          </w:p>
        </w:tc>
        <w:tc>
          <w:tcPr>
            <w:tcW w:w="2905" w:type="dxa"/>
          </w:tcPr>
          <w:p w14:paraId="3CE43CD3" w14:textId="77777777" w:rsidR="008909A1" w:rsidRDefault="008909A1">
            <w:pPr>
              <w:rPr>
                <w:rFonts w:eastAsiaTheme="minorEastAsia"/>
                <w:lang w:val="en-US" w:eastAsia="zh-CN"/>
              </w:rPr>
            </w:pPr>
          </w:p>
        </w:tc>
        <w:tc>
          <w:tcPr>
            <w:tcW w:w="5156" w:type="dxa"/>
          </w:tcPr>
          <w:p w14:paraId="3CE43CD4" w14:textId="77777777" w:rsidR="008909A1" w:rsidRDefault="008909A1">
            <w:pPr>
              <w:rPr>
                <w:lang w:val="en-US" w:eastAsia="ja-JP"/>
              </w:rPr>
            </w:pPr>
          </w:p>
        </w:tc>
      </w:tr>
    </w:tbl>
    <w:p w14:paraId="3CE43CD6" w14:textId="77777777" w:rsidR="008909A1" w:rsidRDefault="008909A1"/>
    <w:p w14:paraId="3CE43CD7" w14:textId="77777777" w:rsidR="008909A1" w:rsidRDefault="002A5A45">
      <w:pPr>
        <w:rPr>
          <w:lang w:val="en-US" w:eastAsia="ja-JP"/>
        </w:rPr>
      </w:pPr>
      <w:r>
        <w:rPr>
          <w:b/>
          <w:bCs/>
          <w:lang w:val="en-US" w:eastAsia="ja-JP"/>
        </w:rPr>
        <w:t xml:space="preserve">Summary: </w:t>
      </w:r>
      <w:r>
        <w:rPr>
          <w:lang w:val="en-US" w:eastAsia="ja-JP"/>
        </w:rPr>
        <w:t>TBD</w:t>
      </w:r>
    </w:p>
    <w:p w14:paraId="3CE43CD8" w14:textId="77777777" w:rsidR="008909A1" w:rsidRDefault="008909A1"/>
    <w:p w14:paraId="3CE43CD9" w14:textId="77777777" w:rsidR="008909A1" w:rsidRDefault="002A5A45">
      <w:pPr>
        <w:pStyle w:val="Heading1"/>
        <w:rPr>
          <w:rFonts w:ascii="Times New Roman" w:hAnsi="Times New Roman"/>
        </w:rPr>
      </w:pPr>
      <w:r>
        <w:rPr>
          <w:rFonts w:ascii="Times New Roman" w:hAnsi="Times New Roman"/>
        </w:rPr>
        <w:t xml:space="preserve">Summary </w:t>
      </w:r>
    </w:p>
    <w:p w14:paraId="3CE43CDA" w14:textId="77777777" w:rsidR="008909A1" w:rsidRDefault="002A5A45">
      <w:pPr>
        <w:spacing w:after="0" w:line="276" w:lineRule="auto"/>
      </w:pPr>
      <w:r>
        <w:t>TBD</w:t>
      </w:r>
    </w:p>
    <w:sectPr w:rsidR="008909A1">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372B0" w14:textId="77777777" w:rsidR="00C66405" w:rsidRDefault="00C66405">
      <w:pPr>
        <w:spacing w:after="0"/>
      </w:pPr>
      <w:r>
        <w:separator/>
      </w:r>
    </w:p>
  </w:endnote>
  <w:endnote w:type="continuationSeparator" w:id="0">
    <w:p w14:paraId="4E743948" w14:textId="77777777" w:rsidR="00C66405" w:rsidRDefault="00C66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3CDC" w14:textId="77777777" w:rsidR="008909A1" w:rsidRDefault="002A5A45">
    <w:pPr>
      <w:pStyle w:val="zFooter"/>
    </w:pPr>
    <w:fldSimple w:instr=" STYLEREF &quot;docDCN&quot; \* MERGEFORMAT ">
      <w:r>
        <w:rPr>
          <w:b/>
        </w:rPr>
        <w:t>错误！未定义样式。</w:t>
      </w:r>
    </w:fldSimple>
    <w:r>
      <w:tab/>
      <w:t>Confidential and Proprietary – Qualcomm Technologies, Inc.</w:t>
    </w:r>
    <w:r>
      <w:tab/>
    </w:r>
    <w:r>
      <w:fldChar w:fldCharType="begin"/>
    </w:r>
    <w:r>
      <w:instrText xml:space="preserve"> PAGE  \* MERGEFORMAT </w:instrText>
    </w:r>
    <w:r>
      <w:fldChar w:fldCharType="separate"/>
    </w:r>
    <w:r>
      <w:t>1</w:t>
    </w:r>
    <w:r>
      <w:fldChar w:fldCharType="end"/>
    </w:r>
  </w:p>
  <w:p w14:paraId="3CE43CDD" w14:textId="77777777" w:rsidR="008909A1" w:rsidRDefault="002A5A45">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3CDF" w14:textId="77777777" w:rsidR="008909A1" w:rsidRDefault="002A5A45">
    <w:pPr>
      <w:pStyle w:val="zFooter"/>
    </w:pPr>
    <w:fldSimple w:instr=" STYLEREF &quot;docDCN&quot; \* MERGEFORMAT ">
      <w:r>
        <w:rPr>
          <w:b/>
        </w:rPr>
        <w:t>错误！未定义样式。</w:t>
      </w:r>
    </w:fldSimple>
    <w:r>
      <w:tab/>
      <w:t>Confidential and Proprietary – Qualcomm Technologies, Inc.</w:t>
    </w:r>
    <w:r>
      <w:tab/>
    </w:r>
    <w:r>
      <w:fldChar w:fldCharType="begin"/>
    </w:r>
    <w:r>
      <w:instrText xml:space="preserve"> PAGE  \* MERGEFORMAT </w:instrText>
    </w:r>
    <w:r>
      <w:fldChar w:fldCharType="separate"/>
    </w:r>
    <w:r>
      <w:t>1</w:t>
    </w:r>
    <w:r>
      <w:fldChar w:fldCharType="end"/>
    </w:r>
  </w:p>
  <w:p w14:paraId="3CE43CE0" w14:textId="77777777" w:rsidR="008909A1" w:rsidRDefault="002A5A45">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17F0" w14:textId="77777777" w:rsidR="00C66405" w:rsidRDefault="00C66405">
      <w:pPr>
        <w:spacing w:after="0"/>
      </w:pPr>
      <w:r>
        <w:separator/>
      </w:r>
    </w:p>
  </w:footnote>
  <w:footnote w:type="continuationSeparator" w:id="0">
    <w:p w14:paraId="73E143F8" w14:textId="77777777" w:rsidR="00C66405" w:rsidRDefault="00C664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3CDB" w14:textId="77777777" w:rsidR="008909A1" w:rsidRDefault="002A5A45">
    <w:pPr>
      <w:pStyle w:val="Header"/>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3CDE" w14:textId="77777777" w:rsidR="008909A1" w:rsidRDefault="002A5A45">
    <w:pPr>
      <w:pStyle w:val="Header"/>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1A073BD"/>
    <w:multiLevelType w:val="multilevel"/>
    <w:tmpl w:val="31A073B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88423C7"/>
    <w:multiLevelType w:val="multilevel"/>
    <w:tmpl w:val="488423C7"/>
    <w:lvl w:ilvl="0">
      <w:start w:val="1"/>
      <w:numFmt w:val="bullet"/>
      <w:lvlText w:val="–"/>
      <w:lvlJc w:val="left"/>
      <w:pPr>
        <w:tabs>
          <w:tab w:val="left" w:pos="720"/>
        </w:tabs>
        <w:ind w:left="720" w:hanging="360"/>
      </w:pPr>
      <w:rPr>
        <w:rFonts w:ascii="Trebuchet MS" w:hAnsi="Trebuchet MS" w:hint="default"/>
      </w:rPr>
    </w:lvl>
    <w:lvl w:ilvl="1">
      <w:start w:val="1"/>
      <w:numFmt w:val="bullet"/>
      <w:lvlText w:val="–"/>
      <w:lvlJc w:val="left"/>
      <w:pPr>
        <w:tabs>
          <w:tab w:val="left" w:pos="1440"/>
        </w:tabs>
        <w:ind w:left="1440" w:hanging="360"/>
      </w:pPr>
      <w:rPr>
        <w:rFonts w:ascii="Trebuchet MS" w:hAnsi="Trebuchet MS" w:hint="default"/>
      </w:rPr>
    </w:lvl>
    <w:lvl w:ilvl="2">
      <w:start w:val="1"/>
      <w:numFmt w:val="bullet"/>
      <w:lvlText w:val="–"/>
      <w:lvlJc w:val="left"/>
      <w:pPr>
        <w:tabs>
          <w:tab w:val="left" w:pos="2160"/>
        </w:tabs>
        <w:ind w:left="2160" w:hanging="360"/>
      </w:pPr>
      <w:rPr>
        <w:rFonts w:ascii="Trebuchet MS" w:hAnsi="Trebuchet MS" w:hint="default"/>
      </w:rPr>
    </w:lvl>
    <w:lvl w:ilvl="3">
      <w:start w:val="1"/>
      <w:numFmt w:val="bullet"/>
      <w:lvlText w:val="–"/>
      <w:lvlJc w:val="left"/>
      <w:pPr>
        <w:tabs>
          <w:tab w:val="left" w:pos="2880"/>
        </w:tabs>
        <w:ind w:left="2880" w:hanging="360"/>
      </w:pPr>
      <w:rPr>
        <w:rFonts w:ascii="Trebuchet MS" w:hAnsi="Trebuchet MS" w:hint="default"/>
      </w:rPr>
    </w:lvl>
    <w:lvl w:ilvl="4">
      <w:start w:val="1"/>
      <w:numFmt w:val="bullet"/>
      <w:lvlText w:val="–"/>
      <w:lvlJc w:val="left"/>
      <w:pPr>
        <w:tabs>
          <w:tab w:val="left" w:pos="3600"/>
        </w:tabs>
        <w:ind w:left="3600" w:hanging="360"/>
      </w:pPr>
      <w:rPr>
        <w:rFonts w:ascii="Trebuchet MS" w:hAnsi="Trebuchet MS" w:hint="default"/>
      </w:rPr>
    </w:lvl>
    <w:lvl w:ilvl="5">
      <w:start w:val="1"/>
      <w:numFmt w:val="bullet"/>
      <w:lvlText w:val="–"/>
      <w:lvlJc w:val="left"/>
      <w:pPr>
        <w:tabs>
          <w:tab w:val="left" w:pos="4320"/>
        </w:tabs>
        <w:ind w:left="4320" w:hanging="360"/>
      </w:pPr>
      <w:rPr>
        <w:rFonts w:ascii="Trebuchet MS" w:hAnsi="Trebuchet MS" w:hint="default"/>
      </w:rPr>
    </w:lvl>
    <w:lvl w:ilvl="6">
      <w:start w:val="1"/>
      <w:numFmt w:val="bullet"/>
      <w:lvlText w:val="–"/>
      <w:lvlJc w:val="left"/>
      <w:pPr>
        <w:tabs>
          <w:tab w:val="left" w:pos="5040"/>
        </w:tabs>
        <w:ind w:left="5040" w:hanging="360"/>
      </w:pPr>
      <w:rPr>
        <w:rFonts w:ascii="Trebuchet MS" w:hAnsi="Trebuchet MS" w:hint="default"/>
      </w:rPr>
    </w:lvl>
    <w:lvl w:ilvl="7">
      <w:start w:val="1"/>
      <w:numFmt w:val="bullet"/>
      <w:lvlText w:val="–"/>
      <w:lvlJc w:val="left"/>
      <w:pPr>
        <w:tabs>
          <w:tab w:val="left" w:pos="5760"/>
        </w:tabs>
        <w:ind w:left="5760" w:hanging="360"/>
      </w:pPr>
      <w:rPr>
        <w:rFonts w:ascii="Trebuchet MS" w:hAnsi="Trebuchet MS" w:hint="default"/>
      </w:rPr>
    </w:lvl>
    <w:lvl w:ilvl="8">
      <w:start w:val="1"/>
      <w:numFmt w:val="bullet"/>
      <w:lvlText w:val="–"/>
      <w:lvlJc w:val="left"/>
      <w:pPr>
        <w:tabs>
          <w:tab w:val="left" w:pos="6480"/>
        </w:tabs>
        <w:ind w:left="6480" w:hanging="360"/>
      </w:pPr>
      <w:rPr>
        <w:rFonts w:ascii="Trebuchet MS" w:hAnsi="Trebuchet M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6D01"/>
    <w:multiLevelType w:val="multilevel"/>
    <w:tmpl w:val="59B06D0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D745A2"/>
    <w:multiLevelType w:val="multilevel"/>
    <w:tmpl w:val="77D745A2"/>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0"/>
  </w:num>
  <w:num w:numId="10">
    <w:abstractNumId w:val="8"/>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post123b (Umesh)">
    <w15:presenceInfo w15:providerId="None" w15:userId="QC-post123b (Umesh)"/>
  </w15:person>
  <w15:person w15:author="Qualcomm Post123 (Umesh)">
    <w15:presenceInfo w15:providerId="None" w15:userId="Qualcomm Post123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71A"/>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5F91"/>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79B"/>
    <w:rsid w:val="00105122"/>
    <w:rsid w:val="00105223"/>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159"/>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1665"/>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5A45"/>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10"/>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42B"/>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160"/>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3B0"/>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A724E"/>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52B7"/>
    <w:rsid w:val="00815589"/>
    <w:rsid w:val="0081594C"/>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09A1"/>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706"/>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80C"/>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6CF4"/>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5A5"/>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3C6E"/>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091"/>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6405"/>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BB0"/>
    <w:rsid w:val="00ED4FB8"/>
    <w:rsid w:val="00ED526D"/>
    <w:rsid w:val="00ED7DCA"/>
    <w:rsid w:val="00EE01E9"/>
    <w:rsid w:val="00EE02CB"/>
    <w:rsid w:val="00EE033D"/>
    <w:rsid w:val="00EE1338"/>
    <w:rsid w:val="00EE2B52"/>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0B8D"/>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67D8C"/>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0EB5"/>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AE92A74"/>
    <w:rsid w:val="0D2E3E63"/>
    <w:rsid w:val="0D5C1BF7"/>
    <w:rsid w:val="12966493"/>
    <w:rsid w:val="12D3CA26"/>
    <w:rsid w:val="12F5C7EC"/>
    <w:rsid w:val="186C43AB"/>
    <w:rsid w:val="1A17BB4C"/>
    <w:rsid w:val="1A7A087D"/>
    <w:rsid w:val="1B673092"/>
    <w:rsid w:val="1DB1A93F"/>
    <w:rsid w:val="1E24E9CC"/>
    <w:rsid w:val="2176FB12"/>
    <w:rsid w:val="23C3C891"/>
    <w:rsid w:val="25014F89"/>
    <w:rsid w:val="27BFFDAA"/>
    <w:rsid w:val="2BE13002"/>
    <w:rsid w:val="2CAA55E1"/>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28312B6"/>
    <w:rsid w:val="428E2B11"/>
    <w:rsid w:val="4689FDB1"/>
    <w:rsid w:val="4A432EA0"/>
    <w:rsid w:val="4BBD142D"/>
    <w:rsid w:val="4EA9BC90"/>
    <w:rsid w:val="51535CD8"/>
    <w:rsid w:val="51AF3960"/>
    <w:rsid w:val="52C13159"/>
    <w:rsid w:val="53498BA0"/>
    <w:rsid w:val="539719B0"/>
    <w:rsid w:val="54DC4405"/>
    <w:rsid w:val="5513B054"/>
    <w:rsid w:val="5753194E"/>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AD352FB"/>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43AFC"/>
  <w15:docId w15:val="{FAFF89FD-9555-4808-B94F-CB5D7CF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ind w:left="3816"/>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1">
    <w:name w:val="修订1"/>
    <w:hidden/>
    <w:uiPriority w:val="99"/>
    <w:semiHidden/>
    <w:qFormat/>
    <w:rPr>
      <w:rFonts w:ascii="Times New Roman" w:eastAsia="Times New Roman" w:hAnsi="Times New Roman"/>
      <w:lang w:val="en-GB" w:eastAsia="en-US"/>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AA3FE02C-992B-4C46-A91B-9B572712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6.xml><?xml version="1.0" encoding="utf-8"?>
<ds:datastoreItem xmlns:ds="http://schemas.openxmlformats.org/officeDocument/2006/customXml" ds:itemID="{4598811C-0364-47D8-923D-272938C0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Huawei</cp:lastModifiedBy>
  <cp:revision>3</cp:revision>
  <cp:lastPrinted>2017-09-12T10:53:00Z</cp:lastPrinted>
  <dcterms:created xsi:type="dcterms:W3CDTF">2023-10-27T08:58:00Z</dcterms:created>
  <dcterms:modified xsi:type="dcterms:W3CDTF">2023-10-27T09:08:00Z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y fmtid="{D5CDD505-2E9C-101B-9397-08002B2CF9AE}" pid="28" name="ICV">
    <vt:lpwstr>A90D35511DDE43DCB673D34AB611CF16</vt:lpwstr>
  </property>
</Properties>
</file>