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077B9EE1" w:rsidR="00991F07" w:rsidRPr="00A72023" w:rsidRDefault="00463168" w:rsidP="00991F07">
            <w:pPr>
              <w:pStyle w:val="CRCoverPage"/>
              <w:spacing w:after="0"/>
              <w:jc w:val="center"/>
              <w:rPr>
                <w:b/>
                <w:bCs/>
                <w:noProof/>
                <w:sz w:val="28"/>
              </w:rPr>
            </w:pPr>
            <w:commentRangeStart w:id="0"/>
            <w:r w:rsidRPr="00A72023">
              <w:rPr>
                <w:b/>
                <w:bCs/>
                <w:noProof/>
                <w:sz w:val="28"/>
              </w:rPr>
              <w:t>1</w:t>
            </w:r>
            <w:r w:rsidR="005F4574">
              <w:rPr>
                <w:b/>
                <w:bCs/>
                <w:noProof/>
                <w:sz w:val="28"/>
              </w:rPr>
              <w:t>7</w:t>
            </w:r>
            <w:r w:rsidR="00991F07" w:rsidRPr="00A72023">
              <w:rPr>
                <w:b/>
                <w:bCs/>
                <w:noProof/>
                <w:sz w:val="28"/>
              </w:rPr>
              <w:t>.</w:t>
            </w:r>
            <w:del w:id="1" w:author="QCr1" w:date="2023-10-31T01:09:00Z">
              <w:r w:rsidR="005F4574" w:rsidDel="00A152B7">
                <w:rPr>
                  <w:b/>
                  <w:bCs/>
                  <w:noProof/>
                  <w:sz w:val="28"/>
                </w:rPr>
                <w:delText>5</w:delText>
              </w:r>
            </w:del>
            <w:ins w:id="2" w:author="QCr1" w:date="2023-10-31T01:09:00Z">
              <w:r w:rsidR="00A152B7">
                <w:rPr>
                  <w:b/>
                  <w:bCs/>
                  <w:noProof/>
                  <w:sz w:val="28"/>
                </w:rPr>
                <w:t>6</w:t>
              </w:r>
            </w:ins>
            <w:r w:rsidR="00991F07" w:rsidRPr="00A72023">
              <w:rPr>
                <w:b/>
                <w:bCs/>
                <w:noProof/>
                <w:sz w:val="28"/>
              </w:rPr>
              <w:t>.</w:t>
            </w:r>
            <w:r w:rsidR="00BB1B9F" w:rsidRPr="00A72023">
              <w:rPr>
                <w:b/>
                <w:bCs/>
                <w:noProof/>
                <w:sz w:val="28"/>
              </w:rPr>
              <w:t>0</w:t>
            </w:r>
            <w:commentRangeEnd w:id="0"/>
            <w:r w:rsidR="00F05ACA">
              <w:rPr>
                <w:rStyle w:val="CommentReference"/>
                <w:rFonts w:ascii="Times New Roman" w:hAnsi="Times New Roman"/>
              </w:rPr>
              <w:commentReference w:id="0"/>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7" w:anchor="_blank" w:history="1">
              <w:r w:rsidRPr="00A72023">
                <w:rPr>
                  <w:rStyle w:val="Hyperlink"/>
                  <w:rFonts w:cs="Arial"/>
                  <w:b/>
                  <w:i/>
                  <w:noProof/>
                  <w:color w:val="FF0000"/>
                </w:rPr>
                <w:t>HE</w:t>
              </w:r>
              <w:bookmarkStart w:id="3" w:name="_Hlt497126619"/>
              <w:r w:rsidRPr="00A72023">
                <w:rPr>
                  <w:rStyle w:val="Hyperlink"/>
                  <w:rFonts w:cs="Arial"/>
                  <w:b/>
                  <w:i/>
                  <w:noProof/>
                  <w:color w:val="FF0000"/>
                </w:rPr>
                <w:t>L</w:t>
              </w:r>
              <w:bookmarkEnd w:id="3"/>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8"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commentRangeStart w:id="4"/>
            <w:commentRangeStart w:id="5"/>
            <w:r w:rsidRPr="00A72023">
              <w:rPr>
                <w:b/>
                <w:i/>
                <w:noProof/>
              </w:rPr>
              <w:t>Summary of change</w:t>
            </w:r>
            <w:commentRangeEnd w:id="4"/>
            <w:r w:rsidR="00F05ACA">
              <w:rPr>
                <w:rStyle w:val="CommentReference"/>
                <w:rFonts w:ascii="Times New Roman" w:hAnsi="Times New Roman"/>
              </w:rPr>
              <w:commentReference w:id="4"/>
            </w:r>
            <w:commentRangeEnd w:id="5"/>
            <w:r w:rsidR="00D86C3F">
              <w:rPr>
                <w:rStyle w:val="CommentReference"/>
                <w:rFonts w:ascii="Times New Roman" w:hAnsi="Times New Roman"/>
              </w:rPr>
              <w:commentReference w:id="5"/>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2A7D63">
                  <w:pPr>
                    <w:pStyle w:val="CRCoverPage"/>
                    <w:numPr>
                      <w:ilvl w:val="0"/>
                      <w:numId w:val="16"/>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2A7D63">
                  <w:pPr>
                    <w:pStyle w:val="CRCoverPage"/>
                    <w:numPr>
                      <w:ilvl w:val="1"/>
                      <w:numId w:val="16"/>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2A7D63">
                  <w:pPr>
                    <w:pStyle w:val="CRCoverPage"/>
                    <w:numPr>
                      <w:ilvl w:val="1"/>
                      <w:numId w:val="16"/>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2A7D63">
                  <w:pPr>
                    <w:pStyle w:val="CRCoverPage"/>
                    <w:numPr>
                      <w:ilvl w:val="2"/>
                      <w:numId w:val="16"/>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2A7D63">
                  <w:pPr>
                    <w:pStyle w:val="CRCoverPage"/>
                    <w:numPr>
                      <w:ilvl w:val="0"/>
                      <w:numId w:val="16"/>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2A7D63">
                  <w:pPr>
                    <w:pStyle w:val="CRCoverPage"/>
                    <w:numPr>
                      <w:ilvl w:val="0"/>
                      <w:numId w:val="16"/>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2A7D63">
                  <w:pPr>
                    <w:pStyle w:val="CRCoverPage"/>
                    <w:numPr>
                      <w:ilvl w:val="0"/>
                      <w:numId w:val="16"/>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2A7D63">
                  <w:pPr>
                    <w:pStyle w:val="ListParagraph"/>
                    <w:numPr>
                      <w:ilvl w:val="0"/>
                      <w:numId w:val="16"/>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2A7D63">
                  <w:pPr>
                    <w:pStyle w:val="ListParagraph"/>
                    <w:numPr>
                      <w:ilvl w:val="0"/>
                      <w:numId w:val="16"/>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2A7D63">
                  <w:pPr>
                    <w:pStyle w:val="CRCoverPage"/>
                    <w:numPr>
                      <w:ilvl w:val="0"/>
                      <w:numId w:val="1"/>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2A7D63">
                  <w:pPr>
                    <w:pStyle w:val="CRCoverPage"/>
                    <w:numPr>
                      <w:ilvl w:val="0"/>
                      <w:numId w:val="1"/>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2A7D63">
                  <w:pPr>
                    <w:pStyle w:val="CRCoverPage"/>
                    <w:numPr>
                      <w:ilvl w:val="0"/>
                      <w:numId w:val="1"/>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2A7D63">
                  <w:pPr>
                    <w:pStyle w:val="CRCoverPage"/>
                    <w:numPr>
                      <w:ilvl w:val="0"/>
                      <w:numId w:val="1"/>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2A7D63">
                  <w:pPr>
                    <w:pStyle w:val="CRCoverPage"/>
                    <w:numPr>
                      <w:ilvl w:val="0"/>
                      <w:numId w:val="5"/>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2A7D63">
                  <w:pPr>
                    <w:pStyle w:val="CRCoverPage"/>
                    <w:numPr>
                      <w:ilvl w:val="0"/>
                      <w:numId w:val="4"/>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2A7D63">
                  <w:pPr>
                    <w:pStyle w:val="CRCoverPage"/>
                    <w:numPr>
                      <w:ilvl w:val="0"/>
                      <w:numId w:val="4"/>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2A7D63">
                  <w:pPr>
                    <w:pStyle w:val="CRCoverPage"/>
                    <w:numPr>
                      <w:ilvl w:val="0"/>
                      <w:numId w:val="4"/>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2A7D63">
                  <w:pPr>
                    <w:pStyle w:val="CRCoverPage"/>
                    <w:numPr>
                      <w:ilvl w:val="0"/>
                      <w:numId w:val="4"/>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r w:rsidRPr="008D49ED">
                    <w:rPr>
                      <w:noProof/>
                      <w:u w:val="single"/>
                    </w:rPr>
                    <w:t>From RAN2#123bis:</w:t>
                  </w:r>
                </w:p>
                <w:p w14:paraId="236255FA" w14:textId="77777777" w:rsidR="008D49ED" w:rsidRDefault="008D49ED" w:rsidP="002A7D63">
                  <w:pPr>
                    <w:pStyle w:val="CRCoverPage"/>
                    <w:numPr>
                      <w:ilvl w:val="0"/>
                      <w:numId w:val="20"/>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2A7D63">
                  <w:pPr>
                    <w:pStyle w:val="CRCoverPage"/>
                    <w:numPr>
                      <w:ilvl w:val="0"/>
                      <w:numId w:val="20"/>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2A7D63">
                  <w:pPr>
                    <w:pStyle w:val="CRCoverPage"/>
                    <w:numPr>
                      <w:ilvl w:val="0"/>
                      <w:numId w:val="20"/>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2A7D63">
                  <w:pPr>
                    <w:pStyle w:val="CRCoverPage"/>
                    <w:numPr>
                      <w:ilvl w:val="0"/>
                      <w:numId w:val="20"/>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2A7D63">
                  <w:pPr>
                    <w:pStyle w:val="CRCoverPage"/>
                    <w:numPr>
                      <w:ilvl w:val="0"/>
                      <w:numId w:val="3"/>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2A7D63">
                  <w:pPr>
                    <w:pStyle w:val="CRCoverPage"/>
                    <w:numPr>
                      <w:ilvl w:val="0"/>
                      <w:numId w:val="2"/>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2A7D63">
                  <w:pPr>
                    <w:pStyle w:val="CRCoverPage"/>
                    <w:numPr>
                      <w:ilvl w:val="0"/>
                      <w:numId w:val="15"/>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p>
                <w:p w14:paraId="4880E6D5" w14:textId="60F52595" w:rsidR="004A3786" w:rsidRDefault="004A3786" w:rsidP="002A7D63">
                  <w:pPr>
                    <w:pStyle w:val="CRCoverPage"/>
                    <w:numPr>
                      <w:ilvl w:val="0"/>
                      <w:numId w:val="15"/>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2A7D63">
                  <w:pPr>
                    <w:pStyle w:val="CRCoverPage"/>
                    <w:numPr>
                      <w:ilvl w:val="0"/>
                      <w:numId w:val="2"/>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2A7D63">
                  <w:pPr>
                    <w:pStyle w:val="CRCoverPage"/>
                    <w:numPr>
                      <w:ilvl w:val="0"/>
                      <w:numId w:val="8"/>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2A7D63">
                  <w:pPr>
                    <w:pStyle w:val="CRCoverPage"/>
                    <w:numPr>
                      <w:ilvl w:val="0"/>
                      <w:numId w:val="8"/>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2A7D63">
                  <w:pPr>
                    <w:pStyle w:val="CRCoverPage"/>
                    <w:numPr>
                      <w:ilvl w:val="0"/>
                      <w:numId w:val="7"/>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2A7D63">
                  <w:pPr>
                    <w:pStyle w:val="CRCoverPage"/>
                    <w:numPr>
                      <w:ilvl w:val="0"/>
                      <w:numId w:val="7"/>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2A7D63">
                  <w:pPr>
                    <w:pStyle w:val="CRCoverPage"/>
                    <w:numPr>
                      <w:ilvl w:val="0"/>
                      <w:numId w:val="18"/>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2A7D63">
                  <w:pPr>
                    <w:pStyle w:val="CRCoverPage"/>
                    <w:numPr>
                      <w:ilvl w:val="0"/>
                      <w:numId w:val="18"/>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r w:rsidRPr="00A153E3">
                    <w:rPr>
                      <w:noProof/>
                      <w:u w:val="single"/>
                    </w:rPr>
                    <w:t>From RAN2#123bis:</w:t>
                  </w:r>
                </w:p>
                <w:p w14:paraId="7282C4D3" w14:textId="77777777" w:rsidR="00A153E3" w:rsidRDefault="00A153E3" w:rsidP="002A7D63">
                  <w:pPr>
                    <w:pStyle w:val="CRCoverPage"/>
                    <w:numPr>
                      <w:ilvl w:val="0"/>
                      <w:numId w:val="18"/>
                    </w:numPr>
                    <w:tabs>
                      <w:tab w:val="left" w:pos="0"/>
                    </w:tabs>
                    <w:spacing w:before="20" w:after="80"/>
                    <w:ind w:left="166" w:hanging="166"/>
                    <w:rPr>
                      <w:noProof/>
                    </w:rPr>
                  </w:pPr>
                  <w:r>
                    <w:rPr>
                      <w:noProof/>
                    </w:rPr>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2A7D63">
                  <w:pPr>
                    <w:pStyle w:val="CRCoverPage"/>
                    <w:numPr>
                      <w:ilvl w:val="0"/>
                      <w:numId w:val="18"/>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2A7D63">
                  <w:pPr>
                    <w:pStyle w:val="CRCoverPage"/>
                    <w:numPr>
                      <w:ilvl w:val="0"/>
                      <w:numId w:val="18"/>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2A7D63">
                  <w:pPr>
                    <w:pStyle w:val="CRCoverPage"/>
                    <w:numPr>
                      <w:ilvl w:val="0"/>
                      <w:numId w:val="18"/>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r>
                    <w:rPr>
                      <w:noProof/>
                      <w:u w:val="single"/>
                    </w:rPr>
                    <w:t>From RAN2#123bis:</w:t>
                  </w:r>
                </w:p>
                <w:p w14:paraId="59CB9C26" w14:textId="77777777" w:rsidR="003F1A61" w:rsidRPr="003F1A61" w:rsidRDefault="003F1A61" w:rsidP="002A7D63">
                  <w:pPr>
                    <w:pStyle w:val="ListParagraph"/>
                    <w:numPr>
                      <w:ilvl w:val="0"/>
                      <w:numId w:val="21"/>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2A7D63">
                  <w:pPr>
                    <w:pStyle w:val="ListParagraph"/>
                    <w:numPr>
                      <w:ilvl w:val="0"/>
                      <w:numId w:val="21"/>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6" w:name="_Hlk141801975"/>
                  <w:r w:rsidRPr="00543126">
                    <w:rPr>
                      <w:noProof/>
                      <w:u w:val="single"/>
                    </w:rPr>
                    <w:t>From RAN2#119bis-e:</w:t>
                  </w:r>
                </w:p>
                <w:p w14:paraId="32160B30" w14:textId="502AE3CC" w:rsidR="004F332C" w:rsidRDefault="004F332C" w:rsidP="002A7D63">
                  <w:pPr>
                    <w:pStyle w:val="CRCoverPage"/>
                    <w:numPr>
                      <w:ilvl w:val="0"/>
                      <w:numId w:val="11"/>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2A7D63">
                  <w:pPr>
                    <w:pStyle w:val="CRCoverPage"/>
                    <w:numPr>
                      <w:ilvl w:val="0"/>
                      <w:numId w:val="11"/>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2A7D63">
                  <w:pPr>
                    <w:pStyle w:val="CRCoverPage"/>
                    <w:numPr>
                      <w:ilvl w:val="0"/>
                      <w:numId w:val="10"/>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2A7D63">
                  <w:pPr>
                    <w:pStyle w:val="CRCoverPage"/>
                    <w:numPr>
                      <w:ilvl w:val="0"/>
                      <w:numId w:val="10"/>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2A7D63">
                  <w:pPr>
                    <w:pStyle w:val="CRCoverPage"/>
                    <w:numPr>
                      <w:ilvl w:val="0"/>
                      <w:numId w:val="10"/>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2A7D63">
                  <w:pPr>
                    <w:pStyle w:val="CRCoverPage"/>
                    <w:numPr>
                      <w:ilvl w:val="0"/>
                      <w:numId w:val="10"/>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2A7D63">
                  <w:pPr>
                    <w:pStyle w:val="CRCoverPage"/>
                    <w:numPr>
                      <w:ilvl w:val="0"/>
                      <w:numId w:val="10"/>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2A7D63">
                  <w:pPr>
                    <w:pStyle w:val="CRCoverPage"/>
                    <w:numPr>
                      <w:ilvl w:val="0"/>
                      <w:numId w:val="10"/>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2A7D63">
                  <w:pPr>
                    <w:pStyle w:val="CRCoverPage"/>
                    <w:numPr>
                      <w:ilvl w:val="0"/>
                      <w:numId w:val="9"/>
                    </w:numPr>
                    <w:tabs>
                      <w:tab w:val="left" w:pos="0"/>
                    </w:tabs>
                    <w:spacing w:before="20" w:after="80"/>
                    <w:ind w:left="162" w:hanging="180"/>
                    <w:rPr>
                      <w:noProof/>
                    </w:rPr>
                  </w:pPr>
                  <w:r w:rsidRPr="007063DD">
                    <w:rPr>
                      <w:noProof/>
                    </w:rPr>
                    <w:t>Support one static BSR table with 8 bits BS field for Rel-18 XR (for all cases).</w:t>
                  </w:r>
                  <w:bookmarkEnd w:id="6"/>
                </w:p>
                <w:p w14:paraId="755937EE" w14:textId="4ABF0F27" w:rsidR="003B71FF" w:rsidRPr="007C6CC4" w:rsidRDefault="003B71FF" w:rsidP="003B71FF">
                  <w:pPr>
                    <w:pStyle w:val="CRCoverPage"/>
                    <w:tabs>
                      <w:tab w:val="left" w:pos="0"/>
                    </w:tabs>
                    <w:spacing w:before="20" w:after="80"/>
                    <w:rPr>
                      <w:noProof/>
                      <w:u w:val="single"/>
                    </w:rPr>
                  </w:pPr>
                  <w:r w:rsidRPr="007C6CC4">
                    <w:rPr>
                      <w:noProof/>
                      <w:u w:val="single"/>
                    </w:rPr>
                    <w:t>From RAN2#123bis:</w:t>
                  </w:r>
                </w:p>
                <w:p w14:paraId="00FA6585" w14:textId="77777777" w:rsidR="003B71FF" w:rsidRDefault="003B71FF" w:rsidP="002A7D63">
                  <w:pPr>
                    <w:pStyle w:val="CRCoverPage"/>
                    <w:numPr>
                      <w:ilvl w:val="0"/>
                      <w:numId w:val="9"/>
                    </w:numPr>
                    <w:spacing w:before="20" w:after="80"/>
                    <w:ind w:left="166" w:hanging="166"/>
                    <w:rPr>
                      <w:noProof/>
                    </w:rPr>
                  </w:pPr>
                  <w:r>
                    <w:rPr>
                      <w:noProof/>
                    </w:rPr>
                    <w:t xml:space="preserve">Adopt an exponential BSR table.  FFS on buffer size </w:t>
                  </w:r>
                </w:p>
                <w:p w14:paraId="21155A83" w14:textId="77777777" w:rsidR="003B71FF" w:rsidRDefault="003B71FF" w:rsidP="002A7D63">
                  <w:pPr>
                    <w:pStyle w:val="CRCoverPage"/>
                    <w:numPr>
                      <w:ilvl w:val="0"/>
                      <w:numId w:val="9"/>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2A7D63">
                  <w:pPr>
                    <w:pStyle w:val="CRCoverPage"/>
                    <w:numPr>
                      <w:ilvl w:val="0"/>
                      <w:numId w:val="9"/>
                    </w:numPr>
                    <w:spacing w:before="20" w:after="80"/>
                    <w:ind w:left="166" w:hanging="166"/>
                    <w:rPr>
                      <w:noProof/>
                    </w:rPr>
                  </w:pPr>
                  <w:r>
                    <w:rPr>
                      <w:noProof/>
                    </w:rPr>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2A7D63">
                  <w:pPr>
                    <w:pStyle w:val="CRCoverPage"/>
                    <w:numPr>
                      <w:ilvl w:val="0"/>
                      <w:numId w:val="6"/>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2A7D63">
                  <w:pPr>
                    <w:pStyle w:val="CRCoverPage"/>
                    <w:numPr>
                      <w:ilvl w:val="0"/>
                      <w:numId w:val="6"/>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2A7D63">
                  <w:pPr>
                    <w:pStyle w:val="CRCoverPage"/>
                    <w:numPr>
                      <w:ilvl w:val="0"/>
                      <w:numId w:val="6"/>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7" w:author="QC_r1" w:date="2023-09-06T10:25:00Z"/>
                <w:noProof/>
              </w:rPr>
            </w:pPr>
            <w:ins w:id="8" w:author="QC_r1" w:date="2023-09-06T10:24:00Z">
              <w:r>
                <w:rPr>
                  <w:noProof/>
                </w:rPr>
                <w:t>TS 38.3</w:t>
              </w:r>
            </w:ins>
            <w:ins w:id="9"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0" w:author="QC_r1" w:date="2023-09-06T10:25:00Z"/>
                <w:noProof/>
              </w:rPr>
            </w:pPr>
            <w:ins w:id="11" w:author="QC_r1" w:date="2023-09-06T10:25:00Z">
              <w:r>
                <w:rPr>
                  <w:noProof/>
                </w:rPr>
                <w:t>TS 38.306 … CR …</w:t>
              </w:r>
            </w:ins>
          </w:p>
          <w:p w14:paraId="70D49E91" w14:textId="6B060176" w:rsidR="009B1AFB" w:rsidRDefault="009B1AFB" w:rsidP="00326B74">
            <w:pPr>
              <w:pStyle w:val="CRCoverPage"/>
              <w:spacing w:after="0"/>
              <w:ind w:left="99"/>
              <w:rPr>
                <w:ins w:id="12" w:author="QC_r1" w:date="2023-09-06T10:25:00Z"/>
                <w:noProof/>
              </w:rPr>
            </w:pPr>
            <w:ins w:id="13" w:author="QC_r1" w:date="2023-09-06T10:25:00Z">
              <w:r>
                <w:rPr>
                  <w:noProof/>
                </w:rPr>
                <w:t>TS 38.322 … CR …</w:t>
              </w:r>
            </w:ins>
          </w:p>
          <w:p w14:paraId="67A8628C" w14:textId="780A8582" w:rsidR="009B1AFB" w:rsidRDefault="009B1AFB" w:rsidP="00326B74">
            <w:pPr>
              <w:pStyle w:val="CRCoverPage"/>
              <w:spacing w:after="0"/>
              <w:ind w:left="99"/>
              <w:rPr>
                <w:ins w:id="14" w:author="QC_r1" w:date="2023-09-06T10:25:00Z"/>
                <w:noProof/>
              </w:rPr>
            </w:pPr>
            <w:ins w:id="15"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6" w:author="QC_r1" w:date="2023-09-06T10:25:00Z">
              <w:r>
                <w:rPr>
                  <w:noProof/>
                </w:rPr>
                <w:t>TS 38.</w:t>
              </w:r>
            </w:ins>
            <w:ins w:id="17"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First Modified Subclause</w:t>
      </w:r>
    </w:p>
    <w:p w14:paraId="58FFAFB4" w14:textId="2D55AA51" w:rsidR="00840A2C" w:rsidRPr="00E87D15" w:rsidRDefault="00F17226" w:rsidP="00840A2C">
      <w:pPr>
        <w:pStyle w:val="Heading1"/>
      </w:pPr>
      <w:bookmarkStart w:id="18" w:name="_Toc29239849"/>
      <w:bookmarkStart w:id="19" w:name="_Toc37296208"/>
      <w:bookmarkStart w:id="20" w:name="_Toc46490335"/>
      <w:bookmarkStart w:id="21" w:name="_Toc52752030"/>
      <w:bookmarkStart w:id="22" w:name="_Toc52796492"/>
      <w:bookmarkStart w:id="23" w:name="_Toc139032274"/>
      <w:bookmarkStart w:id="24" w:name="_Toc20387886"/>
      <w:bookmarkStart w:id="25" w:name="_Toc29375965"/>
      <w:bookmarkStart w:id="26" w:name="_Toc37231822"/>
      <w:bookmarkStart w:id="27" w:name="_Toc46501875"/>
      <w:bookmarkStart w:id="28" w:name="_Toc51971223"/>
      <w:bookmarkStart w:id="29" w:name="_Toc52551206"/>
      <w:bookmarkStart w:id="30" w:name="_Toc130938697"/>
      <w:r>
        <w:t>3</w:t>
      </w:r>
      <w:r>
        <w:tab/>
      </w:r>
      <w:r w:rsidR="00840A2C" w:rsidRPr="00E87D15">
        <w:t>Definitions, symbols and abbreviations</w:t>
      </w:r>
    </w:p>
    <w:p w14:paraId="6404646E" w14:textId="77777777" w:rsidR="00840A2C" w:rsidRPr="00E87D15" w:rsidRDefault="00840A2C" w:rsidP="00840A2C">
      <w:pPr>
        <w:pStyle w:val="Heading2"/>
      </w:pPr>
      <w:bookmarkStart w:id="31" w:name="_Toc29239799"/>
      <w:bookmarkStart w:id="32" w:name="_Toc37296153"/>
      <w:bookmarkStart w:id="33" w:name="_Toc46490279"/>
      <w:bookmarkStart w:id="34" w:name="_Toc52751974"/>
      <w:bookmarkStart w:id="35" w:name="_Toc52796436"/>
      <w:bookmarkStart w:id="36" w:name="_Toc139032213"/>
      <w:r w:rsidRPr="00E87D15">
        <w:t>3.1</w:t>
      </w:r>
      <w:r w:rsidRPr="00E87D15">
        <w:tab/>
        <w:t>Definitions</w:t>
      </w:r>
      <w:bookmarkEnd w:id="31"/>
      <w:bookmarkEnd w:id="32"/>
      <w:bookmarkEnd w:id="33"/>
      <w:bookmarkEnd w:id="34"/>
      <w:bookmarkEnd w:id="35"/>
      <w:bookmarkEnd w:id="36"/>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37"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7"/>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38" w:name="_Hlk49353533"/>
      <w:r w:rsidRPr="00E87D15">
        <w:rPr>
          <w:bCs/>
          <w:lang w:eastAsia="ko-KR"/>
        </w:rPr>
        <w:t>A group of Serving Cells that is configured by RRC and that have the same DRX Active Time</w:t>
      </w:r>
      <w:bookmarkEnd w:id="38"/>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4A85D9B4" w:rsidR="00380F6B" w:rsidRPr="00E87D15" w:rsidRDefault="00380F6B" w:rsidP="00380F6B">
      <w:pPr>
        <w:rPr>
          <w:lang w:eastAsia="ko-KR"/>
        </w:rPr>
      </w:pPr>
      <w:commentRangeStart w:id="39"/>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commentRangeEnd w:id="39"/>
      <w:r w:rsidR="00485F42">
        <w:rPr>
          <w:rStyle w:val="CommentReference"/>
        </w:rPr>
        <w:commentReference w:id="39"/>
      </w:r>
    </w:p>
    <w:p w14:paraId="7EC5F371" w14:textId="77777777" w:rsidR="00840A2C" w:rsidRPr="00E87D15" w:rsidRDefault="00840A2C" w:rsidP="00840A2C">
      <w:r w:rsidRPr="00E87D15">
        <w:rPr>
          <w:b/>
          <w:bCs/>
        </w:rPr>
        <w:t>Non-terrestrial network:</w:t>
      </w:r>
      <w:r w:rsidRPr="00E87D15">
        <w:rPr>
          <w:bCs/>
        </w:rPr>
        <w:t xml:space="preserve"> </w:t>
      </w:r>
      <w:r w:rsidRPr="00E87D15">
        <w:t>An NG-RAN consisting of gNBs,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NR sidelink</w:t>
      </w:r>
      <w:r w:rsidRPr="00E87D15">
        <w:rPr>
          <w:b/>
          <w:lang w:eastAsia="ko-KR"/>
        </w:rPr>
        <w:t xml:space="preserve"> communication</w:t>
      </w:r>
      <w:r w:rsidRPr="00E87D15">
        <w:t>:</w:t>
      </w:r>
      <w:r w:rsidRPr="00E87D15">
        <w:rPr>
          <w:rFonts w:eastAsia="Malgun Gothic"/>
          <w:lang w:eastAsia="ko-KR"/>
        </w:rPr>
        <w:t xml:space="preserve"> </w:t>
      </w:r>
      <w:r w:rsidRPr="00E87D15">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NR sidelink</w:t>
      </w:r>
      <w:r w:rsidRPr="00E87D15">
        <w:rPr>
          <w:b/>
          <w:lang w:eastAsia="ko-KR"/>
        </w:rPr>
        <w:t xml:space="preserve"> discovery</w:t>
      </w:r>
      <w:r w:rsidRPr="00E87D15">
        <w:t>:</w:t>
      </w:r>
      <w:r w:rsidRPr="00E87D15">
        <w:rPr>
          <w:rFonts w:eastAsia="Malgun Gothic"/>
          <w:lang w:eastAsia="ko-KR"/>
        </w:rPr>
        <w:t xml:space="preserve"> </w:t>
      </w:r>
      <w:r w:rsidRPr="00E87D15">
        <w:t>AS functionality enabling ProSe non-Relay discovery and ProSe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NR sidelink</w:t>
      </w:r>
      <w:r w:rsidRPr="00E87D15">
        <w:rPr>
          <w:b/>
          <w:lang w:eastAsia="ko-KR"/>
        </w:rPr>
        <w:t xml:space="preserve"> transmission</w:t>
      </w:r>
      <w:r w:rsidRPr="00E87D15">
        <w:t>:</w:t>
      </w:r>
      <w:r w:rsidRPr="00E87D15">
        <w:rPr>
          <w:rFonts w:eastAsia="Malgun Gothic"/>
          <w:lang w:eastAsia="ko-KR"/>
        </w:rPr>
        <w:t xml:space="preserve"> </w:t>
      </w:r>
      <w:r w:rsidRPr="00E87D15">
        <w:t>Any NR Sidelink-based transmission, including both transmission for NR sidelink discovery and transmission for NR sidelink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r w:rsidRPr="00E87D15">
        <w:rPr>
          <w:b/>
          <w:lang w:eastAsia="ko-KR"/>
        </w:rPr>
        <w:t>RedCap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PCell, a PSCell, or an SCell in TS 38.331 [5].</w:t>
      </w:r>
    </w:p>
    <w:p w14:paraId="2B124EB4" w14:textId="77777777" w:rsidR="00840A2C" w:rsidRPr="00E87D15" w:rsidRDefault="00840A2C" w:rsidP="00840A2C">
      <w:pPr>
        <w:rPr>
          <w:lang w:eastAsia="ko-KR"/>
        </w:rPr>
      </w:pPr>
      <w:r w:rsidRPr="00E87D15">
        <w:rPr>
          <w:b/>
          <w:lang w:eastAsia="ko-KR"/>
        </w:rPr>
        <w:t>Sidelink transmission information:</w:t>
      </w:r>
      <w:r w:rsidRPr="00E87D15">
        <w:rPr>
          <w:rFonts w:eastAsia="Malgun Gothic"/>
          <w:lang w:eastAsia="ko-KR"/>
        </w:rPr>
        <w:t xml:space="preserve"> Sidelink </w:t>
      </w:r>
      <w:r w:rsidRPr="00E87D15">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t>Special Cell:</w:t>
      </w:r>
      <w:r w:rsidRPr="00E87D15">
        <w:t xml:space="preserve"> For Dual Connectivity operation the term Special Cell refers to the PCell of the MCG or the PSCell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therwise the term Special Cell refers to the PCell.</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r w:rsidRPr="00E87D15">
        <w:rPr>
          <w:i/>
          <w:iCs/>
          <w:lang w:eastAsia="ko-KR"/>
        </w:rPr>
        <w:t>kmac</w:t>
      </w:r>
      <w:r w:rsidRPr="00E87D15">
        <w:rPr>
          <w:lang w:eastAsia="ko-KR"/>
        </w:rPr>
        <w:t>.</w:t>
      </w:r>
    </w:p>
    <w:p w14:paraId="68AEFE9E" w14:textId="77777777" w:rsidR="00840A2C" w:rsidRPr="00E87D15" w:rsidRDefault="00840A2C" w:rsidP="00840A2C">
      <w:pPr>
        <w:rPr>
          <w:lang w:eastAsia="ko-KR"/>
        </w:rPr>
      </w:pPr>
      <w:r w:rsidRPr="00E87D15">
        <w:rPr>
          <w:b/>
          <w:lang w:eastAsia="zh-CN"/>
        </w:rPr>
        <w:t>V2X s</w:t>
      </w:r>
      <w:r w:rsidRPr="00E87D15">
        <w:rPr>
          <w:b/>
        </w:rPr>
        <w:t>idelink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40" w:name="_Toc29239800"/>
      <w:bookmarkStart w:id="41" w:name="_Toc37296154"/>
      <w:bookmarkStart w:id="42" w:name="_Toc46490280"/>
      <w:bookmarkStart w:id="43" w:name="_Toc52751975"/>
      <w:bookmarkStart w:id="44" w:name="_Toc52796437"/>
      <w:bookmarkStart w:id="45" w:name="_Toc139032214"/>
      <w:r w:rsidRPr="00E87D15">
        <w:t>3.</w:t>
      </w:r>
      <w:r w:rsidRPr="00E87D15">
        <w:rPr>
          <w:lang w:eastAsia="ko-KR"/>
        </w:rPr>
        <w:t>2</w:t>
      </w:r>
      <w:r w:rsidRPr="00E87D15">
        <w:tab/>
        <w:t>Abbreviations</w:t>
      </w:r>
      <w:bookmarkEnd w:id="40"/>
      <w:bookmarkEnd w:id="41"/>
      <w:bookmarkEnd w:id="42"/>
      <w:bookmarkEnd w:id="43"/>
      <w:bookmarkEnd w:id="44"/>
      <w:bookmarkEnd w:id="45"/>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t>DownLink-Positioning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46"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r w:rsidRPr="00E87D15">
        <w:rPr>
          <w:lang w:eastAsia="ko-KR"/>
        </w:rPr>
        <w:t>SpCell</w:t>
      </w:r>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47" w:name="_Toc29239834"/>
      <w:bookmarkStart w:id="48" w:name="_Toc37296193"/>
      <w:bookmarkStart w:id="49" w:name="_Toc46490319"/>
      <w:bookmarkStart w:id="50" w:name="_Toc52752014"/>
      <w:bookmarkStart w:id="51" w:name="_Toc52796476"/>
      <w:bookmarkStart w:id="52" w:name="_Toc139032257"/>
      <w:r w:rsidRPr="00E87D15">
        <w:rPr>
          <w:lang w:eastAsia="ko-KR"/>
        </w:rPr>
        <w:t>5.4.1</w:t>
      </w:r>
      <w:r w:rsidRPr="00E87D15">
        <w:rPr>
          <w:lang w:eastAsia="ko-KR"/>
        </w:rPr>
        <w:tab/>
        <w:t>UL Grant reception</w:t>
      </w:r>
      <w:bookmarkEnd w:id="47"/>
      <w:bookmarkEnd w:id="48"/>
      <w:bookmarkEnd w:id="49"/>
      <w:bookmarkEnd w:id="50"/>
      <w:bookmarkEnd w:id="51"/>
      <w:bookmarkEnd w:id="52"/>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cg-SDT-TimeAlignmentTimer</w:t>
      </w:r>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cg-SDT-RetransmissionTimer</w:t>
      </w:r>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B632E53" w:rsidR="00F03196" w:rsidRDefault="00073314" w:rsidP="001D54A6">
      <w:pPr>
        <w:rPr>
          <w:ins w:id="53" w:author="QCr0" w:date="2023-10-20T02:38:00Z"/>
          <w:noProof/>
          <w:lang w:eastAsia="ko-KR"/>
        </w:rPr>
      </w:pPr>
      <w:commentRangeStart w:id="54"/>
      <w:commentRangeStart w:id="55"/>
      <w:commentRangeStart w:id="56"/>
      <w:commentRangeStart w:id="57"/>
      <w:commentRangeStart w:id="58"/>
      <w:commentRangeStart w:id="59"/>
      <w:commentRangeStart w:id="60"/>
      <w:commentRangeStart w:id="61"/>
      <w:ins w:id="62" w:author="QCr0" w:date="2023-10-20T02:30:00Z">
        <w:r>
          <w:rPr>
            <w:noProof/>
            <w:lang w:eastAsia="ko-KR"/>
          </w:rPr>
          <w:t xml:space="preserve">A configured uplink grant is </w:t>
        </w:r>
        <w:del w:id="63" w:author="QCr1" w:date="2023-10-30T19:48:00Z">
          <w:r w:rsidDel="002657A4">
            <w:rPr>
              <w:noProof/>
              <w:lang w:eastAsia="ko-KR"/>
            </w:rPr>
            <w:delText xml:space="preserve">considered </w:delText>
          </w:r>
        </w:del>
        <w:r>
          <w:rPr>
            <w:noProof/>
            <w:lang w:eastAsia="ko-KR"/>
          </w:rPr>
          <w:t xml:space="preserve">available </w:t>
        </w:r>
      </w:ins>
      <w:ins w:id="64" w:author="QCr0" w:date="2023-10-20T04:44:00Z">
        <w:r w:rsidR="00D0789C">
          <w:rPr>
            <w:noProof/>
            <w:lang w:eastAsia="ko-KR"/>
          </w:rPr>
          <w:t>for</w:t>
        </w:r>
      </w:ins>
      <w:ins w:id="65" w:author="QCr0" w:date="2023-10-20T02:30:00Z">
        <w:r>
          <w:rPr>
            <w:noProof/>
            <w:lang w:eastAsia="ko-KR"/>
          </w:rPr>
          <w:t xml:space="preserve"> use</w:t>
        </w:r>
      </w:ins>
      <w:ins w:id="66" w:author="QCr0" w:date="2023-10-20T04:46:00Z">
        <w:r w:rsidR="00593E9D">
          <w:rPr>
            <w:noProof/>
            <w:lang w:eastAsia="ko-KR"/>
          </w:rPr>
          <w:t>:</w:t>
        </w:r>
      </w:ins>
      <w:ins w:id="67" w:author="QCr0" w:date="2023-10-20T02:30:00Z">
        <w:r>
          <w:rPr>
            <w:noProof/>
            <w:lang w:eastAsia="ko-KR"/>
          </w:rPr>
          <w:t xml:space="preserve"> </w:t>
        </w:r>
      </w:ins>
    </w:p>
    <w:p w14:paraId="7B083736" w14:textId="193073E2" w:rsidR="00F03196" w:rsidDel="000875E2" w:rsidRDefault="00BF633B" w:rsidP="002A7D63">
      <w:pPr>
        <w:pStyle w:val="ListParagraph"/>
        <w:numPr>
          <w:ilvl w:val="0"/>
          <w:numId w:val="24"/>
        </w:numPr>
        <w:snapToGrid w:val="0"/>
        <w:ind w:hanging="270"/>
        <w:contextualSpacing w:val="0"/>
        <w:rPr>
          <w:ins w:id="68" w:author="QCr0" w:date="2023-10-20T02:38:00Z"/>
          <w:del w:id="69" w:author="QCr1" w:date="2023-10-30T19:58:00Z"/>
          <w:noProof/>
          <w:lang w:eastAsia="ko-KR"/>
        </w:rPr>
      </w:pPr>
      <w:ins w:id="70" w:author="QCr0" w:date="2023-10-20T02:30:00Z">
        <w:del w:id="71" w:author="QCr1" w:date="2023-10-30T19:58:00Z">
          <w:r w:rsidDel="000875E2">
            <w:rPr>
              <w:noProof/>
              <w:lang w:eastAsia="ko-KR"/>
            </w:rPr>
            <w:delText xml:space="preserve">if it has </w:delText>
          </w:r>
          <w:r w:rsidRPr="00BF633B" w:rsidDel="000875E2">
            <w:rPr>
              <w:noProof/>
              <w:lang w:eastAsia="ko-KR"/>
            </w:rPr>
            <w:delText xml:space="preserve">not been indicated by the MAC </w:delText>
          </w:r>
          <w:commentRangeStart w:id="72"/>
          <w:commentRangeStart w:id="73"/>
          <w:commentRangeStart w:id="74"/>
          <w:r w:rsidRPr="00BF633B" w:rsidDel="000875E2">
            <w:rPr>
              <w:noProof/>
              <w:lang w:eastAsia="ko-KR"/>
            </w:rPr>
            <w:delText>entity</w:delText>
          </w:r>
        </w:del>
      </w:ins>
      <w:commentRangeEnd w:id="72"/>
      <w:del w:id="75" w:author="QCr1" w:date="2023-10-30T19:58:00Z">
        <w:r w:rsidR="00C90446" w:rsidDel="000875E2">
          <w:rPr>
            <w:rStyle w:val="CommentReference"/>
          </w:rPr>
          <w:commentReference w:id="72"/>
        </w:r>
        <w:commentRangeEnd w:id="73"/>
        <w:r w:rsidR="00E17200" w:rsidDel="000875E2">
          <w:rPr>
            <w:rStyle w:val="CommentReference"/>
          </w:rPr>
          <w:commentReference w:id="73"/>
        </w:r>
        <w:commentRangeEnd w:id="74"/>
        <w:r w:rsidR="0036652C" w:rsidDel="000875E2">
          <w:rPr>
            <w:rStyle w:val="CommentReference"/>
          </w:rPr>
          <w:commentReference w:id="74"/>
        </w:r>
      </w:del>
      <w:ins w:id="76" w:author="QCr0" w:date="2023-10-20T02:30:00Z">
        <w:del w:id="77" w:author="QCr1" w:date="2023-10-30T19:58:00Z">
          <w:r w:rsidRPr="00BF633B" w:rsidDel="000875E2">
            <w:rPr>
              <w:noProof/>
              <w:lang w:eastAsia="ko-KR"/>
            </w:rPr>
            <w:delText xml:space="preserve"> to the lower layers as to be unused for PUSCH transmission</w:delText>
          </w:r>
        </w:del>
      </w:ins>
      <w:ins w:id="78" w:author="QCr0" w:date="2023-10-20T02:38:00Z">
        <w:del w:id="79" w:author="QCr1" w:date="2023-10-30T19:58:00Z">
          <w:r w:rsidR="00F03196" w:rsidDel="000875E2">
            <w:rPr>
              <w:noProof/>
              <w:lang w:eastAsia="ko-KR"/>
            </w:rPr>
            <w:delText>;</w:delText>
          </w:r>
        </w:del>
      </w:ins>
      <w:ins w:id="80" w:author="QCr0" w:date="2023-10-20T02:31:00Z">
        <w:del w:id="81" w:author="QCr1" w:date="2023-10-30T19:58:00Z">
          <w:r w:rsidDel="000875E2">
            <w:rPr>
              <w:noProof/>
              <w:lang w:eastAsia="ko-KR"/>
            </w:rPr>
            <w:delText xml:space="preserve"> </w:delText>
          </w:r>
          <w:commentRangeStart w:id="82"/>
          <w:commentRangeStart w:id="83"/>
          <w:commentRangeStart w:id="84"/>
          <w:r w:rsidDel="000875E2">
            <w:rPr>
              <w:noProof/>
              <w:lang w:eastAsia="ko-KR"/>
            </w:rPr>
            <w:delText>or</w:delText>
          </w:r>
        </w:del>
      </w:ins>
      <w:commentRangeEnd w:id="82"/>
      <w:del w:id="85" w:author="QCr1" w:date="2023-10-30T19:58:00Z">
        <w:r w:rsidR="00202816" w:rsidDel="000875E2">
          <w:rPr>
            <w:rStyle w:val="CommentReference"/>
          </w:rPr>
          <w:commentReference w:id="82"/>
        </w:r>
        <w:commentRangeEnd w:id="83"/>
        <w:r w:rsidR="0001164D" w:rsidDel="000875E2">
          <w:rPr>
            <w:rStyle w:val="CommentReference"/>
          </w:rPr>
          <w:commentReference w:id="83"/>
        </w:r>
      </w:del>
      <w:commentRangeEnd w:id="84"/>
      <w:r w:rsidR="009016AB">
        <w:rPr>
          <w:rStyle w:val="CommentReference"/>
        </w:rPr>
        <w:commentReference w:id="84"/>
      </w:r>
    </w:p>
    <w:p w14:paraId="4EA8A711" w14:textId="371E11D7" w:rsidR="00C61C94" w:rsidRDefault="006F4780" w:rsidP="002A7D63">
      <w:pPr>
        <w:pStyle w:val="ListParagraph"/>
        <w:numPr>
          <w:ilvl w:val="0"/>
          <w:numId w:val="27"/>
        </w:numPr>
        <w:snapToGrid w:val="0"/>
        <w:ind w:left="720" w:hanging="274"/>
        <w:contextualSpacing w:val="0"/>
        <w:rPr>
          <w:ins w:id="86" w:author="QCr1" w:date="2023-10-30T19:56:00Z"/>
          <w:noProof/>
          <w:lang w:eastAsia="ko-KR"/>
        </w:rPr>
      </w:pPr>
      <w:ins w:id="87" w:author="QCr0" w:date="2023-10-20T02:40:00Z">
        <w:r>
          <w:rPr>
            <w:noProof/>
            <w:lang w:eastAsia="ko-KR"/>
          </w:rPr>
          <w:t xml:space="preserve">if </w:t>
        </w:r>
      </w:ins>
      <w:ins w:id="88" w:author="QCr0" w:date="2023-10-20T02:38:00Z">
        <w:r w:rsidR="00940106">
          <w:rPr>
            <w:noProof/>
            <w:lang w:eastAsia="ko-KR"/>
          </w:rPr>
          <w:t xml:space="preserve">it is </w:t>
        </w:r>
        <w:r w:rsidR="00F03196">
          <w:rPr>
            <w:noProof/>
            <w:lang w:eastAsia="ko-KR"/>
          </w:rPr>
          <w:t xml:space="preserve">associated with </w:t>
        </w:r>
      </w:ins>
      <w:ins w:id="89" w:author="QCr0" w:date="2023-10-20T02:37:00Z">
        <w:r w:rsidR="00940106" w:rsidRPr="00940106">
          <w:rPr>
            <w:noProof/>
            <w:lang w:eastAsia="ko-KR"/>
          </w:rPr>
          <w:t>a multi-PUSCH configured grant</w:t>
        </w:r>
      </w:ins>
      <w:ins w:id="90" w:author="QCr1" w:date="2023-10-30T19:56:00Z">
        <w:r w:rsidR="00C61C94">
          <w:rPr>
            <w:noProof/>
            <w:lang w:eastAsia="ko-KR"/>
          </w:rPr>
          <w:t>:</w:t>
        </w:r>
      </w:ins>
    </w:p>
    <w:p w14:paraId="5005156A" w14:textId="77777777" w:rsidR="009D6B99" w:rsidRDefault="009D6B99" w:rsidP="002A7D63">
      <w:pPr>
        <w:pStyle w:val="ListParagraph"/>
        <w:numPr>
          <w:ilvl w:val="0"/>
          <w:numId w:val="27"/>
        </w:numPr>
        <w:snapToGrid w:val="0"/>
        <w:ind w:left="990" w:hanging="274"/>
        <w:contextualSpacing w:val="0"/>
        <w:rPr>
          <w:ins w:id="91" w:author="QCr1" w:date="2023-10-30T19:57:00Z"/>
          <w:noProof/>
          <w:lang w:eastAsia="ko-KR"/>
        </w:rPr>
      </w:pPr>
      <w:ins w:id="92" w:author="QCr1" w:date="2023-10-30T19:57:00Z">
        <w:r>
          <w:rPr>
            <w:noProof/>
            <w:lang w:eastAsia="ko-KR"/>
          </w:rPr>
          <w:t xml:space="preserve">if it has </w:t>
        </w:r>
        <w:r w:rsidRPr="00BF633B">
          <w:rPr>
            <w:noProof/>
            <w:lang w:eastAsia="ko-KR"/>
          </w:rPr>
          <w:t xml:space="preserve">not been indicated by the MAC </w:t>
        </w:r>
        <w:commentRangeStart w:id="93"/>
        <w:commentRangeStart w:id="94"/>
        <w:commentRangeStart w:id="95"/>
        <w:r w:rsidRPr="00BF633B">
          <w:rPr>
            <w:noProof/>
            <w:lang w:eastAsia="ko-KR"/>
          </w:rPr>
          <w:t>entity</w:t>
        </w:r>
        <w:commentRangeEnd w:id="93"/>
        <w:r>
          <w:rPr>
            <w:rStyle w:val="CommentReference"/>
          </w:rPr>
          <w:commentReference w:id="93"/>
        </w:r>
        <w:commentRangeEnd w:id="94"/>
        <w:r>
          <w:rPr>
            <w:rStyle w:val="CommentReference"/>
          </w:rPr>
          <w:commentReference w:id="94"/>
        </w:r>
        <w:commentRangeEnd w:id="95"/>
        <w:r>
          <w:rPr>
            <w:rStyle w:val="CommentReference"/>
          </w:rPr>
          <w:commentReference w:id="95"/>
        </w:r>
        <w:r w:rsidRPr="00BF633B">
          <w:rPr>
            <w:noProof/>
            <w:lang w:eastAsia="ko-KR"/>
          </w:rPr>
          <w:t xml:space="preserve"> to the lower layers as to be unused for PUSCH transmission</w:t>
        </w:r>
        <w:r>
          <w:rPr>
            <w:noProof/>
            <w:lang w:eastAsia="ko-KR"/>
          </w:rPr>
          <w:t xml:space="preserve">; </w:t>
        </w:r>
      </w:ins>
      <w:ins w:id="96" w:author="QCr0" w:date="2023-10-20T02:37:00Z">
        <w:del w:id="97" w:author="QCr1" w:date="2023-10-30T19:59:00Z">
          <w:r w:rsidR="00940106" w:rsidRPr="00940106" w:rsidDel="000875E2">
            <w:rPr>
              <w:noProof/>
              <w:lang w:eastAsia="ko-KR"/>
            </w:rPr>
            <w:delText xml:space="preserve"> </w:delText>
          </w:r>
        </w:del>
      </w:ins>
      <w:ins w:id="98" w:author="QCr0" w:date="2023-10-20T02:39:00Z">
        <w:r w:rsidR="00C65F26">
          <w:rPr>
            <w:noProof/>
            <w:lang w:eastAsia="ko-KR"/>
          </w:rPr>
          <w:t>and</w:t>
        </w:r>
      </w:ins>
    </w:p>
    <w:p w14:paraId="66BE5F98" w14:textId="77777777" w:rsidR="009D6B99" w:rsidRDefault="00C65F26" w:rsidP="002A7D63">
      <w:pPr>
        <w:pStyle w:val="ListParagraph"/>
        <w:numPr>
          <w:ilvl w:val="0"/>
          <w:numId w:val="28"/>
        </w:numPr>
        <w:snapToGrid w:val="0"/>
        <w:ind w:left="990" w:hanging="274"/>
        <w:contextualSpacing w:val="0"/>
        <w:rPr>
          <w:ins w:id="99" w:author="QCr1" w:date="2023-10-30T19:57:00Z"/>
          <w:noProof/>
          <w:lang w:eastAsia="ko-KR"/>
        </w:rPr>
      </w:pPr>
      <w:ins w:id="100" w:author="QCr0" w:date="2023-10-20T02:39:00Z">
        <w:del w:id="101" w:author="QCr1" w:date="2023-10-30T20:00:00Z">
          <w:r w:rsidDel="000875E2">
            <w:rPr>
              <w:noProof/>
              <w:lang w:eastAsia="ko-KR"/>
            </w:rPr>
            <w:delText xml:space="preserve"> </w:delText>
          </w:r>
        </w:del>
      </w:ins>
      <w:commentRangeStart w:id="102"/>
      <w:commentRangeStart w:id="103"/>
      <w:ins w:id="104" w:author="QCr0" w:date="2023-10-20T02:31:00Z">
        <w:r w:rsidR="00BF633B">
          <w:rPr>
            <w:noProof/>
            <w:lang w:eastAsia="ko-KR"/>
          </w:rPr>
          <w:t xml:space="preserve">it </w:t>
        </w:r>
      </w:ins>
      <w:ins w:id="105" w:author="QCr0" w:date="2023-10-20T02:39:00Z">
        <w:r w:rsidR="00F5568E">
          <w:rPr>
            <w:noProof/>
            <w:lang w:eastAsia="ko-KR"/>
          </w:rPr>
          <w:t xml:space="preserve">does not </w:t>
        </w:r>
      </w:ins>
      <w:ins w:id="106" w:author="QCr0" w:date="2023-10-20T02:31:00Z">
        <w:r w:rsidR="00BF633B">
          <w:rPr>
            <w:noProof/>
            <w:lang w:eastAsia="ko-KR"/>
          </w:rPr>
          <w:t xml:space="preserve">meet </w:t>
        </w:r>
      </w:ins>
      <w:ins w:id="107" w:author="QCr0" w:date="2023-10-20T02:39:00Z">
        <w:r w:rsidR="00F5568E">
          <w:rPr>
            <w:noProof/>
            <w:lang w:eastAsia="ko-KR"/>
          </w:rPr>
          <w:t>the invalidality</w:t>
        </w:r>
      </w:ins>
      <w:commentRangeEnd w:id="102"/>
      <w:r w:rsidR="00202816">
        <w:rPr>
          <w:rStyle w:val="CommentReference"/>
        </w:rPr>
        <w:commentReference w:id="102"/>
      </w:r>
      <w:commentRangeEnd w:id="103"/>
      <w:r w:rsidR="00DE4796">
        <w:rPr>
          <w:rStyle w:val="CommentReference"/>
        </w:rPr>
        <w:commentReference w:id="103"/>
      </w:r>
      <w:ins w:id="108" w:author="QCr0" w:date="2023-10-20T02:39:00Z">
        <w:r w:rsidR="00F5568E">
          <w:rPr>
            <w:noProof/>
            <w:lang w:eastAsia="ko-KR"/>
          </w:rPr>
          <w:t xml:space="preserve"> conditions </w:t>
        </w:r>
      </w:ins>
      <w:ins w:id="109" w:author="QCr0" w:date="2023-10-20T02:37:00Z">
        <w:r w:rsidR="00601486">
          <w:rPr>
            <w:noProof/>
            <w:lang w:eastAsia="ko-KR"/>
          </w:rPr>
          <w:t xml:space="preserve">specified in </w:t>
        </w:r>
      </w:ins>
      <w:ins w:id="110" w:author="QCr0" w:date="2023-10-20T02:31:00Z">
        <w:r w:rsidR="00BF633B">
          <w:rPr>
            <w:noProof/>
            <w:lang w:eastAsia="ko-KR"/>
          </w:rPr>
          <w:t xml:space="preserve">the </w:t>
        </w:r>
      </w:ins>
      <w:ins w:id="111" w:author="QCr0" w:date="2023-10-20T02:37:00Z">
        <w:r w:rsidR="00601486" w:rsidRPr="00601486">
          <w:rPr>
            <w:noProof/>
            <w:lang w:eastAsia="ko-KR"/>
          </w:rPr>
          <w:t>clause 6.1 in TS 38.214 [7]</w:t>
        </w:r>
      </w:ins>
      <w:ins w:id="112" w:author="QCr1" w:date="2023-10-30T19:57:00Z">
        <w:r w:rsidR="009D6B99">
          <w:rPr>
            <w:noProof/>
            <w:lang w:eastAsia="ko-KR"/>
          </w:rPr>
          <w:t>;</w:t>
        </w:r>
      </w:ins>
    </w:p>
    <w:p w14:paraId="4F087155" w14:textId="3D522D6E" w:rsidR="009D6B99" w:rsidRDefault="00715AC0" w:rsidP="002A7D63">
      <w:pPr>
        <w:pStyle w:val="ListParagraph"/>
        <w:numPr>
          <w:ilvl w:val="0"/>
          <w:numId w:val="29"/>
        </w:numPr>
        <w:snapToGrid w:val="0"/>
        <w:ind w:left="720" w:hanging="274"/>
        <w:contextualSpacing w:val="0"/>
        <w:rPr>
          <w:ins w:id="113" w:author="QCr1" w:date="2023-10-30T19:57:00Z"/>
          <w:noProof/>
          <w:lang w:eastAsia="ko-KR"/>
        </w:rPr>
      </w:pPr>
      <w:ins w:id="114" w:author="QCr1" w:date="2023-10-30T19:57:00Z">
        <w:r>
          <w:rPr>
            <w:noProof/>
            <w:lang w:eastAsia="ko-KR"/>
          </w:rPr>
          <w:t>e</w:t>
        </w:r>
        <w:r w:rsidR="009D6B99">
          <w:rPr>
            <w:noProof/>
            <w:lang w:eastAsia="ko-KR"/>
          </w:rPr>
          <w:t>lse:</w:t>
        </w:r>
      </w:ins>
    </w:p>
    <w:p w14:paraId="1AC5A84F" w14:textId="044725A8" w:rsidR="00073314" w:rsidRDefault="00715AC0" w:rsidP="002A7D63">
      <w:pPr>
        <w:pStyle w:val="ListParagraph"/>
        <w:numPr>
          <w:ilvl w:val="0"/>
          <w:numId w:val="29"/>
        </w:numPr>
        <w:snapToGrid w:val="0"/>
        <w:ind w:left="990" w:hanging="274"/>
        <w:contextualSpacing w:val="0"/>
        <w:rPr>
          <w:ins w:id="115" w:author="QCr0" w:date="2023-10-20T02:30:00Z"/>
          <w:noProof/>
          <w:lang w:eastAsia="ko-KR"/>
        </w:rPr>
      </w:pPr>
      <w:ins w:id="116" w:author="QCr1" w:date="2023-10-30T19:57:00Z">
        <w:r>
          <w:rPr>
            <w:noProof/>
            <w:lang w:eastAsia="ko-KR"/>
          </w:rPr>
          <w:t xml:space="preserve">if </w:t>
        </w:r>
      </w:ins>
      <w:ins w:id="117" w:author="QCr1" w:date="2023-10-30T19:58:00Z">
        <w:r>
          <w:rPr>
            <w:noProof/>
            <w:lang w:eastAsia="ko-KR"/>
          </w:rPr>
          <w:t xml:space="preserve">it has </w:t>
        </w:r>
        <w:r w:rsidRPr="00BF633B">
          <w:rPr>
            <w:noProof/>
            <w:lang w:eastAsia="ko-KR"/>
          </w:rPr>
          <w:t xml:space="preserve">not been indicated by the MAC </w:t>
        </w:r>
        <w:commentRangeStart w:id="118"/>
        <w:commentRangeStart w:id="119"/>
        <w:commentRangeStart w:id="120"/>
        <w:r w:rsidRPr="00BF633B">
          <w:rPr>
            <w:noProof/>
            <w:lang w:eastAsia="ko-KR"/>
          </w:rPr>
          <w:t>entity</w:t>
        </w:r>
        <w:commentRangeEnd w:id="118"/>
        <w:r>
          <w:rPr>
            <w:rStyle w:val="CommentReference"/>
          </w:rPr>
          <w:commentReference w:id="118"/>
        </w:r>
        <w:commentRangeEnd w:id="119"/>
        <w:r>
          <w:rPr>
            <w:rStyle w:val="CommentReference"/>
          </w:rPr>
          <w:commentReference w:id="119"/>
        </w:r>
        <w:commentRangeEnd w:id="120"/>
        <w:r>
          <w:rPr>
            <w:rStyle w:val="CommentReference"/>
          </w:rPr>
          <w:commentReference w:id="120"/>
        </w:r>
        <w:r w:rsidRPr="00BF633B">
          <w:rPr>
            <w:noProof/>
            <w:lang w:eastAsia="ko-KR"/>
          </w:rPr>
          <w:t xml:space="preserve"> to the lower layers as to be unused for PUSCH transmission</w:t>
        </w:r>
      </w:ins>
      <w:ins w:id="121" w:author="QCr1" w:date="2023-10-30T20:01:00Z">
        <w:r w:rsidR="00E15246">
          <w:rPr>
            <w:noProof/>
            <w:lang w:eastAsia="ko-KR"/>
          </w:rPr>
          <w:t>.</w:t>
        </w:r>
      </w:ins>
      <w:ins w:id="122" w:author="QCr0" w:date="2023-10-20T02:37:00Z">
        <w:del w:id="123" w:author="QCr1" w:date="2023-10-30T19:57:00Z">
          <w:r w:rsidR="00601486" w:rsidDel="009D6B99">
            <w:rPr>
              <w:noProof/>
              <w:lang w:eastAsia="ko-KR"/>
            </w:rPr>
            <w:delText>.</w:delText>
          </w:r>
        </w:del>
        <w:r w:rsidR="00601486">
          <w:rPr>
            <w:noProof/>
            <w:lang w:eastAsia="ko-KR"/>
          </w:rPr>
          <w:t xml:space="preserve"> </w:t>
        </w:r>
      </w:ins>
      <w:commentRangeEnd w:id="54"/>
      <w:r w:rsidR="00E81EC5">
        <w:rPr>
          <w:rStyle w:val="CommentReference"/>
        </w:rPr>
        <w:commentReference w:id="54"/>
      </w:r>
      <w:commentRangeEnd w:id="55"/>
      <w:r w:rsidR="002A7CF9">
        <w:rPr>
          <w:rStyle w:val="CommentReference"/>
        </w:rPr>
        <w:commentReference w:id="55"/>
      </w:r>
      <w:commentRangeEnd w:id="56"/>
      <w:r w:rsidR="002E1AC9">
        <w:rPr>
          <w:rStyle w:val="CommentReference"/>
        </w:rPr>
        <w:commentReference w:id="56"/>
      </w:r>
      <w:commentRangeEnd w:id="57"/>
      <w:r w:rsidR="009C0942">
        <w:rPr>
          <w:rStyle w:val="CommentReference"/>
        </w:rPr>
        <w:commentReference w:id="57"/>
      </w:r>
      <w:commentRangeEnd w:id="58"/>
      <w:r w:rsidR="00F05ACA">
        <w:rPr>
          <w:rStyle w:val="CommentReference"/>
        </w:rPr>
        <w:commentReference w:id="58"/>
      </w:r>
      <w:commentRangeEnd w:id="59"/>
      <w:r w:rsidR="00AF0723">
        <w:rPr>
          <w:rStyle w:val="CommentReference"/>
        </w:rPr>
        <w:commentReference w:id="59"/>
      </w:r>
      <w:commentRangeEnd w:id="60"/>
      <w:r w:rsidR="0001164D">
        <w:rPr>
          <w:rStyle w:val="CommentReference"/>
        </w:rPr>
        <w:commentReference w:id="60"/>
      </w:r>
      <w:commentRangeEnd w:id="61"/>
      <w:r w:rsidR="00A466D5">
        <w:rPr>
          <w:rStyle w:val="CommentReference"/>
        </w:rPr>
        <w:commentReference w:id="61"/>
      </w:r>
    </w:p>
    <w:p w14:paraId="5E962E3A" w14:textId="3F5359DB" w:rsidR="001D54A6" w:rsidRDefault="001D54A6" w:rsidP="001D54A6">
      <w:pPr>
        <w:rPr>
          <w:noProof/>
          <w:lang w:eastAsia="ko-KR"/>
        </w:rPr>
      </w:pPr>
      <w:r w:rsidRPr="00E87D15">
        <w:rPr>
          <w:noProof/>
          <w:lang w:eastAsia="ko-KR"/>
        </w:rPr>
        <w:t>For each Serving Cell and each configured uplink grant, if configured and activated</w:t>
      </w:r>
      <w:r w:rsidR="00427491">
        <w:rPr>
          <w:noProof/>
          <w:lang w:eastAsia="ko-KR"/>
        </w:rPr>
        <w:t xml:space="preserve"> </w:t>
      </w:r>
      <w:commentRangeStart w:id="124"/>
      <w:commentRangeStart w:id="125"/>
      <w:r w:rsidR="00AE4479">
        <w:rPr>
          <w:noProof/>
          <w:lang w:eastAsia="ko-KR"/>
        </w:rPr>
        <w:t>and</w:t>
      </w:r>
      <w:commentRangeStart w:id="126"/>
      <w:commentRangeStart w:id="127"/>
      <w:r w:rsidR="00AE4479">
        <w:rPr>
          <w:noProof/>
          <w:lang w:eastAsia="ko-KR"/>
        </w:rPr>
        <w:t xml:space="preserve"> </w:t>
      </w:r>
      <w:del w:id="128"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129" w:author="QCr0" w:date="2023-10-20T02:40:00Z">
        <w:r w:rsidR="006F4780">
          <w:rPr>
            <w:noProof/>
            <w:lang w:eastAsia="ko-KR"/>
          </w:rPr>
          <w:t xml:space="preserve">available </w:t>
        </w:r>
      </w:ins>
      <w:ins w:id="130" w:author="QCr0" w:date="2023-10-20T20:55:00Z">
        <w:r w:rsidR="00C47F44">
          <w:rPr>
            <w:noProof/>
            <w:lang w:eastAsia="ko-KR"/>
          </w:rPr>
          <w:t>for</w:t>
        </w:r>
      </w:ins>
      <w:ins w:id="131" w:author="QCr0" w:date="2023-10-20T02:40:00Z">
        <w:r w:rsidR="006F4780">
          <w:rPr>
            <w:noProof/>
            <w:lang w:eastAsia="ko-KR"/>
          </w:rPr>
          <w:t xml:space="preserve"> use</w:t>
        </w:r>
      </w:ins>
      <w:commentRangeEnd w:id="126"/>
      <w:r w:rsidR="00E81EC5">
        <w:rPr>
          <w:rStyle w:val="CommentReference"/>
        </w:rPr>
        <w:commentReference w:id="126"/>
      </w:r>
      <w:commentRangeEnd w:id="127"/>
      <w:r w:rsidR="0001164D">
        <w:rPr>
          <w:rStyle w:val="CommentReference"/>
        </w:rPr>
        <w:commentReference w:id="127"/>
      </w:r>
      <w:r w:rsidRPr="00E87D15">
        <w:rPr>
          <w:noProof/>
          <w:lang w:eastAsia="ko-KR"/>
        </w:rPr>
        <w:t xml:space="preserve">, </w:t>
      </w:r>
      <w:commentRangeEnd w:id="124"/>
      <w:r w:rsidR="009D082C">
        <w:rPr>
          <w:rStyle w:val="CommentReference"/>
        </w:rPr>
        <w:commentReference w:id="124"/>
      </w:r>
      <w:commentRangeEnd w:id="125"/>
      <w:r w:rsidR="00AA41DB">
        <w:rPr>
          <w:rStyle w:val="CommentReference"/>
        </w:rPr>
        <w:commentReference w:id="125"/>
      </w:r>
      <w:r w:rsidRPr="00E87D15">
        <w:rPr>
          <w:noProof/>
          <w:lang w:eastAsia="ko-KR"/>
        </w:rPr>
        <w:t>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2A7D63">
      <w:pPr>
        <w:pStyle w:val="B1"/>
        <w:numPr>
          <w:ilvl w:val="0"/>
          <w:numId w:val="17"/>
        </w:numPr>
        <w:ind w:left="540" w:hanging="256"/>
        <w:rPr>
          <w:lang w:eastAsia="ko-KR"/>
        </w:rPr>
      </w:pPr>
      <w:r w:rsidRPr="00E87D15">
        <w:rPr>
          <w:noProof/>
          <w:lang w:eastAsia="ko-KR"/>
        </w:rPr>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cg-SDT-RetransmissionTimer</w:t>
      </w:r>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132"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133" w:name="_Hlk23460367"/>
      <w:bookmarkEnd w:id="132"/>
      <w:r w:rsidRPr="00E87D15">
        <w:rPr>
          <w:noProof/>
          <w:lang w:eastAsia="ko-KR"/>
        </w:rPr>
        <w:t>4&gt;</w:t>
      </w:r>
      <w:r w:rsidRPr="00E87D15">
        <w:rPr>
          <w:noProof/>
          <w:lang w:eastAsia="ko-KR"/>
        </w:rPr>
        <w:tab/>
        <w:t>deliver the configured uplink grant and the associated HARQ information to the HARQ entity.</w:t>
      </w:r>
      <w:bookmarkEnd w:id="133"/>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cg-SDT-RetransmissionTimer</w:t>
      </w:r>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r w:rsidRPr="00E87D15">
        <w:rPr>
          <w:i/>
        </w:rPr>
        <w:t>configuredGrantTimer</w:t>
      </w:r>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commentRangeStart w:id="134"/>
      <w:r>
        <w:rPr>
          <w:noProof/>
          <w:lang w:eastAsia="ko-KR"/>
        </w:rPr>
        <w:t>For</w:t>
      </w:r>
      <w:commentRangeEnd w:id="134"/>
      <w:r w:rsidR="0001164D">
        <w:rPr>
          <w:rStyle w:val="CommentReference"/>
        </w:rPr>
        <w:commentReference w:id="134"/>
      </w:r>
      <w:r>
        <w:rPr>
          <w:noProof/>
          <w:lang w:eastAsia="ko-KR"/>
        </w:rPr>
        <w:t xml:space="preserve">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commentRangeStart w:id="135"/>
      <w:commentRangeStart w:id="136"/>
      <w:r w:rsidRPr="00E569D4">
        <w:rPr>
          <w:i/>
          <w:iCs/>
          <w:noProof/>
          <w:lang w:eastAsia="ko-KR"/>
        </w:rPr>
        <w:t>numberOfPUSCH-</w:t>
      </w:r>
      <w:commentRangeStart w:id="137"/>
      <w:commentRangeStart w:id="138"/>
      <w:r w:rsidRPr="00E569D4">
        <w:rPr>
          <w:i/>
          <w:iCs/>
          <w:noProof/>
          <w:lang w:eastAsia="ko-KR"/>
        </w:rPr>
        <w:t>PerPeriod</w:t>
      </w:r>
      <w:commentRangeEnd w:id="137"/>
      <w:r w:rsidR="00E837F2">
        <w:rPr>
          <w:rStyle w:val="CommentReference"/>
        </w:rPr>
        <w:commentReference w:id="137"/>
      </w:r>
      <w:commentRangeEnd w:id="135"/>
      <w:commentRangeEnd w:id="138"/>
      <w:r w:rsidR="003F5A96">
        <w:rPr>
          <w:rStyle w:val="CommentReference"/>
        </w:rPr>
        <w:commentReference w:id="138"/>
      </w:r>
      <w:r w:rsidR="00760D44">
        <w:rPr>
          <w:rStyle w:val="CommentReference"/>
        </w:rPr>
        <w:commentReference w:id="135"/>
      </w:r>
      <w:commentRangeEnd w:id="136"/>
      <w:r w:rsidR="0001164D">
        <w:rPr>
          <w:rStyle w:val="CommentReference"/>
        </w:rPr>
        <w:commentReference w:id="136"/>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139"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w:t>
      </w:r>
      <w:commentRangeStart w:id="140"/>
      <w:commentRangeStart w:id="141"/>
      <w:r w:rsidR="00C42DA3">
        <w:rPr>
          <w:noProof/>
          <w:lang w:eastAsia="ko-KR"/>
        </w:rPr>
        <w:t>first configured uplink grant</w:t>
      </w:r>
      <w:commentRangeEnd w:id="140"/>
      <w:r w:rsidR="00202816">
        <w:rPr>
          <w:rStyle w:val="CommentReference"/>
        </w:rPr>
        <w:commentReference w:id="140"/>
      </w:r>
      <w:commentRangeEnd w:id="141"/>
      <w:r w:rsidR="00DC369E">
        <w:rPr>
          <w:rStyle w:val="CommentReference"/>
        </w:rPr>
        <w:commentReference w:id="141"/>
      </w:r>
      <w:r w:rsidR="00C42DA3">
        <w:rPr>
          <w:noProof/>
          <w:lang w:eastAsia="ko-KR"/>
        </w:rPr>
        <w:t xml:space="preserve">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w:t>
      </w:r>
      <w:commentRangeStart w:id="142"/>
      <w:commentRangeStart w:id="143"/>
      <w:commentRangeStart w:id="144"/>
      <w:r w:rsidR="0046175C" w:rsidRPr="0046175C">
        <w:rPr>
          <w:rFonts w:hint="eastAsia"/>
          <w:noProof/>
          <w:lang w:eastAsia="ko-KR"/>
        </w:rPr>
        <w:t xml:space="preserve">(1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w:t>
      </w:r>
      <w:commentRangeEnd w:id="142"/>
      <w:r w:rsidR="00202816">
        <w:rPr>
          <w:rStyle w:val="CommentReference"/>
        </w:rPr>
        <w:commentReference w:id="142"/>
      </w:r>
      <w:commentRangeEnd w:id="143"/>
      <w:r w:rsidR="0001164D">
        <w:rPr>
          <w:rStyle w:val="CommentReference"/>
        </w:rPr>
        <w:commentReference w:id="143"/>
      </w:r>
      <w:commentRangeEnd w:id="144"/>
      <w:r w:rsidR="008201CD">
        <w:rPr>
          <w:rStyle w:val="CommentReference"/>
        </w:rPr>
        <w:commentReference w:id="144"/>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145" w:name="_Hlk23499210"/>
      <w:commentRangeStart w:id="146"/>
      <w:r w:rsidR="00064DEB" w:rsidRPr="000735B5">
        <w:rPr>
          <w:lang w:eastAsia="ko-KR"/>
        </w:rPr>
        <w:t xml:space="preserve">A </w:t>
      </w:r>
      <w:r w:rsidR="004A5CC8">
        <w:rPr>
          <w:lang w:eastAsia="ko-KR"/>
        </w:rPr>
        <w:t>configured uplink grant</w:t>
      </w:r>
      <w:r w:rsidR="00064DEB">
        <w:rPr>
          <w:lang w:eastAsia="ko-KR"/>
        </w:rPr>
        <w:t xml:space="preserve"> </w:t>
      </w:r>
      <w:bookmarkStart w:id="147" w:name="_Hlk148661964"/>
      <w:r w:rsidR="00E259BB">
        <w:rPr>
          <w:lang w:eastAsia="ko-KR"/>
        </w:rPr>
        <w:t xml:space="preserve">in a multi-PUSCH configured grant </w:t>
      </w:r>
      <w:bookmarkEnd w:id="147"/>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w:t>
      </w:r>
      <w:commentRangeStart w:id="148"/>
      <w:commentRangeStart w:id="149"/>
      <w:commentRangeStart w:id="150"/>
      <w:r w:rsidR="00064DEB" w:rsidRPr="000735B5">
        <w:rPr>
          <w:lang w:eastAsia="ko-KR"/>
        </w:rPr>
        <w:t xml:space="preserve">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151" w:author="QCr0" w:date="2023-10-15T18:45:00Z">
        <w:r w:rsidR="000F2A6A" w:rsidDel="009635F6">
          <w:rPr>
            <w:lang w:eastAsia="ko-KR"/>
          </w:rPr>
          <w:delText>x.x.x</w:delText>
        </w:r>
      </w:del>
      <w:ins w:id="152"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commentRangeEnd w:id="148"/>
      <w:r w:rsidR="003C2518">
        <w:rPr>
          <w:rStyle w:val="CommentReference"/>
        </w:rPr>
        <w:commentReference w:id="148"/>
      </w:r>
      <w:commentRangeEnd w:id="146"/>
      <w:commentRangeEnd w:id="149"/>
      <w:r w:rsidR="00432E86">
        <w:rPr>
          <w:rStyle w:val="CommentReference"/>
        </w:rPr>
        <w:commentReference w:id="149"/>
      </w:r>
      <w:commentRangeEnd w:id="150"/>
      <w:r w:rsidR="00125E77">
        <w:rPr>
          <w:rStyle w:val="CommentReference"/>
        </w:rPr>
        <w:commentReference w:id="150"/>
      </w:r>
      <w:r w:rsidR="0001164D">
        <w:rPr>
          <w:rStyle w:val="CommentReference"/>
        </w:rPr>
        <w:commentReference w:id="146"/>
      </w:r>
      <w:r w:rsidR="00064DEB">
        <w:rPr>
          <w:lang w:eastAsia="ko-KR"/>
        </w:rPr>
        <w:t>.</w:t>
      </w:r>
    </w:p>
    <w:p w14:paraId="30C98623" w14:textId="49A17DBD" w:rsidR="00381483" w:rsidRPr="009739BD" w:rsidDel="006D73D8" w:rsidRDefault="00381483" w:rsidP="00381483">
      <w:pPr>
        <w:ind w:left="1170" w:hanging="1170"/>
        <w:rPr>
          <w:del w:id="153" w:author="QCr0" w:date="2023-10-15T18:45:00Z"/>
          <w:noProof/>
          <w:color w:val="000000" w:themeColor="text1"/>
          <w:lang w:eastAsia="ko-KR"/>
        </w:rPr>
      </w:pPr>
      <w:commentRangeStart w:id="154"/>
      <w:del w:id="155" w:author="QCr0" w:date="2023-10-15T18:45:00Z">
        <w:r w:rsidRPr="009739BD" w:rsidDel="006D73D8">
          <w:rPr>
            <w:noProof/>
            <w:color w:val="000000" w:themeColor="text1"/>
            <w:lang w:eastAsia="ko-KR"/>
          </w:rPr>
          <w:delText>Editor’s note:  The reference for the validality of a CG occasion is to be provided by RAN1.</w:delText>
        </w:r>
      </w:del>
      <w:commentRangeEnd w:id="154"/>
      <w:r w:rsidR="00601BCC">
        <w:rPr>
          <w:rStyle w:val="CommentReference"/>
        </w:rPr>
        <w:commentReference w:id="154"/>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145"/>
      <w:r w:rsidRPr="00E87D15">
        <w:rPr>
          <w:noProof/>
          <w:lang w:eastAsia="ko-KR"/>
        </w:rPr>
        <w:t xml:space="preserve">, the UE implementation selects an HARQ Process ID among the HARQ process IDs available for the configured grant configuration. </w:t>
      </w:r>
      <w:bookmarkStart w:id="156"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56"/>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r w:rsidRPr="00E87D15">
        <w:rPr>
          <w:i/>
          <w:lang w:eastAsia="ko-KR"/>
        </w:rPr>
        <w:t>lch-basedPrioritization</w:t>
      </w:r>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57"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57"/>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r w:rsidRPr="00E87D15">
        <w:rPr>
          <w:i/>
          <w:iCs/>
        </w:rPr>
        <w:t>lch-basedPrioritization</w:t>
      </w:r>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r w:rsidRPr="00E87D15">
        <w:rPr>
          <w:i/>
          <w:iCs/>
        </w:rPr>
        <w:t>lch-basedPrioritization</w:t>
      </w:r>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158" w:name="_Toc29239842"/>
      <w:bookmarkStart w:id="159" w:name="_Toc37296201"/>
      <w:bookmarkStart w:id="160" w:name="_Toc46490327"/>
      <w:bookmarkStart w:id="161" w:name="_Toc52752022"/>
      <w:bookmarkStart w:id="162" w:name="_Toc52796484"/>
      <w:bookmarkStart w:id="163" w:name="_Toc146701142"/>
      <w:bookmarkStart w:id="164" w:name="_Toc37296203"/>
      <w:bookmarkStart w:id="165" w:name="_Toc46490329"/>
      <w:bookmarkStart w:id="166" w:name="_Toc52752024"/>
      <w:bookmarkStart w:id="167" w:name="_Toc52796486"/>
      <w:bookmarkStart w:id="168"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158"/>
      <w:bookmarkEnd w:id="159"/>
      <w:bookmarkEnd w:id="160"/>
      <w:bookmarkEnd w:id="161"/>
      <w:bookmarkEnd w:id="162"/>
      <w:bookmarkEnd w:id="163"/>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 when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the MAC entity shall allocate 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r w:rsidRPr="00391BA4">
        <w:rPr>
          <w:rFonts w:eastAsia="Times New Roman"/>
          <w:i/>
          <w:lang w:eastAsia="ko-KR"/>
        </w:rPr>
        <w:t>Bj</w:t>
      </w:r>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not segment an RLC SDU (or partially transmitted SDU or retransmitted RLC PDU) if the whole SDU (or partially transmitted SDU or retransmitted RLC PDU) fits into the remaining resources of the associated MAC entity;</w:t>
      </w:r>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UE segments an RLC SDU from the logical channel, it shall maximize the size of the segment to fill the grant of the associated MAC entity as much as possible;</w:t>
      </w:r>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maximise the transmission of data;</w:t>
      </w:r>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r w:rsidRPr="00391BA4">
        <w:rPr>
          <w:rFonts w:eastAsia="Times New Roman"/>
          <w:i/>
          <w:lang w:eastAsia="ko-KR"/>
        </w:rPr>
        <w:t>skipUplinkTxDynamic</w:t>
      </w:r>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UL-CCCH;</w:t>
      </w:r>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BFR, or MAC CE for Configured Grant Confirmation, or MAC CE for Multiple Entry Configured Grant Confirmation;</w:t>
      </w:r>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LBT failure;</w:t>
      </w:r>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Timing Advance Report;</w:t>
      </w:r>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BSR, with exception of BSR included for padding;</w:t>
      </w:r>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69" w:author="QCr0" w:date="2023-10-17T21:22:00Z">
        <w:r>
          <w:rPr>
            <w:rFonts w:eastAsia="Times New Roman"/>
            <w:lang w:eastAsia="ko-KR"/>
          </w:rPr>
          <w:t>Editor’s Notes:  FFS the priority of the Enhanced BSR MAC CE</w:t>
        </w:r>
      </w:ins>
      <w:ins w:id="170" w:author="QCr0" w:date="2023-10-21T11:40:00Z">
        <w:r w:rsidR="00D6599A">
          <w:rPr>
            <w:rFonts w:eastAsia="Times New Roman"/>
            <w:lang w:eastAsia="ko-KR"/>
          </w:rPr>
          <w:t xml:space="preserve"> and </w:t>
        </w:r>
      </w:ins>
      <w:ins w:id="171" w:author="QCr0" w:date="2023-10-17T21:22:00Z">
        <w:r>
          <w:rPr>
            <w:rFonts w:eastAsia="Times New Roman"/>
            <w:lang w:eastAsia="ko-KR"/>
          </w:rPr>
          <w:t>DSR MAC CE</w:t>
        </w:r>
      </w:ins>
      <w:ins w:id="172"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Single Entry PHR, or MAC CE for (Enhanced) Multiple Entry PHR;</w:t>
      </w:r>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Positioning Measurement Gap Activation/Deactivation Request;</w:t>
      </w:r>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the number of Desired Guard Symbols;</w:t>
      </w:r>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Case-6 Timing Request;</w:t>
      </w:r>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Pre-emptive BSR;</w:t>
      </w:r>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IAB-MT Recommended Beam Indication, or MAC CE for Desired IAB-MT PSD range, or MAC CE for Desired DL Tx Power Adjustment</w:t>
      </w:r>
      <w:r w:rsidRPr="00391BA4">
        <w:rPr>
          <w:rFonts w:eastAsia="Times New Roman"/>
          <w:noProof/>
          <w:lang w:eastAsia="ja-JP"/>
        </w:rPr>
        <w:t>;</w:t>
      </w:r>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data from any Logical Channel, except data from UL-CCCH;</w:t>
      </w:r>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Recommended bit rate query;</w:t>
      </w:r>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BSR included for padding;</w:t>
      </w:r>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any Logical Channel, except data from UL-CCCH' over NR sidelink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64"/>
      <w:bookmarkEnd w:id="165"/>
      <w:bookmarkEnd w:id="166"/>
      <w:bookmarkEnd w:id="167"/>
      <w:bookmarkEnd w:id="168"/>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SCell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SCell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SCell beam failure recovery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sr-ProhibitTimer</w:t>
      </w:r>
      <w:r w:rsidRPr="00B4600B">
        <w:rPr>
          <w:rFonts w:eastAsia="Times New Roman"/>
          <w:lang w:eastAsia="ko-KR"/>
        </w:rPr>
        <w:t xml:space="preserve"> (per SR configuration);</w:t>
      </w:r>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sr-TransMax</w:t>
      </w:r>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4D41B7EE" w:rsidR="00B4600B" w:rsidRPr="00B4600B" w:rsidRDefault="00B4600B" w:rsidP="00B4600B">
      <w:pPr>
        <w:overflowPunct w:val="0"/>
        <w:autoSpaceDE w:val="0"/>
        <w:autoSpaceDN w:val="0"/>
        <w:adjustRightInd w:val="0"/>
        <w:textAlignment w:val="baseline"/>
        <w:rPr>
          <w:rFonts w:eastAsia="Malgun Gothic"/>
          <w:lang w:eastAsia="ko-KR"/>
        </w:rPr>
      </w:pPr>
      <w:commentRangeStart w:id="173"/>
      <w:commentRangeStart w:id="174"/>
      <w:commentRangeStart w:id="175"/>
      <w:commentRangeStart w:id="176"/>
      <w:commentRangeStart w:id="177"/>
      <w:r w:rsidRPr="00B4600B">
        <w:rPr>
          <w:rFonts w:eastAsia="Times New Roman"/>
          <w:lang w:eastAsia="ko-KR"/>
        </w:rPr>
        <w:t xml:space="preserve">All pending SR(s) for BSR triggered according to the BSR procedure </w:t>
      </w:r>
      <w:commentRangeEnd w:id="173"/>
      <w:r w:rsidR="00DF774C">
        <w:rPr>
          <w:rStyle w:val="CommentReference"/>
        </w:rPr>
        <w:commentReference w:id="173"/>
      </w:r>
      <w:commentRangeEnd w:id="174"/>
      <w:r w:rsidR="00452C8C">
        <w:rPr>
          <w:rStyle w:val="CommentReference"/>
        </w:rPr>
        <w:commentReference w:id="174"/>
      </w:r>
      <w:commentRangeEnd w:id="175"/>
      <w:commentRangeEnd w:id="176"/>
      <w:r w:rsidR="00687BB1">
        <w:rPr>
          <w:rStyle w:val="CommentReference"/>
        </w:rPr>
        <w:commentReference w:id="175"/>
      </w:r>
      <w:commentRangeEnd w:id="177"/>
      <w:r w:rsidR="00E33AEE">
        <w:rPr>
          <w:rStyle w:val="CommentReference"/>
        </w:rPr>
        <w:commentReference w:id="177"/>
      </w:r>
      <w:r w:rsidR="00BA6F0E">
        <w:rPr>
          <w:rStyle w:val="CommentReference"/>
        </w:rPr>
        <w:commentReference w:id="176"/>
      </w:r>
      <w:r w:rsidRPr="00B4600B">
        <w:rPr>
          <w:rFonts w:eastAsia="Times New Roman"/>
          <w:lang w:eastAsia="ko-KR"/>
        </w:rPr>
        <w:t xml:space="preserve">(clause 5.4.5) prior to the MAC PDU assembly shall be cancelled and each respective </w:t>
      </w:r>
      <w:r w:rsidRPr="00B4600B">
        <w:rPr>
          <w:rFonts w:eastAsia="Times New Roman"/>
          <w:i/>
          <w:lang w:eastAsia="ko-KR"/>
        </w:rPr>
        <w:t>sr-ProhibitTimer</w:t>
      </w:r>
      <w:r w:rsidRPr="00B4600B">
        <w:rPr>
          <w:rFonts w:eastAsia="Times New Roman"/>
          <w:lang w:eastAsia="ko-KR"/>
        </w:rPr>
        <w:t xml:space="preserve"> shall be stopped when the MAC PDU is transmitted and this PDU includes a Long or Short </w:t>
      </w:r>
      <w:ins w:id="178" w:author="QCr0" w:date="2023-10-16T22:01:00Z">
        <w:r w:rsidR="00E90A9A">
          <w:rPr>
            <w:rFonts w:eastAsia="Times New Roman"/>
            <w:lang w:eastAsia="ko-KR"/>
          </w:rPr>
          <w:t xml:space="preserve">or </w:t>
        </w:r>
        <w:del w:id="179" w:author="QCr1" w:date="2023-10-31T01:13:00Z">
          <w:r w:rsidR="00E90A9A" w:rsidDel="008051BC">
            <w:rPr>
              <w:rFonts w:eastAsia="Times New Roman"/>
              <w:lang w:eastAsia="ko-KR"/>
            </w:rPr>
            <w:delText>Enhanced</w:delText>
          </w:r>
        </w:del>
      </w:ins>
      <w:ins w:id="180" w:author="QCr1" w:date="2023-10-31T01:13:00Z">
        <w:r w:rsidR="008051BC">
          <w:rPr>
            <w:rFonts w:eastAsia="Times New Roman"/>
            <w:lang w:eastAsia="ko-KR"/>
          </w:rPr>
          <w:t>Refined</w:t>
        </w:r>
      </w:ins>
      <w:ins w:id="181" w:author="QCr0" w:date="2023-10-16T22:01:00Z">
        <w:r w:rsidR="00E90A9A">
          <w:rPr>
            <w:rFonts w:eastAsia="Times New Roman"/>
            <w:lang w:eastAsia="ko-KR"/>
          </w:rPr>
          <w:t xml:space="preserve">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r w:rsidRPr="00B4600B">
        <w:rPr>
          <w:rFonts w:eastAsia="Times New Roman"/>
          <w:i/>
          <w:lang w:eastAsia="ko-KR"/>
        </w:rPr>
        <w:t>sr-ProhibitTimer</w:t>
      </w:r>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if this SR was triggered by consistent LBT failure recovery (see clause 5.21) of an SCell and all the triggered consistent LBT failure(s) for this SCell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r w:rsidRPr="00B4600B">
        <w:rPr>
          <w:rFonts w:eastAsia="Times New Roman"/>
          <w:i/>
          <w:lang w:eastAsia="ko-KR"/>
        </w:rPr>
        <w:t>sr-ProhibitTimer</w:t>
      </w:r>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r w:rsidRPr="00B4600B">
        <w:rPr>
          <w:rFonts w:eastAsia="Times New Roman"/>
          <w:i/>
          <w:lang w:eastAsia="ja-JP"/>
        </w:rPr>
        <w:t>simultaneousPUCCH-PUSCH-SecondaryPUCCHgroup</w:t>
      </w:r>
      <w:r w:rsidRPr="00B4600B">
        <w:rPr>
          <w:rFonts w:eastAsia="Times New Roman"/>
          <w:noProof/>
          <w:lang w:eastAsia="ja-JP"/>
        </w:rPr>
        <w:t xml:space="preserve"> </w:t>
      </w:r>
      <w:r w:rsidRPr="00B4600B">
        <w:rPr>
          <w:rFonts w:eastAsia="Times New Roman"/>
          <w:lang w:eastAsia="ko-KR"/>
        </w:rPr>
        <w:t xml:space="preserve">or </w:t>
      </w:r>
      <w:r w:rsidRPr="00B4600B">
        <w:rPr>
          <w:rFonts w:eastAsia="Times New Roman"/>
          <w:i/>
          <w:lang w:eastAsia="ja-JP"/>
        </w:rPr>
        <w:t>simultaneousSR-PUSCH-diffPUCCH-Groups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r w:rsidRPr="00B4600B">
        <w:rPr>
          <w:rFonts w:eastAsia="Times New Roman"/>
          <w:i/>
          <w:lang w:eastAsia="ja-JP"/>
        </w:rPr>
        <w:t>simultaneousPUCCH-PUSCH-SecondaryPUCCHgroup</w:t>
      </w:r>
      <w:r w:rsidRPr="00B4600B">
        <w:rPr>
          <w:rFonts w:eastAsia="Times New Roman"/>
          <w:lang w:eastAsia="ko-KR"/>
        </w:rPr>
        <w:t xml:space="preserve"> or </w:t>
      </w:r>
      <w:r w:rsidRPr="00B4600B">
        <w:rPr>
          <w:rFonts w:eastAsia="Times New Roman"/>
          <w:i/>
          <w:lang w:eastAsia="ja-JP"/>
        </w:rPr>
        <w:t>simultaneousSR-PUSCH-diffPUCCHgroups</w:t>
      </w:r>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r w:rsidRPr="00B4600B">
        <w:rPr>
          <w:rFonts w:eastAsia="Times New Roman"/>
          <w:i/>
          <w:lang w:eastAsia="ja-JP"/>
        </w:rPr>
        <w:t>sl-PrioritizationThres</w:t>
      </w:r>
      <w:r w:rsidRPr="00B4600B">
        <w:rPr>
          <w:rFonts w:eastAsia="Times New Roman"/>
          <w:noProof/>
          <w:lang w:eastAsia="ja-JP"/>
        </w:rPr>
        <w:t xml:space="preserve"> </w:t>
      </w:r>
      <w:r w:rsidRPr="00B4600B">
        <w:rPr>
          <w:rFonts w:eastAsia="Times New Roman"/>
          <w:lang w:eastAsia="ja-JP"/>
        </w:rPr>
        <w:t xml:space="preserve">and </w:t>
      </w:r>
      <w:r w:rsidRPr="00B4600B">
        <w:rPr>
          <w:rFonts w:eastAsia="Times New Roman"/>
          <w:i/>
          <w:lang w:eastAsia="ja-JP"/>
        </w:rPr>
        <w:t>ul-PrioritizationThres</w:t>
      </w:r>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r w:rsidRPr="00B4600B">
        <w:rPr>
          <w:rFonts w:eastAsia="Times New Roman"/>
          <w:i/>
          <w:lang w:eastAsia="ja-JP"/>
        </w:rPr>
        <w:t>sl-PrioritizationThres</w:t>
      </w:r>
      <w:r w:rsidRPr="00B4600B">
        <w:rPr>
          <w:rFonts w:eastAsia="Times New Roman"/>
          <w:noProof/>
          <w:lang w:eastAsia="ja-JP"/>
        </w:rPr>
        <w:t xml:space="preserve"> and the value of the highest priority of the logical channel(s) in the MAC PDU is higher than or equal to </w:t>
      </w:r>
      <w:r w:rsidRPr="00B4600B">
        <w:rPr>
          <w:rFonts w:eastAsia="Times New Roman"/>
          <w:i/>
          <w:lang w:eastAsia="ja-JP"/>
        </w:rPr>
        <w:t>ul-PrioritizationThres</w:t>
      </w:r>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4600B">
        <w:rPr>
          <w:rFonts w:eastAsia="Times New Roman"/>
          <w:i/>
          <w:lang w:eastAsia="ja-JP"/>
        </w:rPr>
        <w:t>ul-PrioritizationThres</w:t>
      </w:r>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82"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r w:rsidRPr="00B4600B">
        <w:rPr>
          <w:rFonts w:eastAsia="Times New Roman"/>
          <w:i/>
          <w:lang w:eastAsia="ko-KR"/>
        </w:rPr>
        <w:t>simultaneousPUCCH-PUSCH</w:t>
      </w:r>
      <w:r w:rsidRPr="00B4600B">
        <w:rPr>
          <w:rFonts w:eastAsia="Times New Roman"/>
          <w:lang w:eastAsia="ko-KR"/>
        </w:rPr>
        <w:t xml:space="preserve"> or </w:t>
      </w:r>
      <w:r w:rsidRPr="00B4600B">
        <w:rPr>
          <w:rFonts w:eastAsia="Times New Roman"/>
          <w:i/>
          <w:lang w:eastAsia="ja-JP"/>
        </w:rPr>
        <w:t>simultaneousPUCCH-PUSCH-SecondaryPUCCHgroup</w:t>
      </w:r>
      <w:r w:rsidRPr="00B4600B">
        <w:rPr>
          <w:rFonts w:eastAsia="Times New Roman"/>
          <w:lang w:eastAsia="ko-KR"/>
        </w:rPr>
        <w:t xml:space="preserve"> or </w:t>
      </w:r>
      <w:r w:rsidRPr="00B4600B">
        <w:rPr>
          <w:rFonts w:eastAsia="Times New Roman"/>
          <w:i/>
          <w:lang w:eastAsia="ja-JP"/>
        </w:rPr>
        <w:t>simultaneousSR-PUSCH-diffPUCCH-Groups</w:t>
      </w:r>
      <w:r w:rsidRPr="00B4600B">
        <w:rPr>
          <w:rFonts w:eastAsia="Malgun Gothic"/>
          <w:lang w:eastAsia="ko-KR"/>
        </w:rPr>
        <w:t>;</w:t>
      </w:r>
    </w:p>
    <w:bookmarkEnd w:id="182"/>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r w:rsidRPr="00B4600B">
        <w:rPr>
          <w:rFonts w:eastAsia="Times New Roman"/>
          <w:i/>
          <w:lang w:eastAsia="ko-KR"/>
        </w:rPr>
        <w:t>autonomousTx</w:t>
      </w:r>
      <w:r w:rsidRPr="00B4600B">
        <w:rPr>
          <w:rFonts w:eastAsia="Times New Roman"/>
          <w:lang w:eastAsia="ko-KR"/>
        </w:rPr>
        <w:t xml:space="preserve"> whose PUSCH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configuredGrantTimer</w:t>
      </w:r>
      <w:r w:rsidRPr="00B4600B">
        <w:rPr>
          <w:rFonts w:eastAsia="Times New Roman"/>
          <w:lang w:eastAsia="ko-KR"/>
        </w:rPr>
        <w:t xml:space="preserve"> for the corresponding HARQ process of the de-prioritized uplink grant(s)</w:t>
      </w:r>
      <w:r w:rsidRPr="00B4600B">
        <w:rPr>
          <w:lang w:eastAsia="zh-CN"/>
        </w:rPr>
        <w:t>;</w:t>
      </w:r>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cg-RetransmissionTimer</w:t>
      </w:r>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r w:rsidRPr="00B4600B">
        <w:rPr>
          <w:rFonts w:eastAsia="Times New Roman"/>
          <w:i/>
          <w:iCs/>
          <w:lang w:eastAsia="ko-KR"/>
        </w:rPr>
        <w:t>sr-TransMax</w:t>
      </w:r>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r w:rsidRPr="00B4600B">
        <w:rPr>
          <w:rFonts w:eastAsia="Times New Roman"/>
          <w:i/>
          <w:lang w:eastAsia="ko-KR"/>
        </w:rPr>
        <w:t>lbt-FailureRecoveryConfig</w:t>
      </w:r>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PUSCH resources for semi-persistent CSI reporting</w:t>
      </w:r>
      <w:r w:rsidRPr="00B4600B">
        <w:rPr>
          <w:rFonts w:eastAsia="Times New Roman"/>
          <w:noProof/>
          <w:lang w:eastAsia="ja-JP"/>
        </w:rPr>
        <w:t>;</w:t>
      </w:r>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r w:rsidRPr="00B4600B">
        <w:rPr>
          <w:rFonts w:eastAsia="Times New Roman"/>
          <w:i/>
          <w:iCs/>
          <w:lang w:eastAsia="ja-JP"/>
        </w:rPr>
        <w:t>lch-basedPrioritization</w:t>
      </w:r>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83" w:name="_Hlk39177277"/>
      <w:r w:rsidRPr="00B4600B">
        <w:rPr>
          <w:rFonts w:eastAsia="Times New Roman"/>
          <w:lang w:eastAsia="ja-JP"/>
        </w:rPr>
        <w:t>NOTE 6:</w:t>
      </w:r>
      <w:r w:rsidRPr="00B4600B">
        <w:rPr>
          <w:rFonts w:eastAsia="Times New Roman"/>
          <w:lang w:eastAsia="ja-JP"/>
        </w:rPr>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Random Access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which was initiated by the MAC entity prior to the sidelink MAC PDU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an SCell,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SCell is deactivated (as specified in clause 5.9) and all triggered BFRs for SCells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83"/>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all the SCells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the Positioning Measurement Gap Activation/Deactivation Request MAC CE that triggers the SR corresponding to the Random Access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84"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84"/>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Buffer Status reporting (BSR) procedure is used to provide the serving gNB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periodicBSR-Timer</w:t>
      </w:r>
      <w:r w:rsidRPr="005F03F0">
        <w:rPr>
          <w:rFonts w:eastAsia="Times New Roman"/>
          <w:lang w:eastAsia="ko-KR"/>
        </w:rPr>
        <w:t>;</w:t>
      </w:r>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retxBSR-Timer</w:t>
      </w:r>
      <w:r w:rsidRPr="005F03F0">
        <w:rPr>
          <w:rFonts w:eastAsia="Times New Roman"/>
          <w:lang w:eastAsia="ko-KR"/>
        </w:rPr>
        <w:t>;</w:t>
      </w:r>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logicalChannelSR-DelayTimerApplied</w:t>
      </w:r>
      <w:r w:rsidRPr="005F03F0">
        <w:rPr>
          <w:rFonts w:eastAsia="Times New Roman"/>
          <w:lang w:eastAsia="ko-KR"/>
        </w:rPr>
        <w:t>;</w:t>
      </w:r>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logicalChannelSR-DelayTimer</w:t>
      </w:r>
      <w:r w:rsidRPr="005F03F0">
        <w:rPr>
          <w:rFonts w:eastAsia="Times New Roman"/>
          <w:lang w:eastAsia="ko-KR"/>
        </w:rPr>
        <w:t>;</w:t>
      </w:r>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logicalChannelSR-Mask</w:t>
      </w:r>
      <w:r w:rsidRPr="005F03F0">
        <w:rPr>
          <w:rFonts w:eastAsia="Times New Roman"/>
          <w:lang w:eastAsia="ko-KR"/>
        </w:rPr>
        <w:t>;</w:t>
      </w:r>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iCs/>
          <w:lang w:eastAsia="ko-KR"/>
        </w:rPr>
        <w:t>logicalChannelGroup</w:t>
      </w:r>
      <w:r w:rsidRPr="005F03F0">
        <w:rPr>
          <w:rFonts w:eastAsia="Times New Roman"/>
          <w:iCs/>
          <w:lang w:eastAsia="ko-KR"/>
        </w:rPr>
        <w:t xml:space="preserve">, </w:t>
      </w:r>
      <w:r w:rsidRPr="005F03F0">
        <w:rPr>
          <w:rFonts w:eastAsia="Times New Roman"/>
          <w:i/>
          <w:lang w:eastAsia="ja-JP"/>
        </w:rPr>
        <w:t>logicalChannelGroupIAB-Ext</w:t>
      </w:r>
      <w:r w:rsidRPr="005F03F0">
        <w:rPr>
          <w:rFonts w:eastAsia="Times New Roman"/>
          <w:lang w:eastAsia="ko-KR"/>
        </w:rPr>
        <w:t>;</w:t>
      </w:r>
    </w:p>
    <w:p w14:paraId="1778571E" w14:textId="7988CB61" w:rsidR="006C0398" w:rsidRDefault="005F03F0" w:rsidP="005F03F0">
      <w:pPr>
        <w:overflowPunct w:val="0"/>
        <w:autoSpaceDE w:val="0"/>
        <w:autoSpaceDN w:val="0"/>
        <w:adjustRightInd w:val="0"/>
        <w:ind w:left="568" w:hanging="284"/>
        <w:textAlignment w:val="baseline"/>
        <w:rPr>
          <w:ins w:id="185"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sdt-LogicalChannelSR-DelayTimer</w:t>
      </w:r>
      <w:ins w:id="186" w:author="QCr0" w:date="2023-10-17T21:18:00Z">
        <w:r w:rsidR="00F844DD">
          <w:rPr>
            <w:rFonts w:eastAsia="Times New Roman"/>
            <w:i/>
            <w:lang w:eastAsia="ko-KR"/>
          </w:rPr>
          <w:t>;</w:t>
        </w:r>
      </w:ins>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87" w:author="QCr0" w:date="2023-10-17T04:21:00Z">
        <w:r>
          <w:rPr>
            <w:rFonts w:eastAsia="Times New Roman"/>
            <w:i/>
            <w:lang w:eastAsia="ko-KR"/>
          </w:rPr>
          <w:t>-</w:t>
        </w:r>
        <w:r>
          <w:rPr>
            <w:rFonts w:eastAsia="Times New Roman"/>
            <w:i/>
            <w:lang w:eastAsia="ko-KR"/>
          </w:rPr>
          <w:tab/>
        </w:r>
      </w:ins>
      <w:ins w:id="188" w:author="QCr0" w:date="2023-10-17T21:18:00Z">
        <w:r w:rsidR="00706025" w:rsidRPr="00706025">
          <w:rPr>
            <w:rFonts w:eastAsia="Times New Roman"/>
            <w:i/>
            <w:lang w:eastAsia="ko-KR"/>
          </w:rPr>
          <w:t>additionalBSR-TableAllowed</w:t>
        </w:r>
      </w:ins>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LCG using the </w:t>
      </w:r>
      <w:r w:rsidRPr="005F03F0">
        <w:rPr>
          <w:rFonts w:eastAsia="Times New Roman"/>
          <w:i/>
          <w:lang w:eastAsia="ko-KR"/>
        </w:rPr>
        <w:t>logicalChannelGroup</w:t>
      </w:r>
      <w:r w:rsidRPr="005F03F0">
        <w:rPr>
          <w:rFonts w:eastAsia="Times New Roman"/>
          <w:lang w:eastAsia="ko-KR"/>
        </w:rPr>
        <w:t>. The maximum number of LCGs is eight except for IAB-MTs configured with</w:t>
      </w:r>
      <w:r w:rsidRPr="005F03F0">
        <w:rPr>
          <w:rFonts w:eastAsia="Times New Roman"/>
          <w:lang w:eastAsia="ja-JP"/>
        </w:rPr>
        <w:t xml:space="preserve"> </w:t>
      </w:r>
      <w:r w:rsidRPr="005F03F0">
        <w:rPr>
          <w:rFonts w:eastAsia="Times New Roman"/>
          <w:i/>
          <w:lang w:eastAsia="ja-JP"/>
        </w:rPr>
        <w:t>logicalChannelGroupIAB-Ext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t>in which case the BSR is referred below to as 'Regular BSR';</w:t>
      </w:r>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resources are allocated and number of padding bits is equal to or larger than the size of the Buffer Status Report MAC CE plus its subheader,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retxBSR-Timer</w:t>
      </w:r>
      <w:r w:rsidRPr="005F03F0">
        <w:rPr>
          <w:rFonts w:eastAsia="Times New Roman"/>
          <w:lang w:eastAsia="ko-KR"/>
        </w:rPr>
        <w:t xml:space="preserve"> expires, and at least one of the logical channels which belong to an LCG contains UL data, in which case the BSR is referred below to as 'Regular BSR';</w:t>
      </w:r>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periodicBSR-Timer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89"/>
      <w:commentRangeStart w:id="190"/>
      <w:commentRangeStart w:id="191"/>
      <w:commentRangeStart w:id="192"/>
      <w:commentRangeStart w:id="193"/>
      <w:commentRangeStart w:id="194"/>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r w:rsidRPr="005F03F0">
        <w:rPr>
          <w:rFonts w:eastAsia="Times New Roman"/>
          <w:i/>
          <w:lang w:eastAsia="ja-JP"/>
        </w:rPr>
        <w:t>logicalChannelGroupIAB-Ext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89"/>
      <w:r w:rsidR="003015E2">
        <w:rPr>
          <w:rStyle w:val="CommentReference"/>
        </w:rPr>
        <w:commentReference w:id="189"/>
      </w:r>
      <w:commentRangeEnd w:id="190"/>
      <w:r w:rsidR="00426FF4">
        <w:rPr>
          <w:rStyle w:val="CommentReference"/>
        </w:rPr>
        <w:commentReference w:id="190"/>
      </w:r>
      <w:commentRangeEnd w:id="191"/>
      <w:r w:rsidR="00B2102D">
        <w:rPr>
          <w:rStyle w:val="CommentReference"/>
        </w:rPr>
        <w:commentReference w:id="191"/>
      </w:r>
      <w:commentRangeEnd w:id="192"/>
      <w:r w:rsidR="005C3114">
        <w:rPr>
          <w:rStyle w:val="CommentReference"/>
        </w:rPr>
        <w:commentReference w:id="192"/>
      </w:r>
      <w:commentRangeEnd w:id="193"/>
      <w:r w:rsidR="00AF302E">
        <w:rPr>
          <w:rStyle w:val="CommentReference"/>
        </w:rPr>
        <w:commentReference w:id="193"/>
      </w:r>
      <w:commentRangeEnd w:id="194"/>
      <w:r w:rsidR="00284BEF">
        <w:rPr>
          <w:rStyle w:val="CommentReference"/>
        </w:rPr>
        <w:commentReference w:id="194"/>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r w:rsidRPr="005F03F0">
        <w:rPr>
          <w:rFonts w:eastAsia="Times New Roman"/>
          <w:i/>
          <w:lang w:eastAsia="ja-JP"/>
        </w:rPr>
        <w:t>logicalChannelGroupIAB-Ext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r w:rsidRPr="005F03F0">
        <w:rPr>
          <w:rFonts w:eastAsia="Times New Roman"/>
          <w:i/>
          <w:lang w:eastAsia="ja-JP"/>
        </w:rPr>
        <w:t>logicalChannelGroupIAB-Ext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if the number of padding bits is equal to or larger than the size of the Extended Short BSR plus its subheader but smaller than the size of the Extended Long BSR plus its subheader:</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if the number of padding bits is smaller than the size of the Extended Long Truncated BSR with zero Buffer Size field plus its subheader:</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1&gt;</w:t>
      </w:r>
      <w:r w:rsidRPr="005F03F0">
        <w:rPr>
          <w:rFonts w:eastAsia="Times New Roman"/>
          <w:lang w:eastAsia="ja-JP"/>
        </w:rPr>
        <w:tab/>
        <w:t>else if the number of padding bits is equal to or larger than the size of the Extended Long BSR plus its subheader</w:t>
      </w:r>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D6B38E7" w:rsidR="005F03F0" w:rsidRDefault="005F03F0" w:rsidP="005F03F0">
      <w:pPr>
        <w:overflowPunct w:val="0"/>
        <w:autoSpaceDE w:val="0"/>
        <w:autoSpaceDN w:val="0"/>
        <w:adjustRightInd w:val="0"/>
        <w:ind w:left="568" w:hanging="284"/>
        <w:textAlignment w:val="baseline"/>
        <w:rPr>
          <w:ins w:id="195"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p>
    <w:p w14:paraId="598E03AA" w14:textId="3784EE3B" w:rsidR="001F65BF" w:rsidRPr="009C0B5A" w:rsidDel="001F65BF" w:rsidRDefault="001F65BF" w:rsidP="002A7D63">
      <w:pPr>
        <w:pStyle w:val="ListParagraph"/>
        <w:numPr>
          <w:ilvl w:val="0"/>
          <w:numId w:val="17"/>
        </w:numPr>
        <w:overflowPunct w:val="0"/>
        <w:autoSpaceDE w:val="0"/>
        <w:autoSpaceDN w:val="0"/>
        <w:adjustRightInd w:val="0"/>
        <w:ind w:hanging="90"/>
        <w:textAlignment w:val="baseline"/>
        <w:rPr>
          <w:del w:id="196" w:author="QCr0" w:date="2023-10-16T22:19:00Z"/>
          <w:rFonts w:eastAsia="Times New Roman"/>
          <w:noProof/>
          <w:lang w:eastAsia="ja-JP"/>
        </w:rPr>
      </w:pPr>
      <w:commentRangeStart w:id="197"/>
      <w:commentRangeStart w:id="198"/>
    </w:p>
    <w:p w14:paraId="5C0C9A54" w14:textId="77777777" w:rsidR="00057A70" w:rsidRDefault="005F03F0" w:rsidP="002A7D63">
      <w:pPr>
        <w:pStyle w:val="ListParagraph"/>
        <w:numPr>
          <w:ilvl w:val="0"/>
          <w:numId w:val="17"/>
        </w:numPr>
        <w:ind w:hanging="90"/>
        <w:contextualSpacing w:val="0"/>
        <w:rPr>
          <w:ins w:id="199" w:author="QCr0" w:date="2023-10-16T22:20:00Z"/>
          <w:noProof/>
          <w:lang w:eastAsia="ja-JP"/>
        </w:rPr>
      </w:pPr>
      <w:del w:id="200"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201" w:author="QCr0" w:date="2023-10-16T22:20:00Z">
        <w:r w:rsidR="00057A70">
          <w:rPr>
            <w:noProof/>
            <w:lang w:eastAsia="ja-JP"/>
          </w:rPr>
          <w:t>:</w:t>
        </w:r>
      </w:ins>
      <w:commentRangeEnd w:id="197"/>
      <w:r w:rsidR="00532421">
        <w:rPr>
          <w:rStyle w:val="CommentReference"/>
        </w:rPr>
        <w:commentReference w:id="197"/>
      </w:r>
      <w:commentRangeEnd w:id="198"/>
      <w:r w:rsidR="00166646">
        <w:rPr>
          <w:rStyle w:val="CommentReference"/>
        </w:rPr>
        <w:commentReference w:id="198"/>
      </w:r>
    </w:p>
    <w:p w14:paraId="5628DAD9" w14:textId="41DDD9D8" w:rsidR="00E63B54" w:rsidRDefault="005F03F0" w:rsidP="002A7D63">
      <w:pPr>
        <w:pStyle w:val="ListParagraph"/>
        <w:numPr>
          <w:ilvl w:val="0"/>
          <w:numId w:val="17"/>
        </w:numPr>
        <w:ind w:left="1170" w:hanging="270"/>
        <w:contextualSpacing w:val="0"/>
        <w:rPr>
          <w:ins w:id="202" w:author="QCr0" w:date="2023-10-16T22:23:00Z"/>
          <w:noProof/>
          <w:lang w:eastAsia="ja-JP"/>
        </w:rPr>
      </w:pPr>
      <w:del w:id="203" w:author="QCr0" w:date="2023-10-16T22:22:00Z">
        <w:r w:rsidRPr="005F03F0" w:rsidDel="00285D46">
          <w:rPr>
            <w:noProof/>
            <w:lang w:eastAsia="ja-JP"/>
          </w:rPr>
          <w:delText xml:space="preserve"> </w:delText>
        </w:r>
      </w:del>
      <w:commentRangeStart w:id="204"/>
      <w:commentRangeStart w:id="205"/>
      <w:ins w:id="206" w:author="QCr0" w:date="2023-10-16T22:20:00Z">
        <w:r w:rsidR="00057A70">
          <w:rPr>
            <w:noProof/>
            <w:lang w:eastAsia="ja-JP"/>
          </w:rPr>
          <w:t xml:space="preserve">if </w:t>
        </w:r>
        <w:r w:rsidR="00DD573B">
          <w:rPr>
            <w:noProof/>
            <w:lang w:eastAsia="ja-JP"/>
          </w:rPr>
          <w:t xml:space="preserve">at least one LCG </w:t>
        </w:r>
      </w:ins>
      <w:ins w:id="207" w:author="QCr0" w:date="2023-10-20T04:30:00Z">
        <w:r w:rsidR="000529C3">
          <w:rPr>
            <w:noProof/>
            <w:lang w:eastAsia="ja-JP"/>
          </w:rPr>
          <w:t xml:space="preserve">is </w:t>
        </w:r>
      </w:ins>
      <w:ins w:id="208" w:author="QCr0" w:date="2023-10-16T22:20:00Z">
        <w:r w:rsidR="00DD573B">
          <w:rPr>
            <w:noProof/>
            <w:lang w:eastAsia="ja-JP"/>
          </w:rPr>
          <w:t xml:space="preserve">configured </w:t>
        </w:r>
      </w:ins>
      <w:ins w:id="209" w:author="QCr0" w:date="2023-10-17T04:22:00Z">
        <w:r w:rsidR="00641A6E">
          <w:rPr>
            <w:noProof/>
            <w:lang w:eastAsia="ja-JP"/>
          </w:rPr>
          <w:t xml:space="preserve">with </w:t>
        </w:r>
      </w:ins>
      <w:ins w:id="210" w:author="QCr0" w:date="2023-10-17T21:18:00Z">
        <w:r w:rsidR="00F844DD" w:rsidRPr="00F844DD">
          <w:rPr>
            <w:i/>
            <w:iCs/>
            <w:noProof/>
            <w:lang w:eastAsia="ja-JP"/>
          </w:rPr>
          <w:t>additionalBSR-TableAllowed</w:t>
        </w:r>
      </w:ins>
      <w:ins w:id="211" w:author="QCr0" w:date="2023-10-16T22:21:00Z">
        <w:r w:rsidR="00285D46">
          <w:rPr>
            <w:noProof/>
            <w:lang w:eastAsia="ja-JP"/>
          </w:rPr>
          <w:t xml:space="preserve"> </w:t>
        </w:r>
      </w:ins>
      <w:ins w:id="212" w:author="QCr0" w:date="2023-10-17T04:22:00Z">
        <w:r w:rsidR="00631A48">
          <w:rPr>
            <w:noProof/>
            <w:lang w:eastAsia="ja-JP"/>
          </w:rPr>
          <w:t xml:space="preserve">and </w:t>
        </w:r>
      </w:ins>
      <w:commentRangeStart w:id="213"/>
      <w:commentRangeStart w:id="214"/>
      <w:ins w:id="215" w:author="QCr0" w:date="2023-10-20T04:24:00Z">
        <w:r w:rsidR="00BF4710">
          <w:rPr>
            <w:noProof/>
            <w:lang w:eastAsia="ja-JP"/>
          </w:rPr>
          <w:t>the</w:t>
        </w:r>
      </w:ins>
      <w:ins w:id="216" w:author="QCr0" w:date="2023-10-17T04:22:00Z">
        <w:r w:rsidR="00631A48">
          <w:rPr>
            <w:noProof/>
            <w:lang w:eastAsia="ja-JP"/>
          </w:rPr>
          <w:t xml:space="preserve"> </w:t>
        </w:r>
      </w:ins>
      <w:ins w:id="217" w:author="QCr0" w:date="2023-10-16T22:21:00Z">
        <w:r w:rsidR="00285D46">
          <w:rPr>
            <w:noProof/>
            <w:lang w:eastAsia="ja-JP"/>
          </w:rPr>
          <w:t xml:space="preserve">amount of data </w:t>
        </w:r>
      </w:ins>
      <w:ins w:id="218" w:author="QCr0" w:date="2023-10-20T04:25:00Z">
        <w:r w:rsidR="00DE5A6E">
          <w:rPr>
            <w:noProof/>
            <w:lang w:eastAsia="ja-JP"/>
          </w:rPr>
          <w:t>that it has available</w:t>
        </w:r>
      </w:ins>
      <w:ins w:id="219" w:author="QCr0" w:date="2023-10-16T22:28:00Z">
        <w:r w:rsidR="001B0596">
          <w:rPr>
            <w:noProof/>
            <w:lang w:eastAsia="ja-JP"/>
          </w:rPr>
          <w:t xml:space="preserve"> for</w:t>
        </w:r>
      </w:ins>
      <w:ins w:id="220" w:author="QCr0" w:date="2023-10-16T22:21:00Z">
        <w:r w:rsidR="00285D46">
          <w:rPr>
            <w:noProof/>
            <w:lang w:eastAsia="ja-JP"/>
          </w:rPr>
          <w:t xml:space="preserve"> transmi</w:t>
        </w:r>
      </w:ins>
      <w:ins w:id="221" w:author="QCr0" w:date="2023-10-16T22:28:00Z">
        <w:r w:rsidR="001B0596">
          <w:rPr>
            <w:noProof/>
            <w:lang w:eastAsia="ja-JP"/>
          </w:rPr>
          <w:t>ssion</w:t>
        </w:r>
      </w:ins>
      <w:commentRangeEnd w:id="213"/>
      <w:r w:rsidR="00912AB5">
        <w:rPr>
          <w:rStyle w:val="CommentReference"/>
        </w:rPr>
        <w:commentReference w:id="213"/>
      </w:r>
      <w:commentRangeEnd w:id="214"/>
      <w:r w:rsidR="00C633C6">
        <w:rPr>
          <w:rStyle w:val="CommentReference"/>
        </w:rPr>
        <w:commentReference w:id="214"/>
      </w:r>
      <w:ins w:id="222" w:author="QCr0" w:date="2023-10-16T22:21:00Z">
        <w:r w:rsidR="00285D46">
          <w:rPr>
            <w:noProof/>
            <w:lang w:eastAsia="ja-JP"/>
          </w:rPr>
          <w:t xml:space="preserve"> is </w:t>
        </w:r>
      </w:ins>
      <w:commentRangeStart w:id="223"/>
      <w:commentRangeStart w:id="224"/>
      <w:commentRangeStart w:id="225"/>
      <w:ins w:id="226" w:author="QCr0" w:date="2023-10-16T22:23:00Z">
        <w:r w:rsidR="00E63B54">
          <w:rPr>
            <w:noProof/>
            <w:lang w:eastAsia="ja-JP"/>
          </w:rPr>
          <w:t>with</w:t>
        </w:r>
      </w:ins>
      <w:ins w:id="227" w:author="QCr0" w:date="2023-10-16T22:25:00Z">
        <w:r w:rsidR="00A74808">
          <w:rPr>
            <w:noProof/>
            <w:lang w:eastAsia="ja-JP"/>
          </w:rPr>
          <w:t xml:space="preserve">in </w:t>
        </w:r>
      </w:ins>
      <w:ins w:id="228" w:author="QCr0" w:date="2023-10-16T22:21:00Z">
        <w:r w:rsidR="00285D46">
          <w:rPr>
            <w:noProof/>
            <w:lang w:eastAsia="ja-JP"/>
          </w:rPr>
          <w:t xml:space="preserve">the </w:t>
        </w:r>
      </w:ins>
      <w:ins w:id="229" w:author="QCr1" w:date="2023-10-30T21:15:00Z">
        <w:r w:rsidR="009D1D9F">
          <w:rPr>
            <w:noProof/>
            <w:lang w:eastAsia="ja-JP"/>
          </w:rPr>
          <w:t xml:space="preserve">closed </w:t>
        </w:r>
      </w:ins>
      <w:ins w:id="230" w:author="QCr0" w:date="2023-10-16T22:21:00Z">
        <w:r w:rsidR="00285D46">
          <w:rPr>
            <w:noProof/>
            <w:lang w:eastAsia="ja-JP"/>
          </w:rPr>
          <w:t xml:space="preserve">range of the </w:t>
        </w:r>
        <w:del w:id="231" w:author="QCr1" w:date="2023-10-31T01:17:00Z">
          <w:r w:rsidR="00285D46" w:rsidDel="00D735B9">
            <w:rPr>
              <w:noProof/>
              <w:lang w:eastAsia="ja-JP"/>
            </w:rPr>
            <w:delText>BSR table</w:delText>
          </w:r>
        </w:del>
      </w:ins>
      <w:ins w:id="232" w:author="QCr1" w:date="2023-10-31T01:17:00Z">
        <w:r w:rsidR="00D735B9">
          <w:rPr>
            <w:noProof/>
            <w:lang w:eastAsia="ja-JP"/>
          </w:rPr>
          <w:t>buffer sizes</w:t>
        </w:r>
      </w:ins>
      <w:ins w:id="233" w:author="QCr0" w:date="2023-10-16T22:21:00Z">
        <w:r w:rsidR="00285D46">
          <w:rPr>
            <w:noProof/>
            <w:lang w:eastAsia="ja-JP"/>
          </w:rPr>
          <w:t xml:space="preserve"> </w:t>
        </w:r>
      </w:ins>
      <w:commentRangeEnd w:id="223"/>
      <w:r w:rsidR="00DF774C">
        <w:rPr>
          <w:rStyle w:val="CommentReference"/>
        </w:rPr>
        <w:commentReference w:id="223"/>
      </w:r>
      <w:commentRangeEnd w:id="224"/>
      <w:r w:rsidR="00907643">
        <w:rPr>
          <w:rStyle w:val="CommentReference"/>
        </w:rPr>
        <w:commentReference w:id="224"/>
      </w:r>
      <w:commentRangeEnd w:id="225"/>
      <w:r w:rsidR="00D9684A">
        <w:rPr>
          <w:rStyle w:val="CommentReference"/>
        </w:rPr>
        <w:commentReference w:id="225"/>
      </w:r>
      <w:ins w:id="234" w:author="QCr0" w:date="2023-10-16T22:21:00Z">
        <w:r w:rsidR="00285D46">
          <w:rPr>
            <w:noProof/>
            <w:lang w:eastAsia="ja-JP"/>
          </w:rPr>
          <w:t>sp</w:t>
        </w:r>
      </w:ins>
      <w:ins w:id="235" w:author="QCr0" w:date="2023-10-16T22:22:00Z">
        <w:r w:rsidR="00285D46">
          <w:rPr>
            <w:noProof/>
            <w:lang w:eastAsia="ja-JP"/>
          </w:rPr>
          <w:t xml:space="preserve">ecified in </w:t>
        </w:r>
      </w:ins>
      <w:ins w:id="236" w:author="QCr0" w:date="2023-10-17T04:16:00Z">
        <w:r w:rsidR="003520BD" w:rsidRPr="003520BD">
          <w:rPr>
            <w:noProof/>
            <w:lang w:eastAsia="ja-JP"/>
          </w:rPr>
          <w:t>Table 6.1.3.1a-x</w:t>
        </w:r>
      </w:ins>
      <w:ins w:id="237" w:author="QCr0" w:date="2023-10-16T22:23:00Z">
        <w:r w:rsidR="00E63B54">
          <w:rPr>
            <w:noProof/>
            <w:lang w:eastAsia="ja-JP"/>
          </w:rPr>
          <w:t>; and</w:t>
        </w:r>
      </w:ins>
      <w:commentRangeEnd w:id="204"/>
      <w:r w:rsidR="002F7C2B">
        <w:rPr>
          <w:rStyle w:val="CommentReference"/>
        </w:rPr>
        <w:commentReference w:id="204"/>
      </w:r>
      <w:commentRangeEnd w:id="205"/>
      <w:r w:rsidR="00DA5EB9">
        <w:rPr>
          <w:rStyle w:val="CommentReference"/>
        </w:rPr>
        <w:commentReference w:id="205"/>
      </w:r>
    </w:p>
    <w:p w14:paraId="6CAABCF9" w14:textId="5AE42BDB" w:rsidR="005F03F0" w:rsidRPr="005F03F0" w:rsidRDefault="00E63B54" w:rsidP="002A7D63">
      <w:pPr>
        <w:pStyle w:val="ListParagraph"/>
        <w:numPr>
          <w:ilvl w:val="0"/>
          <w:numId w:val="30"/>
        </w:numPr>
        <w:ind w:left="1170" w:hanging="270"/>
        <w:contextualSpacing w:val="0"/>
        <w:rPr>
          <w:noProof/>
          <w:lang w:eastAsia="ja-JP"/>
        </w:rPr>
      </w:pPr>
      <w:ins w:id="238" w:author="QCr0" w:date="2023-10-16T22:24:00Z">
        <w:r>
          <w:rPr>
            <w:noProof/>
            <w:lang w:eastAsia="ja-JP"/>
          </w:rPr>
          <w:t xml:space="preserve">if </w:t>
        </w:r>
      </w:ins>
      <w:del w:id="239"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240"/>
      <w:commentRangeStart w:id="241"/>
      <w:commentRangeStart w:id="242"/>
      <w:commentRangeStart w:id="243"/>
      <w:ins w:id="244" w:author="QCr0" w:date="2023-10-16T22:20:00Z">
        <w:del w:id="245" w:author="QCr1" w:date="2023-10-30T21:34:00Z">
          <w:r w:rsidR="00057A70" w:rsidDel="00EB5610">
            <w:rPr>
              <w:noProof/>
              <w:lang w:eastAsia="ja-JP"/>
            </w:rPr>
            <w:delText>Enhanced</w:delText>
          </w:r>
        </w:del>
      </w:ins>
      <w:ins w:id="246" w:author="QCr1" w:date="2023-10-30T21:34:00Z">
        <w:r w:rsidR="00EB5610">
          <w:rPr>
            <w:noProof/>
            <w:lang w:eastAsia="ja-JP"/>
          </w:rPr>
          <w:t>Refined</w:t>
        </w:r>
      </w:ins>
      <w:ins w:id="247" w:author="QCr0" w:date="2023-10-16T22:20:00Z">
        <w:r w:rsidR="00057A70">
          <w:rPr>
            <w:noProof/>
            <w:lang w:eastAsia="ja-JP"/>
          </w:rPr>
          <w:t xml:space="preserve"> </w:t>
        </w:r>
      </w:ins>
      <w:commentRangeEnd w:id="240"/>
      <w:r w:rsidR="00872738">
        <w:rPr>
          <w:rStyle w:val="CommentReference"/>
        </w:rPr>
        <w:commentReference w:id="240"/>
      </w:r>
      <w:commentRangeEnd w:id="242"/>
      <w:r w:rsidR="00E00446">
        <w:rPr>
          <w:rStyle w:val="CommentReference"/>
        </w:rPr>
        <w:commentReference w:id="242"/>
      </w:r>
      <w:ins w:id="248" w:author="Chunli" w:date="2023-10-26T15:44:00Z">
        <w:del w:id="249" w:author="QCr1" w:date="2023-10-30T20:59:00Z">
          <w:r w:rsidR="00872738" w:rsidDel="009E4E30">
            <w:rPr>
              <w:noProof/>
              <w:lang w:eastAsia="ja-JP"/>
            </w:rPr>
            <w:tab/>
          </w:r>
        </w:del>
      </w:ins>
      <w:r w:rsidR="005F03F0" w:rsidRPr="005F03F0">
        <w:rPr>
          <w:noProof/>
          <w:lang w:eastAsia="ja-JP"/>
        </w:rPr>
        <w:t xml:space="preserve">BSR MAC CE </w:t>
      </w:r>
      <w:commentRangeEnd w:id="241"/>
      <w:r w:rsidR="001977F8">
        <w:rPr>
          <w:rStyle w:val="CommentReference"/>
        </w:rPr>
        <w:commentReference w:id="241"/>
      </w:r>
      <w:commentRangeEnd w:id="243"/>
      <w:r w:rsidR="00B55241">
        <w:rPr>
          <w:rStyle w:val="CommentReference"/>
        </w:rPr>
        <w:commentReference w:id="243"/>
      </w:r>
      <w:r w:rsidR="005F03F0" w:rsidRPr="005F03F0">
        <w:rPr>
          <w:noProof/>
          <w:lang w:eastAsia="ja-JP"/>
        </w:rPr>
        <w:t>plus its subheader as a result of logical channel prioritization:</w:t>
      </w:r>
    </w:p>
    <w:p w14:paraId="6D209ADC" w14:textId="1663C0F6" w:rsidR="005F03F0" w:rsidRPr="009C0B5A" w:rsidRDefault="005F03F0" w:rsidP="002A7D63">
      <w:pPr>
        <w:pStyle w:val="ListParagraph"/>
        <w:numPr>
          <w:ilvl w:val="0"/>
          <w:numId w:val="17"/>
        </w:numPr>
        <w:overflowPunct w:val="0"/>
        <w:autoSpaceDE w:val="0"/>
        <w:autoSpaceDN w:val="0"/>
        <w:adjustRightInd w:val="0"/>
        <w:ind w:left="1440" w:hanging="270"/>
        <w:contextualSpacing w:val="0"/>
        <w:textAlignment w:val="baseline"/>
        <w:rPr>
          <w:ins w:id="250" w:author="QCr0" w:date="2023-10-16T22:30:00Z"/>
          <w:rFonts w:eastAsia="Times New Roman"/>
          <w:noProof/>
          <w:lang w:eastAsia="ja-JP"/>
        </w:rPr>
      </w:pPr>
      <w:commentRangeStart w:id="251"/>
      <w:commentRangeStart w:id="252"/>
      <w:del w:id="253" w:author="QCr1" w:date="2023-10-30T21:05:00Z">
        <w:r w:rsidRPr="009C0B5A" w:rsidDel="00847203">
          <w:rPr>
            <w:rFonts w:eastAsia="Times New Roman"/>
            <w:noProof/>
            <w:lang w:eastAsia="ko-KR"/>
          </w:rPr>
          <w:delText>3&gt;</w:delText>
        </w:r>
        <w:r w:rsidRPr="009C0B5A" w:rsidDel="00847203">
          <w:rPr>
            <w:rFonts w:eastAsia="Times New Roman"/>
            <w:noProof/>
            <w:lang w:eastAsia="ja-JP"/>
          </w:rPr>
          <w:tab/>
        </w:r>
      </w:del>
      <w:r w:rsidRPr="009C0B5A">
        <w:rPr>
          <w:rFonts w:eastAsia="Times New Roman"/>
          <w:noProof/>
          <w:lang w:eastAsia="ja-JP"/>
        </w:rPr>
        <w:t xml:space="preserve">instruct the Multiplexing and Assembly procedure to generate the </w:t>
      </w:r>
      <w:ins w:id="254" w:author="QCr0" w:date="2023-10-16T22:29:00Z">
        <w:del w:id="255" w:author="QCr1" w:date="2023-10-30T21:34:00Z">
          <w:r w:rsidR="000B2013" w:rsidRPr="009C0B5A" w:rsidDel="00EB5610">
            <w:rPr>
              <w:rFonts w:eastAsia="Times New Roman"/>
              <w:noProof/>
              <w:lang w:eastAsia="ja-JP"/>
            </w:rPr>
            <w:delText>E</w:delText>
          </w:r>
        </w:del>
      </w:ins>
      <w:ins w:id="256" w:author="QCr0" w:date="2023-10-16T22:25:00Z">
        <w:del w:id="257" w:author="QCr1" w:date="2023-10-30T21:34:00Z">
          <w:r w:rsidR="00795515" w:rsidRPr="009C0B5A" w:rsidDel="00EB5610">
            <w:rPr>
              <w:rFonts w:eastAsia="Times New Roman"/>
              <w:noProof/>
              <w:lang w:eastAsia="ja-JP"/>
            </w:rPr>
            <w:delText>nhanced</w:delText>
          </w:r>
        </w:del>
      </w:ins>
      <w:ins w:id="258" w:author="QCr1" w:date="2023-10-30T21:34:00Z">
        <w:r w:rsidR="00EB5610">
          <w:rPr>
            <w:rFonts w:eastAsia="Times New Roman"/>
            <w:noProof/>
            <w:lang w:eastAsia="ja-JP"/>
          </w:rPr>
          <w:t>Refined</w:t>
        </w:r>
      </w:ins>
      <w:ins w:id="259" w:author="QCr0" w:date="2023-10-16T22:25:00Z">
        <w:r w:rsidR="00795515" w:rsidRPr="009C0B5A">
          <w:rPr>
            <w:rFonts w:eastAsia="Times New Roman"/>
            <w:noProof/>
            <w:lang w:eastAsia="ja-JP"/>
          </w:rPr>
          <w:t xml:space="preserve"> </w:t>
        </w:r>
      </w:ins>
      <w:r w:rsidRPr="009C0B5A">
        <w:rPr>
          <w:rFonts w:eastAsia="Times New Roman"/>
          <w:noProof/>
          <w:lang w:eastAsia="ja-JP"/>
        </w:rPr>
        <w:t xml:space="preserve">BSR MAC </w:t>
      </w:r>
      <w:r w:rsidRPr="009C0B5A">
        <w:rPr>
          <w:rFonts w:eastAsia="Times New Roman"/>
          <w:noProof/>
          <w:lang w:eastAsia="ko-KR"/>
        </w:rPr>
        <w:t>CE</w:t>
      </w:r>
      <w:del w:id="260" w:author="QCr0" w:date="2023-10-21T09:43:00Z">
        <w:r w:rsidRPr="009C0B5A" w:rsidDel="00877148">
          <w:rPr>
            <w:rFonts w:eastAsia="Times New Roman"/>
            <w:noProof/>
            <w:lang w:eastAsia="ko-KR"/>
          </w:rPr>
          <w:delText>(s)</w:delText>
        </w:r>
        <w:r w:rsidRPr="009C0B5A" w:rsidDel="00877148">
          <w:rPr>
            <w:rFonts w:eastAsia="Times New Roman"/>
            <w:lang w:eastAsia="ko-KR"/>
          </w:rPr>
          <w:delText xml:space="preserve"> </w:delText>
        </w:r>
      </w:del>
      <w:ins w:id="261" w:author="QCr0" w:date="2023-10-21T09:43:00Z">
        <w:r w:rsidR="00BC6DFC" w:rsidRPr="009C0B5A">
          <w:rPr>
            <w:rFonts w:eastAsia="Times New Roman"/>
            <w:lang w:eastAsia="ko-KR"/>
          </w:rPr>
          <w:t xml:space="preserve"> </w:t>
        </w:r>
      </w:ins>
      <w:r w:rsidRPr="009C0B5A">
        <w:rPr>
          <w:rFonts w:eastAsia="Times New Roman"/>
          <w:lang w:eastAsia="ko-KR"/>
        </w:rPr>
        <w:t>as defined in clause 6.1.3.1</w:t>
      </w:r>
      <w:ins w:id="262" w:author="QCr0" w:date="2023-10-16T22:34:00Z">
        <w:r w:rsidR="002D7C9C" w:rsidRPr="009C0B5A">
          <w:rPr>
            <w:rFonts w:eastAsia="Times New Roman"/>
            <w:lang w:eastAsia="ko-KR"/>
          </w:rPr>
          <w:t>a</w:t>
        </w:r>
      </w:ins>
      <w:r w:rsidRPr="009C0B5A">
        <w:rPr>
          <w:rFonts w:eastAsia="Times New Roman"/>
          <w:noProof/>
          <w:lang w:eastAsia="ja-JP"/>
        </w:rPr>
        <w:t>;</w:t>
      </w:r>
      <w:commentRangeEnd w:id="251"/>
      <w:r w:rsidR="00532421">
        <w:rPr>
          <w:rStyle w:val="CommentReference"/>
        </w:rPr>
        <w:commentReference w:id="251"/>
      </w:r>
      <w:commentRangeEnd w:id="252"/>
      <w:r w:rsidR="00D618C7">
        <w:rPr>
          <w:rStyle w:val="CommentReference"/>
        </w:rPr>
        <w:commentReference w:id="252"/>
      </w:r>
    </w:p>
    <w:p w14:paraId="285DC791" w14:textId="5710100B" w:rsidR="004434F2" w:rsidRPr="009C0B5A" w:rsidRDefault="002C3C34" w:rsidP="002A7D63">
      <w:pPr>
        <w:pStyle w:val="ListParagraph"/>
        <w:numPr>
          <w:ilvl w:val="0"/>
          <w:numId w:val="29"/>
        </w:numPr>
        <w:overflowPunct w:val="0"/>
        <w:autoSpaceDE w:val="0"/>
        <w:autoSpaceDN w:val="0"/>
        <w:adjustRightInd w:val="0"/>
        <w:ind w:left="1170" w:hanging="270"/>
        <w:contextualSpacing w:val="0"/>
        <w:textAlignment w:val="baseline"/>
        <w:rPr>
          <w:ins w:id="263" w:author="QCr0" w:date="2023-10-16T22:30:00Z"/>
          <w:rFonts w:eastAsia="Times New Roman"/>
          <w:noProof/>
          <w:lang w:eastAsia="ja-JP"/>
        </w:rPr>
      </w:pPr>
      <w:commentRangeStart w:id="264"/>
      <w:commentRangeStart w:id="265"/>
      <w:commentRangeStart w:id="266"/>
      <w:commentRangeStart w:id="267"/>
      <w:ins w:id="268" w:author="QCr0" w:date="2023-10-16T22:30:00Z">
        <w:del w:id="269" w:author="QCr1" w:date="2023-10-30T21:06:00Z">
          <w:r w:rsidRPr="009C0B5A" w:rsidDel="00AD4367">
            <w:rPr>
              <w:rFonts w:eastAsia="Times New Roman"/>
              <w:noProof/>
              <w:lang w:eastAsia="ja-JP"/>
            </w:rPr>
            <w:delText>2&gt;</w:delText>
          </w:r>
        </w:del>
        <w:del w:id="270" w:author="QCr1" w:date="2023-10-30T21:49:00Z">
          <w:r w:rsidRPr="009C0B5A" w:rsidDel="00133E10">
            <w:rPr>
              <w:rFonts w:eastAsia="Times New Roman"/>
              <w:noProof/>
              <w:lang w:eastAsia="ja-JP"/>
            </w:rPr>
            <w:delText xml:space="preserve"> </w:delText>
          </w:r>
        </w:del>
        <w:commentRangeStart w:id="271"/>
        <w:commentRangeStart w:id="272"/>
        <w:r w:rsidRPr="009C0B5A">
          <w:rPr>
            <w:rFonts w:eastAsia="Times New Roman"/>
            <w:noProof/>
            <w:lang w:eastAsia="ja-JP"/>
          </w:rPr>
          <w:t>else</w:t>
        </w:r>
      </w:ins>
      <w:commentRangeEnd w:id="271"/>
      <w:r w:rsidR="00B32999">
        <w:rPr>
          <w:rStyle w:val="CommentReference"/>
        </w:rPr>
        <w:commentReference w:id="271"/>
      </w:r>
      <w:commentRangeEnd w:id="272"/>
      <w:r w:rsidR="00AA62B2">
        <w:rPr>
          <w:rStyle w:val="CommentReference"/>
        </w:rPr>
        <w:commentReference w:id="272"/>
      </w:r>
      <w:ins w:id="273" w:author="QCr1" w:date="2023-10-30T21:48:00Z">
        <w:r w:rsidR="00AA62B2">
          <w:rPr>
            <w:rFonts w:eastAsia="Times New Roman"/>
            <w:noProof/>
            <w:lang w:eastAsia="ja-JP"/>
          </w:rPr>
          <w:t xml:space="preserve"> if </w:t>
        </w:r>
      </w:ins>
      <w:ins w:id="274" w:author="QCr1" w:date="2023-10-30T21:49:00Z">
        <w:r w:rsidR="00AA62B2" w:rsidRPr="00AA62B2">
          <w:rPr>
            <w:rFonts w:eastAsia="Times New Roman"/>
            <w:noProof/>
            <w:lang w:eastAsia="ja-JP"/>
          </w:rPr>
          <w:t>the UL-SCH resources can accommodate the BSR MAC CE plus its subheader as a result of logical channel prioritization</w:t>
        </w:r>
      </w:ins>
      <w:ins w:id="275" w:author="QCr0" w:date="2023-10-17T21:19:00Z">
        <w:r w:rsidR="00166D28" w:rsidRPr="009C0B5A">
          <w:rPr>
            <w:rFonts w:eastAsia="Times New Roman"/>
            <w:noProof/>
            <w:lang w:eastAsia="ja-JP"/>
          </w:rPr>
          <w:t>:</w:t>
        </w:r>
      </w:ins>
      <w:commentRangeEnd w:id="264"/>
      <w:r w:rsidR="00532421">
        <w:rPr>
          <w:rStyle w:val="CommentReference"/>
        </w:rPr>
        <w:commentReference w:id="264"/>
      </w:r>
      <w:commentRangeEnd w:id="265"/>
      <w:r w:rsidR="00CB0995">
        <w:rPr>
          <w:rStyle w:val="CommentReference"/>
        </w:rPr>
        <w:commentReference w:id="265"/>
      </w:r>
      <w:commentRangeEnd w:id="266"/>
      <w:r w:rsidR="0055443E">
        <w:rPr>
          <w:rStyle w:val="CommentReference"/>
        </w:rPr>
        <w:commentReference w:id="266"/>
      </w:r>
      <w:commentRangeEnd w:id="267"/>
      <w:r w:rsidR="0056648D">
        <w:rPr>
          <w:rStyle w:val="CommentReference"/>
        </w:rPr>
        <w:commentReference w:id="267"/>
      </w:r>
    </w:p>
    <w:p w14:paraId="49307A7F" w14:textId="7E4851E7" w:rsidR="002C3C34" w:rsidRPr="009C0B5A" w:rsidRDefault="00CD2C57" w:rsidP="002A7D63">
      <w:pPr>
        <w:pStyle w:val="ListParagraph"/>
        <w:numPr>
          <w:ilvl w:val="0"/>
          <w:numId w:val="29"/>
        </w:numPr>
        <w:overflowPunct w:val="0"/>
        <w:autoSpaceDE w:val="0"/>
        <w:autoSpaceDN w:val="0"/>
        <w:adjustRightInd w:val="0"/>
        <w:ind w:left="1440" w:hanging="270"/>
        <w:contextualSpacing w:val="0"/>
        <w:textAlignment w:val="baseline"/>
        <w:rPr>
          <w:rFonts w:eastAsia="Times New Roman"/>
          <w:noProof/>
          <w:lang w:eastAsia="ja-JP"/>
        </w:rPr>
      </w:pPr>
      <w:ins w:id="276" w:author="QCr0" w:date="2023-10-16T22:32:00Z">
        <w:del w:id="277" w:author="QCr1" w:date="2023-10-30T21:06:00Z">
          <w:r w:rsidRPr="009C0B5A" w:rsidDel="00AD4367">
            <w:rPr>
              <w:rFonts w:eastAsia="Times New Roman"/>
              <w:noProof/>
              <w:lang w:eastAsia="ko-KR"/>
            </w:rPr>
            <w:delText>3&gt;</w:delText>
          </w:r>
          <w:r w:rsidRPr="009C0B5A" w:rsidDel="00AD4367">
            <w:rPr>
              <w:rFonts w:eastAsia="Times New Roman"/>
              <w:noProof/>
              <w:lang w:eastAsia="ja-JP"/>
            </w:rPr>
            <w:tab/>
          </w:r>
        </w:del>
        <w:r w:rsidRPr="009C0B5A">
          <w:rPr>
            <w:rFonts w:eastAsia="Times New Roman"/>
            <w:noProof/>
            <w:lang w:eastAsia="ja-JP"/>
          </w:rPr>
          <w:t xml:space="preserve">instruct the Multiplexing and Assembly procedure to generate the BSR MAC </w:t>
        </w:r>
        <w:r w:rsidRPr="009C0B5A">
          <w:rPr>
            <w:rFonts w:eastAsia="Times New Roman"/>
            <w:noProof/>
            <w:lang w:eastAsia="ko-KR"/>
          </w:rPr>
          <w:t>CE</w:t>
        </w:r>
        <w:r w:rsidRPr="009C0B5A">
          <w:rPr>
            <w:rFonts w:eastAsia="Times New Roman"/>
            <w:lang w:eastAsia="ko-KR"/>
          </w:rPr>
          <w:t xml:space="preserve"> as defined in clause 6.1.3.1</w:t>
        </w:r>
        <w:r w:rsidRPr="009C0B5A">
          <w:rPr>
            <w:rFonts w:eastAsia="Times New Roman"/>
            <w:noProof/>
            <w:lang w:eastAsia="ja-JP"/>
          </w:rPr>
          <w:t>;</w:t>
        </w:r>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commentRangeStart w:id="278"/>
      <w:commentRangeStart w:id="279"/>
      <w:commentRangeStart w:id="280"/>
      <w:commentRangeStart w:id="281"/>
      <w:r w:rsidRPr="005F03F0">
        <w:rPr>
          <w:rFonts w:eastAsia="Times New Roman"/>
          <w:noProof/>
          <w:lang w:eastAsia="ko-KR"/>
        </w:rPr>
        <w:t>3&gt;</w:t>
      </w:r>
      <w:r w:rsidRPr="005F03F0">
        <w:rPr>
          <w:rFonts w:eastAsia="Times New Roman"/>
          <w:noProof/>
          <w:lang w:eastAsia="ja-JP"/>
        </w:rPr>
        <w:tab/>
        <w:t xml:space="preserve">start or restart </w:t>
      </w:r>
      <w:commentRangeStart w:id="282"/>
      <w:commentRangeStart w:id="283"/>
      <w:r w:rsidRPr="005F03F0">
        <w:rPr>
          <w:rFonts w:eastAsia="Times New Roman"/>
          <w:i/>
          <w:noProof/>
          <w:lang w:eastAsia="ja-JP"/>
        </w:rPr>
        <w:t>periodicBSR</w:t>
      </w:r>
      <w:commentRangeEnd w:id="282"/>
      <w:r w:rsidR="000B283E">
        <w:rPr>
          <w:rStyle w:val="CommentReference"/>
        </w:rPr>
        <w:commentReference w:id="282"/>
      </w:r>
      <w:commentRangeEnd w:id="283"/>
      <w:r w:rsidR="0056648D">
        <w:rPr>
          <w:rStyle w:val="CommentReference"/>
        </w:rPr>
        <w:commentReference w:id="283"/>
      </w:r>
      <w:r w:rsidRPr="005F03F0">
        <w:rPr>
          <w:rFonts w:eastAsia="Times New Roman"/>
          <w:i/>
          <w:noProof/>
          <w:lang w:eastAsia="ja-JP"/>
        </w:rPr>
        <w:t>-Timer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commentRangeEnd w:id="278"/>
      <w:r w:rsidR="0086026E">
        <w:rPr>
          <w:rStyle w:val="CommentReference"/>
        </w:rPr>
        <w:commentReference w:id="278"/>
      </w:r>
      <w:commentRangeEnd w:id="279"/>
      <w:commentRangeEnd w:id="280"/>
      <w:commentRangeEnd w:id="281"/>
      <w:r w:rsidR="007749A8">
        <w:rPr>
          <w:rStyle w:val="CommentReference"/>
        </w:rPr>
        <w:commentReference w:id="280"/>
      </w:r>
      <w:r w:rsidR="005028D1">
        <w:rPr>
          <w:rStyle w:val="CommentReference"/>
        </w:rPr>
        <w:commentReference w:id="279"/>
      </w:r>
      <w:r w:rsidR="007749A8">
        <w:rPr>
          <w:rStyle w:val="CommentReference"/>
        </w:rPr>
        <w:commentReference w:id="281"/>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4C8A43AA"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w:t>
      </w:r>
      <w:commentRangeStart w:id="284"/>
      <w:r w:rsidRPr="005F03F0">
        <w:rPr>
          <w:rFonts w:eastAsia="Times New Roman"/>
          <w:lang w:eastAsia="ko-KR"/>
        </w:rPr>
        <w:t>one BSR MAC CE</w:t>
      </w:r>
      <w:commentRangeEnd w:id="284"/>
      <w:r w:rsidR="00817824">
        <w:rPr>
          <w:rStyle w:val="CommentReference"/>
        </w:rPr>
        <w:commentReference w:id="284"/>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r w:rsidRPr="005F03F0">
        <w:rPr>
          <w:rFonts w:eastAsia="Times New Roman"/>
          <w:i/>
          <w:lang w:eastAsia="ko-KR"/>
        </w:rPr>
        <w:t>retxBSR-Timer</w:t>
      </w:r>
      <w:r w:rsidRPr="005F03F0">
        <w:rPr>
          <w:rFonts w:eastAsia="Times New Roman"/>
          <w:lang w:eastAsia="ko-KR"/>
        </w:rPr>
        <w:t xml:space="preserve"> upon reception of a grant for transmission of new data on any UL-SCH.</w:t>
      </w:r>
    </w:p>
    <w:p w14:paraId="2E5FAFAC" w14:textId="41F955C2" w:rsidR="005F03F0" w:rsidRDefault="005F03F0" w:rsidP="005F03F0">
      <w:pPr>
        <w:overflowPunct w:val="0"/>
        <w:autoSpaceDE w:val="0"/>
        <w:autoSpaceDN w:val="0"/>
        <w:adjustRightInd w:val="0"/>
        <w:textAlignment w:val="baseline"/>
        <w:rPr>
          <w:ins w:id="285" w:author="QCr0" w:date="2023-10-17T04:28:00Z"/>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286" w:author="QCr0" w:date="2023-10-20T04:33:00Z">
        <w:r w:rsidRPr="005F03F0" w:rsidDel="007F5886">
          <w:rPr>
            <w:rFonts w:eastAsia="Times New Roman"/>
            <w:lang w:eastAsia="ko-KR"/>
          </w:rPr>
          <w:delText xml:space="preserve">the </w:delText>
        </w:r>
      </w:del>
      <w:ins w:id="287" w:author="QCr0" w:date="2023-10-20T04:33:00Z">
        <w:r w:rsidR="007F5886">
          <w:rPr>
            <w:rFonts w:eastAsia="Times New Roman"/>
            <w:lang w:eastAsia="ko-KR"/>
          </w:rPr>
          <w:t>a</w:t>
        </w:r>
        <w:r w:rsidR="007F5886" w:rsidRPr="005F03F0">
          <w:rPr>
            <w:rFonts w:eastAsia="Times New Roman"/>
            <w:lang w:eastAsia="ko-KR"/>
          </w:rPr>
          <w:t xml:space="preserve"> </w:t>
        </w:r>
      </w:ins>
      <w:del w:id="288"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289" w:author="QCr0" w:date="2023-10-20T04:33:00Z">
        <w:r w:rsidR="00905428">
          <w:rPr>
            <w:rFonts w:eastAsia="Times New Roman"/>
            <w:lang w:eastAsia="ko-KR"/>
          </w:rPr>
          <w:t>for</w:t>
        </w:r>
      </w:ins>
      <w:ins w:id="290" w:author="QCr0" w:date="2023-10-17T04:25:00Z">
        <w:r w:rsidR="009A4D86">
          <w:rPr>
            <w:rFonts w:eastAsia="Times New Roman"/>
            <w:lang w:eastAsia="ko-KR"/>
          </w:rPr>
          <w:t xml:space="preserve"> BSR </w:t>
        </w:r>
      </w:ins>
      <w:r w:rsidRPr="005F03F0">
        <w:rPr>
          <w:rFonts w:eastAsia="Times New Roman"/>
          <w:lang w:eastAsia="ko-KR"/>
        </w:rPr>
        <w:t>plus its subheader. All BSRs triggered prior to MAC PDU assembly shall be cancelled when a MAC PDU is transmitted and this PDU includes a</w:t>
      </w:r>
      <w:ins w:id="291" w:author="QCr0" w:date="2023-10-17T04:26:00Z">
        <w:r w:rsidR="007E7F1A">
          <w:rPr>
            <w:rFonts w:eastAsia="Times New Roman"/>
            <w:lang w:eastAsia="ko-KR"/>
          </w:rPr>
          <w:t xml:space="preserve">n </w:t>
        </w:r>
        <w:del w:id="292" w:author="QCr1" w:date="2023-10-31T01:18:00Z">
          <w:r w:rsidR="007E7F1A" w:rsidDel="00783007">
            <w:rPr>
              <w:rFonts w:eastAsia="Times New Roman"/>
              <w:lang w:eastAsia="ko-KR"/>
            </w:rPr>
            <w:delText>Enhanced</w:delText>
          </w:r>
        </w:del>
      </w:ins>
      <w:ins w:id="293" w:author="QCr1" w:date="2023-10-31T01:18:00Z">
        <w:r w:rsidR="00783007">
          <w:rPr>
            <w:rFonts w:eastAsia="Times New Roman"/>
            <w:lang w:eastAsia="ko-KR"/>
          </w:rPr>
          <w:t>Refined</w:t>
        </w:r>
      </w:ins>
      <w:ins w:id="294" w:author="QCr0" w:date="2023-10-17T04:26:00Z">
        <w:r w:rsidR="007E7F1A">
          <w:rPr>
            <w:rFonts w:eastAsia="Times New Roman"/>
            <w:lang w:eastAsia="ko-KR"/>
          </w:rPr>
          <w:t>,</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6004076D" w:rsidR="00237926" w:rsidRPr="005F03F0" w:rsidRDefault="00237926" w:rsidP="005F03F0">
      <w:pPr>
        <w:overflowPunct w:val="0"/>
        <w:autoSpaceDE w:val="0"/>
        <w:autoSpaceDN w:val="0"/>
        <w:adjustRightInd w:val="0"/>
        <w:textAlignment w:val="baseline"/>
        <w:rPr>
          <w:rFonts w:eastAsia="Times New Roman"/>
          <w:lang w:eastAsia="ko-KR"/>
        </w:rPr>
      </w:pPr>
      <w:commentRangeStart w:id="295"/>
      <w:commentRangeStart w:id="296"/>
      <w:ins w:id="297" w:author="QCr0" w:date="2023-10-17T04:28:00Z">
        <w:r>
          <w:rPr>
            <w:rFonts w:eastAsia="Times New Roman"/>
            <w:lang w:eastAsia="ko-KR"/>
          </w:rPr>
          <w:t xml:space="preserve">Editor’s Notes: It is to be confirmed </w:t>
        </w:r>
      </w:ins>
      <w:ins w:id="298" w:author="QCr0" w:date="2023-10-21T16:26:00Z">
        <w:r w:rsidR="00747B5E">
          <w:rPr>
            <w:rFonts w:eastAsia="Times New Roman"/>
            <w:lang w:eastAsia="ko-KR"/>
          </w:rPr>
          <w:t>whether</w:t>
        </w:r>
      </w:ins>
      <w:ins w:id="299" w:author="QCr0" w:date="2023-10-17T04:28:00Z">
        <w:r>
          <w:rPr>
            <w:rFonts w:eastAsia="Times New Roman"/>
            <w:lang w:eastAsia="ko-KR"/>
          </w:rPr>
          <w:t xml:space="preserve"> the requirements </w:t>
        </w:r>
      </w:ins>
      <w:ins w:id="300" w:author="QCr0" w:date="2023-10-21T09:46:00Z">
        <w:r w:rsidR="003D41EE">
          <w:rPr>
            <w:rFonts w:eastAsia="Times New Roman"/>
            <w:lang w:eastAsia="ko-KR"/>
          </w:rPr>
          <w:t xml:space="preserve">in the above paragraph </w:t>
        </w:r>
      </w:ins>
      <w:ins w:id="301" w:author="QCr0" w:date="2023-10-21T16:26:00Z">
        <w:r w:rsidR="00747B5E">
          <w:rPr>
            <w:rFonts w:eastAsia="Times New Roman"/>
            <w:lang w:eastAsia="ko-KR"/>
          </w:rPr>
          <w:t xml:space="preserve">should </w:t>
        </w:r>
      </w:ins>
      <w:ins w:id="302" w:author="QCr0" w:date="2023-10-17T04:28:00Z">
        <w:r>
          <w:rPr>
            <w:rFonts w:eastAsia="Times New Roman"/>
            <w:lang w:eastAsia="ko-KR"/>
          </w:rPr>
          <w:t xml:space="preserve">include the </w:t>
        </w:r>
        <w:del w:id="303" w:author="QCr1" w:date="2023-10-30T21:34:00Z">
          <w:r w:rsidDel="00EB5610">
            <w:rPr>
              <w:rFonts w:eastAsia="Times New Roman"/>
              <w:lang w:eastAsia="ko-KR"/>
            </w:rPr>
            <w:delText>Enhanced</w:delText>
          </w:r>
        </w:del>
      </w:ins>
      <w:ins w:id="304" w:author="QCr1" w:date="2023-10-30T21:34:00Z">
        <w:r w:rsidR="00EB5610">
          <w:rPr>
            <w:rFonts w:eastAsia="Times New Roman"/>
            <w:lang w:eastAsia="ko-KR"/>
          </w:rPr>
          <w:t>Refined</w:t>
        </w:r>
      </w:ins>
      <w:ins w:id="305" w:author="QCr0" w:date="2023-10-17T04:28:00Z">
        <w:r>
          <w:rPr>
            <w:rFonts w:eastAsia="Times New Roman"/>
            <w:lang w:eastAsia="ko-KR"/>
          </w:rPr>
          <w:t xml:space="preserve"> BSR MAC CE too.</w:t>
        </w:r>
      </w:ins>
      <w:commentRangeEnd w:id="295"/>
      <w:r w:rsidR="00E81EC5">
        <w:rPr>
          <w:rStyle w:val="CommentReference"/>
        </w:rPr>
        <w:commentReference w:id="295"/>
      </w:r>
      <w:commentRangeEnd w:id="296"/>
      <w:r w:rsidR="00532421">
        <w:rPr>
          <w:rStyle w:val="CommentReference"/>
        </w:rPr>
        <w:commentReference w:id="296"/>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306"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307"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commentRangeStart w:id="308"/>
      <w:commentRangeStart w:id="309"/>
      <w:commentRangeStart w:id="310"/>
      <w:r w:rsidRPr="009E1EBD">
        <w:rPr>
          <w:rFonts w:ascii="Arial" w:hAnsi="Arial"/>
          <w:sz w:val="32"/>
          <w:lang w:eastAsia="ko-KR"/>
        </w:rPr>
        <w:t>5.7</w:t>
      </w:r>
      <w:commentRangeEnd w:id="308"/>
      <w:r w:rsidR="00DE567E">
        <w:rPr>
          <w:rStyle w:val="CommentReference"/>
        </w:rPr>
        <w:commentReference w:id="308"/>
      </w:r>
      <w:commentRangeEnd w:id="309"/>
      <w:r w:rsidR="00432E86">
        <w:rPr>
          <w:rStyle w:val="CommentReference"/>
        </w:rPr>
        <w:commentReference w:id="309"/>
      </w:r>
      <w:commentRangeEnd w:id="310"/>
      <w:r w:rsidR="006E0FFA">
        <w:rPr>
          <w:rStyle w:val="CommentReference"/>
        </w:rPr>
        <w:commentReference w:id="310"/>
      </w:r>
      <w:r w:rsidRPr="009E1EBD">
        <w:rPr>
          <w:rFonts w:ascii="Arial" w:hAnsi="Arial"/>
          <w:sz w:val="32"/>
          <w:lang w:eastAsia="ko-KR"/>
        </w:rPr>
        <w:tab/>
        <w:t>Discontinuous Reception (DRX)</w:t>
      </w:r>
      <w:bookmarkEnd w:id="18"/>
      <w:bookmarkEnd w:id="19"/>
      <w:bookmarkEnd w:id="20"/>
      <w:bookmarkEnd w:id="21"/>
      <w:bookmarkEnd w:id="22"/>
      <w:bookmarkEnd w:id="23"/>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drx-onDurationTimer</w:t>
      </w:r>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drx-SlotOffset</w:t>
      </w:r>
      <w:r w:rsidRPr="00E00B0B">
        <w:rPr>
          <w:lang w:eastAsia="ko-KR"/>
        </w:rPr>
        <w:t xml:space="preserve">: the delay before starting the </w:t>
      </w:r>
      <w:r w:rsidRPr="00E00B0B">
        <w:rPr>
          <w:i/>
          <w:lang w:eastAsia="ko-KR"/>
        </w:rPr>
        <w:t>drx-onDurationTimer</w:t>
      </w:r>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drx-InactivityTimer</w:t>
      </w:r>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drx-RetransmissionTimerDL</w:t>
      </w:r>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drx-RetransmissionTimerUL</w:t>
      </w:r>
      <w:r w:rsidRPr="00E00B0B">
        <w:rPr>
          <w:lang w:eastAsia="ko-KR"/>
        </w:rPr>
        <w:t xml:space="preserve"> (per UL HARQ process): the maximum duration until a grant for UL retransmission is received;</w:t>
      </w:r>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drx-LongCycleStartOffset</w:t>
      </w:r>
      <w:r w:rsidRPr="00E00B0B">
        <w:rPr>
          <w:lang w:eastAsia="ko-KR"/>
        </w:rPr>
        <w:t xml:space="preserve">: the Long DRX cycle and </w:t>
      </w:r>
      <w:r w:rsidRPr="00E00B0B">
        <w:rPr>
          <w:i/>
          <w:lang w:eastAsia="ko-KR"/>
        </w:rPr>
        <w:t>drx-StartOffset</w:t>
      </w:r>
      <w:r w:rsidRPr="00E00B0B">
        <w:rPr>
          <w:lang w:eastAsia="ko-KR"/>
        </w:rPr>
        <w:t xml:space="preserve"> which defines the subframe where the Long and Short DRX cycle start;</w:t>
      </w:r>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r w:rsidR="002D471F" w:rsidRPr="002D471F">
        <w:rPr>
          <w:i/>
          <w:lang w:eastAsia="ko-KR"/>
        </w:rPr>
        <w:t>drx-StartOffset</w:t>
      </w:r>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is a rational number</w:t>
      </w:r>
      <w:r w:rsidR="00CA3352">
        <w:rPr>
          <w:lang w:eastAsia="ko-KR"/>
        </w:rPr>
        <w:t>;</w:t>
      </w:r>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drx-ShortCycle</w:t>
      </w:r>
      <w:r w:rsidRPr="00E00B0B">
        <w:rPr>
          <w:lang w:eastAsia="ko-KR"/>
        </w:rPr>
        <w:t xml:space="preserve"> (optional): the Short DRX cycle;</w:t>
      </w:r>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r w:rsidRPr="00327BE1">
        <w:rPr>
          <w:i/>
          <w:iCs/>
          <w:lang w:eastAsia="ko-KR"/>
        </w:rPr>
        <w:t>drx-</w:t>
      </w:r>
      <w:r w:rsidR="00451041">
        <w:rPr>
          <w:i/>
          <w:iCs/>
          <w:lang w:eastAsia="ko-KR"/>
        </w:rPr>
        <w:t>NonInteger</w:t>
      </w:r>
      <w:r w:rsidRPr="00327BE1">
        <w:rPr>
          <w:i/>
          <w:iCs/>
          <w:lang w:eastAsia="ko-KR"/>
        </w:rPr>
        <w:t>ShortCycle</w:t>
      </w:r>
      <w:r>
        <w:rPr>
          <w:lang w:eastAsia="ko-KR"/>
        </w:rPr>
        <w:t xml:space="preserve"> (optional): the Short DRX cycle whose length is a rational number;</w:t>
      </w:r>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311" w:author="QCr0" w:date="2023-10-15T19:04:00Z"/>
          <w:color w:val="000000" w:themeColor="text1"/>
          <w:lang w:eastAsia="ko-KR"/>
        </w:rPr>
      </w:pPr>
      <w:commentRangeStart w:id="312"/>
      <w:del w:id="313"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312"/>
      <w:r w:rsidR="00BF4609">
        <w:rPr>
          <w:rStyle w:val="CommentReference"/>
        </w:rPr>
        <w:commentReference w:id="312"/>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drx-ShortCycleTimer</w:t>
      </w:r>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drx-HARQ-RTT-TimerDL</w:t>
      </w:r>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drx-HARQ-RTT-TimerUL</w:t>
      </w:r>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drx-RetransmissionTimerSL</w:t>
      </w:r>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drx-HARQ-RTT-TimerSL</w:t>
      </w:r>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r w:rsidRPr="00E00B0B">
        <w:rPr>
          <w:i/>
          <w:lang w:eastAsia="ko-KR"/>
        </w:rPr>
        <w:t>drx-HARQ-RTT-TimerUL</w:t>
      </w:r>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ps-Wakeup</w:t>
      </w:r>
      <w:r w:rsidRPr="00E00B0B">
        <w:rPr>
          <w:lang w:eastAsia="ko-KR"/>
        </w:rPr>
        <w:t xml:space="preserve"> (optional): the configuration to start associated </w:t>
      </w:r>
      <w:r w:rsidRPr="00E00B0B">
        <w:rPr>
          <w:i/>
          <w:lang w:eastAsia="ko-KR"/>
        </w:rPr>
        <w:t>drx-onDurationTimer</w:t>
      </w:r>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lang w:eastAsia="ko-KR"/>
        </w:rPr>
        <w:t>ps-TransmitOtherPeriodicCSI</w:t>
      </w:r>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iCs/>
          <w:lang w:eastAsia="ja-JP"/>
        </w:rPr>
        <w:t>downlinkHARQ-FeedbackDisabled</w:t>
      </w:r>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lang w:eastAsia="ko-KR"/>
        </w:rPr>
        <w:t>uplinkHARQ-Mode</w:t>
      </w:r>
      <w:r w:rsidRPr="00E00B0B">
        <w:rPr>
          <w:lang w:eastAsia="ko-KR"/>
        </w:rPr>
        <w:t xml:space="preserve"> (optional): the configuration to set </w:t>
      </w:r>
      <w:r w:rsidRPr="00E00B0B">
        <w:rPr>
          <w:i/>
          <w:iCs/>
          <w:lang w:eastAsia="ko-KR"/>
        </w:rPr>
        <w:t>HARQmodeA</w:t>
      </w:r>
      <w:r w:rsidRPr="00E00B0B">
        <w:rPr>
          <w:lang w:eastAsia="ko-KR"/>
        </w:rPr>
        <w:t xml:space="preserve"> or </w:t>
      </w:r>
      <w:r w:rsidRPr="00E00B0B">
        <w:rPr>
          <w:i/>
          <w:iCs/>
          <w:lang w:eastAsia="ko-KR"/>
        </w:rPr>
        <w:t>HARQmodeB</w:t>
      </w:r>
      <w:r w:rsidRPr="00E00B0B">
        <w:rPr>
          <w:lang w:eastAsia="ko-KR"/>
        </w:rPr>
        <w:t xml:space="preserve"> per UL HARQ process</w:t>
      </w:r>
      <w:r w:rsidR="009E1EBD">
        <w:rPr>
          <w:lang w:eastAsia="ko-KR"/>
        </w:rPr>
        <w:t>;</w:t>
      </w:r>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r w:rsidR="00B757D2" w:rsidRPr="00B757D2">
        <w:rPr>
          <w:i/>
          <w:lang w:eastAsia="ko-KR"/>
        </w:rPr>
        <w:t>disableCG-RetransmissionMonitoring</w:t>
      </w:r>
      <w:r w:rsidR="00B757D2" w:rsidRPr="00B757D2" w:rsidDel="00B757D2">
        <w:rPr>
          <w:i/>
          <w:lang w:eastAsia="ko-KR"/>
        </w:rPr>
        <w:t xml:space="preserve"> </w:t>
      </w:r>
      <w:r w:rsidR="007763F7" w:rsidRPr="007763F7">
        <w:rPr>
          <w:lang w:eastAsia="ko-KR"/>
        </w:rPr>
        <w:t xml:space="preserve">(optional): the configuration to disable starting </w:t>
      </w:r>
      <w:r w:rsidR="007763F7" w:rsidRPr="007763F7">
        <w:rPr>
          <w:i/>
          <w:lang w:eastAsia="ko-KR"/>
        </w:rPr>
        <w:t>drx-HARQ-RTT-TimerUL</w:t>
      </w:r>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r w:rsidRPr="009A7C24">
        <w:rPr>
          <w:i/>
          <w:iCs/>
          <w:lang w:eastAsia="ko-KR"/>
        </w:rPr>
        <w:t>drx-</w:t>
      </w:r>
      <w:r w:rsidR="0045307E">
        <w:rPr>
          <w:i/>
          <w:iCs/>
          <w:lang w:eastAsia="ko-KR"/>
        </w:rPr>
        <w:t>Time</w:t>
      </w:r>
      <w:r w:rsidRPr="009A7C24">
        <w:rPr>
          <w:i/>
          <w:iCs/>
          <w:lang w:eastAsia="ko-KR"/>
        </w:rPr>
        <w:t>ReferenceSFN</w:t>
      </w:r>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111870B1" w:rsidR="005572B4" w:rsidRDefault="005572B4" w:rsidP="005572B4">
      <w:pPr>
        <w:overflowPunct w:val="0"/>
        <w:autoSpaceDE w:val="0"/>
        <w:autoSpaceDN w:val="0"/>
        <w:adjustRightInd w:val="0"/>
        <w:textAlignment w:val="baseline"/>
      </w:pPr>
      <w:r>
        <w:t xml:space="preserve">The following UE variable is used for the DRX operation if </w:t>
      </w:r>
      <w:commentRangeStart w:id="314"/>
      <w:commentRangeStart w:id="315"/>
      <w:commentRangeStart w:id="316"/>
      <w:r w:rsidRPr="00E60873">
        <w:rPr>
          <w:i/>
          <w:iCs/>
        </w:rPr>
        <w:t>drx-NonIntegerLongCycleStartOffset</w:t>
      </w:r>
      <w:r>
        <w:t xml:space="preserve"> </w:t>
      </w:r>
      <w:del w:id="317" w:author="QCr1" w:date="2023-10-30T23:00:00Z">
        <w:r w:rsidR="00742EB4" w:rsidRPr="00742EB4" w:rsidDel="003E35A6">
          <w:delText xml:space="preserve">and/or </w:delText>
        </w:r>
        <w:r w:rsidR="00742EB4" w:rsidRPr="00742EB4" w:rsidDel="003E35A6">
          <w:rPr>
            <w:i/>
            <w:iCs/>
          </w:rPr>
          <w:delText>drx-NonIntegerShortCycle</w:delText>
        </w:r>
        <w:r w:rsidR="00742EB4" w:rsidRPr="00742EB4" w:rsidDel="003E35A6">
          <w:delText xml:space="preserve"> </w:delText>
        </w:r>
      </w:del>
      <w:r>
        <w:t>is configured</w:t>
      </w:r>
      <w:commentRangeEnd w:id="314"/>
      <w:r w:rsidR="00A2584E">
        <w:rPr>
          <w:rStyle w:val="CommentReference"/>
        </w:rPr>
        <w:commentReference w:id="314"/>
      </w:r>
      <w:commentRangeEnd w:id="315"/>
      <w:r w:rsidR="00744ADC">
        <w:rPr>
          <w:rStyle w:val="CommentReference"/>
        </w:rPr>
        <w:commentReference w:id="315"/>
      </w:r>
      <w:commentRangeEnd w:id="316"/>
      <w:r w:rsidR="003E35A6">
        <w:rPr>
          <w:rStyle w:val="CommentReference"/>
        </w:rPr>
        <w:commentReference w:id="316"/>
      </w:r>
      <w:r>
        <w:t>:</w:t>
      </w:r>
    </w:p>
    <w:p w14:paraId="682F7DA7" w14:textId="025D0C01"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w:t>
      </w:r>
      <w:commentRangeStart w:id="318"/>
      <w:r w:rsidR="008F642C">
        <w:rPr>
          <w:lang w:eastAsia="ko-KR"/>
        </w:rPr>
        <w:t>This counter can be implemented with a maximum value of 6553</w:t>
      </w:r>
      <w:ins w:id="319" w:author="QCr1" w:date="2023-10-30T23:01:00Z">
        <w:r w:rsidR="006B4B9E">
          <w:rPr>
            <w:lang w:eastAsia="ko-KR"/>
          </w:rPr>
          <w:t>5</w:t>
        </w:r>
      </w:ins>
      <w:del w:id="320" w:author="QCr1" w:date="2023-10-30T23:01:00Z">
        <w:r w:rsidR="008F642C" w:rsidDel="006B4B9E">
          <w:rPr>
            <w:lang w:eastAsia="ko-KR"/>
          </w:rPr>
          <w:delText>6</w:delText>
        </w:r>
      </w:del>
      <w:commentRangeEnd w:id="318"/>
      <w:r w:rsidR="009E3C05">
        <w:rPr>
          <w:rStyle w:val="CommentReference"/>
        </w:rPr>
        <w:commentReference w:id="318"/>
      </w:r>
      <w:r w:rsidR="008F642C">
        <w:rPr>
          <w:lang w:eastAsia="ko-KR"/>
        </w:rPr>
        <w:t>.</w:t>
      </w:r>
    </w:p>
    <w:p w14:paraId="2C9DE281" w14:textId="49A9809A" w:rsidR="00E00B0B" w:rsidRDefault="00E00B0B" w:rsidP="00E00B0B">
      <w:pPr>
        <w:overflowPunct w:val="0"/>
        <w:autoSpaceDE w:val="0"/>
        <w:autoSpaceDN w:val="0"/>
        <w:adjustRightInd w:val="0"/>
        <w:textAlignment w:val="baseline"/>
        <w:rPr>
          <w:ins w:id="321"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commentRangeStart w:id="322"/>
      <w:commentRangeStart w:id="323"/>
      <w:commentRangeStart w:id="324"/>
      <w:r w:rsidRPr="00E00B0B">
        <w:rPr>
          <w:i/>
          <w:lang w:eastAsia="ko-KR"/>
        </w:rPr>
        <w:t>drx-onDurationTimer</w:t>
      </w:r>
      <w:r w:rsidRPr="00E00B0B">
        <w:rPr>
          <w:lang w:eastAsia="ko-KR"/>
        </w:rPr>
        <w:t xml:space="preserve">, </w:t>
      </w:r>
      <w:r w:rsidRPr="00E00B0B">
        <w:rPr>
          <w:i/>
          <w:lang w:eastAsia="ko-KR"/>
        </w:rPr>
        <w:t>drx-InactivityTimer</w:t>
      </w:r>
      <w:r w:rsidRPr="00E00B0B">
        <w:rPr>
          <w:iCs/>
          <w:lang w:eastAsia="ko-KR"/>
        </w:rPr>
        <w:t xml:space="preserve">. The DRX parameters that are common to the DRX groups are: </w:t>
      </w:r>
      <w:r w:rsidRPr="00E00B0B">
        <w:rPr>
          <w:i/>
          <w:lang w:eastAsia="ko-KR"/>
        </w:rPr>
        <w:t>drx-SlotOffset</w:t>
      </w:r>
      <w:r w:rsidRPr="00E00B0B">
        <w:rPr>
          <w:lang w:eastAsia="ko-KR"/>
        </w:rPr>
        <w:t xml:space="preserve">, </w:t>
      </w:r>
      <w:r w:rsidRPr="00E00B0B">
        <w:rPr>
          <w:i/>
          <w:lang w:eastAsia="ko-KR"/>
        </w:rPr>
        <w:t>drx-RetransmissionTimerDL</w:t>
      </w:r>
      <w:r w:rsidRPr="00E00B0B">
        <w:rPr>
          <w:lang w:eastAsia="ko-KR"/>
        </w:rPr>
        <w:t xml:space="preserve">, </w:t>
      </w:r>
      <w:r w:rsidRPr="00E00B0B">
        <w:rPr>
          <w:i/>
          <w:lang w:eastAsia="ko-KR"/>
        </w:rPr>
        <w:t>drx-RetransmissionTimerUL</w:t>
      </w:r>
      <w:r w:rsidRPr="00E00B0B">
        <w:rPr>
          <w:lang w:eastAsia="ko-KR"/>
        </w:rPr>
        <w:t xml:space="preserve">, </w:t>
      </w:r>
      <w:r w:rsidRPr="00E00B0B">
        <w:rPr>
          <w:i/>
          <w:lang w:eastAsia="ko-KR"/>
        </w:rPr>
        <w:t>drx-LongCycleStartOffset</w:t>
      </w:r>
      <w:r w:rsidRPr="00E00B0B">
        <w:rPr>
          <w:lang w:eastAsia="ko-KR"/>
        </w:rPr>
        <w:t xml:space="preserve">, </w:t>
      </w:r>
      <w:ins w:id="325" w:author="QCr1" w:date="2023-10-30T23:02:00Z">
        <w:r w:rsidR="00F545CE" w:rsidRPr="00F545CE">
          <w:rPr>
            <w:i/>
            <w:iCs/>
            <w:lang w:eastAsia="ko-KR"/>
          </w:rPr>
          <w:t>drx-NonIntegerLongCycleSta</w:t>
        </w:r>
      </w:ins>
      <w:ins w:id="326" w:author="QCr1" w:date="2023-10-30T23:03:00Z">
        <w:r w:rsidR="00F545CE" w:rsidRPr="00F545CE">
          <w:rPr>
            <w:i/>
            <w:iCs/>
            <w:lang w:eastAsia="ko-KR"/>
          </w:rPr>
          <w:t>rtOffset</w:t>
        </w:r>
        <w:r w:rsidR="00F545CE">
          <w:rPr>
            <w:lang w:eastAsia="ko-KR"/>
          </w:rPr>
          <w:t xml:space="preserve">, </w:t>
        </w:r>
      </w:ins>
      <w:r w:rsidRPr="00E00B0B">
        <w:rPr>
          <w:i/>
          <w:lang w:eastAsia="ko-KR"/>
        </w:rPr>
        <w:t>drx-ShortCycle</w:t>
      </w:r>
      <w:r w:rsidRPr="00E00B0B">
        <w:rPr>
          <w:lang w:eastAsia="ko-KR"/>
        </w:rPr>
        <w:t xml:space="preserve"> (optional), </w:t>
      </w:r>
      <w:ins w:id="327" w:author="QCr1" w:date="2023-10-30T23:03:00Z">
        <w:r w:rsidR="00F545CE" w:rsidRPr="00F545CE">
          <w:rPr>
            <w:i/>
            <w:iCs/>
            <w:lang w:eastAsia="ko-KR"/>
          </w:rPr>
          <w:t>drx-NonIntegerShortCycle</w:t>
        </w:r>
        <w:r w:rsidR="00F545CE">
          <w:rPr>
            <w:lang w:eastAsia="ko-KR"/>
          </w:rPr>
          <w:t xml:space="preserve"> (optional), </w:t>
        </w:r>
      </w:ins>
      <w:r w:rsidRPr="00E00B0B">
        <w:rPr>
          <w:i/>
          <w:lang w:eastAsia="ko-KR"/>
        </w:rPr>
        <w:t>drx-ShortCycleTimer</w:t>
      </w:r>
      <w:r w:rsidRPr="00E00B0B">
        <w:rPr>
          <w:lang w:eastAsia="ko-KR"/>
        </w:rPr>
        <w:t xml:space="preserve"> (optional), </w:t>
      </w:r>
      <w:r w:rsidRPr="00E00B0B">
        <w:rPr>
          <w:i/>
          <w:lang w:eastAsia="ko-KR"/>
        </w:rPr>
        <w:t>drx-HARQ-RTT-TimerDL</w:t>
      </w:r>
      <w:r w:rsidRPr="00E00B0B">
        <w:rPr>
          <w:lang w:eastAsia="ko-KR"/>
        </w:rPr>
        <w:t xml:space="preserve">, and </w:t>
      </w:r>
      <w:r w:rsidRPr="00E00B0B">
        <w:rPr>
          <w:i/>
          <w:lang w:eastAsia="ko-KR"/>
        </w:rPr>
        <w:t>drx-HARQ-RTT-TimerUL</w:t>
      </w:r>
      <w:r w:rsidRPr="00E00B0B">
        <w:rPr>
          <w:lang w:eastAsia="ko-KR"/>
        </w:rPr>
        <w:t>.</w:t>
      </w:r>
      <w:commentRangeEnd w:id="322"/>
      <w:r w:rsidR="00A2584E">
        <w:rPr>
          <w:rStyle w:val="CommentReference"/>
        </w:rPr>
        <w:commentReference w:id="322"/>
      </w:r>
      <w:commentRangeEnd w:id="323"/>
      <w:r w:rsidR="00DD228D">
        <w:rPr>
          <w:rStyle w:val="CommentReference"/>
        </w:rPr>
        <w:commentReference w:id="323"/>
      </w:r>
      <w:commentRangeEnd w:id="324"/>
      <w:r w:rsidR="00B31DAE">
        <w:rPr>
          <w:rStyle w:val="CommentReference"/>
        </w:rPr>
        <w:commentReference w:id="324"/>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328" w:author="QCr0" w:date="2023-10-15T19:07:00Z"/>
          <w:color w:val="000000" w:themeColor="text1"/>
          <w:lang w:eastAsia="ko-KR"/>
        </w:rPr>
      </w:pPr>
      <w:commentRangeStart w:id="329"/>
      <w:del w:id="330"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329"/>
      <w:r w:rsidR="003B2991">
        <w:rPr>
          <w:rStyle w:val="CommentReference"/>
        </w:rPr>
        <w:commentReference w:id="329"/>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r w:rsidRPr="00E00B0B">
        <w:rPr>
          <w:i/>
          <w:lang w:eastAsia="ja-JP"/>
        </w:rPr>
        <w:t>drx-RetransmissionTimerDL</w:t>
      </w:r>
      <w:r w:rsidRPr="00E00B0B">
        <w:rPr>
          <w:iCs/>
          <w:lang w:eastAsia="ja-JP"/>
        </w:rPr>
        <w:t>,</w:t>
      </w:r>
      <w:r w:rsidRPr="00E00B0B">
        <w:rPr>
          <w:noProof/>
          <w:lang w:eastAsia="ja-JP"/>
        </w:rPr>
        <w:t xml:space="preserve"> </w:t>
      </w:r>
      <w:r w:rsidRPr="00E00B0B">
        <w:rPr>
          <w:i/>
          <w:lang w:eastAsia="ja-JP"/>
        </w:rPr>
        <w:t>drx-RetransmissionTimerUL</w:t>
      </w:r>
      <w:r w:rsidRPr="00E00B0B">
        <w:rPr>
          <w:iCs/>
          <w:noProof/>
          <w:lang w:eastAsia="ja-JP"/>
        </w:rPr>
        <w:t xml:space="preserve"> </w:t>
      </w:r>
      <w:r w:rsidRPr="00E00B0B">
        <w:rPr>
          <w:iCs/>
          <w:lang w:eastAsia="ja-JP"/>
        </w:rPr>
        <w:t>or</w:t>
      </w:r>
      <w:r w:rsidRPr="00E00B0B">
        <w:rPr>
          <w:iCs/>
          <w:lang w:eastAsia="ko-KR"/>
        </w:rPr>
        <w:t xml:space="preserve"> </w:t>
      </w:r>
      <w:r w:rsidRPr="00E00B0B">
        <w:rPr>
          <w:i/>
          <w:lang w:eastAsia="ko-KR"/>
        </w:rPr>
        <w:t>drx-RetransmissionTimerSL</w:t>
      </w:r>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HARQ-RTT-TimerDL-NTN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HARQ-RTT-TimerUL-NTN</w:t>
      </w:r>
      <w:r w:rsidRPr="00E00B0B">
        <w:rPr>
          <w:lang w:eastAsia="ko-KR"/>
        </w:rPr>
        <w:t xml:space="preserve"> (per UL HARQ process configured with</w:t>
      </w:r>
      <w:r w:rsidRPr="00E00B0B">
        <w:rPr>
          <w:lang w:eastAsia="ja-JP"/>
        </w:rPr>
        <w:t xml:space="preserve"> </w:t>
      </w:r>
      <w:r w:rsidRPr="00E00B0B">
        <w:rPr>
          <w:i/>
          <w:iCs/>
          <w:lang w:eastAsia="ja-JP"/>
        </w:rPr>
        <w:t>HARQModeA</w:t>
      </w:r>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r w:rsidRPr="00E00B0B">
        <w:rPr>
          <w:i/>
          <w:iCs/>
          <w:lang w:eastAsia="ja-JP"/>
        </w:rPr>
        <w:t>downlinkHARQ-FeedbackDisabled</w:t>
      </w:r>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HARQ-RTT-TimerDL-NTN</w:t>
      </w:r>
      <w:r w:rsidRPr="00E00B0B">
        <w:rPr>
          <w:iCs/>
          <w:lang w:eastAsia="ja-JP"/>
        </w:rPr>
        <w:t xml:space="preserve"> for the corresponding HARQ process equal to </w:t>
      </w:r>
      <w:r w:rsidRPr="00E00B0B">
        <w:rPr>
          <w:i/>
          <w:iCs/>
          <w:lang w:eastAsia="ja-JP"/>
        </w:rPr>
        <w:t>drx-HARQ-RTT-TimerDL</w:t>
      </w:r>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HARQ-RTT-TimerDL-NTN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HARQ-RTT-TimerUL-NTN</w:t>
      </w:r>
      <w:r w:rsidRPr="00E00B0B">
        <w:rPr>
          <w:iCs/>
          <w:lang w:eastAsia="ja-JP"/>
        </w:rPr>
        <w:t xml:space="preserve"> for the corresponding HARQ process equal to </w:t>
      </w:r>
      <w:r w:rsidRPr="00E00B0B">
        <w:rPr>
          <w:i/>
          <w:iCs/>
          <w:lang w:eastAsia="ja-JP"/>
        </w:rPr>
        <w:t>drx-HARQ-RTT-TimerUL</w:t>
      </w:r>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r w:rsidR="00254A2A" w:rsidRPr="00B757D2">
        <w:rPr>
          <w:i/>
          <w:lang w:eastAsia="ko-KR"/>
        </w:rPr>
        <w:t>disableCG-RetransmissionMonitoring</w:t>
      </w:r>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sidelink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r w:rsidRPr="00E00B0B">
        <w:rPr>
          <w:i/>
          <w:lang w:eastAsia="ko-KR"/>
        </w:rPr>
        <w:t>drx-HARQ-RTT-TimerDL</w:t>
      </w:r>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r w:rsidRPr="00E00B0B">
        <w:rPr>
          <w:i/>
          <w:lang w:eastAsia="ja-JP"/>
        </w:rPr>
        <w:t>drx-RetransmissionTimer</w:t>
      </w:r>
      <w:r w:rsidRPr="00E00B0B">
        <w:rPr>
          <w:i/>
          <w:lang w:eastAsia="ko-KR"/>
        </w:rPr>
        <w:t>DL</w:t>
      </w:r>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HARQ-RTT-TimerDL-NTN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r w:rsidRPr="00E00B0B">
        <w:rPr>
          <w:i/>
          <w:lang w:eastAsia="ja-JP"/>
        </w:rPr>
        <w:t>drx-RetransmissionTimer</w:t>
      </w:r>
      <w:r w:rsidRPr="00E00B0B">
        <w:rPr>
          <w:i/>
          <w:lang w:eastAsia="ko-KR"/>
        </w:rPr>
        <w:t>DL</w:t>
      </w:r>
      <w:r w:rsidRPr="00E00B0B">
        <w:rPr>
          <w:lang w:eastAsia="ja-JP"/>
        </w:rPr>
        <w:t xml:space="preserve"> for the corresponding HARQ process in the first symbol after the expiry of </w:t>
      </w:r>
      <w:r w:rsidRPr="00E00B0B">
        <w:rPr>
          <w:i/>
          <w:lang w:eastAsia="ja-JP"/>
        </w:rPr>
        <w:t>HARQ-RTT-TimerDL-NTN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r w:rsidRPr="00E00B0B">
        <w:rPr>
          <w:i/>
          <w:lang w:eastAsia="ko-KR"/>
        </w:rPr>
        <w:t>drx-HARQ-RTT-TimerUL</w:t>
      </w:r>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HARQ-RTT-TimerUL-NTN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r w:rsidRPr="00E00B0B">
        <w:rPr>
          <w:i/>
          <w:lang w:eastAsia="ja-JP"/>
        </w:rPr>
        <w:t>drx-RetransmissionTimer</w:t>
      </w:r>
      <w:r w:rsidRPr="00E00B0B">
        <w:rPr>
          <w:i/>
          <w:lang w:eastAsia="ko-KR"/>
        </w:rPr>
        <w:t>UL</w:t>
      </w:r>
      <w:r w:rsidRPr="00E00B0B">
        <w:rPr>
          <w:lang w:eastAsia="ja-JP"/>
        </w:rPr>
        <w:t xml:space="preserve"> for the corresponding HARQ process in the first symbol after the expiry of </w:t>
      </w:r>
      <w:r w:rsidRPr="00E00B0B">
        <w:rPr>
          <w:i/>
          <w:lang w:eastAsia="ja-JP"/>
        </w:rPr>
        <w:t>HARQ-RTT-TimerUL-NTN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drx-HARQ-RTT-TimerSL</w:t>
      </w:r>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r w:rsidRPr="00E00B0B">
        <w:rPr>
          <w:i/>
          <w:lang w:eastAsia="ko-KR"/>
        </w:rPr>
        <w:t>drx-RetransmissionTimerSL</w:t>
      </w:r>
      <w:r w:rsidRPr="00E00B0B">
        <w:rPr>
          <w:lang w:eastAsia="ko-KR"/>
        </w:rPr>
        <w:t xml:space="preserve"> for the corresponding HARQ process in the first symbol after the expiry of </w:t>
      </w:r>
      <w:r w:rsidRPr="00E00B0B">
        <w:rPr>
          <w:i/>
          <w:lang w:eastAsia="ko-KR"/>
        </w:rPr>
        <w:t>drx-HARQ-RTT-TimerSL</w:t>
      </w:r>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r w:rsidRPr="00E00B0B">
        <w:rPr>
          <w:vanish/>
          <w:lang w:eastAsia="ja-JP"/>
        </w:rPr>
        <w:t>1c</w:t>
      </w:r>
      <w:r w:rsidRPr="00E00B0B">
        <w:rPr>
          <w:lang w:eastAsia="ja-JP"/>
        </w:rPr>
        <w:t>:</w:t>
      </w:r>
      <w:r w:rsidRPr="00E00B0B">
        <w:rPr>
          <w:lang w:eastAsia="ja-JP"/>
        </w:rPr>
        <w:tab/>
        <w:t xml:space="preserve">The UE handles the </w:t>
      </w:r>
      <w:r w:rsidRPr="00E00B0B">
        <w:rPr>
          <w:i/>
          <w:lang w:eastAsia="ko-KR"/>
        </w:rPr>
        <w:t>drx-RetransmissionTimerSL</w:t>
      </w:r>
      <w:r w:rsidRPr="00E00B0B">
        <w:rPr>
          <w:lang w:eastAsia="ja-JP"/>
        </w:rPr>
        <w:t xml:space="preserve"> operation when </w:t>
      </w:r>
      <w:r w:rsidRPr="00E00B0B">
        <w:rPr>
          <w:rFonts w:eastAsia="Yu Mincho"/>
          <w:i/>
          <w:lang w:eastAsia="ko-KR"/>
        </w:rPr>
        <w:t>sl-PUCCH-Config</w:t>
      </w:r>
      <w:r w:rsidRPr="00E00B0B">
        <w:rPr>
          <w:lang w:eastAsia="ja-JP"/>
        </w:rPr>
        <w:t xml:space="preserve"> is configured by RRC but PUCCH resource is not scheduled same as when </w:t>
      </w:r>
      <w:r w:rsidRPr="00E00B0B">
        <w:rPr>
          <w:rFonts w:eastAsia="Yu Mincho"/>
          <w:i/>
          <w:lang w:eastAsia="ko-KR"/>
        </w:rPr>
        <w:t>sl-PUCCH-Config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331" w:name="_Hlk49354090"/>
      <w:r w:rsidRPr="00E00B0B">
        <w:rPr>
          <w:iCs/>
          <w:noProof/>
          <w:lang w:eastAsia="ja-JP"/>
        </w:rPr>
        <w:t>for each DRX group</w:t>
      </w:r>
      <w:bookmarkEnd w:id="331"/>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i/>
          <w:lang w:eastAsia="ko-KR"/>
        </w:rPr>
        <w:t>drx-InactivityTimer</w:t>
      </w:r>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201EA92A"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commentRangeStart w:id="332"/>
      <w:commentRangeStart w:id="333"/>
      <w:r w:rsidR="00C574AF" w:rsidRPr="00AF74A2">
        <w:rPr>
          <w:i/>
          <w:iCs/>
          <w:noProof/>
          <w:lang w:eastAsia="ja-JP"/>
        </w:rPr>
        <w:t>drx-</w:t>
      </w:r>
      <w:r w:rsidR="00F60FFC">
        <w:rPr>
          <w:i/>
          <w:iCs/>
          <w:noProof/>
          <w:lang w:eastAsia="ja-JP"/>
        </w:rPr>
        <w:t>NonInteger</w:t>
      </w:r>
      <w:r w:rsidR="00C574AF" w:rsidRPr="00AF74A2">
        <w:rPr>
          <w:i/>
          <w:iCs/>
          <w:noProof/>
          <w:lang w:eastAsia="ja-JP"/>
        </w:rPr>
        <w:t>LongCycle</w:t>
      </w:r>
      <w:ins w:id="334" w:author="QCr1" w:date="2023-10-30T23:10:00Z">
        <w:r w:rsidR="00DD6F6D">
          <w:rPr>
            <w:i/>
            <w:iCs/>
            <w:noProof/>
            <w:lang w:eastAsia="ja-JP"/>
          </w:rPr>
          <w:t>StartOffset</w:t>
        </w:r>
      </w:ins>
      <w:r w:rsidR="00C574AF">
        <w:rPr>
          <w:noProof/>
          <w:lang w:eastAsia="ja-JP"/>
        </w:rPr>
        <w:t xml:space="preserve"> is </w:t>
      </w:r>
      <w:del w:id="335" w:author="QCr1" w:date="2023-10-30T23:11:00Z">
        <w:r w:rsidR="00F749DD" w:rsidDel="00043F74">
          <w:rPr>
            <w:noProof/>
            <w:lang w:eastAsia="ja-JP"/>
          </w:rPr>
          <w:delText>used for a DRX group</w:delText>
        </w:r>
        <w:commentRangeEnd w:id="332"/>
        <w:r w:rsidR="00A2584E" w:rsidDel="00043F74">
          <w:rPr>
            <w:rStyle w:val="CommentReference"/>
          </w:rPr>
          <w:commentReference w:id="332"/>
        </w:r>
        <w:commentRangeEnd w:id="333"/>
        <w:r w:rsidR="00DD6F6D" w:rsidDel="00043F74">
          <w:rPr>
            <w:rStyle w:val="CommentReference"/>
          </w:rPr>
          <w:commentReference w:id="333"/>
        </w:r>
      </w:del>
      <w:ins w:id="336" w:author="QCr1" w:date="2023-10-30T23:11:00Z">
        <w:r w:rsidR="00043F74">
          <w:rPr>
            <w:noProof/>
            <w:lang w:eastAsia="ja-JP"/>
          </w:rPr>
          <w:t>configured</w:t>
        </w:r>
      </w:ins>
      <w:r w:rsidR="00D71E6A">
        <w:rPr>
          <w:noProof/>
          <w:lang w:eastAsia="ja-JP"/>
        </w:rPr>
        <w:t>:</w:t>
      </w:r>
    </w:p>
    <w:p w14:paraId="5D951171" w14:textId="3ACAFD15" w:rsidR="00C36623" w:rsidRDefault="00D71E6A" w:rsidP="002A7D63">
      <w:pPr>
        <w:pStyle w:val="ListParagraph"/>
        <w:numPr>
          <w:ilvl w:val="0"/>
          <w:numId w:val="31"/>
        </w:numPr>
        <w:overflowPunct w:val="0"/>
        <w:autoSpaceDE w:val="0"/>
        <w:autoSpaceDN w:val="0"/>
        <w:adjustRightInd w:val="0"/>
        <w:ind w:hanging="270"/>
        <w:contextualSpacing w:val="0"/>
        <w:textAlignment w:val="baseline"/>
        <w:rPr>
          <w:ins w:id="337" w:author="QCr1" w:date="2023-10-30T23:14:00Z"/>
          <w:noProof/>
          <w:lang w:eastAsia="ja-JP"/>
        </w:rPr>
      </w:pPr>
      <w:del w:id="338" w:author="QCr1" w:date="2023-10-30T23:14:00Z">
        <w:r w:rsidDel="00C36623">
          <w:rPr>
            <w:noProof/>
            <w:lang w:eastAsia="ja-JP"/>
          </w:rPr>
          <w:tab/>
        </w:r>
        <w:commentRangeStart w:id="339"/>
        <w:commentRangeStart w:id="340"/>
        <w:commentRangeStart w:id="341"/>
        <w:r w:rsidDel="00C36623">
          <w:rPr>
            <w:noProof/>
            <w:lang w:eastAsia="ja-JP"/>
          </w:rPr>
          <w:delText xml:space="preserve">2&gt; </w:delText>
        </w:r>
      </w:del>
      <w:ins w:id="342" w:author="QCr1" w:date="2023-10-30T23:14:00Z">
        <w:r w:rsidR="00C36623">
          <w:rPr>
            <w:noProof/>
            <w:lang w:eastAsia="ja-JP"/>
          </w:rPr>
          <w:t xml:space="preserve">increment </w:t>
        </w:r>
        <w:r w:rsidR="00C36623" w:rsidRPr="00C36623">
          <w:rPr>
            <w:i/>
            <w:iCs/>
            <w:noProof/>
            <w:lang w:eastAsia="ja-JP"/>
          </w:rPr>
          <w:t>DRX_SFN_COUNTER</w:t>
        </w:r>
        <w:r w:rsidR="00C36623">
          <w:rPr>
            <w:noProof/>
            <w:lang w:eastAsia="ja-JP"/>
          </w:rPr>
          <w:t xml:space="preserve"> by 1 in the first symbol of a slot in which SFN changes to 0</w:t>
        </w:r>
        <w:r w:rsidR="00C36623">
          <w:rPr>
            <w:noProof/>
            <w:lang w:eastAsia="ja-JP"/>
          </w:rPr>
          <w:t>;</w:t>
        </w:r>
      </w:ins>
    </w:p>
    <w:p w14:paraId="5A048992" w14:textId="557189EE" w:rsidR="00C442A8" w:rsidDel="005F4790" w:rsidRDefault="005F4790" w:rsidP="00DA2772">
      <w:pPr>
        <w:pStyle w:val="ListParagraph"/>
        <w:overflowPunct w:val="0"/>
        <w:autoSpaceDE w:val="0"/>
        <w:autoSpaceDN w:val="0"/>
        <w:adjustRightInd w:val="0"/>
        <w:ind w:left="810" w:hanging="270"/>
        <w:contextualSpacing w:val="0"/>
        <w:textAlignment w:val="baseline"/>
        <w:rPr>
          <w:del w:id="343" w:author="QCr1" w:date="2023-10-30T23:15:00Z"/>
          <w:noProof/>
          <w:lang w:eastAsia="ja-JP"/>
        </w:rPr>
      </w:pPr>
      <w:ins w:id="344" w:author="QCr1" w:date="2023-10-30T23:22:00Z">
        <w:r>
          <w:rPr>
            <w:noProof/>
            <w:lang w:eastAsia="ja-JP"/>
          </w:rPr>
          <w:t xml:space="preserve">2&gt; </w:t>
        </w:r>
      </w:ins>
      <w:ins w:id="345" w:author="QCr1" w:date="2023-10-30T23:21:00Z">
        <w:r w:rsidR="00257AE4">
          <w:rPr>
            <w:noProof/>
            <w:lang w:eastAsia="ja-JP"/>
          </w:rPr>
          <w:t xml:space="preserve">if </w:t>
        </w:r>
      </w:ins>
      <w:del w:id="346" w:author="QCr1" w:date="2023-10-30T23:21:00Z">
        <w:r w:rsidR="00C442A8" w:rsidDel="00257AE4">
          <w:rPr>
            <w:noProof/>
            <w:lang w:eastAsia="ja-JP"/>
          </w:rPr>
          <w:delText xml:space="preserve">set </w:delText>
        </w:r>
        <w:r w:rsidR="00C442A8" w:rsidRPr="00BB48EF" w:rsidDel="00257AE4">
          <w:rPr>
            <w:i/>
            <w:iCs/>
            <w:noProof/>
            <w:lang w:eastAsia="ja-JP"/>
          </w:rPr>
          <w:delText>DRX_SFN_COUNTER</w:delText>
        </w:r>
        <w:r w:rsidR="00C442A8" w:rsidDel="00257AE4">
          <w:rPr>
            <w:noProof/>
            <w:lang w:eastAsia="ja-JP"/>
          </w:rPr>
          <w:delText xml:space="preserve"> to 0 </w:delText>
        </w:r>
      </w:del>
      <w:del w:id="347" w:author="QCr1" w:date="2023-10-30T23:22:00Z">
        <w:r w:rsidR="006C39E8" w:rsidDel="005F4790">
          <w:rPr>
            <w:noProof/>
            <w:lang w:eastAsia="ja-JP"/>
          </w:rPr>
          <w:delText xml:space="preserve">upon successful reception of </w:delText>
        </w:r>
      </w:del>
      <w:del w:id="348" w:author="QCr1" w:date="2023-10-30T23:24:00Z">
        <w:r w:rsidR="006C39E8" w:rsidDel="0020160F">
          <w:rPr>
            <w:noProof/>
            <w:lang w:eastAsia="ja-JP"/>
          </w:rPr>
          <w:delText>RRC (re-)</w:delText>
        </w:r>
        <w:r w:rsidR="00F775E4" w:rsidDel="0020160F">
          <w:rPr>
            <w:noProof/>
            <w:lang w:eastAsia="ja-JP"/>
          </w:rPr>
          <w:delText xml:space="preserve">configuration for </w:delText>
        </w:r>
      </w:del>
      <w:r w:rsidR="00F775E4">
        <w:rPr>
          <w:noProof/>
          <w:lang w:eastAsia="ja-JP"/>
        </w:rPr>
        <w:t>DRX</w:t>
      </w:r>
      <w:ins w:id="349" w:author="QCr1" w:date="2023-10-30T23:22:00Z">
        <w:r>
          <w:rPr>
            <w:noProof/>
            <w:lang w:eastAsia="ja-JP"/>
          </w:rPr>
          <w:t xml:space="preserve"> is </w:t>
        </w:r>
      </w:ins>
      <w:ins w:id="350" w:author="QCr1" w:date="2023-10-30T23:24:00Z">
        <w:r w:rsidR="000979D7">
          <w:rPr>
            <w:noProof/>
            <w:lang w:eastAsia="ja-JP"/>
          </w:rPr>
          <w:t xml:space="preserve">(re-)configured by RRC: </w:t>
        </w:r>
      </w:ins>
      <w:del w:id="351" w:author="QCr1" w:date="2023-10-30T23:24:00Z">
        <w:r w:rsidR="00F775E4" w:rsidDel="000979D7">
          <w:rPr>
            <w:noProof/>
            <w:lang w:eastAsia="ja-JP"/>
          </w:rPr>
          <w:delText>;</w:delText>
        </w:r>
      </w:del>
    </w:p>
    <w:p w14:paraId="1317A9EF" w14:textId="77777777" w:rsidR="005F4790" w:rsidRDefault="005F4790" w:rsidP="00DA2772">
      <w:pPr>
        <w:pStyle w:val="ListParagraph"/>
        <w:overflowPunct w:val="0"/>
        <w:autoSpaceDE w:val="0"/>
        <w:autoSpaceDN w:val="0"/>
        <w:adjustRightInd w:val="0"/>
        <w:ind w:left="810" w:hanging="270"/>
        <w:contextualSpacing w:val="0"/>
        <w:textAlignment w:val="baseline"/>
        <w:rPr>
          <w:ins w:id="352" w:author="QCr1" w:date="2023-10-30T23:23:00Z"/>
          <w:noProof/>
          <w:lang w:eastAsia="ja-JP"/>
        </w:rPr>
      </w:pPr>
    </w:p>
    <w:p w14:paraId="5668821A" w14:textId="3F62A46A" w:rsidR="00093097" w:rsidRDefault="00257AE4" w:rsidP="002A7D63">
      <w:pPr>
        <w:pStyle w:val="ListParagraph"/>
        <w:numPr>
          <w:ilvl w:val="0"/>
          <w:numId w:val="32"/>
        </w:numPr>
        <w:overflowPunct w:val="0"/>
        <w:autoSpaceDE w:val="0"/>
        <w:autoSpaceDN w:val="0"/>
        <w:adjustRightInd w:val="0"/>
        <w:ind w:left="1080" w:hanging="270"/>
        <w:contextualSpacing w:val="0"/>
        <w:textAlignment w:val="baseline"/>
        <w:rPr>
          <w:noProof/>
          <w:lang w:eastAsia="ja-JP"/>
        </w:rPr>
      </w:pPr>
      <w:ins w:id="353" w:author="QCr1" w:date="2023-10-30T23:21:00Z">
        <w:r>
          <w:rPr>
            <w:noProof/>
            <w:lang w:eastAsia="ja-JP"/>
          </w:rPr>
          <w:t xml:space="preserve">set </w:t>
        </w:r>
        <w:r w:rsidRPr="00BB48EF">
          <w:rPr>
            <w:i/>
            <w:iCs/>
            <w:noProof/>
            <w:lang w:eastAsia="ja-JP"/>
          </w:rPr>
          <w:t>DRX_SFN_COUNTER</w:t>
        </w:r>
        <w:r>
          <w:rPr>
            <w:noProof/>
            <w:lang w:eastAsia="ja-JP"/>
          </w:rPr>
          <w:t xml:space="preserve"> to 0 </w:t>
        </w:r>
      </w:ins>
      <w:del w:id="354" w:author="QCr1" w:date="2023-10-30T23:14:00Z">
        <w:r w:rsidR="0053212B" w:rsidDel="00C36623">
          <w:rPr>
            <w:noProof/>
            <w:lang w:eastAsia="ja-JP"/>
          </w:rPr>
          <w:delText>incre</w:delText>
        </w:r>
        <w:r w:rsidR="00F0473F" w:rsidDel="00C36623">
          <w:rPr>
            <w:noProof/>
            <w:lang w:eastAsia="ja-JP"/>
          </w:rPr>
          <w:delText>ment</w:delText>
        </w:r>
        <w:r w:rsidR="00CE2458" w:rsidDel="00C36623">
          <w:rPr>
            <w:noProof/>
            <w:lang w:eastAsia="ja-JP"/>
          </w:rPr>
          <w:delText xml:space="preserve"> </w:delText>
        </w:r>
        <w:r w:rsidR="00A66AFA" w:rsidRPr="00BB48EF" w:rsidDel="00C36623">
          <w:rPr>
            <w:i/>
            <w:iCs/>
            <w:noProof/>
            <w:lang w:eastAsia="ja-JP"/>
          </w:rPr>
          <w:delText>DRX_SFN_COUNTER</w:delText>
        </w:r>
        <w:r w:rsidR="00D57BF3" w:rsidDel="00C36623">
          <w:rPr>
            <w:noProof/>
            <w:lang w:eastAsia="ja-JP"/>
          </w:rPr>
          <w:delText xml:space="preserve"> </w:delText>
        </w:r>
        <w:r w:rsidR="0053212B" w:rsidDel="00C36623">
          <w:rPr>
            <w:noProof/>
            <w:lang w:eastAsia="ja-JP"/>
          </w:rPr>
          <w:delText>by 1</w:delText>
        </w:r>
        <w:r w:rsidR="00140ED0" w:rsidDel="00C36623">
          <w:rPr>
            <w:noProof/>
            <w:lang w:eastAsia="ja-JP"/>
          </w:rPr>
          <w:delText xml:space="preserve"> </w:delText>
        </w:r>
        <w:r w:rsidR="006F176B" w:rsidDel="00C36623">
          <w:rPr>
            <w:noProof/>
            <w:lang w:eastAsia="ja-JP"/>
          </w:rPr>
          <w:delText xml:space="preserve">in the first symbol </w:delText>
        </w:r>
        <w:r w:rsidR="00FA66D2" w:rsidDel="00C36623">
          <w:rPr>
            <w:noProof/>
            <w:lang w:eastAsia="ja-JP"/>
          </w:rPr>
          <w:delText xml:space="preserve">of a slot in which </w:delText>
        </w:r>
        <w:r w:rsidR="006F176B" w:rsidDel="00C36623">
          <w:rPr>
            <w:noProof/>
            <w:lang w:eastAsia="ja-JP"/>
          </w:rPr>
          <w:delText>SFN</w:delText>
        </w:r>
        <w:r w:rsidR="00902253" w:rsidDel="00C36623">
          <w:rPr>
            <w:noProof/>
            <w:lang w:eastAsia="ja-JP"/>
          </w:rPr>
          <w:delText xml:space="preserve"> </w:delText>
        </w:r>
        <w:r w:rsidR="00FA66D2" w:rsidDel="00C36623">
          <w:rPr>
            <w:noProof/>
            <w:lang w:eastAsia="ja-JP"/>
          </w:rPr>
          <w:delText>changes to 0</w:delText>
        </w:r>
      </w:del>
      <w:del w:id="355" w:author="QCr1" w:date="2023-10-30T23:15:00Z">
        <w:r w:rsidR="00C66453" w:rsidDel="00C36623">
          <w:rPr>
            <w:noProof/>
            <w:lang w:eastAsia="ja-JP"/>
          </w:rPr>
          <w:delText>;</w:delText>
        </w:r>
        <w:r w:rsidR="006F176B" w:rsidDel="00C36623">
          <w:rPr>
            <w:noProof/>
            <w:lang w:eastAsia="ja-JP"/>
          </w:rPr>
          <w:delText xml:space="preserve"> </w:delText>
        </w:r>
      </w:del>
      <w:del w:id="356" w:author="QCr1" w:date="2023-10-30T23:24:00Z">
        <w:r w:rsidR="00D57BF3" w:rsidDel="000979D7">
          <w:rPr>
            <w:noProof/>
            <w:lang w:eastAsia="ja-JP"/>
          </w:rPr>
          <w:delText xml:space="preserve"> </w:delText>
        </w:r>
        <w:commentRangeEnd w:id="339"/>
        <w:r w:rsidR="00A2584E" w:rsidDel="000979D7">
          <w:rPr>
            <w:rStyle w:val="CommentReference"/>
          </w:rPr>
          <w:commentReference w:id="339"/>
        </w:r>
        <w:commentRangeEnd w:id="340"/>
        <w:r w:rsidR="004F4D34" w:rsidDel="000979D7">
          <w:rPr>
            <w:rStyle w:val="CommentReference"/>
          </w:rPr>
          <w:commentReference w:id="340"/>
        </w:r>
      </w:del>
      <w:commentRangeEnd w:id="341"/>
      <w:r w:rsidR="00B17B50">
        <w:rPr>
          <w:rStyle w:val="CommentReference"/>
        </w:rPr>
        <w:commentReference w:id="341"/>
      </w:r>
      <w:ins w:id="357" w:author="QCr1" w:date="2023-10-30T23:24:00Z">
        <w:r w:rsidR="000979D7">
          <w:rPr>
            <w:noProof/>
            <w:lang w:eastAsia="ja-JP"/>
          </w:rPr>
          <w:t xml:space="preserve">in the first symbol of </w:t>
        </w:r>
      </w:ins>
      <w:ins w:id="358" w:author="QCr1" w:date="2023-10-30T23:25:00Z">
        <w:r w:rsidR="000979D7">
          <w:rPr>
            <w:noProof/>
            <w:lang w:eastAsia="ja-JP"/>
          </w:rPr>
          <w:t xml:space="preserve">the slot </w:t>
        </w:r>
        <w:r w:rsidR="001F6CF5">
          <w:rPr>
            <w:noProof/>
            <w:lang w:eastAsia="ja-JP"/>
          </w:rPr>
          <w:t>imm</w:t>
        </w:r>
        <w:r w:rsidR="00D72D0D">
          <w:rPr>
            <w:noProof/>
            <w:lang w:eastAsia="ja-JP"/>
          </w:rPr>
          <w:t>ediately after the successful completion of the RRC (re-)configuration;</w:t>
        </w:r>
        <w:r w:rsidR="000979D7">
          <w:rPr>
            <w:noProof/>
            <w:lang w:eastAsia="ja-JP"/>
          </w:rPr>
          <w:t xml:space="preserve"> </w:t>
        </w:r>
      </w:ins>
    </w:p>
    <w:p w14:paraId="3C7A98AE" w14:textId="0783CB1A"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359" w:name="_Hlk148289852"/>
      <w:r w:rsidR="00C214D4" w:rsidRPr="00771A09">
        <w:rPr>
          <w:i/>
          <w:iCs/>
          <w:lang w:eastAsia="ja-JP"/>
        </w:rPr>
        <w:t>drx-</w:t>
      </w:r>
      <w:r w:rsidR="00771A09" w:rsidRPr="00771A09">
        <w:rPr>
          <w:i/>
          <w:iCs/>
          <w:lang w:eastAsia="ja-JP"/>
        </w:rPr>
        <w:t>NonIntegerShortCycle</w:t>
      </w:r>
      <w:bookmarkEnd w:id="359"/>
      <w:r w:rsidR="00771A09">
        <w:rPr>
          <w:lang w:eastAsia="ja-JP"/>
        </w:rPr>
        <w:t xml:space="preserve"> is not configured</w:t>
      </w:r>
      <w:del w:id="360" w:author="QCr1" w:date="2023-10-30T23:27:00Z">
        <w:r w:rsidR="00771A09" w:rsidDel="00B17B50">
          <w:rPr>
            <w:lang w:eastAsia="ja-JP"/>
          </w:rPr>
          <w:delText xml:space="preserve"> for </w:delText>
        </w:r>
        <w:commentRangeStart w:id="361"/>
        <w:commentRangeStart w:id="362"/>
        <w:r w:rsidR="00771A09" w:rsidDel="00B17B50">
          <w:rPr>
            <w:lang w:eastAsia="ja-JP"/>
          </w:rPr>
          <w:delText>the</w:delText>
        </w:r>
        <w:commentRangeEnd w:id="361"/>
        <w:r w:rsidR="005231B8" w:rsidDel="00B17B50">
          <w:rPr>
            <w:rStyle w:val="CommentReference"/>
          </w:rPr>
          <w:commentReference w:id="361"/>
        </w:r>
        <w:commentRangeEnd w:id="362"/>
        <w:r w:rsidR="00B17B50" w:rsidDel="00B17B50">
          <w:rPr>
            <w:rStyle w:val="CommentReference"/>
          </w:rPr>
          <w:commentReference w:id="362"/>
        </w:r>
        <w:r w:rsidR="00771A09" w:rsidDel="00B17B50">
          <w:rPr>
            <w:lang w:eastAsia="ja-JP"/>
          </w:rPr>
          <w:delText xml:space="preserve"> DRX group</w:delText>
        </w:r>
      </w:del>
      <w:r w:rsidRPr="00E00B0B">
        <w:rPr>
          <w:noProof/>
          <w:lang w:eastAsia="ja-JP"/>
        </w:rPr>
        <w:t>, and</w:t>
      </w:r>
      <w:r w:rsidRPr="00E00B0B">
        <w:rPr>
          <w:noProof/>
          <w:lang w:eastAsia="ko-KR"/>
        </w:rPr>
        <w:t xml:space="preserve"> </w:t>
      </w:r>
      <w:bookmarkStart w:id="363"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363"/>
      <w:r w:rsidR="001273F3">
        <w:rPr>
          <w:noProof/>
          <w:lang w:eastAsia="ja-JP"/>
        </w:rPr>
        <w:t>; or</w:t>
      </w:r>
    </w:p>
    <w:p w14:paraId="1C1F72F1" w14:textId="35DE092A" w:rsidR="001273F3" w:rsidRDefault="00E57262" w:rsidP="002A7D63">
      <w:pPr>
        <w:pStyle w:val="ListParagraph"/>
        <w:numPr>
          <w:ilvl w:val="0"/>
          <w:numId w:val="12"/>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del w:id="364" w:author="QCr1" w:date="2023-10-30T23:27:00Z">
        <w:r w:rsidR="001273F3" w:rsidDel="00147865">
          <w:rPr>
            <w:noProof/>
            <w:lang w:eastAsia="ko-KR"/>
          </w:rPr>
          <w:delText xml:space="preserve"> for </w:delText>
        </w:r>
        <w:commentRangeStart w:id="365"/>
        <w:r w:rsidR="00366B9D" w:rsidDel="00147865">
          <w:rPr>
            <w:noProof/>
            <w:lang w:eastAsia="ko-KR"/>
          </w:rPr>
          <w:delText>the</w:delText>
        </w:r>
        <w:commentRangeEnd w:id="365"/>
        <w:r w:rsidR="005231B8" w:rsidDel="00147865">
          <w:rPr>
            <w:rStyle w:val="CommentReference"/>
          </w:rPr>
          <w:commentReference w:id="365"/>
        </w:r>
        <w:r w:rsidR="001273F3" w:rsidDel="00147865">
          <w:rPr>
            <w:noProof/>
            <w:lang w:eastAsia="ko-KR"/>
          </w:rPr>
          <w:delText xml:space="preserve"> DRX group</w:delText>
        </w:r>
      </w:del>
      <w:r w:rsidR="001273F3">
        <w:rPr>
          <w:noProof/>
          <w:lang w:eastAsia="ko-KR"/>
        </w:rPr>
        <w:t>, and</w:t>
      </w:r>
      <w:r w:rsidR="00A44E8A">
        <w:rPr>
          <w:noProof/>
          <w:lang w:eastAsia="ko-KR"/>
        </w:rPr>
        <w:t xml:space="preserve"> </w:t>
      </w:r>
      <w:ins w:id="366"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367" w:author="QCr0" w:date="2023-10-15T19:14:00Z">
        <w:r w:rsidR="006E62BB">
          <w:rPr>
            <w:noProof/>
            <w:lang w:eastAsia="ja-JP"/>
          </w:rPr>
          <w:t>)</w:t>
        </w:r>
      </w:ins>
      <w:r w:rsidR="00A44E8A" w:rsidRPr="00E00B0B">
        <w:rPr>
          <w:noProof/>
          <w:lang w:eastAsia="ja-JP"/>
        </w:rPr>
        <w:t xml:space="preserve"> = </w:t>
      </w:r>
      <w:ins w:id="368"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369"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ListParagraph"/>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370" w:name="_Hlk141261902"/>
      <w:r w:rsidRPr="00E00B0B">
        <w:rPr>
          <w:i/>
          <w:noProof/>
          <w:lang w:eastAsia="ja-JP"/>
        </w:rPr>
        <w:t>drx-onDurationTimer</w:t>
      </w:r>
      <w:r w:rsidRPr="00E00B0B">
        <w:rPr>
          <w:noProof/>
          <w:lang w:eastAsia="ko-KR"/>
        </w:rPr>
        <w:t xml:space="preserve"> </w:t>
      </w:r>
      <w:bookmarkEnd w:id="370"/>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371"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372"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7797DF6D"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commentRangeStart w:id="373"/>
      <w:commentRangeStart w:id="374"/>
      <w:r w:rsidR="00E57262" w:rsidRPr="00E57262">
        <w:rPr>
          <w:i/>
          <w:iCs/>
          <w:lang w:eastAsia="ja-JP"/>
        </w:rPr>
        <w:t>drx-NonIntegerLongCycle</w:t>
      </w:r>
      <w:r w:rsidR="00E57262">
        <w:rPr>
          <w:lang w:eastAsia="ja-JP"/>
        </w:rPr>
        <w:t xml:space="preserve"> </w:t>
      </w:r>
      <w:commentRangeEnd w:id="373"/>
      <w:r w:rsidR="000F6A5A">
        <w:rPr>
          <w:rStyle w:val="CommentReference"/>
        </w:rPr>
        <w:commentReference w:id="373"/>
      </w:r>
      <w:commentRangeEnd w:id="374"/>
      <w:r w:rsidR="006D5362">
        <w:rPr>
          <w:rStyle w:val="CommentReference"/>
        </w:rPr>
        <w:commentReference w:id="374"/>
      </w:r>
      <w:r w:rsidR="00E57262">
        <w:rPr>
          <w:lang w:eastAsia="ja-JP"/>
        </w:rPr>
        <w:t xml:space="preserve">is </w:t>
      </w:r>
      <w:r w:rsidR="00895A88">
        <w:rPr>
          <w:lang w:eastAsia="ja-JP"/>
        </w:rPr>
        <w:t xml:space="preserve">not </w:t>
      </w:r>
      <w:r w:rsidR="00E57262">
        <w:rPr>
          <w:lang w:eastAsia="ja-JP"/>
        </w:rPr>
        <w:t xml:space="preserve">configured </w:t>
      </w:r>
      <w:commentRangeStart w:id="375"/>
      <w:r w:rsidR="00E57262">
        <w:rPr>
          <w:lang w:eastAsia="ja-JP"/>
        </w:rPr>
        <w:t>for</w:t>
      </w:r>
      <w:commentRangeEnd w:id="375"/>
      <w:r w:rsidR="005231B8">
        <w:rPr>
          <w:rStyle w:val="CommentReference"/>
        </w:rPr>
        <w:commentReference w:id="375"/>
      </w:r>
      <w:del w:id="376" w:author="QCr1" w:date="2023-10-30T23:28:00Z">
        <w:r w:rsidR="00E57262" w:rsidDel="006D5362">
          <w:rPr>
            <w:lang w:eastAsia="ja-JP"/>
          </w:rPr>
          <w:delText xml:space="preserve"> the DRX group</w:delText>
        </w:r>
      </w:del>
      <w:r w:rsidRPr="00E00B0B">
        <w:rPr>
          <w:noProof/>
          <w:lang w:eastAsia="ja-JP"/>
        </w:rPr>
        <w:t>, and</w:t>
      </w:r>
      <w:r w:rsidRPr="00E00B0B">
        <w:rPr>
          <w:noProof/>
          <w:lang w:eastAsia="ko-KR"/>
        </w:rPr>
        <w:t xml:space="preserve"> [(SFN × 10) + subframe number] modulo (</w:t>
      </w:r>
      <w:commentRangeStart w:id="377"/>
      <w:r w:rsidRPr="00E00B0B">
        <w:rPr>
          <w:i/>
          <w:noProof/>
          <w:lang w:eastAsia="ko-KR"/>
        </w:rPr>
        <w:t>drx-LongCycle</w:t>
      </w:r>
      <w:commentRangeEnd w:id="377"/>
      <w:r w:rsidR="000F6A5A">
        <w:rPr>
          <w:rStyle w:val="CommentReference"/>
        </w:rPr>
        <w:commentReference w:id="377"/>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6FB209C9" w:rsidR="00515A11" w:rsidRDefault="00E57262" w:rsidP="002A7D63">
      <w:pPr>
        <w:pStyle w:val="ListParagraph"/>
        <w:numPr>
          <w:ilvl w:val="0"/>
          <w:numId w:val="13"/>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commentRangeStart w:id="378"/>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commentRangeEnd w:id="378"/>
      <w:r w:rsidR="000F6A5A">
        <w:rPr>
          <w:rStyle w:val="CommentReference"/>
        </w:rPr>
        <w:commentReference w:id="378"/>
      </w:r>
      <w:r w:rsidR="00F1413D" w:rsidRPr="00E00B0B">
        <w:rPr>
          <w:noProof/>
          <w:lang w:eastAsia="ja-JP"/>
        </w:rPr>
        <w:t xml:space="preserve">is </w:t>
      </w:r>
      <w:r>
        <w:rPr>
          <w:noProof/>
          <w:lang w:eastAsia="ja-JP"/>
        </w:rPr>
        <w:t>configured</w:t>
      </w:r>
      <w:del w:id="379" w:author="QCr1" w:date="2023-10-30T23:28:00Z">
        <w:r w:rsidR="00F1413D" w:rsidRPr="00E00B0B" w:rsidDel="006D5362">
          <w:rPr>
            <w:lang w:eastAsia="ja-JP"/>
          </w:rPr>
          <w:delText xml:space="preserve"> for</w:delText>
        </w:r>
        <w:r w:rsidDel="006D5362">
          <w:rPr>
            <w:lang w:eastAsia="ja-JP"/>
          </w:rPr>
          <w:delText xml:space="preserve"> the</w:delText>
        </w:r>
        <w:r w:rsidR="00F1413D" w:rsidRPr="00E00B0B" w:rsidDel="006D5362">
          <w:rPr>
            <w:lang w:eastAsia="ja-JP"/>
          </w:rPr>
          <w:delText xml:space="preserve"> DRX </w:delText>
        </w:r>
        <w:commentRangeStart w:id="380"/>
        <w:r w:rsidR="00F1413D" w:rsidRPr="00E00B0B" w:rsidDel="006D5362">
          <w:rPr>
            <w:lang w:eastAsia="ja-JP"/>
          </w:rPr>
          <w:delText>group</w:delText>
        </w:r>
      </w:del>
      <w:commentRangeEnd w:id="380"/>
      <w:r w:rsidR="005231B8">
        <w:rPr>
          <w:rStyle w:val="CommentReference"/>
        </w:rPr>
        <w:commentReference w:id="380"/>
      </w:r>
      <w:r w:rsidR="00F1413D" w:rsidRPr="00E00B0B">
        <w:rPr>
          <w:noProof/>
          <w:lang w:eastAsia="ja-JP"/>
        </w:rPr>
        <w:t>, and</w:t>
      </w:r>
      <w:r w:rsidR="00F1413D" w:rsidRPr="00E00B0B">
        <w:rPr>
          <w:noProof/>
          <w:lang w:eastAsia="ko-KR"/>
        </w:rPr>
        <w:t xml:space="preserve"> </w:t>
      </w:r>
      <w:ins w:id="381"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382" w:author="QCr0" w:date="2023-10-15T19:15:00Z">
        <w:r w:rsidR="00196775">
          <w:rPr>
            <w:noProof/>
            <w:lang w:eastAsia="ja-JP"/>
          </w:rPr>
          <w:t>)</w:t>
        </w:r>
      </w:ins>
      <w:r w:rsidR="00043C85" w:rsidRPr="00E00B0B">
        <w:rPr>
          <w:noProof/>
          <w:lang w:eastAsia="ja-JP"/>
        </w:rPr>
        <w:t xml:space="preserve"> = </w:t>
      </w:r>
      <w:ins w:id="383"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384"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ListParagraph"/>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r w:rsidRPr="00E00B0B">
        <w:rPr>
          <w:i/>
          <w:lang w:eastAsia="ko-KR"/>
        </w:rPr>
        <w:t>recoverySearchSpaceId</w:t>
      </w:r>
      <w:r w:rsidRPr="00E00B0B">
        <w:rPr>
          <w:lang w:eastAsia="ko-KR"/>
        </w:rPr>
        <w:t xml:space="preserve"> of the SpCell identified by the C-RNTI while the </w:t>
      </w:r>
      <w:r w:rsidRPr="00E00B0B">
        <w:rPr>
          <w:i/>
          <w:lang w:eastAsia="ko-KR"/>
        </w:rPr>
        <w:t>ra-ResponseWindow</w:t>
      </w:r>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In case of unaligned SFN across carriers in a cell group, the SFN of the SpCell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r w:rsidRPr="00E00B0B">
        <w:rPr>
          <w:i/>
          <w:iCs/>
          <w:lang w:eastAsia="ja-JP"/>
        </w:rPr>
        <w:t>downlinkHARQ-FeedbackDisabled</w:t>
      </w:r>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HARQ-RTT-TimerDL-NTN</w:t>
      </w:r>
      <w:r w:rsidRPr="00E00B0B">
        <w:rPr>
          <w:lang w:eastAsia="ko-KR"/>
        </w:rPr>
        <w:t xml:space="preserve"> for the corresponding HARQ process equal to </w:t>
      </w:r>
      <w:r w:rsidRPr="00E00B0B">
        <w:rPr>
          <w:i/>
          <w:iCs/>
          <w:lang w:eastAsia="ko-KR"/>
        </w:rPr>
        <w:t>drx-HARQ-RTT-TimerDL</w:t>
      </w:r>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HARQ-RTT-TimerDL-NTN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r w:rsidRPr="00E00B0B">
        <w:rPr>
          <w:i/>
          <w:lang w:eastAsia="ko-KR"/>
        </w:rPr>
        <w:t>drx-HARQ-RTT-TimerDL</w:t>
      </w:r>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PDSCH-to-HARQ_feedback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PDSCH-to-HARQ_feedback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HARQ-RTT-TimerUL-NTN</w:t>
      </w:r>
      <w:r w:rsidRPr="00E00B0B">
        <w:rPr>
          <w:lang w:eastAsia="ja-JP"/>
        </w:rPr>
        <w:t xml:space="preserve"> for the corresponding HARQ process equal to </w:t>
      </w:r>
      <w:r w:rsidRPr="00E00B0B">
        <w:rPr>
          <w:i/>
          <w:lang w:eastAsia="ja-JP"/>
        </w:rPr>
        <w:t>drx-HARQ-RTT-TimerUL</w:t>
      </w:r>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r w:rsidRPr="00E00B0B">
        <w:rPr>
          <w:i/>
          <w:lang w:eastAsia="ja-JP"/>
        </w:rPr>
        <w:t>drx-RetransmissionTimer</w:t>
      </w:r>
      <w:r w:rsidRPr="00E00B0B">
        <w:rPr>
          <w:i/>
          <w:lang w:eastAsia="ko-KR"/>
        </w:rPr>
        <w:t>UL</w:t>
      </w:r>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r w:rsidRPr="00E00B0B">
        <w:rPr>
          <w:i/>
          <w:iCs/>
          <w:lang w:eastAsia="ja-JP"/>
        </w:rPr>
        <w:t>drx-RetransmissionTimerSL</w:t>
      </w:r>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r w:rsidRPr="00E00B0B">
        <w:rPr>
          <w:i/>
          <w:lang w:eastAsia="ko-KR"/>
        </w:rPr>
        <w:t>drx-HARQ-RTT-TimerSL</w:t>
      </w:r>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r w:rsidRPr="00E00B0B">
        <w:rPr>
          <w:i/>
          <w:lang w:eastAsia="ko-KR"/>
        </w:rPr>
        <w:t>drx-RetransmissionTimerSL</w:t>
      </w:r>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or configured sidelink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r w:rsidRPr="00E00B0B">
        <w:rPr>
          <w:i/>
          <w:lang w:eastAsia="ko-KR"/>
        </w:rPr>
        <w:t>drx-onDurationTimerPTM(s)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385" w:author="QCr0" w:date="2023-10-15T19:18:00Z"/>
          <w:lang w:eastAsia="ja-JP"/>
        </w:rPr>
      </w:pPr>
      <w:ins w:id="386" w:author="QCr0" w:date="2023-10-15T19:18:00Z">
        <w:r>
          <w:rPr>
            <w:lang w:eastAsia="ja-JP"/>
          </w:rPr>
          <w:t>T</w:t>
        </w:r>
      </w:ins>
      <w:ins w:id="387" w:author="QCr0" w:date="2023-10-15T19:17:00Z">
        <w:r w:rsidR="007960C2">
          <w:rPr>
            <w:lang w:eastAsia="ja-JP"/>
          </w:rPr>
          <w:t xml:space="preserve">he MAC entity shall ensure no rounding error </w:t>
        </w:r>
      </w:ins>
      <w:ins w:id="388" w:author="QCr0" w:date="2023-10-15T19:18:00Z">
        <w:r>
          <w:rPr>
            <w:lang w:eastAsia="ja-JP"/>
          </w:rPr>
          <w:t xml:space="preserve">is generated </w:t>
        </w:r>
        <w:r>
          <w:rPr>
            <w:noProof/>
            <w:lang w:eastAsia="ja-JP"/>
          </w:rPr>
          <w:t xml:space="preserve">when performing </w:t>
        </w:r>
      </w:ins>
      <w:ins w:id="389" w:author="QCr0" w:date="2023-10-21T10:00:00Z">
        <w:r w:rsidR="00B017B9">
          <w:rPr>
            <w:noProof/>
            <w:lang w:eastAsia="ja-JP"/>
          </w:rPr>
          <w:t xml:space="preserve">the </w:t>
        </w:r>
      </w:ins>
      <w:ins w:id="390" w:author="QCr0" w:date="2023-10-15T19:18:00Z">
        <w:r>
          <w:rPr>
            <w:noProof/>
            <w:lang w:eastAsia="ja-JP"/>
          </w:rPr>
          <w:t xml:space="preserve">modulus operation </w:t>
        </w:r>
      </w:ins>
      <w:ins w:id="391" w:author="QCr0" w:date="2023-10-20T04:43:00Z">
        <w:r w:rsidR="003863BB">
          <w:rPr>
            <w:noProof/>
            <w:lang w:eastAsia="ja-JP"/>
          </w:rPr>
          <w:t>with</w:t>
        </w:r>
      </w:ins>
      <w:ins w:id="392" w:author="QCr0" w:date="2023-10-15T19:18:00Z">
        <w:r>
          <w:rPr>
            <w:noProof/>
            <w:lang w:eastAsia="ja-JP"/>
          </w:rPr>
          <w:t xml:space="preserve"> </w:t>
        </w:r>
        <w:r w:rsidRPr="00771A09">
          <w:rPr>
            <w:i/>
            <w:iCs/>
            <w:lang w:eastAsia="ja-JP"/>
          </w:rPr>
          <w:t>drx-NonIntegerShortCycle</w:t>
        </w:r>
        <w:r>
          <w:rPr>
            <w:lang w:eastAsia="ja-JP"/>
          </w:rPr>
          <w:t xml:space="preserve"> or </w:t>
        </w:r>
        <w:commentRangeStart w:id="393"/>
        <w:r w:rsidRPr="00771A09">
          <w:rPr>
            <w:i/>
            <w:iCs/>
            <w:lang w:eastAsia="ja-JP"/>
          </w:rPr>
          <w:t>drx-NonInteger</w:t>
        </w:r>
        <w:r>
          <w:rPr>
            <w:i/>
            <w:iCs/>
            <w:lang w:eastAsia="ja-JP"/>
          </w:rPr>
          <w:t>Long</w:t>
        </w:r>
        <w:r w:rsidRPr="00771A09">
          <w:rPr>
            <w:i/>
            <w:iCs/>
            <w:lang w:eastAsia="ja-JP"/>
          </w:rPr>
          <w:t>Cycle</w:t>
        </w:r>
      </w:ins>
      <w:ins w:id="394" w:author="QCr0" w:date="2023-10-20T04:43:00Z">
        <w:r w:rsidR="003863BB">
          <w:rPr>
            <w:i/>
            <w:iCs/>
            <w:lang w:eastAsia="ja-JP"/>
          </w:rPr>
          <w:t xml:space="preserve"> </w:t>
        </w:r>
      </w:ins>
      <w:commentRangeEnd w:id="393"/>
      <w:r w:rsidR="004331BB">
        <w:rPr>
          <w:rStyle w:val="CommentReference"/>
        </w:rPr>
        <w:commentReference w:id="393"/>
      </w:r>
      <w:ins w:id="395" w:author="QCr0" w:date="2023-10-20T04:43:00Z">
        <w:r w:rsidR="003863BB">
          <w:rPr>
            <w:lang w:eastAsia="ja-JP"/>
          </w:rPr>
          <w:t>as the divisor</w:t>
        </w:r>
      </w:ins>
      <w:ins w:id="396"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397" w:author="QCr0" w:date="2023-10-15T19:16:00Z"/>
          <w:noProof/>
          <w:lang w:eastAsia="ja-JP"/>
        </w:rPr>
      </w:pPr>
      <w:ins w:id="398" w:author="QCr0" w:date="2023-10-15T19:18:00Z">
        <w:r>
          <w:rPr>
            <w:lang w:eastAsia="ja-JP"/>
          </w:rPr>
          <w:t xml:space="preserve">Editor’s Notes:  </w:t>
        </w:r>
      </w:ins>
      <w:ins w:id="399" w:author="QCr0" w:date="2023-10-15T19:19:00Z">
        <w:r w:rsidR="0099657F">
          <w:rPr>
            <w:lang w:eastAsia="ja-JP"/>
          </w:rPr>
          <w:t xml:space="preserve">FFS whether </w:t>
        </w:r>
      </w:ins>
      <w:ins w:id="400" w:author="QCr0" w:date="2023-10-21T10:01:00Z">
        <w:r w:rsidR="00347E6E">
          <w:rPr>
            <w:lang w:eastAsia="ja-JP"/>
          </w:rPr>
          <w:t>more</w:t>
        </w:r>
      </w:ins>
      <w:ins w:id="401" w:author="QCr0" w:date="2023-10-15T19:19:00Z">
        <w:r w:rsidR="0099657F">
          <w:rPr>
            <w:lang w:eastAsia="ja-JP"/>
          </w:rPr>
          <w:t xml:space="preserve"> details of the modulus </w:t>
        </w:r>
        <w:commentRangeStart w:id="402"/>
        <w:commentRangeStart w:id="403"/>
        <w:r w:rsidR="0099657F">
          <w:rPr>
            <w:lang w:eastAsia="ja-JP"/>
          </w:rPr>
          <w:t>operation</w:t>
        </w:r>
      </w:ins>
      <w:commentRangeEnd w:id="402"/>
      <w:r w:rsidR="00580A2C">
        <w:rPr>
          <w:rStyle w:val="CommentReference"/>
        </w:rPr>
        <w:commentReference w:id="402"/>
      </w:r>
      <w:commentRangeEnd w:id="403"/>
      <w:r w:rsidR="009C3EB1">
        <w:rPr>
          <w:rStyle w:val="CommentReference"/>
        </w:rPr>
        <w:commentReference w:id="403"/>
      </w:r>
      <w:ins w:id="404" w:author="QCr0" w:date="2023-10-15T19:19:00Z">
        <w:r w:rsidR="0099657F">
          <w:rPr>
            <w:lang w:eastAsia="ja-JP"/>
          </w:rPr>
          <w:t xml:space="preserve"> on </w:t>
        </w:r>
      </w:ins>
      <w:ins w:id="405" w:author="QCr0" w:date="2023-10-15T19:21:00Z">
        <w:r w:rsidR="00786B1B" w:rsidRPr="00771A09">
          <w:rPr>
            <w:i/>
            <w:iCs/>
            <w:lang w:eastAsia="ja-JP"/>
          </w:rPr>
          <w:t>drx-NonInteger</w:t>
        </w:r>
        <w:r w:rsidR="001238E2">
          <w:rPr>
            <w:i/>
            <w:iCs/>
            <w:lang w:eastAsia="ja-JP"/>
          </w:rPr>
          <w:t>Short</w:t>
        </w:r>
        <w:r w:rsidR="00786B1B" w:rsidRPr="00771A09">
          <w:rPr>
            <w:i/>
            <w:iCs/>
            <w:lang w:eastAsia="ja-JP"/>
          </w:rPr>
          <w:t xml:space="preserve">Cycle </w:t>
        </w:r>
        <w:r w:rsidR="001238E2">
          <w:rPr>
            <w:lang w:eastAsia="ja-JP"/>
          </w:rPr>
          <w:t xml:space="preserve">or </w:t>
        </w:r>
        <w:r w:rsidR="00786B1B" w:rsidRPr="00771A09">
          <w:rPr>
            <w:i/>
            <w:iCs/>
            <w:lang w:eastAsia="ja-JP"/>
          </w:rPr>
          <w:t>drx-NonInteger</w:t>
        </w:r>
        <w:r w:rsidR="00786B1B">
          <w:rPr>
            <w:i/>
            <w:iCs/>
            <w:lang w:eastAsia="ja-JP"/>
          </w:rPr>
          <w:t>Long</w:t>
        </w:r>
        <w:r w:rsidR="00786B1B" w:rsidRPr="00771A09">
          <w:rPr>
            <w:i/>
            <w:iCs/>
            <w:lang w:eastAsia="ja-JP"/>
          </w:rPr>
          <w:t>Cycle</w:t>
        </w:r>
        <w:r w:rsidR="00786B1B">
          <w:rPr>
            <w:lang w:eastAsia="ja-JP"/>
          </w:rPr>
          <w:t xml:space="preserve"> </w:t>
        </w:r>
      </w:ins>
      <w:ins w:id="406" w:author="QCr0" w:date="2023-10-15T19:19:00Z">
        <w:r w:rsidR="0099657F">
          <w:rPr>
            <w:lang w:eastAsia="ja-JP"/>
          </w:rPr>
          <w:t xml:space="preserve">need to be specified </w:t>
        </w:r>
      </w:ins>
      <w:ins w:id="407"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4"/>
      <w:bookmarkEnd w:id="25"/>
      <w:bookmarkEnd w:id="26"/>
      <w:bookmarkEnd w:id="27"/>
      <w:bookmarkEnd w:id="28"/>
      <w:bookmarkEnd w:id="29"/>
      <w:bookmarkEnd w:id="30"/>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408" w:name="_Toc20387887"/>
      <w:bookmarkStart w:id="409" w:name="_Toc29375966"/>
      <w:bookmarkStart w:id="410" w:name="_Toc37231823"/>
      <w:bookmarkStart w:id="411" w:name="_Toc46501876"/>
      <w:bookmarkStart w:id="412" w:name="_Toc51971224"/>
      <w:bookmarkStart w:id="413" w:name="_Toc52551207"/>
      <w:bookmarkStart w:id="414"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415" w:author="QCr0" w:date="2023-10-15T18:55:00Z"/>
          <w:noProof/>
          <w:color w:val="C00000"/>
          <w:lang w:eastAsia="ko-KR"/>
        </w:rPr>
      </w:pPr>
      <w:commentRangeStart w:id="416"/>
      <w:del w:id="417"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416"/>
      <w:r w:rsidR="00836861">
        <w:rPr>
          <w:rStyle w:val="CommentReference"/>
        </w:rPr>
        <w:commentReference w:id="416"/>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cg-SDT-RSRP-ThresholdSSB</w:t>
      </w:r>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r w:rsidRPr="0024762C">
        <w:rPr>
          <w:rFonts w:eastAsia="Malgun Gothic"/>
          <w:i/>
          <w:lang w:eastAsia="ko-KR"/>
        </w:rPr>
        <w:t>startSymbol</w:t>
      </w:r>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lastRenderedPageBreak/>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A7D63">
      <w:pPr>
        <w:pStyle w:val="ListParagraph"/>
        <w:numPr>
          <w:ilvl w:val="0"/>
          <w:numId w:val="14"/>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r w:rsidRPr="0024762C">
        <w:rPr>
          <w:rFonts w:eastAsia="Malgun Gothic"/>
          <w:i/>
          <w:lang w:eastAsia="ko-KR"/>
        </w:rPr>
        <w:t>startSymbol</w:t>
      </w:r>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058D0187"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 xml:space="preserve">the </w:t>
      </w:r>
      <w:del w:id="418" w:author="QCr1" w:date="2023-10-30T20:17:00Z">
        <w:r w:rsidR="0051279E" w:rsidDel="004F0402">
          <w:rPr>
            <w:lang w:eastAsia="zh-CN"/>
          </w:rPr>
          <w:delText>K</w:delText>
        </w:r>
        <w:r w:rsidR="0051279E" w:rsidRPr="00572476" w:rsidDel="004F0402">
          <w:rPr>
            <w:vertAlign w:val="superscript"/>
            <w:lang w:eastAsia="zh-CN"/>
          </w:rPr>
          <w:delText>th</w:delText>
        </w:r>
        <w:r w:rsidR="0051279E" w:rsidDel="004F0402">
          <w:rPr>
            <w:lang w:eastAsia="zh-CN"/>
          </w:rPr>
          <w:delText xml:space="preserve"> </w:delText>
        </w:r>
      </w:del>
      <w:commentRangeStart w:id="419"/>
      <w:ins w:id="420" w:author="QCr1" w:date="2023-10-30T20:17:00Z">
        <w:r w:rsidR="004F0402">
          <w:rPr>
            <w:lang w:eastAsia="zh-CN"/>
          </w:rPr>
          <w:t>M</w:t>
        </w:r>
      </w:ins>
      <w:commentRangeEnd w:id="419"/>
      <w:ins w:id="421" w:author="QCr1" w:date="2023-10-31T01:23:00Z">
        <w:r w:rsidR="00DF62AF">
          <w:rPr>
            <w:rStyle w:val="CommentReference"/>
          </w:rPr>
          <w:commentReference w:id="419"/>
        </w:r>
      </w:ins>
      <w:ins w:id="422" w:author="QCr1" w:date="2023-10-30T20:17:00Z">
        <w:r w:rsidR="004F0402" w:rsidRPr="00572476">
          <w:rPr>
            <w:vertAlign w:val="superscript"/>
            <w:lang w:eastAsia="zh-CN"/>
          </w:rPr>
          <w:t>th</w:t>
        </w:r>
        <w:r w:rsidR="004F0402">
          <w:rPr>
            <w:lang w:eastAsia="zh-CN"/>
          </w:rPr>
          <w:t xml:space="preserve"> </w:t>
        </w:r>
      </w:ins>
      <w:r w:rsidR="0051279E">
        <w:rPr>
          <w:lang w:eastAsia="zh-CN"/>
        </w:rPr>
        <w:t>(</w:t>
      </w:r>
      <w:r w:rsidR="00BF0AEF">
        <w:rPr>
          <w:lang w:eastAsia="zh-CN"/>
        </w:rPr>
        <w:t>1</w:t>
      </w:r>
      <w:r w:rsidR="007118A0">
        <w:rPr>
          <w:lang w:eastAsia="zh-CN"/>
        </w:rPr>
        <w:t xml:space="preserve"> &lt; </w:t>
      </w:r>
      <w:del w:id="423" w:author="QCr1" w:date="2023-10-30T20:17:00Z">
        <w:r w:rsidR="0051279E" w:rsidDel="004F0402">
          <w:rPr>
            <w:lang w:eastAsia="zh-CN"/>
          </w:rPr>
          <w:delText>K</w:delText>
        </w:r>
        <w:r w:rsidR="001C09D9" w:rsidDel="004F0402">
          <w:rPr>
            <w:lang w:eastAsia="zh-CN"/>
          </w:rPr>
          <w:delText xml:space="preserve"> </w:delText>
        </w:r>
      </w:del>
      <w:ins w:id="424" w:author="QCr1" w:date="2023-10-30T20:17:00Z">
        <w:r w:rsidR="004F0402">
          <w:rPr>
            <w:lang w:eastAsia="zh-CN"/>
          </w:rPr>
          <w:t>M</w:t>
        </w:r>
        <w:r w:rsidR="004F0402">
          <w:rPr>
            <w:lang w:eastAsia="zh-CN"/>
          </w:rPr>
          <w:t xml:space="preserve"> </w:t>
        </w:r>
      </w:ins>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del w:id="425" w:author="QCr1" w:date="2023-10-30T20:17:00Z">
        <w:r w:rsidR="00F64FEB" w:rsidDel="004F0402">
          <w:rPr>
            <w:lang w:eastAsia="zh-CN"/>
          </w:rPr>
          <w:delText>K</w:delText>
        </w:r>
      </w:del>
      <w:ins w:id="426" w:author="QCr1" w:date="2023-10-30T20:17:00Z">
        <w:r w:rsidR="004F0402">
          <w:rPr>
            <w:lang w:eastAsia="zh-CN"/>
          </w:rPr>
          <w:t>M</w:t>
        </w:r>
      </w:ins>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427"/>
      <w:del w:id="428" w:author="QCr0" w:date="2023-10-15T19:00:00Z">
        <w:r w:rsidRPr="003A2D7C" w:rsidDel="003A2D7C">
          <w:rPr>
            <w:noProof/>
            <w:color w:val="000000" w:themeColor="text1"/>
            <w:lang w:eastAsia="ko-KR"/>
          </w:rPr>
          <w:delText>Editor’s Notes: This change is based on RAN1’s agreement. It needs to be confirmed by RAN2.</w:delText>
        </w:r>
      </w:del>
      <w:commentRangeEnd w:id="427"/>
      <w:r w:rsidR="00145DEF">
        <w:rPr>
          <w:rStyle w:val="CommentReference"/>
        </w:rPr>
        <w:commentReference w:id="427"/>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lastRenderedPageBreak/>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cg-SDT-RSRP-ThresholdSSB</w:t>
      </w:r>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cg-SDT-RSRP-ThresholdSSB</w:t>
      </w:r>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cg-SDT-RSRP-ThresholdSSB</w:t>
      </w:r>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cg-SDT-RSRP-ThresholdSSB</w:t>
      </w:r>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cg-SDT-RSRP-ThresholdSSB</w:t>
      </w:r>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5D3FCCC4" w:rsidR="008F09C8" w:rsidRDefault="008F09C8" w:rsidP="008F09C8">
      <w:pPr>
        <w:overflowPunct w:val="0"/>
        <w:autoSpaceDE w:val="0"/>
        <w:autoSpaceDN w:val="0"/>
        <w:adjustRightInd w:val="0"/>
        <w:textAlignment w:val="baseline"/>
        <w:rPr>
          <w:lang w:eastAsia="zh-CN"/>
        </w:rPr>
      </w:pPr>
      <w:r>
        <w:rPr>
          <w:lang w:eastAsia="zh-CN"/>
        </w:rPr>
        <w:lastRenderedPageBreak/>
        <w:t xml:space="preserve">For a multi-PUSCH configured grant Type </w:t>
      </w:r>
      <w:r w:rsidR="00DC51ED">
        <w:rPr>
          <w:lang w:eastAsia="zh-CN"/>
        </w:rPr>
        <w:t>2</w:t>
      </w:r>
      <w:r>
        <w:rPr>
          <w:lang w:eastAsia="zh-CN"/>
        </w:rPr>
        <w:t xml:space="preserve">, the </w:t>
      </w:r>
      <w:del w:id="429" w:author="QCr1" w:date="2023-10-30T20:17:00Z">
        <w:r w:rsidDel="004F0402">
          <w:rPr>
            <w:lang w:eastAsia="zh-CN"/>
          </w:rPr>
          <w:delText>K</w:delText>
        </w:r>
        <w:r w:rsidRPr="00572476" w:rsidDel="004F0402">
          <w:rPr>
            <w:vertAlign w:val="superscript"/>
            <w:lang w:eastAsia="zh-CN"/>
          </w:rPr>
          <w:delText>th</w:delText>
        </w:r>
        <w:r w:rsidDel="004F0402">
          <w:rPr>
            <w:lang w:eastAsia="zh-CN"/>
          </w:rPr>
          <w:delText xml:space="preserve"> </w:delText>
        </w:r>
      </w:del>
      <w:ins w:id="430" w:author="QCr1" w:date="2023-10-30T20:17:00Z">
        <w:r w:rsidR="004F0402">
          <w:rPr>
            <w:lang w:eastAsia="zh-CN"/>
          </w:rPr>
          <w:t>M</w:t>
        </w:r>
        <w:r w:rsidR="004F0402" w:rsidRPr="00572476">
          <w:rPr>
            <w:vertAlign w:val="superscript"/>
            <w:lang w:eastAsia="zh-CN"/>
          </w:rPr>
          <w:t>th</w:t>
        </w:r>
        <w:r w:rsidR="004F0402">
          <w:rPr>
            <w:lang w:eastAsia="zh-CN"/>
          </w:rPr>
          <w:t xml:space="preserve"> </w:t>
        </w:r>
      </w:ins>
      <w:r>
        <w:rPr>
          <w:lang w:eastAsia="zh-CN"/>
        </w:rPr>
        <w:t>(</w:t>
      </w:r>
      <w:r w:rsidR="008C42DF">
        <w:rPr>
          <w:lang w:eastAsia="zh-CN"/>
        </w:rPr>
        <w:t>1</w:t>
      </w:r>
      <w:r w:rsidR="00BB4B83">
        <w:rPr>
          <w:lang w:eastAsia="zh-CN"/>
        </w:rPr>
        <w:t xml:space="preserve"> &lt; </w:t>
      </w:r>
      <w:del w:id="431" w:author="QCr1" w:date="2023-10-30T20:17:00Z">
        <w:r w:rsidR="00BB4B83" w:rsidDel="004F0402">
          <w:rPr>
            <w:lang w:eastAsia="zh-CN"/>
          </w:rPr>
          <w:delText xml:space="preserve">K </w:delText>
        </w:r>
      </w:del>
      <w:ins w:id="432" w:author="QCr1" w:date="2023-10-30T20:17:00Z">
        <w:r w:rsidR="004F0402">
          <w:rPr>
            <w:lang w:eastAsia="zh-CN"/>
          </w:rPr>
          <w:t>M</w:t>
        </w:r>
        <w:r w:rsidR="004F0402">
          <w:rPr>
            <w:lang w:eastAsia="zh-CN"/>
          </w:rPr>
          <w:t xml:space="preserve"> </w:t>
        </w:r>
      </w:ins>
      <w:r w:rsidR="00BB4B83">
        <w:rPr>
          <w:lang w:eastAsia="zh-CN"/>
        </w:rPr>
        <w:t xml:space="preserve">≤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w:t>
      </w:r>
      <w:del w:id="433" w:author="QCr1" w:date="2023-10-30T20:17:00Z">
        <w:r w:rsidR="00C61F1C" w:rsidDel="004F0402">
          <w:rPr>
            <w:lang w:eastAsia="zh-CN"/>
          </w:rPr>
          <w:delText>K</w:delText>
        </w:r>
      </w:del>
      <w:ins w:id="434" w:author="QCr1" w:date="2023-10-30T20:17:00Z">
        <w:r w:rsidR="004F0402">
          <w:rPr>
            <w:lang w:eastAsia="zh-CN"/>
          </w:rPr>
          <w:t>M</w:t>
        </w:r>
      </w:ins>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435" w:author="QCr0" w:date="2023-10-15T18:57:00Z"/>
          <w:noProof/>
          <w:color w:val="000000" w:themeColor="text1"/>
          <w:lang w:eastAsia="ko-KR"/>
        </w:rPr>
      </w:pPr>
      <w:commentRangeStart w:id="436"/>
      <w:del w:id="437" w:author="QCr0" w:date="2023-10-15T18:57:00Z">
        <w:r w:rsidRPr="00592AC8" w:rsidDel="00DF5BB0">
          <w:rPr>
            <w:noProof/>
            <w:color w:val="000000" w:themeColor="text1"/>
            <w:lang w:eastAsia="ko-KR"/>
          </w:rPr>
          <w:delText>Editor’s Notes: This change is based on RAN1’s agreement. It needs to be confirmed by RAN2.</w:delText>
        </w:r>
      </w:del>
      <w:commentRangeEnd w:id="436"/>
      <w:r w:rsidR="003A2D7C">
        <w:rPr>
          <w:rStyle w:val="CommentReference"/>
        </w:rPr>
        <w:commentReference w:id="436"/>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0D5DF649"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438"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439"/>
      <w:commentRangeStart w:id="440"/>
      <w:del w:id="441" w:author="QCr1" w:date="2023-10-30T23:33:00Z">
        <w:r w:rsidR="00ED3DCA" w:rsidDel="000227DB">
          <w:rPr>
            <w:noProof/>
            <w:lang w:eastAsia="ko-KR"/>
          </w:rPr>
          <w:delText xml:space="preserve">not </w:delText>
        </w:r>
      </w:del>
      <w:r w:rsidR="00ED3DCA">
        <w:rPr>
          <w:noProof/>
          <w:lang w:eastAsia="ko-KR"/>
        </w:rPr>
        <w:t xml:space="preserve">going to be </w:t>
      </w:r>
      <w:ins w:id="442" w:author="QCr1" w:date="2023-10-30T23:33:00Z">
        <w:r w:rsidR="000227DB">
          <w:rPr>
            <w:noProof/>
            <w:lang w:eastAsia="ko-KR"/>
          </w:rPr>
          <w:t>un</w:t>
        </w:r>
      </w:ins>
      <w:r w:rsidR="00ED3DCA">
        <w:rPr>
          <w:noProof/>
          <w:lang w:eastAsia="ko-KR"/>
        </w:rPr>
        <w:t>used</w:t>
      </w:r>
      <w:bookmarkEnd w:id="438"/>
      <w:r w:rsidR="00935F94">
        <w:rPr>
          <w:noProof/>
          <w:lang w:eastAsia="ko-KR"/>
        </w:rPr>
        <w:t xml:space="preserve"> f</w:t>
      </w:r>
      <w:commentRangeEnd w:id="439"/>
      <w:r w:rsidR="00E81EC5">
        <w:rPr>
          <w:rStyle w:val="CommentReference"/>
        </w:rPr>
        <w:commentReference w:id="439"/>
      </w:r>
      <w:commentRangeEnd w:id="440"/>
      <w:r w:rsidR="009C3EB1">
        <w:rPr>
          <w:rStyle w:val="CommentReference"/>
        </w:rPr>
        <w:commentReference w:id="440"/>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443"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444"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445"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r w:rsidRPr="0024762C">
        <w:rPr>
          <w:i/>
          <w:lang w:eastAsia="ja-JP"/>
        </w:rPr>
        <w:t>configuredGrantConfigToAddModList</w:t>
      </w:r>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cg-RetransmissionTimer</w:t>
      </w:r>
      <w:r w:rsidRPr="0024762C">
        <w:rPr>
          <w:lang w:eastAsia="ko-KR"/>
        </w:rPr>
        <w:t xml:space="preserve"> or </w:t>
      </w:r>
      <w:r w:rsidRPr="0024762C">
        <w:rPr>
          <w:i/>
          <w:lang w:eastAsia="ko-KR"/>
        </w:rPr>
        <w:t>cg-SDT-RetransmissionTimer</w:t>
      </w:r>
      <w:r w:rsidRPr="0024762C">
        <w:rPr>
          <w:lang w:eastAsia="ko-KR"/>
        </w:rPr>
        <w:t xml:space="preserve"> configured</w:t>
      </w:r>
      <w:r w:rsidRPr="0024762C">
        <w:rPr>
          <w:noProof/>
          <w:lang w:eastAsia="ko-KR"/>
        </w:rPr>
        <w:t>.</w:t>
      </w:r>
      <w:bookmarkEnd w:id="408"/>
      <w:bookmarkEnd w:id="409"/>
      <w:bookmarkEnd w:id="410"/>
      <w:bookmarkEnd w:id="411"/>
      <w:bookmarkEnd w:id="412"/>
      <w:bookmarkEnd w:id="413"/>
      <w:bookmarkEnd w:id="414"/>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Heading3"/>
        <w:rPr>
          <w:lang w:eastAsia="ko-KR"/>
        </w:rPr>
      </w:pPr>
      <w:bookmarkStart w:id="446" w:name="_Toc29239863"/>
      <w:bookmarkStart w:id="447" w:name="_Toc37296225"/>
      <w:bookmarkStart w:id="448" w:name="_Toc46490352"/>
      <w:bookmarkStart w:id="449" w:name="_Toc52752047"/>
      <w:bookmarkStart w:id="450" w:name="_Toc52796509"/>
      <w:bookmarkStart w:id="451" w:name="_Toc146701172"/>
      <w:r w:rsidRPr="00982682">
        <w:rPr>
          <w:lang w:eastAsia="ko-KR"/>
        </w:rPr>
        <w:t>5.18.1</w:t>
      </w:r>
      <w:r w:rsidRPr="00982682">
        <w:rPr>
          <w:lang w:eastAsia="ko-KR"/>
        </w:rPr>
        <w:tab/>
      </w:r>
      <w:r w:rsidRPr="00982682">
        <w:t>General</w:t>
      </w:r>
      <w:bookmarkEnd w:id="446"/>
      <w:bookmarkEnd w:id="447"/>
      <w:bookmarkEnd w:id="448"/>
      <w:bookmarkEnd w:id="449"/>
      <w:bookmarkEnd w:id="450"/>
      <w:bookmarkEnd w:id="451"/>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SP CSI-RS/CSI-IM Resource Set Activation/Deactivation MAC CE;</w:t>
      </w:r>
    </w:p>
    <w:p w14:paraId="3CAC1C1D" w14:textId="77777777" w:rsidR="007A0388" w:rsidRPr="00982682" w:rsidRDefault="007A0388" w:rsidP="007A0388">
      <w:pPr>
        <w:pStyle w:val="B1"/>
        <w:rPr>
          <w:lang w:eastAsia="ko-KR"/>
        </w:rPr>
      </w:pPr>
      <w:r w:rsidRPr="00982682">
        <w:rPr>
          <w:lang w:eastAsia="ko-KR"/>
        </w:rPr>
        <w:t>-</w:t>
      </w:r>
      <w:r w:rsidRPr="00982682">
        <w:rPr>
          <w:lang w:eastAsia="ko-KR"/>
        </w:rPr>
        <w:tab/>
        <w:t>Aperiodic CSI Trigger State Subselection MAC CE;</w:t>
      </w:r>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TCI States Activation/Deactivation for UE-specific PDSCH MAC CE;</w:t>
      </w:r>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TCI State Indication for UE-specific PDCCH MAC CE;</w:t>
      </w:r>
    </w:p>
    <w:p w14:paraId="73F21570"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SP CSI reporting on PUCCH Activation/Deactivation MAC CE;</w:t>
      </w:r>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SP SRS Activation/Deactivation MAC CE;</w:t>
      </w:r>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MAC CE;</w:t>
      </w:r>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Enhanced PUCCH spatial relation Activation/Deactivation MAC CE;</w:t>
      </w:r>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SP ZP CSI-RS Resource Set Activation/Deactivation MAC CE;</w:t>
      </w:r>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Recommended Bit Rate MAC CE;</w:t>
      </w:r>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Enhanced SP/AP SRS Spatial Relation Indication MAC CE;</w:t>
      </w:r>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SRS Pathloss Reference RS Update MAC CE;</w:t>
      </w:r>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PUSCH Pathloss Reference RS Update MAC CE;</w:t>
      </w:r>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Serving Cell set based SRS Spatial Relation Indication MAC CE;</w:t>
      </w:r>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SP Positioning SRS Activation/Deactivation MAC CE;</w:t>
      </w:r>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Timing Delta MAC CE;</w:t>
      </w:r>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Guard Symbols MAC CEs;</w:t>
      </w:r>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Positioning Measurement Gap Activation/Deactivation Command MAC CE;</w:t>
      </w:r>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PPW Activation/Deactivation Command MAC CE;</w:t>
      </w:r>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for multiple TRP PUCCH repetition MAC CE;</w:t>
      </w:r>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PUCCH Power Control Set Update for multiple TRP PUCCH repetition MAC CE;</w:t>
      </w:r>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Unified TCI States Activation/Deactivation for UE-specific PDSCH MAC CE;</w:t>
      </w:r>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Differential Koffset MAC CE;</w:t>
      </w:r>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DL TX Power Adjustment MAC CE;</w:t>
      </w:r>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Child IAB-DU Restricted Beam Indication MAC CE;</w:t>
      </w:r>
    </w:p>
    <w:p w14:paraId="08BD43E7" w14:textId="77777777" w:rsidR="008151B2" w:rsidRDefault="007A0388" w:rsidP="007A0388">
      <w:pPr>
        <w:pStyle w:val="B1"/>
        <w:rPr>
          <w:ins w:id="452" w:author="QCr0" w:date="2023-10-21T19:25:00Z"/>
          <w:lang w:eastAsia="ko-KR"/>
        </w:rPr>
      </w:pPr>
      <w:r w:rsidRPr="00982682">
        <w:rPr>
          <w:lang w:eastAsia="ko-KR"/>
        </w:rPr>
        <w:t>-</w:t>
      </w:r>
      <w:r w:rsidRPr="00982682">
        <w:rPr>
          <w:lang w:eastAsia="ko-KR"/>
        </w:rPr>
        <w:tab/>
        <w:t>Timing Case Indication MAC CE</w:t>
      </w:r>
      <w:ins w:id="453" w:author="QCr0" w:date="2023-10-21T19:25:00Z">
        <w:r w:rsidR="008151B2">
          <w:rPr>
            <w:lang w:eastAsia="ko-KR"/>
          </w:rPr>
          <w:t>;</w:t>
        </w:r>
      </w:ins>
    </w:p>
    <w:p w14:paraId="77D046F8" w14:textId="157BEAF7" w:rsidR="007A0388" w:rsidRDefault="008151B2" w:rsidP="007A0388">
      <w:pPr>
        <w:pStyle w:val="B1"/>
        <w:rPr>
          <w:lang w:eastAsia="ko-KR"/>
        </w:rPr>
      </w:pPr>
      <w:ins w:id="454" w:author="QCr0" w:date="2023-10-21T19:25:00Z">
        <w:r>
          <w:rPr>
            <w:lang w:eastAsia="ko-KR"/>
          </w:rPr>
          <w:t>-</w:t>
        </w:r>
        <w:r>
          <w:rPr>
            <w:lang w:eastAsia="ko-KR"/>
          </w:rPr>
          <w:tab/>
        </w:r>
        <w:commentRangeStart w:id="455"/>
        <w:commentRangeStart w:id="456"/>
        <w:commentRangeStart w:id="457"/>
        <w:commentRangeStart w:id="458"/>
        <w:r>
          <w:rPr>
            <w:lang w:eastAsia="ko-KR"/>
          </w:rPr>
          <w:t xml:space="preserve">PSI-Based </w:t>
        </w:r>
        <w:del w:id="459" w:author="QCr1" w:date="2023-10-30T23:33:00Z">
          <w:r w:rsidDel="00E87214">
            <w:rPr>
              <w:lang w:eastAsia="ko-KR"/>
            </w:rPr>
            <w:delText>P</w:delText>
          </w:r>
        </w:del>
      </w:ins>
      <w:ins w:id="460" w:author="QCr1" w:date="2023-10-30T23:33:00Z">
        <w:r w:rsidR="00E87214">
          <w:rPr>
            <w:lang w:eastAsia="ko-KR"/>
          </w:rPr>
          <w:t>S</w:t>
        </w:r>
      </w:ins>
      <w:ins w:id="461" w:author="QCr0" w:date="2023-10-21T19:25:00Z">
        <w:r>
          <w:rPr>
            <w:lang w:eastAsia="ko-KR"/>
          </w:rPr>
          <w:t xml:space="preserve">DU </w:t>
        </w:r>
        <w:commentRangeStart w:id="462"/>
        <w:commentRangeStart w:id="463"/>
        <w:del w:id="464" w:author="QCr1" w:date="2023-10-30T23:33:00Z">
          <w:r w:rsidDel="00E87214">
            <w:rPr>
              <w:lang w:eastAsia="ko-KR"/>
            </w:rPr>
            <w:delText xml:space="preserve">PDU </w:delText>
          </w:r>
        </w:del>
      </w:ins>
      <w:commentRangeEnd w:id="462"/>
      <w:r w:rsidR="002E1D20">
        <w:rPr>
          <w:rStyle w:val="CommentReference"/>
        </w:rPr>
        <w:commentReference w:id="462"/>
      </w:r>
      <w:commentRangeEnd w:id="463"/>
      <w:r w:rsidR="00E87214">
        <w:rPr>
          <w:rStyle w:val="CommentReference"/>
        </w:rPr>
        <w:commentReference w:id="463"/>
      </w:r>
      <w:ins w:id="465" w:author="QCr0" w:date="2023-10-21T19:25:00Z">
        <w:r>
          <w:rPr>
            <w:lang w:eastAsia="ko-KR"/>
          </w:rPr>
          <w:t xml:space="preserve">Discard </w:t>
        </w:r>
      </w:ins>
      <w:commentRangeEnd w:id="455"/>
      <w:r w:rsidR="00532421">
        <w:rPr>
          <w:rStyle w:val="CommentReference"/>
        </w:rPr>
        <w:commentReference w:id="455"/>
      </w:r>
      <w:commentRangeEnd w:id="456"/>
      <w:r w:rsidR="002F7C2B">
        <w:rPr>
          <w:rStyle w:val="CommentReference"/>
        </w:rPr>
        <w:commentReference w:id="456"/>
      </w:r>
      <w:commentRangeEnd w:id="457"/>
      <w:r w:rsidR="00744ADC">
        <w:rPr>
          <w:rStyle w:val="CommentReference"/>
        </w:rPr>
        <w:commentReference w:id="457"/>
      </w:r>
      <w:commentRangeEnd w:id="458"/>
      <w:r w:rsidR="004F3029">
        <w:rPr>
          <w:rStyle w:val="CommentReference"/>
        </w:rPr>
        <w:commentReference w:id="458"/>
      </w:r>
      <w:ins w:id="466" w:author="QCr0" w:date="2023-10-21T19:25:00Z">
        <w:r>
          <w:rPr>
            <w:lang w:eastAsia="ko-KR"/>
          </w:rPr>
          <w:t>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17D96CB" w:rsidR="00E47C44" w:rsidRDefault="00E47C44" w:rsidP="00E47C44">
      <w:pPr>
        <w:pStyle w:val="Heading2"/>
        <w:rPr>
          <w:ins w:id="467" w:author="QCr0" w:date="2023-10-15T20:46:00Z"/>
        </w:rPr>
      </w:pPr>
      <w:ins w:id="468" w:author="QCr0" w:date="2023-10-15T20:46:00Z">
        <w:r>
          <w:t>5.18.X</w:t>
        </w:r>
        <w:r>
          <w:tab/>
          <w:t xml:space="preserve">Activation/deactivation of PSI-based </w:t>
        </w:r>
        <w:del w:id="469" w:author="QCr1" w:date="2023-10-30T23:34:00Z">
          <w:r w:rsidDel="00E87214">
            <w:delText>P</w:delText>
          </w:r>
        </w:del>
      </w:ins>
      <w:ins w:id="470" w:author="QCr1" w:date="2023-10-30T23:34:00Z">
        <w:r w:rsidR="00E87214">
          <w:t>S</w:t>
        </w:r>
      </w:ins>
      <w:ins w:id="471" w:author="QCr0" w:date="2023-10-15T20:46:00Z">
        <w:r>
          <w:t>DU discard</w:t>
        </w:r>
      </w:ins>
    </w:p>
    <w:p w14:paraId="034924F7" w14:textId="58C484A8" w:rsidR="00E47C44" w:rsidRDefault="00E47C44" w:rsidP="00E47C44">
      <w:pPr>
        <w:rPr>
          <w:ins w:id="472" w:author="QCr0" w:date="2023-10-15T20:46:00Z"/>
        </w:rPr>
      </w:pPr>
      <w:ins w:id="473" w:author="QCr0" w:date="2023-10-15T20:46:00Z">
        <w:r>
          <w:t>The network activate</w:t>
        </w:r>
      </w:ins>
      <w:ins w:id="474" w:author="QCr0" w:date="2023-10-21T10:06:00Z">
        <w:r w:rsidR="00C75A73">
          <w:t>s</w:t>
        </w:r>
      </w:ins>
      <w:ins w:id="475" w:author="QCr0" w:date="2023-10-15T20:46:00Z">
        <w:r>
          <w:t xml:space="preserve"> and deactivate</w:t>
        </w:r>
      </w:ins>
      <w:ins w:id="476" w:author="QCr0" w:date="2023-10-21T10:06:00Z">
        <w:r w:rsidR="00C75A73">
          <w:t>s</w:t>
        </w:r>
      </w:ins>
      <w:ins w:id="477" w:author="QCr0" w:date="2023-10-15T20:46:00Z">
        <w:r>
          <w:t xml:space="preserve"> PSI-based </w:t>
        </w:r>
        <w:del w:id="478" w:author="QCr1" w:date="2023-10-31T01:08:00Z">
          <w:r w:rsidDel="00AC0D1A">
            <w:delText>P</w:delText>
          </w:r>
        </w:del>
      </w:ins>
      <w:ins w:id="479" w:author="QCr1" w:date="2023-10-31T01:08:00Z">
        <w:r w:rsidR="00AC0D1A">
          <w:t>S</w:t>
        </w:r>
      </w:ins>
      <w:ins w:id="480" w:author="QCr0" w:date="2023-10-15T20:46:00Z">
        <w:r>
          <w:t xml:space="preserve">DU discard by sending the </w:t>
        </w:r>
        <w:r w:rsidRPr="00CC33D4">
          <w:t xml:space="preserve">PSI-Based </w:t>
        </w:r>
        <w:del w:id="481" w:author="QCr1" w:date="2023-10-31T01:08:00Z">
          <w:r w:rsidRPr="00CC33D4" w:rsidDel="00AC0D1A">
            <w:delText>P</w:delText>
          </w:r>
        </w:del>
      </w:ins>
      <w:ins w:id="482" w:author="QCr1" w:date="2023-10-31T01:08:00Z">
        <w:r w:rsidR="00AC0D1A">
          <w:t>S</w:t>
        </w:r>
      </w:ins>
      <w:ins w:id="483" w:author="QCr0" w:date="2023-10-15T20:46:00Z">
        <w:r w:rsidRPr="00CC33D4">
          <w:t>DU Discard Activation/Deactivation MAC CE</w:t>
        </w:r>
        <w:r>
          <w:t xml:space="preserve"> described in clause 6.1.3.y. </w:t>
        </w:r>
      </w:ins>
    </w:p>
    <w:p w14:paraId="281BDAF1" w14:textId="57EF2E9C" w:rsidR="00E47C44" w:rsidRPr="009C0032" w:rsidRDefault="00E47C44" w:rsidP="00E47C44">
      <w:pPr>
        <w:rPr>
          <w:ins w:id="484" w:author="QCr0" w:date="2023-10-15T20:46:00Z"/>
        </w:rPr>
      </w:pPr>
      <w:ins w:id="485" w:author="QCr0" w:date="2023-10-15T20:46:00Z">
        <w:r>
          <w:t xml:space="preserve">Editor’s Notes: FFs the initial state of PSI-based </w:t>
        </w:r>
        <w:del w:id="486" w:author="QCr1" w:date="2023-10-31T01:08:00Z">
          <w:r w:rsidDel="00AC0D1A">
            <w:delText>P</w:delText>
          </w:r>
        </w:del>
      </w:ins>
      <w:ins w:id="487" w:author="QCr1" w:date="2023-10-31T01:08:00Z">
        <w:r w:rsidR="00AC0D1A">
          <w:t>S</w:t>
        </w:r>
      </w:ins>
      <w:ins w:id="488" w:author="QCr0" w:date="2023-10-15T20:46:00Z">
        <w:r>
          <w:t>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489" w:author="QCr0" w:date="2023-10-15T20:46:00Z"/>
          <w:noProof/>
          <w:lang w:eastAsia="ko-KR"/>
        </w:rPr>
      </w:pPr>
      <w:ins w:id="490" w:author="QCr0" w:date="2023-10-15T20:46:00Z">
        <w:r>
          <w:rPr>
            <w:noProof/>
            <w:lang w:eastAsia="ko-KR"/>
          </w:rPr>
          <w:t>The MAC entity shall:</w:t>
        </w:r>
      </w:ins>
    </w:p>
    <w:p w14:paraId="73FB2E87" w14:textId="35512CE5" w:rsidR="00E47C44" w:rsidRDefault="00E47C44" w:rsidP="00E47C44">
      <w:pPr>
        <w:overflowPunct w:val="0"/>
        <w:autoSpaceDE w:val="0"/>
        <w:autoSpaceDN w:val="0"/>
        <w:adjustRightInd w:val="0"/>
        <w:ind w:left="284" w:hanging="284"/>
        <w:textAlignment w:val="baseline"/>
        <w:rPr>
          <w:ins w:id="491" w:author="QCr0" w:date="2023-10-15T20:46:00Z"/>
          <w:noProof/>
          <w:lang w:eastAsia="ko-KR"/>
        </w:rPr>
      </w:pPr>
      <w:ins w:id="492" w:author="QCr0" w:date="2023-10-15T20:46:00Z">
        <w:r>
          <w:rPr>
            <w:noProof/>
            <w:lang w:eastAsia="ko-KR"/>
          </w:rPr>
          <w:tab/>
          <w:t xml:space="preserve">1&gt; if the MAC entity receives </w:t>
        </w:r>
      </w:ins>
      <w:ins w:id="493" w:author="QCr0" w:date="2023-10-21T10:06:00Z">
        <w:r w:rsidR="00F449FD">
          <w:rPr>
            <w:noProof/>
            <w:lang w:eastAsia="ko-KR"/>
          </w:rPr>
          <w:t xml:space="preserve">the </w:t>
        </w:r>
      </w:ins>
      <w:ins w:id="494" w:author="QCr0" w:date="2023-10-15T20:46:00Z">
        <w:r w:rsidRPr="00CC33D4">
          <w:t xml:space="preserve">PSI-Based </w:t>
        </w:r>
        <w:del w:id="495" w:author="QCr1" w:date="2023-10-31T01:08:00Z">
          <w:r w:rsidRPr="00CC33D4" w:rsidDel="00AC0D1A">
            <w:delText>P</w:delText>
          </w:r>
        </w:del>
      </w:ins>
      <w:ins w:id="496" w:author="QCr1" w:date="2023-10-31T01:08:00Z">
        <w:r w:rsidR="00AC0D1A">
          <w:t>S</w:t>
        </w:r>
      </w:ins>
      <w:ins w:id="497" w:author="QCr0" w:date="2023-10-15T20:46:00Z">
        <w:r w:rsidRPr="00CC33D4">
          <w:t>DU Discard Activation/Deactivation MAC CE</w:t>
        </w:r>
        <w:r>
          <w:rPr>
            <w:noProof/>
            <w:lang w:eastAsia="ko-KR"/>
          </w:rPr>
          <w:t>:</w:t>
        </w:r>
      </w:ins>
    </w:p>
    <w:p w14:paraId="71A70A1A" w14:textId="5111A8D8" w:rsidR="00E47C44" w:rsidRDefault="00E47C44" w:rsidP="00E47C44">
      <w:pPr>
        <w:overflowPunct w:val="0"/>
        <w:autoSpaceDE w:val="0"/>
        <w:autoSpaceDN w:val="0"/>
        <w:adjustRightInd w:val="0"/>
        <w:ind w:left="810" w:hanging="242"/>
        <w:textAlignment w:val="baseline"/>
        <w:rPr>
          <w:noProof/>
          <w:lang w:eastAsia="ko-KR"/>
        </w:rPr>
      </w:pPr>
      <w:ins w:id="498" w:author="QCr0" w:date="2023-10-15T20:46:00Z">
        <w:r>
          <w:rPr>
            <w:noProof/>
            <w:lang w:eastAsia="ko-KR"/>
          </w:rPr>
          <w:t xml:space="preserve">2&gt; indicate to upper layers the information regarding the </w:t>
        </w:r>
        <w:r w:rsidRPr="00CC33D4">
          <w:t xml:space="preserve">PSI-Based </w:t>
        </w:r>
        <w:del w:id="499" w:author="QCr1" w:date="2023-10-31T01:08:00Z">
          <w:r w:rsidRPr="00CC33D4" w:rsidDel="00AC0D1A">
            <w:delText>P</w:delText>
          </w:r>
        </w:del>
      </w:ins>
      <w:ins w:id="500" w:author="QCr1" w:date="2023-10-31T01:08:00Z">
        <w:r w:rsidR="00AC0D1A">
          <w:t>S</w:t>
        </w:r>
      </w:ins>
      <w:ins w:id="501" w:author="QCr0" w:date="2023-10-15T20:46:00Z">
        <w:r w:rsidRPr="00CC33D4">
          <w:t>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481C874A" w14:textId="77777777" w:rsidR="00A72278" w:rsidRPr="00A72278" w:rsidRDefault="00A72278" w:rsidP="00A7227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502" w:name="_Toc29239856"/>
      <w:bookmarkStart w:id="503" w:name="_Toc37296216"/>
      <w:bookmarkStart w:id="504" w:name="_Toc46490343"/>
      <w:bookmarkStart w:id="505" w:name="_Toc52752038"/>
      <w:bookmarkStart w:id="506" w:name="_Toc52796500"/>
      <w:bookmarkStart w:id="507" w:name="_Toc146701162"/>
      <w:r w:rsidRPr="00A72278">
        <w:rPr>
          <w:rFonts w:ascii="Arial" w:eastAsia="Times New Roman" w:hAnsi="Arial"/>
          <w:sz w:val="32"/>
          <w:lang w:eastAsia="ko-KR"/>
        </w:rPr>
        <w:lastRenderedPageBreak/>
        <w:t>5.12</w:t>
      </w:r>
      <w:r w:rsidRPr="00A72278">
        <w:rPr>
          <w:rFonts w:ascii="Arial" w:eastAsia="Times New Roman" w:hAnsi="Arial"/>
          <w:sz w:val="32"/>
          <w:lang w:eastAsia="ko-KR"/>
        </w:rPr>
        <w:tab/>
        <w:t>MAC Reset</w:t>
      </w:r>
      <w:bookmarkEnd w:id="502"/>
      <w:bookmarkEnd w:id="503"/>
      <w:bookmarkEnd w:id="504"/>
      <w:bookmarkEnd w:id="505"/>
      <w:bookmarkEnd w:id="506"/>
      <w:bookmarkEnd w:id="507"/>
    </w:p>
    <w:p w14:paraId="097EEC97" w14:textId="77777777" w:rsidR="00A72278" w:rsidRPr="00A72278" w:rsidRDefault="00A72278" w:rsidP="00A72278">
      <w:pPr>
        <w:overflowPunct w:val="0"/>
        <w:autoSpaceDE w:val="0"/>
        <w:autoSpaceDN w:val="0"/>
        <w:adjustRightInd w:val="0"/>
        <w:textAlignment w:val="baseline"/>
        <w:rPr>
          <w:rFonts w:eastAsia="Times New Roman"/>
          <w:lang w:eastAsia="ja-JP"/>
        </w:rPr>
      </w:pPr>
      <w:r w:rsidRPr="00A72278">
        <w:rPr>
          <w:rFonts w:eastAsia="Times New Roman"/>
          <w:lang w:eastAsia="ja-JP"/>
        </w:rPr>
        <w:t xml:space="preserve">If a reset of the MAC entity is requested by upper layers or the reset of the MAC entity is triggered due to SCG deactivation as defined in clause 5.29, the </w:t>
      </w:r>
      <w:r w:rsidRPr="00A72278">
        <w:rPr>
          <w:rFonts w:eastAsia="Times New Roman"/>
          <w:noProof/>
          <w:lang w:eastAsia="ja-JP"/>
        </w:rPr>
        <w:t>MAC entity</w:t>
      </w:r>
      <w:r w:rsidRPr="00A72278">
        <w:rPr>
          <w:rFonts w:eastAsia="Times New Roman"/>
          <w:lang w:eastAsia="ja-JP"/>
        </w:rPr>
        <w:t xml:space="preserve"> shall:</w:t>
      </w:r>
    </w:p>
    <w:p w14:paraId="65471400"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if the MAC reset is not due to SCG deactivation:</w:t>
      </w:r>
    </w:p>
    <w:p w14:paraId="72D73836" w14:textId="77777777" w:rsidR="00A72278" w:rsidRPr="00A72278" w:rsidRDefault="00A72278" w:rsidP="00A72278">
      <w:pPr>
        <w:overflowPunct w:val="0"/>
        <w:autoSpaceDE w:val="0"/>
        <w:autoSpaceDN w:val="0"/>
        <w:adjustRightInd w:val="0"/>
        <w:ind w:left="851" w:hanging="284"/>
        <w:textAlignment w:val="baseline"/>
        <w:rPr>
          <w:rFonts w:eastAsia="Times New Roman"/>
          <w:lang w:eastAsia="ja-JP"/>
        </w:rPr>
      </w:pPr>
      <w:r w:rsidRPr="00A72278">
        <w:rPr>
          <w:rFonts w:eastAsia="Times New Roman"/>
          <w:lang w:eastAsia="ko-KR"/>
        </w:rPr>
        <w:t>2&gt;</w:t>
      </w:r>
      <w:r w:rsidRPr="00A72278">
        <w:rPr>
          <w:rFonts w:eastAsia="Times New Roman"/>
          <w:lang w:eastAsia="ja-JP"/>
        </w:rPr>
        <w:tab/>
        <w:t xml:space="preserve">initialize </w:t>
      </w:r>
      <w:r w:rsidRPr="00A72278">
        <w:rPr>
          <w:rFonts w:eastAsia="Times New Roman"/>
          <w:i/>
          <w:lang w:eastAsia="ja-JP"/>
        </w:rPr>
        <w:t>Bj</w:t>
      </w:r>
      <w:r w:rsidRPr="00A72278">
        <w:rPr>
          <w:rFonts w:eastAsia="Times New Roman"/>
          <w:lang w:eastAsia="ja-JP"/>
        </w:rPr>
        <w:t xml:space="preserve"> for each logical channel to zero;</w:t>
      </w:r>
    </w:p>
    <w:p w14:paraId="45946541"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fr-FR"/>
        </w:rPr>
      </w:pPr>
      <w:r w:rsidRPr="00A72278">
        <w:rPr>
          <w:rFonts w:eastAsia="Times New Roman"/>
          <w:lang w:eastAsia="fr-FR"/>
        </w:rPr>
        <w:t>1&gt;</w:t>
      </w:r>
      <w:r w:rsidRPr="00A72278">
        <w:rPr>
          <w:rFonts w:eastAsia="Times New Roman"/>
          <w:lang w:eastAsia="fr-FR"/>
        </w:rPr>
        <w:tab/>
        <w:t xml:space="preserve">initialize </w:t>
      </w:r>
      <w:r w:rsidRPr="00A72278">
        <w:rPr>
          <w:rFonts w:eastAsia="Times New Roman"/>
          <w:i/>
          <w:lang w:eastAsia="fr-FR"/>
        </w:rPr>
        <w:t>SBj</w:t>
      </w:r>
      <w:r w:rsidRPr="00A72278">
        <w:rPr>
          <w:rFonts w:eastAsia="Times New Roman"/>
          <w:lang w:eastAsia="fr-FR"/>
        </w:rPr>
        <w:t xml:space="preserve"> for each logical channel to zero if Sidelink resource allocation mode 1 is configured by RRC;</w:t>
      </w:r>
    </w:p>
    <w:p w14:paraId="68FD4F58"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if upper layers indicate SCG deactivation and </w:t>
      </w:r>
      <w:r w:rsidRPr="00A72278">
        <w:rPr>
          <w:rFonts w:eastAsia="Times New Roman"/>
          <w:i/>
          <w:iCs/>
          <w:lang w:eastAsia="ko-KR"/>
        </w:rPr>
        <w:t>bfd-and-RLM</w:t>
      </w:r>
      <w:r w:rsidRPr="00A72278">
        <w:rPr>
          <w:rFonts w:eastAsia="Times New Roman"/>
          <w:iCs/>
          <w:lang w:eastAsia="ko-KR"/>
        </w:rPr>
        <w:t xml:space="preserve"> </w:t>
      </w:r>
      <w:r w:rsidRPr="00A72278">
        <w:rPr>
          <w:rFonts w:eastAsia="Times New Roman"/>
          <w:lang w:eastAsia="ko-KR"/>
        </w:rPr>
        <w:t xml:space="preserve">with value </w:t>
      </w:r>
      <w:r w:rsidRPr="00A72278">
        <w:rPr>
          <w:rFonts w:eastAsia="Times New Roman"/>
          <w:i/>
          <w:iCs/>
          <w:lang w:eastAsia="ko-KR"/>
        </w:rPr>
        <w:t>true</w:t>
      </w:r>
      <w:r w:rsidRPr="00A72278">
        <w:rPr>
          <w:rFonts w:eastAsia="Times New Roman"/>
          <w:iCs/>
          <w:lang w:eastAsia="ko-KR"/>
        </w:rPr>
        <w:t xml:space="preserve"> </w:t>
      </w:r>
      <w:r w:rsidRPr="00A72278">
        <w:rPr>
          <w:rFonts w:eastAsia="Times New Roman"/>
          <w:lang w:eastAsia="ko-KR"/>
        </w:rPr>
        <w:t>is configured for the deactivated SCG:</w:t>
      </w:r>
    </w:p>
    <w:p w14:paraId="58D9CFEA" w14:textId="77777777" w:rsidR="00A72278" w:rsidRPr="00A72278" w:rsidRDefault="00A72278" w:rsidP="00A72278">
      <w:pPr>
        <w:overflowPunct w:val="0"/>
        <w:autoSpaceDE w:val="0"/>
        <w:autoSpaceDN w:val="0"/>
        <w:adjustRightInd w:val="0"/>
        <w:ind w:left="851" w:hanging="284"/>
        <w:textAlignment w:val="baseline"/>
        <w:rPr>
          <w:rFonts w:eastAsia="Times New Roman"/>
          <w:lang w:eastAsia="ko-KR"/>
        </w:rPr>
      </w:pPr>
      <w:r w:rsidRPr="00A72278">
        <w:rPr>
          <w:rFonts w:eastAsia="Times New Roman"/>
          <w:lang w:eastAsia="ko-KR"/>
        </w:rPr>
        <w:t>2&gt;</w:t>
      </w:r>
      <w:r w:rsidRPr="00A72278">
        <w:rPr>
          <w:rFonts w:eastAsia="Times New Roman"/>
          <w:lang w:eastAsia="ko-KR"/>
        </w:rPr>
        <w:tab/>
        <w:t xml:space="preserve">stop (if running) all timers except </w:t>
      </w:r>
      <w:r w:rsidRPr="00A72278">
        <w:rPr>
          <w:rFonts w:eastAsia="Times New Roman"/>
          <w:i/>
          <w:iCs/>
          <w:lang w:eastAsia="ko-KR"/>
        </w:rPr>
        <w:t>beamFailureDetectionTimer</w:t>
      </w:r>
      <w:r w:rsidRPr="00A72278">
        <w:rPr>
          <w:rFonts w:eastAsia="Times New Roman"/>
          <w:lang w:eastAsia="ko-KR"/>
        </w:rPr>
        <w:t xml:space="preserve"> associated with PSCell and </w:t>
      </w:r>
      <w:r w:rsidRPr="00A72278">
        <w:rPr>
          <w:rFonts w:eastAsia="Times New Roman"/>
          <w:i/>
          <w:iCs/>
          <w:lang w:eastAsia="ko-KR"/>
        </w:rPr>
        <w:t>timeAlignmentTimer</w:t>
      </w:r>
      <w:r w:rsidRPr="00A72278">
        <w:rPr>
          <w:rFonts w:eastAsia="Times New Roman"/>
          <w:lang w:eastAsia="ko-KR"/>
        </w:rPr>
        <w:t>s.</w:t>
      </w:r>
    </w:p>
    <w:p w14:paraId="370A21E5"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else:</w:t>
      </w:r>
    </w:p>
    <w:p w14:paraId="1AC31886" w14:textId="77777777" w:rsidR="00A72278" w:rsidRPr="00A72278" w:rsidRDefault="00A72278" w:rsidP="00A72278">
      <w:pPr>
        <w:overflowPunct w:val="0"/>
        <w:autoSpaceDE w:val="0"/>
        <w:autoSpaceDN w:val="0"/>
        <w:adjustRightInd w:val="0"/>
        <w:ind w:left="851" w:hanging="284"/>
        <w:textAlignment w:val="baseline"/>
        <w:rPr>
          <w:rFonts w:eastAsia="Times New Roman"/>
          <w:lang w:eastAsia="ja-JP"/>
        </w:rPr>
      </w:pPr>
      <w:r w:rsidRPr="00A72278">
        <w:rPr>
          <w:rFonts w:eastAsia="Times New Roman"/>
          <w:lang w:eastAsia="ja-JP"/>
        </w:rPr>
        <w:t>2&gt;</w:t>
      </w:r>
      <w:r w:rsidRPr="00A72278">
        <w:rPr>
          <w:rFonts w:eastAsia="Times New Roman"/>
          <w:lang w:eastAsia="ja-JP"/>
        </w:rPr>
        <w:tab/>
        <w:t>stop (if running) all timers, except MBS broadcast DRX timers;</w:t>
      </w:r>
    </w:p>
    <w:p w14:paraId="49908759" w14:textId="77777777" w:rsidR="00A72278" w:rsidRPr="00A72278" w:rsidRDefault="00A72278" w:rsidP="00A72278">
      <w:pPr>
        <w:overflowPunct w:val="0"/>
        <w:autoSpaceDE w:val="0"/>
        <w:autoSpaceDN w:val="0"/>
        <w:adjustRightInd w:val="0"/>
        <w:ind w:left="851" w:hanging="284"/>
        <w:textAlignment w:val="baseline"/>
        <w:rPr>
          <w:rFonts w:eastAsia="Times New Roman"/>
          <w:lang w:eastAsia="ja-JP"/>
        </w:rPr>
      </w:pPr>
      <w:r w:rsidRPr="00A72278">
        <w:rPr>
          <w:rFonts w:eastAsia="Times New Roman"/>
          <w:lang w:eastAsia="ja-JP"/>
        </w:rPr>
        <w:t>2&gt;</w:t>
      </w:r>
      <w:r w:rsidRPr="00A72278">
        <w:rPr>
          <w:rFonts w:eastAsia="Times New Roman"/>
          <w:lang w:eastAsia="ja-JP"/>
        </w:rPr>
        <w:tab/>
        <w:t xml:space="preserve">consider all </w:t>
      </w:r>
      <w:r w:rsidRPr="00A72278">
        <w:rPr>
          <w:rFonts w:eastAsia="Times New Roman"/>
          <w:i/>
          <w:noProof/>
          <w:lang w:eastAsia="ja-JP"/>
        </w:rPr>
        <w:t>timeAlignmentTimer</w:t>
      </w:r>
      <w:r w:rsidRPr="00A72278">
        <w:rPr>
          <w:rFonts w:eastAsia="Times New Roman"/>
          <w:iCs/>
          <w:noProof/>
          <w:lang w:eastAsia="ja-JP"/>
        </w:rPr>
        <w:t>s,</w:t>
      </w:r>
      <w:r w:rsidRPr="00A72278">
        <w:rPr>
          <w:rFonts w:eastAsia="Times New Roman"/>
          <w:iCs/>
          <w:noProof/>
          <w:lang w:eastAsia="zh-CN"/>
        </w:rPr>
        <w:t xml:space="preserve"> </w:t>
      </w:r>
      <w:r w:rsidRPr="00A72278">
        <w:rPr>
          <w:rFonts w:eastAsia="Times New Roman"/>
          <w:i/>
          <w:iCs/>
          <w:noProof/>
          <w:lang w:eastAsia="zh-CN"/>
        </w:rPr>
        <w:t>inactivePosSRS-TimeAlignmentTimer</w:t>
      </w:r>
      <w:r w:rsidRPr="00A72278">
        <w:rPr>
          <w:rFonts w:eastAsia="Times New Roman"/>
          <w:iCs/>
          <w:noProof/>
          <w:lang w:eastAsia="zh-CN"/>
        </w:rPr>
        <w:t>,</w:t>
      </w:r>
      <w:r w:rsidRPr="00A72278">
        <w:rPr>
          <w:rFonts w:eastAsia="Times New Roman"/>
          <w:lang w:eastAsia="ja-JP"/>
        </w:rPr>
        <w:t xml:space="preserve"> </w:t>
      </w:r>
      <w:r w:rsidRPr="00A72278">
        <w:rPr>
          <w:rFonts w:eastAsia="Times New Roman"/>
          <w:iCs/>
          <w:lang w:eastAsia="ja-JP"/>
        </w:rPr>
        <w:t xml:space="preserve">and </w:t>
      </w:r>
      <w:r w:rsidRPr="00A72278">
        <w:rPr>
          <w:rFonts w:eastAsia="Times New Roman"/>
          <w:i/>
          <w:iCs/>
          <w:lang w:eastAsia="ja-JP"/>
        </w:rPr>
        <w:t>cg-SDT-TimeAlignmentTimer</w:t>
      </w:r>
      <w:r w:rsidRPr="00A72278">
        <w:rPr>
          <w:rFonts w:eastAsia="Times New Roman"/>
          <w:iCs/>
          <w:lang w:eastAsia="ja-JP"/>
        </w:rPr>
        <w:t xml:space="preserve">, if configured, </w:t>
      </w:r>
      <w:r w:rsidRPr="00A72278">
        <w:rPr>
          <w:rFonts w:eastAsia="Times New Roman"/>
          <w:lang w:eastAsia="ja-JP"/>
        </w:rPr>
        <w:t>as expired and perform the corresponding actions in clause 5.2;</w:t>
      </w:r>
    </w:p>
    <w:p w14:paraId="48A543CA"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set the NDIs for all uplink HARQ processes to the value 0;</w:t>
      </w:r>
    </w:p>
    <w:p w14:paraId="072669CA"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sets the NDIs for all HARQ process IDs to the value 0 for </w:t>
      </w:r>
      <w:r w:rsidRPr="00A72278">
        <w:rPr>
          <w:rFonts w:eastAsia="Times New Roman"/>
          <w:noProof/>
          <w:lang w:eastAsia="ja-JP"/>
        </w:rPr>
        <w:t xml:space="preserve">monitoring PDCCH in </w:t>
      </w:r>
      <w:r w:rsidRPr="00A72278">
        <w:rPr>
          <w:rFonts w:eastAsia="Times New Roman"/>
          <w:lang w:eastAsia="ja-JP"/>
        </w:rPr>
        <w:t>Sidelink resource allocation mode 1;</w:t>
      </w:r>
    </w:p>
    <w:p w14:paraId="67B50FD8"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stop, if any, ongoing Random Access procedure;</w:t>
      </w:r>
    </w:p>
    <w:p w14:paraId="282DCAC8"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r>
      <w:r w:rsidRPr="00A72278">
        <w:rPr>
          <w:rFonts w:eastAsia="PMingLiU"/>
          <w:noProof/>
          <w:lang w:eastAsia="zh-TW"/>
        </w:rPr>
        <w:t xml:space="preserve">discard explicitly signalled </w:t>
      </w:r>
      <w:r w:rsidRPr="00A72278">
        <w:rPr>
          <w:rFonts w:eastAsia="PMingLiU"/>
          <w:iCs/>
          <w:noProof/>
          <w:lang w:eastAsia="zh-TW"/>
        </w:rPr>
        <w:t>contention-free Random Access Resources for 4-step RA type and 2-step RA type</w:t>
      </w:r>
      <w:r w:rsidRPr="00A72278">
        <w:rPr>
          <w:rFonts w:eastAsia="PMingLiU"/>
          <w:noProof/>
          <w:lang w:eastAsia="zh-TW"/>
        </w:rPr>
        <w:t>, if any;</w:t>
      </w:r>
    </w:p>
    <w:p w14:paraId="7FC9110D"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flush Msg3 buffer;</w:t>
      </w:r>
    </w:p>
    <w:p w14:paraId="5FA01AFA"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flush MSGA buffer;</w:t>
      </w:r>
    </w:p>
    <w:p w14:paraId="1C37E162"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cancel, if any, triggered Scheduling Request procedure;</w:t>
      </w:r>
    </w:p>
    <w:p w14:paraId="26CE2A0B"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cancel, if any, triggered Buffer Status Reporting procedure;</w:t>
      </w:r>
    </w:p>
    <w:p w14:paraId="4E2FBFBD"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cancel, if any, triggered Power Headroom Reporting procedure;</w:t>
      </w:r>
    </w:p>
    <w:p w14:paraId="18DB840A"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cancel, if any, triggered consistent LBT failure;</w:t>
      </w:r>
    </w:p>
    <w:p w14:paraId="386526F6"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cancel, if any, triggered BFR;</w:t>
      </w:r>
    </w:p>
    <w:p w14:paraId="1B946F1B"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cancel, if any, triggered Sidelink Buffer Status Reporting procedure;</w:t>
      </w:r>
    </w:p>
    <w:p w14:paraId="28771A14"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w:t>
      </w:r>
      <w:r w:rsidRPr="00A72278">
        <w:rPr>
          <w:rFonts w:eastAsia="Times New Roman"/>
          <w:lang w:eastAsia="ko-KR"/>
        </w:rPr>
        <w:t>Pre-emptive Buffer Status Reporting</w:t>
      </w:r>
      <w:r w:rsidRPr="00A72278">
        <w:rPr>
          <w:rFonts w:eastAsia="Times New Roman"/>
          <w:lang w:eastAsia="ja-JP"/>
        </w:rPr>
        <w:t xml:space="preserve"> procedure;</w:t>
      </w:r>
    </w:p>
    <w:p w14:paraId="7C303EBD"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w:t>
      </w:r>
      <w:r w:rsidRPr="00A72278">
        <w:rPr>
          <w:rFonts w:eastAsia="Times New Roman"/>
          <w:lang w:eastAsia="ko-KR"/>
        </w:rPr>
        <w:t>Timing Advance Reporting</w:t>
      </w:r>
      <w:r w:rsidRPr="00A72278">
        <w:rPr>
          <w:rFonts w:eastAsia="Times New Roman"/>
          <w:lang w:eastAsia="ja-JP"/>
        </w:rPr>
        <w:t xml:space="preserve"> procedure;</w:t>
      </w:r>
    </w:p>
    <w:p w14:paraId="61E3D1D1"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cancel, if any, triggered Recommended bit rate query procedure;</w:t>
      </w:r>
    </w:p>
    <w:p w14:paraId="7BF5342F"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w:t>
      </w:r>
      <w:r w:rsidRPr="00A72278">
        <w:rPr>
          <w:rFonts w:eastAsia="Times New Roman"/>
          <w:lang w:eastAsia="ko-KR"/>
        </w:rPr>
        <w:t>Configured uplink grant confirmation</w:t>
      </w:r>
      <w:r w:rsidRPr="00A72278">
        <w:rPr>
          <w:rFonts w:eastAsia="Times New Roman"/>
          <w:lang w:eastAsia="ja-JP"/>
        </w:rPr>
        <w:t>;</w:t>
      </w:r>
    </w:p>
    <w:p w14:paraId="08DFF98C"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w:t>
      </w:r>
      <w:r w:rsidRPr="00A72278">
        <w:rPr>
          <w:rFonts w:eastAsia="Times New Roman"/>
          <w:lang w:eastAsia="ko-KR"/>
        </w:rPr>
        <w:t>configured sidelink grant confirmation</w:t>
      </w:r>
      <w:r w:rsidRPr="00A72278">
        <w:rPr>
          <w:rFonts w:eastAsia="Times New Roman"/>
          <w:lang w:eastAsia="ja-JP"/>
        </w:rPr>
        <w:t>;</w:t>
      </w:r>
    </w:p>
    <w:p w14:paraId="137516C0"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clear, if any, </w:t>
      </w:r>
      <w:r w:rsidRPr="00A72278">
        <w:rPr>
          <w:rFonts w:eastAsia="Times New Roman"/>
          <w:lang w:eastAsia="ko-KR"/>
        </w:rPr>
        <w:t>configured sidelink grants</w:t>
      </w:r>
      <w:r w:rsidRPr="00A72278">
        <w:rPr>
          <w:rFonts w:eastAsia="Times New Roman"/>
          <w:lang w:eastAsia="ja-JP"/>
        </w:rPr>
        <w:t>;</w:t>
      </w:r>
    </w:p>
    <w:p w14:paraId="0DF681A5"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 xml:space="preserve">cancel, if any, triggered </w:t>
      </w:r>
      <w:r w:rsidRPr="00A72278">
        <w:rPr>
          <w:rFonts w:eastAsia="Times New Roman"/>
          <w:lang w:eastAsia="ko-KR"/>
        </w:rPr>
        <w:t>Desired Guard Symbol query</w:t>
      </w:r>
      <w:r w:rsidRPr="00A72278">
        <w:rPr>
          <w:rFonts w:eastAsia="Times New Roman"/>
          <w:lang w:eastAsia="ja-JP"/>
        </w:rPr>
        <w:t>;</w:t>
      </w:r>
    </w:p>
    <w:p w14:paraId="44D84BC4"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zh-CN"/>
        </w:rPr>
      </w:pPr>
      <w:r w:rsidRPr="00A72278">
        <w:rPr>
          <w:rFonts w:eastAsia="Times New Roman"/>
          <w:lang w:eastAsia="zh-CN"/>
        </w:rPr>
        <w:t>1&gt;</w:t>
      </w:r>
      <w:r w:rsidRPr="00A72278">
        <w:rPr>
          <w:rFonts w:eastAsia="Times New Roman"/>
          <w:lang w:eastAsia="zh-CN"/>
        </w:rPr>
        <w:tab/>
        <w:t>cancel, if any, triggered Positioning Measurement Gap Activation/Deactivation Request procedure;</w:t>
      </w:r>
    </w:p>
    <w:p w14:paraId="38DF7A37"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cancel, if any, triggered SDT procedure;</w:t>
      </w:r>
    </w:p>
    <w:p w14:paraId="70606BEA"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zh-CN"/>
        </w:rPr>
      </w:pPr>
      <w:r w:rsidRPr="00A72278">
        <w:rPr>
          <w:rFonts w:eastAsia="Times New Roman"/>
          <w:lang w:eastAsia="zh-CN"/>
        </w:rPr>
        <w:t>1&gt;</w:t>
      </w:r>
      <w:r w:rsidRPr="00A72278">
        <w:rPr>
          <w:rFonts w:eastAsia="Times New Roman"/>
          <w:lang w:eastAsia="zh-CN"/>
        </w:rPr>
        <w:tab/>
        <w:t>cancel, if any, triggered IAB-MT Recommended Beam Indication query;</w:t>
      </w:r>
    </w:p>
    <w:p w14:paraId="3E18EB57"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zh-CN"/>
        </w:rPr>
      </w:pPr>
      <w:r w:rsidRPr="00A72278">
        <w:rPr>
          <w:rFonts w:eastAsia="Times New Roman"/>
          <w:lang w:eastAsia="zh-CN"/>
        </w:rPr>
        <w:t>1&gt;</w:t>
      </w:r>
      <w:r w:rsidRPr="00A72278">
        <w:rPr>
          <w:rFonts w:eastAsia="Times New Roman"/>
          <w:lang w:eastAsia="zh-CN"/>
        </w:rPr>
        <w:tab/>
        <w:t>cancel, if any, triggered Desired DL TX Power Adjustment query;</w:t>
      </w:r>
    </w:p>
    <w:p w14:paraId="5D0941D8"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zh-CN"/>
        </w:rPr>
      </w:pPr>
      <w:r w:rsidRPr="00A72278">
        <w:rPr>
          <w:rFonts w:eastAsia="Times New Roman"/>
          <w:lang w:eastAsia="zh-CN"/>
        </w:rPr>
        <w:t>1&gt;</w:t>
      </w:r>
      <w:r w:rsidRPr="00A72278">
        <w:rPr>
          <w:rFonts w:eastAsia="Times New Roman"/>
          <w:lang w:eastAsia="zh-CN"/>
        </w:rPr>
        <w:tab/>
        <w:t>cancel, if any, triggered Desired IAB-MT PSD range query;</w:t>
      </w:r>
    </w:p>
    <w:p w14:paraId="472FE21F"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zh-CN"/>
        </w:rPr>
      </w:pPr>
      <w:r w:rsidRPr="00A72278">
        <w:rPr>
          <w:rFonts w:eastAsia="Times New Roman"/>
          <w:lang w:eastAsia="zh-CN"/>
        </w:rPr>
        <w:t>1&gt;</w:t>
      </w:r>
      <w:r w:rsidRPr="00A72278">
        <w:rPr>
          <w:rFonts w:eastAsia="Times New Roman"/>
          <w:lang w:eastAsia="zh-CN"/>
        </w:rPr>
        <w:tab/>
        <w:t>cancel, if any, triggered Case-6 Timing Request query;</w:t>
      </w:r>
    </w:p>
    <w:p w14:paraId="13029342"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flush the soft buffers for all DL HARQ processes, except for the DL HARQ process being used for MBS broadcast;</w:t>
      </w:r>
    </w:p>
    <w:p w14:paraId="64D81634"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ja-JP"/>
        </w:rPr>
      </w:pPr>
      <w:r w:rsidRPr="00A72278">
        <w:rPr>
          <w:rFonts w:eastAsia="Times New Roman"/>
          <w:lang w:eastAsia="ja-JP"/>
        </w:rPr>
        <w:t>1&gt;</w:t>
      </w:r>
      <w:r w:rsidRPr="00A72278">
        <w:rPr>
          <w:rFonts w:eastAsia="Times New Roman"/>
          <w:lang w:eastAsia="ja-JP"/>
        </w:rPr>
        <w:tab/>
        <w:t>for each DL HARQ process, except for the DL HARQ process being used for MBS broadcast, consider the next received transmission for a TB as the very first transmission;</w:t>
      </w:r>
    </w:p>
    <w:p w14:paraId="50D8B0D1"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ja-JP"/>
        </w:rPr>
        <w:t>1&gt;</w:t>
      </w:r>
      <w:r w:rsidRPr="00A72278">
        <w:rPr>
          <w:rFonts w:eastAsia="Times New Roman"/>
          <w:lang w:eastAsia="ja-JP"/>
        </w:rPr>
        <w:tab/>
        <w:t>release, if any, Temporary C-RNTI</w:t>
      </w:r>
      <w:r w:rsidRPr="00A72278">
        <w:rPr>
          <w:rFonts w:eastAsia="Times New Roman"/>
          <w:lang w:eastAsia="ko-KR"/>
        </w:rPr>
        <w:t>;</w:t>
      </w:r>
    </w:p>
    <w:p w14:paraId="2404194B"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if upper layers indicate SCG deactivation and </w:t>
      </w:r>
      <w:r w:rsidRPr="00A72278">
        <w:rPr>
          <w:rFonts w:eastAsia="Times New Roman"/>
          <w:i/>
          <w:iCs/>
          <w:lang w:eastAsia="ko-KR"/>
        </w:rPr>
        <w:t>bfd-and-RLM</w:t>
      </w:r>
      <w:r w:rsidRPr="00A72278">
        <w:rPr>
          <w:rFonts w:eastAsia="Times New Roman"/>
          <w:lang w:eastAsia="ko-KR"/>
        </w:rPr>
        <w:t xml:space="preserve"> with value </w:t>
      </w:r>
      <w:r w:rsidRPr="00A72278">
        <w:rPr>
          <w:rFonts w:eastAsia="Times New Roman"/>
          <w:i/>
          <w:iCs/>
          <w:lang w:eastAsia="ko-KR"/>
        </w:rPr>
        <w:t>true</w:t>
      </w:r>
      <w:r w:rsidRPr="00A72278">
        <w:rPr>
          <w:rFonts w:eastAsia="Times New Roman"/>
          <w:lang w:eastAsia="ko-KR"/>
        </w:rPr>
        <w:t xml:space="preserve"> is not configured; or</w:t>
      </w:r>
    </w:p>
    <w:p w14:paraId="4C4B2424"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if the MAC reset is not due to SCG deactivation:</w:t>
      </w:r>
    </w:p>
    <w:p w14:paraId="79B6675F" w14:textId="77777777" w:rsidR="00A72278" w:rsidRPr="00A72278" w:rsidRDefault="00A72278" w:rsidP="00A72278">
      <w:pPr>
        <w:overflowPunct w:val="0"/>
        <w:autoSpaceDE w:val="0"/>
        <w:autoSpaceDN w:val="0"/>
        <w:adjustRightInd w:val="0"/>
        <w:ind w:left="851" w:hanging="284"/>
        <w:textAlignment w:val="baseline"/>
        <w:rPr>
          <w:rFonts w:eastAsia="Times New Roman"/>
          <w:lang w:eastAsia="ko-KR"/>
        </w:rPr>
      </w:pPr>
      <w:r w:rsidRPr="00A72278">
        <w:rPr>
          <w:rFonts w:eastAsia="Times New Roman"/>
          <w:lang w:eastAsia="ko-KR"/>
        </w:rPr>
        <w:t>2&gt;</w:t>
      </w:r>
      <w:r w:rsidRPr="00A72278">
        <w:rPr>
          <w:rFonts w:eastAsia="Times New Roman"/>
          <w:lang w:eastAsia="ko-KR"/>
        </w:rPr>
        <w:tab/>
        <w:t xml:space="preserve">reset all </w:t>
      </w:r>
      <w:r w:rsidRPr="00A72278">
        <w:rPr>
          <w:rFonts w:eastAsia="Times New Roman"/>
          <w:i/>
          <w:lang w:eastAsia="ko-KR"/>
        </w:rPr>
        <w:t>BFI_COUNTER</w:t>
      </w:r>
      <w:r w:rsidRPr="00A72278">
        <w:rPr>
          <w:rFonts w:eastAsia="Times New Roman"/>
          <w:lang w:eastAsia="ko-KR"/>
        </w:rPr>
        <w:t>s;</w:t>
      </w:r>
    </w:p>
    <w:p w14:paraId="65A88FBC"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reset all </w:t>
      </w:r>
      <w:r w:rsidRPr="00A72278">
        <w:rPr>
          <w:rFonts w:eastAsia="Times New Roman"/>
          <w:i/>
          <w:lang w:eastAsia="ko-KR"/>
        </w:rPr>
        <w:t>LBT_COUNTERs</w:t>
      </w:r>
      <w:r w:rsidRPr="00A72278">
        <w:rPr>
          <w:rFonts w:eastAsia="Times New Roman"/>
          <w:lang w:eastAsia="ko-KR"/>
        </w:rPr>
        <w:t>.</w:t>
      </w:r>
    </w:p>
    <w:p w14:paraId="03D34D06" w14:textId="64AC96EE" w:rsidR="00897EA5" w:rsidRDefault="00897EA5" w:rsidP="00A72278">
      <w:pPr>
        <w:overflowPunct w:val="0"/>
        <w:autoSpaceDE w:val="0"/>
        <w:autoSpaceDN w:val="0"/>
        <w:adjustRightInd w:val="0"/>
        <w:textAlignment w:val="baseline"/>
        <w:rPr>
          <w:rFonts w:eastAsia="Times New Roman"/>
          <w:lang w:eastAsia="ja-JP"/>
        </w:rPr>
      </w:pPr>
      <w:ins w:id="508" w:author="QCr1" w:date="2023-10-31T01:04:00Z">
        <w:r>
          <w:rPr>
            <w:rFonts w:eastAsia="Times New Roman"/>
            <w:lang w:eastAsia="ja-JP"/>
          </w:rPr>
          <w:t xml:space="preserve">Editor’s Notes: FFS whether </w:t>
        </w:r>
        <w:r w:rsidR="00D86D5B">
          <w:rPr>
            <w:rFonts w:eastAsia="Times New Roman"/>
            <w:lang w:eastAsia="ja-JP"/>
          </w:rPr>
          <w:t xml:space="preserve">pending DSRs should be cancelled upon MAC reset. </w:t>
        </w:r>
      </w:ins>
    </w:p>
    <w:p w14:paraId="0E9F129D" w14:textId="5A121C44" w:rsidR="00A72278" w:rsidRPr="00A72278" w:rsidRDefault="00A72278" w:rsidP="00A72278">
      <w:pPr>
        <w:overflowPunct w:val="0"/>
        <w:autoSpaceDE w:val="0"/>
        <w:autoSpaceDN w:val="0"/>
        <w:adjustRightInd w:val="0"/>
        <w:textAlignment w:val="baseline"/>
        <w:rPr>
          <w:rFonts w:eastAsia="Times New Roman"/>
          <w:lang w:eastAsia="ja-JP"/>
        </w:rPr>
      </w:pPr>
      <w:r w:rsidRPr="00A72278">
        <w:rPr>
          <w:rFonts w:eastAsia="Times New Roman"/>
          <w:lang w:eastAsia="ja-JP"/>
        </w:rPr>
        <w:t xml:space="preserve">If a Sidelink specific reset of the MAC entity is requested for a PC5-RRC connection by upper layers, the </w:t>
      </w:r>
      <w:r w:rsidRPr="00A72278">
        <w:rPr>
          <w:rFonts w:eastAsia="Times New Roman"/>
          <w:noProof/>
          <w:lang w:eastAsia="ja-JP"/>
        </w:rPr>
        <w:t>MAC entity</w:t>
      </w:r>
      <w:r w:rsidRPr="00A72278">
        <w:rPr>
          <w:rFonts w:eastAsia="Times New Roman"/>
          <w:lang w:eastAsia="ja-JP"/>
        </w:rPr>
        <w:t xml:space="preserve"> shall:</w:t>
      </w:r>
    </w:p>
    <w:p w14:paraId="0799D96B"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flush the soft buffers for all Sidelink processes for all TB(s) associated to the PC5-RRC connection;</w:t>
      </w:r>
    </w:p>
    <w:p w14:paraId="3436A32E"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consider all Sidelink processes for all TB(s) associated to the </w:t>
      </w:r>
      <w:r w:rsidRPr="00A72278">
        <w:rPr>
          <w:rFonts w:eastAsia="Times New Roman"/>
          <w:lang w:eastAsia="ja-JP"/>
        </w:rPr>
        <w:t>PC5-RRC connection</w:t>
      </w:r>
      <w:r w:rsidRPr="00A72278">
        <w:rPr>
          <w:rFonts w:eastAsia="Times New Roman"/>
          <w:lang w:eastAsia="ko-KR"/>
        </w:rPr>
        <w:t xml:space="preserve"> as unoccupied;</w:t>
      </w:r>
    </w:p>
    <w:p w14:paraId="2F1EF63A"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cancel, if any, triggered Scheduling Request procedure only associated to the PC5-RRC connection;</w:t>
      </w:r>
    </w:p>
    <w:p w14:paraId="51D8D2BB"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cancel, if any, triggered Sidelink </w:t>
      </w:r>
      <w:r w:rsidRPr="00A72278">
        <w:rPr>
          <w:rFonts w:eastAsia="Times New Roman"/>
          <w:lang w:eastAsia="ja-JP"/>
        </w:rPr>
        <w:t>Buffer Status Reporting procedure</w:t>
      </w:r>
      <w:r w:rsidRPr="00A72278">
        <w:rPr>
          <w:rFonts w:eastAsia="Times New Roman"/>
          <w:lang w:eastAsia="ko-KR"/>
        </w:rPr>
        <w:t xml:space="preserve"> only associated to the PC5-RRC connection;</w:t>
      </w:r>
    </w:p>
    <w:p w14:paraId="06192A9A"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cancel, if any, triggered Sidelink CSI Reporting procedure associated to the PC5-RRC connection;</w:t>
      </w:r>
    </w:p>
    <w:p w14:paraId="0E84012F"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cancel, if any, triggered Sidelink DRX Command MAC CE associated to the PC5-RRC connection;</w:t>
      </w:r>
    </w:p>
    <w:p w14:paraId="792E1421"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cancel, if any, triggered Sidelink IUC-Request transmission procedure associated to the PC5-RRC connection;</w:t>
      </w:r>
    </w:p>
    <w:p w14:paraId="77C72EB2"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cancel, if any, triggered Sidelink IUC-Information Reporting procedure associated to the PC5-RRC connection;</w:t>
      </w:r>
    </w:p>
    <w:p w14:paraId="2F57547B"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stop (if running) all timers associated to the PC5-RRC connection;</w:t>
      </w:r>
    </w:p>
    <w:p w14:paraId="4450C93A" w14:textId="77777777" w:rsidR="00A72278" w:rsidRPr="00A72278" w:rsidRDefault="00A72278" w:rsidP="00A72278">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reset the </w:t>
      </w:r>
      <w:r w:rsidRPr="00A72278">
        <w:rPr>
          <w:rFonts w:eastAsia="Times New Roman"/>
          <w:i/>
          <w:iCs/>
          <w:lang w:eastAsia="ko-KR"/>
        </w:rPr>
        <w:t>numConsecutiveDTX</w:t>
      </w:r>
      <w:r w:rsidRPr="00A72278">
        <w:rPr>
          <w:rFonts w:eastAsia="Times New Roman"/>
          <w:lang w:eastAsia="ko-KR"/>
        </w:rPr>
        <w:t xml:space="preserve"> associated to the PC5-RRC connection;</w:t>
      </w:r>
    </w:p>
    <w:p w14:paraId="5710ABAF" w14:textId="438584CC" w:rsidR="002A7D63" w:rsidRPr="002A7D63" w:rsidRDefault="00A72278" w:rsidP="002A7D63">
      <w:pPr>
        <w:overflowPunct w:val="0"/>
        <w:autoSpaceDE w:val="0"/>
        <w:autoSpaceDN w:val="0"/>
        <w:adjustRightInd w:val="0"/>
        <w:ind w:left="568" w:hanging="284"/>
        <w:textAlignment w:val="baseline"/>
        <w:rPr>
          <w:rFonts w:eastAsia="Times New Roman"/>
          <w:lang w:eastAsia="ko-KR"/>
        </w:rPr>
      </w:pPr>
      <w:r w:rsidRPr="00A72278">
        <w:rPr>
          <w:rFonts w:eastAsia="Times New Roman"/>
          <w:lang w:eastAsia="ko-KR"/>
        </w:rPr>
        <w:t>1&gt;</w:t>
      </w:r>
      <w:r w:rsidRPr="00A72278">
        <w:rPr>
          <w:rFonts w:eastAsia="Times New Roman"/>
          <w:lang w:eastAsia="ko-KR"/>
        </w:rPr>
        <w:tab/>
        <w:t xml:space="preserve">initialize </w:t>
      </w:r>
      <w:r w:rsidRPr="00A72278">
        <w:rPr>
          <w:rFonts w:eastAsia="Times New Roman"/>
          <w:i/>
          <w:iCs/>
          <w:lang w:eastAsia="ko-KR"/>
        </w:rPr>
        <w:t>SBj</w:t>
      </w:r>
      <w:r w:rsidRPr="00A72278">
        <w:rPr>
          <w:rFonts w:eastAsia="Times New Roman"/>
          <w:lang w:eastAsia="ko-KR"/>
        </w:rPr>
        <w:t xml:space="preserve"> for each logical channel associated to the PC5-RRC connection to zero.</w:t>
      </w:r>
    </w:p>
    <w:p w14:paraId="18BF35CC" w14:textId="00E3BCC8" w:rsidR="002A7D63" w:rsidRPr="002A7D63" w:rsidRDefault="002A7D63" w:rsidP="002A7D63">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509" w:author="QCr1" w:date="2023-10-31T01:02:00Z"/>
          <w:i/>
          <w:noProof/>
        </w:rPr>
      </w:pPr>
      <w:r w:rsidRPr="00A72023">
        <w:rPr>
          <w:i/>
          <w:noProof/>
        </w:rPr>
        <w:t>Next Modified Subclause</w:t>
      </w:r>
      <w:r>
        <w:rPr>
          <w:i/>
          <w:noProof/>
        </w:rPr>
        <w:t xml:space="preserve"> (new)</w:t>
      </w:r>
    </w:p>
    <w:p w14:paraId="31BA49A3" w14:textId="3589914E" w:rsidR="00D43815" w:rsidRPr="00A72023" w:rsidRDefault="00A8219E" w:rsidP="00D43815">
      <w:pPr>
        <w:pStyle w:val="Heading2"/>
      </w:pPr>
      <w:r>
        <w:t>5.</w:t>
      </w:r>
      <w:r w:rsidR="002B6FF9">
        <w:t>4.</w:t>
      </w:r>
      <w:r>
        <w:t>X</w:t>
      </w:r>
      <w:r>
        <w:tab/>
        <w:t>Delay status reporting</w:t>
      </w:r>
    </w:p>
    <w:p w14:paraId="112BF9D9" w14:textId="2635881E"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gNB with </w:t>
      </w:r>
      <w:r w:rsidR="00BE4ED6">
        <w:t xml:space="preserve">delay </w:t>
      </w:r>
      <w:r w:rsidR="00180E2C">
        <w:t>status of</w:t>
      </w:r>
      <w:r w:rsidRPr="009D155B">
        <w:t xml:space="preserve"> </w:t>
      </w:r>
      <w:ins w:id="510" w:author="QCr0" w:date="2023-10-21T10:19:00Z">
        <w:r w:rsidR="004C6DD4">
          <w:t>LCG</w:t>
        </w:r>
      </w:ins>
      <w:ins w:id="511" w:author="QCr0" w:date="2023-10-20T06:48:00Z">
        <w:r w:rsidR="00BA471A">
          <w:t>s</w:t>
        </w:r>
      </w:ins>
      <w:del w:id="512"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513" w:author="QCr0" w:date="2023-10-21T10:20:00Z">
        <w:r w:rsidR="007C3076">
          <w:t xml:space="preserve">for an LCG </w:t>
        </w:r>
      </w:ins>
      <w:r w:rsidR="005D4B31">
        <w:t>includes</w:t>
      </w:r>
      <w:r w:rsidR="00B90310">
        <w:t xml:space="preserve"> </w:t>
      </w:r>
      <w:ins w:id="514" w:author="QCr0" w:date="2023-10-21T10:20:00Z">
        <w:del w:id="515" w:author="QCr1" w:date="2023-10-30T23:40:00Z">
          <w:r w:rsidR="007C3076" w:rsidDel="00AB28FD">
            <w:delText>its</w:delText>
          </w:r>
        </w:del>
      </w:ins>
      <w:ins w:id="516" w:author="QCr0" w:date="2023-10-20T06:48:00Z">
        <w:del w:id="517" w:author="QCr1" w:date="2023-10-30T23:40:00Z">
          <w:r w:rsidR="00BA471A" w:rsidDel="00AB28FD">
            <w:delText xml:space="preserve"> shortest</w:delText>
          </w:r>
        </w:del>
        <w:del w:id="518" w:author="QCr1" w:date="2023-10-31T01:28:00Z">
          <w:r w:rsidR="00BA471A" w:rsidDel="00EB5665">
            <w:delText xml:space="preserve"> </w:delText>
          </w:r>
        </w:del>
      </w:ins>
      <w:commentRangeStart w:id="519"/>
      <w:commentRangeStart w:id="520"/>
      <w:commentRangeStart w:id="521"/>
      <w:commentRangeStart w:id="522"/>
      <w:commentRangeStart w:id="523"/>
      <w:r w:rsidR="00B90310">
        <w:t>remaining time</w:t>
      </w:r>
      <w:ins w:id="524" w:author="QCr1" w:date="2023-10-30T23:40:00Z">
        <w:r w:rsidR="00AB28FD">
          <w:t xml:space="preserve">, which is the </w:t>
        </w:r>
      </w:ins>
      <w:ins w:id="525" w:author="QCr1" w:date="2023-10-31T01:29:00Z">
        <w:r w:rsidR="00334DD4">
          <w:t>smallest</w:t>
        </w:r>
      </w:ins>
      <w:ins w:id="526" w:author="QCr1" w:date="2023-10-30T23:40:00Z">
        <w:r w:rsidR="00AB28FD">
          <w:t xml:space="preserve"> remaining value of the PDCP </w:t>
        </w:r>
        <w:r w:rsidR="000D748F" w:rsidRPr="00EA74DE">
          <w:rPr>
            <w:i/>
            <w:iCs/>
          </w:rPr>
          <w:t>discardTimer</w:t>
        </w:r>
        <w:r w:rsidR="000D748F">
          <w:t xml:space="preserve">s </w:t>
        </w:r>
      </w:ins>
      <w:ins w:id="527" w:author="QCr1" w:date="2023-10-30T23:41:00Z">
        <w:r w:rsidR="00B1309D">
          <w:t>of</w:t>
        </w:r>
      </w:ins>
      <w:ins w:id="528" w:author="QCr1" w:date="2023-10-30T23:40:00Z">
        <w:r w:rsidR="000D748F">
          <w:t xml:space="preserve"> </w:t>
        </w:r>
      </w:ins>
      <w:ins w:id="529" w:author="QCr1" w:date="2023-10-31T01:26:00Z">
        <w:r w:rsidR="005A443E">
          <w:t>SDUs</w:t>
        </w:r>
      </w:ins>
      <w:ins w:id="530" w:author="QCr1" w:date="2023-10-30T23:40:00Z">
        <w:r w:rsidR="000D748F">
          <w:t xml:space="preserve"> </w:t>
        </w:r>
      </w:ins>
      <w:ins w:id="531" w:author="QCr1" w:date="2023-10-30T23:42:00Z">
        <w:r w:rsidR="00375B1E">
          <w:t>buffered</w:t>
        </w:r>
      </w:ins>
      <w:r w:rsidR="00FE764E">
        <w:t xml:space="preserve"> </w:t>
      </w:r>
      <w:commentRangeEnd w:id="519"/>
      <w:ins w:id="532" w:author="QCr1" w:date="2023-10-31T01:26:00Z">
        <w:r w:rsidR="005A443E">
          <w:t>for the LCG</w:t>
        </w:r>
      </w:ins>
      <w:r w:rsidR="003B1D90">
        <w:rPr>
          <w:rStyle w:val="CommentReference"/>
        </w:rPr>
        <w:commentReference w:id="519"/>
      </w:r>
      <w:commentRangeEnd w:id="520"/>
      <w:r w:rsidR="00DF1914">
        <w:rPr>
          <w:rStyle w:val="CommentReference"/>
        </w:rPr>
        <w:commentReference w:id="520"/>
      </w:r>
      <w:commentRangeEnd w:id="521"/>
      <w:r w:rsidR="00E438A5">
        <w:rPr>
          <w:rStyle w:val="CommentReference"/>
        </w:rPr>
        <w:commentReference w:id="521"/>
      </w:r>
      <w:commentRangeEnd w:id="522"/>
      <w:r w:rsidR="00BD7AEA">
        <w:rPr>
          <w:rStyle w:val="CommentReference"/>
        </w:rPr>
        <w:commentReference w:id="522"/>
      </w:r>
      <w:commentRangeEnd w:id="523"/>
      <w:r w:rsidR="00F53D75">
        <w:rPr>
          <w:rStyle w:val="CommentReference"/>
        </w:rPr>
        <w:commentReference w:id="523"/>
      </w:r>
      <w:del w:id="533" w:author="QCr0" w:date="2023-10-21T10:20:00Z">
        <w:r w:rsidR="00FE764E" w:rsidDel="007C3076">
          <w:delText xml:space="preserve">of </w:delText>
        </w:r>
      </w:del>
      <w:del w:id="534" w:author="QCr0" w:date="2023-10-20T06:48:00Z">
        <w:r w:rsidR="00FE764E" w:rsidDel="00BA471A">
          <w:delText xml:space="preserve">UL </w:delText>
        </w:r>
      </w:del>
      <w:del w:id="535" w:author="QCr1" w:date="2023-10-31T01:26:00Z">
        <w:r w:rsidR="00FE764E" w:rsidDel="005A443E">
          <w:delText>data</w:delText>
        </w:r>
      </w:del>
      <w:ins w:id="536" w:author="QCr1" w:date="2023-10-30T23:42:00Z">
        <w:r w:rsidR="00375B1E">
          <w:t xml:space="preserve"> </w:t>
        </w:r>
      </w:ins>
      <w:del w:id="537" w:author="QCr0" w:date="2023-10-20T06:47:00Z">
        <w:r w:rsidR="00FE764E" w:rsidDel="00682039">
          <w:delText>,</w:delText>
        </w:r>
      </w:del>
      <w:del w:id="538" w:author="QCr0" w:date="2023-10-20T06:48:00Z">
        <w:r w:rsidR="00FE764E" w:rsidDel="00BA471A">
          <w:delText xml:space="preserve"> </w:delText>
        </w:r>
      </w:del>
      <w:del w:id="539"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del>
      <w:ins w:id="540" w:author="QCr1" w:date="2023-10-31T01:26:00Z">
        <w:r w:rsidR="00AD2093">
          <w:t xml:space="preserve">as </w:t>
        </w:r>
      </w:ins>
      <w:del w:id="541" w:author="QCr1" w:date="2023-10-31T01:26:00Z">
        <w:r w:rsidR="00F94A9E" w:rsidDel="00AD2093">
          <w:delText>(</w:delText>
        </w:r>
      </w:del>
      <w:del w:id="542" w:author="QCr1" w:date="2023-10-30T23:44:00Z">
        <w:r w:rsidR="00F94A9E" w:rsidDel="00D45250">
          <w:delText xml:space="preserve">as </w:delText>
        </w:r>
      </w:del>
      <w:r w:rsidR="004D3FFF">
        <w:t>specified</w:t>
      </w:r>
      <w:r w:rsidR="003A4A51">
        <w:t xml:space="preserve"> in </w:t>
      </w:r>
      <w:r w:rsidR="00C81F4C">
        <w:t xml:space="preserve">clause 7.3 in </w:t>
      </w:r>
      <w:r w:rsidR="003A4A51">
        <w:t>TS 38.323 [</w:t>
      </w:r>
      <w:r w:rsidR="00066B18">
        <w:t>4</w:t>
      </w:r>
      <w:r w:rsidR="003A4A51">
        <w:t>]</w:t>
      </w:r>
      <w:ins w:id="543" w:author="QCr1" w:date="2023-10-31T01:26:00Z">
        <w:r w:rsidR="00AD2093">
          <w:t xml:space="preserve">, </w:t>
        </w:r>
      </w:ins>
      <w:del w:id="544" w:author="QCr1" w:date="2023-10-31T01:26:00Z">
        <w:r w:rsidR="003A4A51" w:rsidDel="00AD2093">
          <w:delText>)</w:delText>
        </w:r>
        <w:r w:rsidR="00066B18" w:rsidDel="00AD2093">
          <w:delText xml:space="preserve"> </w:delText>
        </w:r>
      </w:del>
      <w:del w:id="545" w:author="QCr0" w:date="2023-10-20T06:47:00Z">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546" w:author="QCr0" w:date="2023-10-20T01:19:00Z">
        <w:r w:rsidR="004B31CF" w:rsidDel="00BA79F8">
          <w:delText>, as well as</w:delText>
        </w:r>
      </w:del>
      <w:ins w:id="547" w:author="QCr0" w:date="2023-10-20T01:19:00Z">
        <w:r w:rsidR="00BA79F8">
          <w:t>and</w:t>
        </w:r>
      </w:ins>
      <w:r w:rsidR="004B31CF">
        <w:t xml:space="preserve"> </w:t>
      </w:r>
      <w:commentRangeStart w:id="548"/>
      <w:commentRangeStart w:id="549"/>
      <w:commentRangeStart w:id="550"/>
      <w:commentRangeStart w:id="551"/>
      <w:r w:rsidR="004B31CF">
        <w:t>the</w:t>
      </w:r>
      <w:ins w:id="552" w:author="QCr1" w:date="2023-10-30T23:57:00Z">
        <w:r w:rsidR="00E60002">
          <w:t xml:space="preserve"> </w:t>
        </w:r>
      </w:ins>
      <w:del w:id="553" w:author="QCr1" w:date="2023-10-30T23:58:00Z">
        <w:r w:rsidR="004B31CF" w:rsidDel="000E0FD1">
          <w:delText xml:space="preserve"> </w:delText>
        </w:r>
      </w:del>
      <w:ins w:id="554" w:author="QCr1" w:date="2023-10-30T23:56:00Z">
        <w:r w:rsidR="00EA2C8D" w:rsidRPr="00EA2C8D">
          <w:t xml:space="preserve">data volumes </w:t>
        </w:r>
      </w:ins>
      <w:ins w:id="555" w:author="QCr1" w:date="2023-10-30T23:57:00Z">
        <w:r w:rsidR="00A036E5">
          <w:t xml:space="preserve">as </w:t>
        </w:r>
      </w:ins>
      <w:ins w:id="556" w:author="QCr1" w:date="2023-10-30T23:56:00Z">
        <w:r w:rsidR="00EA2C8D" w:rsidRPr="00EA2C8D">
          <w:t>calculated by the associated PDCP and RLC entities</w:t>
        </w:r>
      </w:ins>
      <w:ins w:id="557" w:author="QCr1" w:date="2023-10-30T23:58:00Z">
        <w:r w:rsidR="00A036E5">
          <w:t xml:space="preserve"> </w:t>
        </w:r>
      </w:ins>
      <w:ins w:id="558" w:author="QCr1" w:date="2023-10-30T23:56:00Z">
        <w:r w:rsidR="00EA2C8D" w:rsidRPr="00EA2C8D">
          <w:t>as specified in clause 5.5 in TS 38.322 [3] and clause 5.6 in TS 38.323 [4], respectively</w:t>
        </w:r>
      </w:ins>
      <w:del w:id="559" w:author="QCr1" w:date="2023-10-30T23:56:00Z">
        <w:r w:rsidR="004B31CF" w:rsidDel="00EA2C8D">
          <w:delText xml:space="preserve">amount of data </w:delText>
        </w:r>
        <w:r w:rsidR="00FD59CD" w:rsidDel="00EA2C8D">
          <w:delText xml:space="preserve">associated </w:delText>
        </w:r>
        <w:commentRangeStart w:id="560"/>
        <w:r w:rsidR="00EF5DA4" w:rsidDel="00EA2C8D">
          <w:delText>with</w:delText>
        </w:r>
        <w:commentRangeEnd w:id="560"/>
        <w:r w:rsidR="00DF1914" w:rsidDel="00EA2C8D">
          <w:rPr>
            <w:rStyle w:val="CommentReference"/>
          </w:rPr>
          <w:commentReference w:id="560"/>
        </w:r>
        <w:r w:rsidR="00EF5DA4" w:rsidDel="00EA2C8D">
          <w:delText xml:space="preserve"> </w:delText>
        </w:r>
        <w:r w:rsidR="00EF1A33" w:rsidDel="00EA2C8D">
          <w:delText>the reported</w:delText>
        </w:r>
        <w:r w:rsidR="00EF5DA4" w:rsidDel="00EA2C8D">
          <w:delText xml:space="preserve"> remaining time</w:delText>
        </w:r>
      </w:del>
      <w:ins w:id="561" w:author="QCr0" w:date="2023-10-20T01:19:00Z">
        <w:del w:id="562" w:author="QCr1" w:date="2023-10-30T23:56:00Z">
          <w:r w:rsidR="00BA79F8" w:rsidDel="00EA2C8D">
            <w:delText xml:space="preserve"> </w:delText>
          </w:r>
        </w:del>
      </w:ins>
      <w:commentRangeEnd w:id="548"/>
      <w:del w:id="563" w:author="QCr1" w:date="2023-10-30T23:56:00Z">
        <w:r w:rsidR="00532421" w:rsidDel="00EA2C8D">
          <w:rPr>
            <w:rStyle w:val="CommentReference"/>
          </w:rPr>
          <w:commentReference w:id="548"/>
        </w:r>
        <w:commentRangeEnd w:id="549"/>
        <w:r w:rsidR="00687BB1" w:rsidDel="00EA2C8D">
          <w:rPr>
            <w:rStyle w:val="CommentReference"/>
          </w:rPr>
          <w:commentReference w:id="549"/>
        </w:r>
        <w:commentRangeEnd w:id="550"/>
        <w:r w:rsidR="00B87304" w:rsidDel="00EA2C8D">
          <w:rPr>
            <w:rStyle w:val="CommentReference"/>
          </w:rPr>
          <w:commentReference w:id="550"/>
        </w:r>
      </w:del>
      <w:commentRangeEnd w:id="551"/>
      <w:r w:rsidR="0088451C">
        <w:rPr>
          <w:rStyle w:val="CommentReference"/>
        </w:rPr>
        <w:commentReference w:id="551"/>
      </w:r>
      <w:ins w:id="564" w:author="QCr0" w:date="2023-10-20T01:19:00Z">
        <w:del w:id="565" w:author="QCr1" w:date="2023-10-30T23:56:00Z">
          <w:r w:rsidR="00BA79F8" w:rsidDel="00EA2C8D">
            <w:delText>(</w:delText>
          </w:r>
        </w:del>
      </w:ins>
      <w:ins w:id="566" w:author="QCr0" w:date="2023-10-20T06:49:00Z">
        <w:del w:id="567" w:author="QCr1" w:date="2023-10-30T23:56:00Z">
          <w:r w:rsidR="00F74641" w:rsidDel="00EA2C8D">
            <w:delText xml:space="preserve">specified in </w:delText>
          </w:r>
        </w:del>
      </w:ins>
      <w:ins w:id="568" w:author="QCr0" w:date="2023-10-20T01:20:00Z">
        <w:del w:id="569" w:author="QCr1" w:date="2023-10-30T23:56:00Z">
          <w:r w:rsidR="00BA79F8" w:rsidDel="00EA2C8D">
            <w:delText xml:space="preserve">clause </w:delText>
          </w:r>
        </w:del>
      </w:ins>
      <w:ins w:id="570" w:author="QCr0" w:date="2023-10-20T06:49:00Z">
        <w:del w:id="571" w:author="QCr1" w:date="2023-10-30T23:56:00Z">
          <w:r w:rsidR="00F74641" w:rsidDel="00EA2C8D">
            <w:delText>6.1.3.x</w:delText>
          </w:r>
        </w:del>
      </w:ins>
      <w:ins w:id="572" w:author="QCr0" w:date="2023-10-20T01:20:00Z">
        <w:del w:id="573" w:author="QCr1" w:date="2023-10-30T23:56:00Z">
          <w:r w:rsidR="00BA79F8" w:rsidDel="00EA2C8D">
            <w:delText>)</w:delText>
          </w:r>
        </w:del>
      </w:ins>
      <w:r w:rsidR="00EF5DA4">
        <w:t xml:space="preserve">. </w:t>
      </w:r>
    </w:p>
    <w:p w14:paraId="6490EDF0" w14:textId="2DA4650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 xml:space="preserve">DSR </w:t>
      </w:r>
      <w:del w:id="574" w:author="QCr1" w:date="2023-10-30T23:59:00Z">
        <w:r w:rsidRPr="00257C31" w:rsidDel="006053E0">
          <w:rPr>
            <w:lang w:eastAsia="ko-KR"/>
          </w:rPr>
          <w:delText xml:space="preserve">operation </w:delText>
        </w:r>
      </w:del>
      <w:ins w:id="575" w:author="QCr1" w:date="2023-10-30T23:59:00Z">
        <w:r w:rsidR="006053E0">
          <w:rPr>
            <w:lang w:eastAsia="ko-KR"/>
          </w:rPr>
          <w:t>procedure</w:t>
        </w:r>
        <w:r w:rsidR="006053E0" w:rsidRPr="00257C31">
          <w:rPr>
            <w:lang w:eastAsia="ko-KR"/>
          </w:rPr>
          <w:t xml:space="preserve"> </w:t>
        </w:r>
      </w:ins>
      <w:r w:rsidRPr="00257C31">
        <w:rPr>
          <w:lang w:eastAsia="ko-KR"/>
        </w:rPr>
        <w:t>by configuring the following parameter</w:t>
      </w:r>
      <w:ins w:id="576" w:author="QCr0" w:date="2023-10-20T01:20:00Z">
        <w:r w:rsidR="00BA79F8">
          <w:rPr>
            <w:lang w:eastAsia="ko-KR"/>
          </w:rPr>
          <w:t>s</w:t>
        </w:r>
      </w:ins>
      <w:r w:rsidRPr="00257C31">
        <w:rPr>
          <w:lang w:eastAsia="ko-KR"/>
        </w:rPr>
        <w:t>:</w:t>
      </w:r>
    </w:p>
    <w:p w14:paraId="5DD21708" w14:textId="1D029530" w:rsidR="001C6A46" w:rsidRDefault="009F3C1E" w:rsidP="009F3C1E">
      <w:pPr>
        <w:overflowPunct w:val="0"/>
        <w:autoSpaceDE w:val="0"/>
        <w:autoSpaceDN w:val="0"/>
        <w:adjustRightInd w:val="0"/>
        <w:ind w:left="568" w:hanging="284"/>
        <w:textAlignment w:val="baseline"/>
        <w:rPr>
          <w:ins w:id="577" w:author="QCr0" w:date="2023-10-20T06:51:00Z"/>
          <w:lang w:eastAsia="ko-KR"/>
        </w:rPr>
      </w:pPr>
      <w:commentRangeStart w:id="578"/>
      <w:commentRangeStart w:id="579"/>
      <w:r w:rsidRPr="00257C31">
        <w:rPr>
          <w:lang w:eastAsia="ko-KR"/>
        </w:rPr>
        <w:t>-</w:t>
      </w:r>
      <w:r w:rsidRPr="00257C31">
        <w:rPr>
          <w:lang w:eastAsia="ko-KR"/>
        </w:rPr>
        <w:tab/>
      </w:r>
      <w:ins w:id="580" w:author="QCr0" w:date="2023-10-20T01:05:00Z">
        <w:r w:rsidR="00576456" w:rsidRPr="00576456">
          <w:rPr>
            <w:i/>
            <w:iCs/>
            <w:lang w:eastAsia="ko-KR"/>
          </w:rPr>
          <w:t>LCG-DSR-Config</w:t>
        </w:r>
      </w:ins>
      <w:ins w:id="581" w:author="QCr0" w:date="2023-10-20T06:51:00Z">
        <w:r w:rsidR="001C6A46">
          <w:rPr>
            <w:lang w:eastAsia="ko-KR"/>
          </w:rPr>
          <w:t xml:space="preserve">:  </w:t>
        </w:r>
      </w:ins>
      <w:ins w:id="582" w:author="QCr0" w:date="2023-10-20T07:05:00Z">
        <w:r w:rsidR="00FF1B82">
          <w:rPr>
            <w:lang w:eastAsia="ko-KR"/>
          </w:rPr>
          <w:t xml:space="preserve">the configuration </w:t>
        </w:r>
      </w:ins>
      <w:ins w:id="583" w:author="QCr0" w:date="2023-10-20T01:20:00Z">
        <w:del w:id="584" w:author="QCr1" w:date="2023-10-30T23:48:00Z">
          <w:r w:rsidR="00381EA2" w:rsidDel="00253685">
            <w:rPr>
              <w:lang w:eastAsia="ko-KR"/>
            </w:rPr>
            <w:delText>that enables</w:delText>
          </w:r>
        </w:del>
      </w:ins>
      <w:ins w:id="585" w:author="QCr1" w:date="2023-10-30T23:48:00Z">
        <w:r w:rsidR="00253685">
          <w:rPr>
            <w:lang w:eastAsia="ko-KR"/>
          </w:rPr>
          <w:t xml:space="preserve">for </w:t>
        </w:r>
      </w:ins>
      <w:ins w:id="586" w:author="QCr0" w:date="2023-10-20T07:05:00Z">
        <w:r w:rsidR="00BC5452">
          <w:rPr>
            <w:lang w:eastAsia="ko-KR"/>
          </w:rPr>
          <w:t>delay status</w:t>
        </w:r>
      </w:ins>
      <w:ins w:id="587" w:author="QCr0" w:date="2023-10-21T10:22:00Z">
        <w:r w:rsidR="00373472">
          <w:rPr>
            <w:lang w:eastAsia="ko-KR"/>
          </w:rPr>
          <w:t xml:space="preserve"> reporting </w:t>
        </w:r>
        <w:del w:id="588" w:author="QCr1" w:date="2023-10-30T23:48:00Z">
          <w:r w:rsidR="00373472" w:rsidDel="00253685">
            <w:rPr>
              <w:lang w:eastAsia="ko-KR"/>
            </w:rPr>
            <w:delText>for</w:delText>
          </w:r>
        </w:del>
      </w:ins>
      <w:ins w:id="589" w:author="QCr1" w:date="2023-10-30T23:48:00Z">
        <w:r w:rsidR="00253685">
          <w:rPr>
            <w:lang w:eastAsia="ko-KR"/>
          </w:rPr>
          <w:t>of</w:t>
        </w:r>
      </w:ins>
      <w:ins w:id="590" w:author="QCr0" w:date="2023-10-21T10:22:00Z">
        <w:r w:rsidR="00373472">
          <w:rPr>
            <w:lang w:eastAsia="ko-KR"/>
          </w:rPr>
          <w:t xml:space="preserve"> an LCG</w:t>
        </w:r>
      </w:ins>
      <w:ins w:id="591" w:author="QCr0" w:date="2023-10-20T07:05:00Z">
        <w:r w:rsidR="00BC5452">
          <w:rPr>
            <w:lang w:eastAsia="ko-KR"/>
          </w:rPr>
          <w:t>;</w:t>
        </w:r>
      </w:ins>
      <w:commentRangeEnd w:id="578"/>
      <w:r w:rsidR="00C7703C">
        <w:rPr>
          <w:rStyle w:val="CommentReference"/>
        </w:rPr>
        <w:commentReference w:id="578"/>
      </w:r>
      <w:commentRangeEnd w:id="579"/>
      <w:r w:rsidR="00EA74DE">
        <w:rPr>
          <w:rStyle w:val="CommentReference"/>
        </w:rPr>
        <w:commentReference w:id="579"/>
      </w:r>
    </w:p>
    <w:p w14:paraId="05AEDEC2" w14:textId="52347802" w:rsidR="009F3C1E" w:rsidRPr="00257C31" w:rsidRDefault="001C6A46" w:rsidP="009F3C1E">
      <w:pPr>
        <w:overflowPunct w:val="0"/>
        <w:autoSpaceDE w:val="0"/>
        <w:autoSpaceDN w:val="0"/>
        <w:adjustRightInd w:val="0"/>
        <w:ind w:left="568" w:hanging="284"/>
        <w:textAlignment w:val="baseline"/>
        <w:rPr>
          <w:lang w:eastAsia="ko-KR"/>
        </w:rPr>
      </w:pPr>
      <w:ins w:id="592" w:author="QCr0" w:date="2023-10-20T06:51:00Z">
        <w:r>
          <w:rPr>
            <w:lang w:eastAsia="ko-KR"/>
          </w:rPr>
          <w:t xml:space="preserve">- </w:t>
        </w:r>
        <w:r>
          <w:rPr>
            <w:lang w:eastAsia="ko-KR"/>
          </w:rPr>
          <w:tab/>
        </w:r>
      </w:ins>
      <w:r w:rsidR="00B55597" w:rsidRPr="00257C31">
        <w:rPr>
          <w:i/>
          <w:lang w:eastAsia="ko-KR"/>
        </w:rPr>
        <w:t>remainingTimeThreshold</w:t>
      </w:r>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w:t>
      </w:r>
      <w:del w:id="593" w:author="QCr1" w:date="2023-10-31T01:28:00Z">
        <w:r w:rsidR="00926ABA" w:rsidRPr="00257C31" w:rsidDel="00D37835">
          <w:rPr>
            <w:lang w:eastAsia="ko-KR"/>
          </w:rPr>
          <w:delText xml:space="preserve">of UL data </w:delText>
        </w:r>
      </w:del>
      <w:del w:id="594"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595" w:author="QCr0" w:date="2023-10-21T10:23:00Z">
        <w:r w:rsidR="00E93794">
          <w:rPr>
            <w:lang w:eastAsia="ko-KR"/>
          </w:rPr>
          <w:t xml:space="preserve">a </w:t>
        </w:r>
      </w:ins>
      <w:r w:rsidR="00AE22A9" w:rsidRPr="00257C31">
        <w:rPr>
          <w:lang w:eastAsia="ko-KR"/>
        </w:rPr>
        <w:t>DSR</w:t>
      </w:r>
      <w:r w:rsidR="006A31F6" w:rsidRPr="00257C31">
        <w:rPr>
          <w:lang w:eastAsia="ko-KR"/>
        </w:rPr>
        <w:t xml:space="preserve"> </w:t>
      </w:r>
      <w:commentRangeStart w:id="596"/>
      <w:commentRangeStart w:id="597"/>
      <w:r w:rsidR="006A31F6" w:rsidRPr="00257C31">
        <w:rPr>
          <w:lang w:eastAsia="ko-KR"/>
        </w:rPr>
        <w:t>for an LCG</w:t>
      </w:r>
      <w:commentRangeEnd w:id="596"/>
      <w:r w:rsidR="00056EE0">
        <w:rPr>
          <w:rStyle w:val="CommentReference"/>
        </w:rPr>
        <w:commentReference w:id="596"/>
      </w:r>
      <w:commentRangeEnd w:id="597"/>
      <w:r w:rsidR="00EA74DE">
        <w:rPr>
          <w:rStyle w:val="CommentReference"/>
        </w:rPr>
        <w:commentReference w:id="597"/>
      </w:r>
      <w:r w:rsidR="001A239E" w:rsidRPr="00257C31">
        <w:rPr>
          <w:lang w:eastAsia="ko-KR"/>
        </w:rPr>
        <w:t>.</w:t>
      </w:r>
    </w:p>
    <w:p w14:paraId="0C323E90" w14:textId="78692BA8" w:rsidR="00914CAE" w:rsidRDefault="005042AE" w:rsidP="00914CAE">
      <w:pPr>
        <w:pStyle w:val="B2"/>
        <w:ind w:left="0" w:firstLine="0"/>
        <w:rPr>
          <w:ins w:id="598" w:author="QCr0" w:date="2023-10-20T06:57:00Z"/>
          <w:color w:val="000000" w:themeColor="text1"/>
        </w:rPr>
      </w:pPr>
      <w:ins w:id="599" w:author="QCr0" w:date="2023-10-20T01:26:00Z">
        <w:r>
          <w:rPr>
            <w:color w:val="000000" w:themeColor="text1"/>
          </w:rPr>
          <w:t>I</w:t>
        </w:r>
        <w:r w:rsidRPr="005042AE">
          <w:rPr>
            <w:color w:val="000000" w:themeColor="text1"/>
          </w:rPr>
          <w:t>f a</w:t>
        </w:r>
      </w:ins>
      <w:ins w:id="600" w:author="QCr0" w:date="2023-10-21T10:24:00Z">
        <w:r w:rsidR="008D42F4">
          <w:rPr>
            <w:color w:val="000000" w:themeColor="text1"/>
          </w:rPr>
          <w:t>n</w:t>
        </w:r>
      </w:ins>
      <w:ins w:id="601" w:author="QCr0" w:date="2023-10-20T01:26:00Z">
        <w:r w:rsidRPr="005042AE">
          <w:rPr>
            <w:color w:val="000000" w:themeColor="text1"/>
          </w:rPr>
          <w:t xml:space="preserve"> </w:t>
        </w:r>
      </w:ins>
      <w:ins w:id="602" w:author="QCr0" w:date="2023-10-21T10:24:00Z">
        <w:r w:rsidR="008D42F4">
          <w:rPr>
            <w:color w:val="000000" w:themeColor="text1"/>
          </w:rPr>
          <w:t>LCG</w:t>
        </w:r>
      </w:ins>
      <w:ins w:id="603" w:author="QCr0" w:date="2023-10-20T01:26:00Z">
        <w:r w:rsidRPr="005042AE">
          <w:rPr>
            <w:color w:val="000000" w:themeColor="text1"/>
          </w:rPr>
          <w:t xml:space="preserve"> is </w:t>
        </w:r>
        <w:del w:id="604" w:author="QCr1" w:date="2023-10-30T23:49:00Z">
          <w:r w:rsidRPr="005042AE" w:rsidDel="00EA74DE">
            <w:rPr>
              <w:color w:val="000000" w:themeColor="text1"/>
            </w:rPr>
            <w:delText>enabled</w:delText>
          </w:r>
        </w:del>
      </w:ins>
      <w:ins w:id="605" w:author="QCr1" w:date="2023-10-30T23:49:00Z">
        <w:r w:rsidR="00EA74DE">
          <w:rPr>
            <w:color w:val="000000" w:themeColor="text1"/>
          </w:rPr>
          <w:t>configured</w:t>
        </w:r>
      </w:ins>
      <w:ins w:id="606" w:author="QCr0" w:date="2023-10-20T01:26:00Z">
        <w:r w:rsidRPr="005042AE">
          <w:rPr>
            <w:color w:val="000000" w:themeColor="text1"/>
          </w:rPr>
          <w:t xml:space="preserve"> for delay status reporting</w:t>
        </w:r>
        <w:r>
          <w:rPr>
            <w:color w:val="000000" w:themeColor="text1"/>
          </w:rPr>
          <w:t>, t</w:t>
        </w:r>
      </w:ins>
      <w:del w:id="607"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608" w:author="QCr0" w:date="2023-10-20T06:57:00Z">
        <w:r w:rsidR="00951FB3">
          <w:rPr>
            <w:color w:val="000000" w:themeColor="text1"/>
          </w:rPr>
          <w:t>shall</w:t>
        </w:r>
      </w:ins>
    </w:p>
    <w:p w14:paraId="5B7F404B" w14:textId="6EC97EC4" w:rsidR="00914CAE" w:rsidRDefault="005042AE" w:rsidP="002A7D63">
      <w:pPr>
        <w:pStyle w:val="B2"/>
        <w:numPr>
          <w:ilvl w:val="0"/>
          <w:numId w:val="22"/>
        </w:numPr>
        <w:ind w:left="540" w:hanging="270"/>
        <w:rPr>
          <w:ins w:id="609" w:author="QCr0" w:date="2023-10-20T07:02:00Z"/>
          <w:color w:val="000000" w:themeColor="text1"/>
        </w:rPr>
      </w:pPr>
      <w:commentRangeStart w:id="610"/>
      <w:ins w:id="611" w:author="QCr0" w:date="2023-10-20T01:26:00Z">
        <w:r>
          <w:rPr>
            <w:color w:val="000000" w:themeColor="text1"/>
          </w:rPr>
          <w:t>if</w:t>
        </w:r>
      </w:ins>
      <w:ins w:id="612" w:author="QCr0" w:date="2023-10-20T07:01:00Z">
        <w:r w:rsidR="003B43FB">
          <w:rPr>
            <w:color w:val="000000" w:themeColor="text1"/>
          </w:rPr>
          <w:t xml:space="preserve"> </w:t>
        </w:r>
        <w:commentRangeStart w:id="613"/>
        <w:commentRangeStart w:id="614"/>
        <w:commentRangeStart w:id="615"/>
        <w:commentRangeStart w:id="616"/>
        <w:commentRangeStart w:id="617"/>
        <w:commentRangeStart w:id="618"/>
        <w:commentRangeStart w:id="619"/>
        <w:commentRangeStart w:id="620"/>
        <w:r w:rsidR="003B43FB">
          <w:rPr>
            <w:color w:val="000000" w:themeColor="text1"/>
          </w:rPr>
          <w:t xml:space="preserve">the smallest </w:t>
        </w:r>
      </w:ins>
      <w:ins w:id="621" w:author="QCr1" w:date="2023-10-31T00:04:00Z">
        <w:r w:rsidR="009B2B56">
          <w:rPr>
            <w:color w:val="000000" w:themeColor="text1"/>
          </w:rPr>
          <w:t xml:space="preserve">remaining </w:t>
        </w:r>
      </w:ins>
      <w:ins w:id="622" w:author="QCr0" w:date="2023-10-20T07:01:00Z">
        <w:r w:rsidR="003B43FB">
          <w:rPr>
            <w:color w:val="000000" w:themeColor="text1"/>
          </w:rPr>
          <w:t xml:space="preserve">value of the PDCP </w:t>
        </w:r>
      </w:ins>
      <w:commentRangeStart w:id="623"/>
      <w:ins w:id="624" w:author="QCr0" w:date="2023-10-20T07:02:00Z">
        <w:r w:rsidR="003B43FB" w:rsidRPr="00BC5452">
          <w:rPr>
            <w:i/>
            <w:iCs/>
            <w:color w:val="000000" w:themeColor="text1"/>
          </w:rPr>
          <w:t>discar</w:t>
        </w:r>
      </w:ins>
      <w:ins w:id="625" w:author="QCr0" w:date="2023-10-20T01:22:00Z">
        <w:r w:rsidR="00BD0730">
          <w:rPr>
            <w:i/>
            <w:iCs/>
            <w:color w:val="000000" w:themeColor="text1"/>
          </w:rPr>
          <w:t>d</w:t>
        </w:r>
      </w:ins>
      <w:ins w:id="626" w:author="QCr0" w:date="2023-10-20T07:02:00Z">
        <w:r w:rsidR="003B43FB" w:rsidRPr="00BC5452">
          <w:rPr>
            <w:i/>
            <w:iCs/>
            <w:color w:val="000000" w:themeColor="text1"/>
          </w:rPr>
          <w:t>Timer</w:t>
        </w:r>
      </w:ins>
      <w:ins w:id="627" w:author="QCr1" w:date="2023-10-31T01:29:00Z">
        <w:r w:rsidR="00334DD4">
          <w:rPr>
            <w:color w:val="000000" w:themeColor="text1"/>
          </w:rPr>
          <w:t>s</w:t>
        </w:r>
      </w:ins>
      <w:ins w:id="628" w:author="QCr0" w:date="2023-10-20T07:02:00Z">
        <w:r w:rsidR="003B43FB">
          <w:rPr>
            <w:color w:val="000000" w:themeColor="text1"/>
          </w:rPr>
          <w:t xml:space="preserve"> </w:t>
        </w:r>
      </w:ins>
      <w:commentRangeEnd w:id="613"/>
      <w:r w:rsidR="00CA513A">
        <w:rPr>
          <w:rStyle w:val="CommentReference"/>
        </w:rPr>
        <w:commentReference w:id="613"/>
      </w:r>
      <w:commentRangeEnd w:id="614"/>
      <w:commentRangeEnd w:id="618"/>
      <w:commentRangeEnd w:id="619"/>
      <w:r w:rsidR="00A90EAD">
        <w:rPr>
          <w:rStyle w:val="CommentReference"/>
        </w:rPr>
        <w:commentReference w:id="614"/>
      </w:r>
      <w:commentRangeEnd w:id="615"/>
      <w:r w:rsidR="00F4057A">
        <w:rPr>
          <w:rStyle w:val="CommentReference"/>
        </w:rPr>
        <w:commentReference w:id="615"/>
      </w:r>
      <w:commentRangeEnd w:id="616"/>
      <w:r w:rsidR="009B5431">
        <w:rPr>
          <w:rStyle w:val="CommentReference"/>
        </w:rPr>
        <w:commentReference w:id="616"/>
      </w:r>
      <w:commentRangeEnd w:id="617"/>
      <w:r w:rsidR="00882D96">
        <w:rPr>
          <w:rStyle w:val="CommentReference"/>
        </w:rPr>
        <w:commentReference w:id="617"/>
      </w:r>
      <w:commentRangeEnd w:id="620"/>
      <w:r w:rsidR="009B2B56">
        <w:rPr>
          <w:rStyle w:val="CommentReference"/>
        </w:rPr>
        <w:commentReference w:id="620"/>
      </w:r>
      <w:r w:rsidR="00171D43">
        <w:rPr>
          <w:rStyle w:val="CommentReference"/>
        </w:rPr>
        <w:commentReference w:id="618"/>
      </w:r>
      <w:commentRangeEnd w:id="623"/>
      <w:r w:rsidR="00687BB1">
        <w:rPr>
          <w:rStyle w:val="CommentReference"/>
        </w:rPr>
        <w:commentReference w:id="619"/>
      </w:r>
      <w:r w:rsidR="00725901">
        <w:rPr>
          <w:rStyle w:val="CommentReference"/>
        </w:rPr>
        <w:commentReference w:id="623"/>
      </w:r>
      <w:ins w:id="629" w:author="QCr0" w:date="2023-10-20T07:04:00Z">
        <w:del w:id="630" w:author="QCr1" w:date="2023-10-31T01:30:00Z">
          <w:r w:rsidR="008C2621" w:rsidDel="00FF4B75">
            <w:delText xml:space="preserve">(as described in clause 7.3 in TS 38.323 [4]) </w:delText>
          </w:r>
        </w:del>
      </w:ins>
      <w:ins w:id="631" w:author="QCr0" w:date="2023-10-20T07:02:00Z">
        <w:del w:id="632" w:author="QCr1" w:date="2023-10-31T01:30:00Z">
          <w:r w:rsidR="003B43FB" w:rsidDel="00FF4B75">
            <w:rPr>
              <w:color w:val="000000" w:themeColor="text1"/>
            </w:rPr>
            <w:delText>among</w:delText>
          </w:r>
        </w:del>
      </w:ins>
      <w:ins w:id="633" w:author="QCr1" w:date="2023-10-31T01:30:00Z">
        <w:r w:rsidR="00FF4B75">
          <w:t>of</w:t>
        </w:r>
      </w:ins>
      <w:ins w:id="634" w:author="QCr0" w:date="2023-10-20T07:02:00Z">
        <w:r w:rsidR="003B43FB">
          <w:rPr>
            <w:color w:val="000000" w:themeColor="text1"/>
          </w:rPr>
          <w:t xml:space="preserve"> all </w:t>
        </w:r>
      </w:ins>
      <w:ins w:id="635" w:author="QCr1" w:date="2023-10-31T01:30:00Z">
        <w:r w:rsidR="00FF4B75">
          <w:rPr>
            <w:color w:val="000000" w:themeColor="text1"/>
          </w:rPr>
          <w:t>S</w:t>
        </w:r>
      </w:ins>
      <w:commentRangeStart w:id="636"/>
      <w:commentRangeStart w:id="637"/>
      <w:ins w:id="638" w:author="QCr0" w:date="2023-10-20T07:02:00Z">
        <w:del w:id="639" w:author="QCr1" w:date="2023-10-31T01:30:00Z">
          <w:r w:rsidR="003B43FB" w:rsidDel="00FF4B75">
            <w:rPr>
              <w:color w:val="000000" w:themeColor="text1"/>
            </w:rPr>
            <w:delText>P</w:delText>
          </w:r>
        </w:del>
        <w:r w:rsidR="003B43FB">
          <w:rPr>
            <w:color w:val="000000" w:themeColor="text1"/>
          </w:rPr>
          <w:t>DUs</w:t>
        </w:r>
      </w:ins>
      <w:commentRangeEnd w:id="636"/>
      <w:r w:rsidR="00171D43">
        <w:rPr>
          <w:rStyle w:val="CommentReference"/>
        </w:rPr>
        <w:commentReference w:id="636"/>
      </w:r>
      <w:commentRangeEnd w:id="637"/>
      <w:r w:rsidR="004B643A">
        <w:rPr>
          <w:rStyle w:val="CommentReference"/>
        </w:rPr>
        <w:commentReference w:id="637"/>
      </w:r>
      <w:ins w:id="640" w:author="QCr0" w:date="2023-10-20T07:02:00Z">
        <w:r w:rsidR="003B43FB">
          <w:rPr>
            <w:color w:val="000000" w:themeColor="text1"/>
          </w:rPr>
          <w:t xml:space="preserve"> </w:t>
        </w:r>
      </w:ins>
      <w:ins w:id="641" w:author="QCr1" w:date="2023-10-31T01:30:00Z">
        <w:r w:rsidR="00FF4B75">
          <w:rPr>
            <w:color w:val="000000" w:themeColor="text1"/>
          </w:rPr>
          <w:t xml:space="preserve">buffered for </w:t>
        </w:r>
      </w:ins>
      <w:ins w:id="642" w:author="QCr0" w:date="2023-10-20T07:02:00Z">
        <w:del w:id="643" w:author="QCr1" w:date="2023-10-31T01:30:00Z">
          <w:r w:rsidR="003B43FB" w:rsidDel="00FF4B75">
            <w:rPr>
              <w:color w:val="000000" w:themeColor="text1"/>
            </w:rPr>
            <w:delText xml:space="preserve">in </w:delText>
          </w:r>
        </w:del>
        <w:r w:rsidR="003B43FB">
          <w:rPr>
            <w:color w:val="000000" w:themeColor="text1"/>
          </w:rPr>
          <w:t xml:space="preserve">the </w:t>
        </w:r>
      </w:ins>
      <w:ins w:id="644" w:author="QCr0" w:date="2023-10-21T10:24:00Z">
        <w:r w:rsidR="008D42F4">
          <w:rPr>
            <w:color w:val="000000" w:themeColor="text1"/>
          </w:rPr>
          <w:t>LCG</w:t>
        </w:r>
      </w:ins>
      <w:ins w:id="645" w:author="QCr0" w:date="2023-10-20T07:02:00Z">
        <w:r w:rsidR="003B43FB">
          <w:rPr>
            <w:color w:val="000000" w:themeColor="text1"/>
          </w:rPr>
          <w:t xml:space="preserve"> is below </w:t>
        </w:r>
      </w:ins>
      <w:ins w:id="646" w:author="QCr0" w:date="2023-10-20T07:03:00Z">
        <w:r w:rsidR="00B949F2" w:rsidRPr="00257C31">
          <w:rPr>
            <w:i/>
            <w:lang w:eastAsia="ko-KR"/>
          </w:rPr>
          <w:t>remainingTimeThreshold</w:t>
        </w:r>
      </w:ins>
      <w:ins w:id="647" w:author="QCr0" w:date="2023-10-20T07:02:00Z">
        <w:r w:rsidR="00B949F2">
          <w:rPr>
            <w:color w:val="000000" w:themeColor="text1"/>
          </w:rPr>
          <w:t>; and</w:t>
        </w:r>
      </w:ins>
      <w:commentRangeEnd w:id="610"/>
      <w:r w:rsidR="00FF1C64">
        <w:rPr>
          <w:rStyle w:val="CommentReference"/>
        </w:rPr>
        <w:commentReference w:id="610"/>
      </w:r>
    </w:p>
    <w:p w14:paraId="3858A9A6" w14:textId="0E5F99E4" w:rsidR="00B949F2" w:rsidRDefault="000660F7" w:rsidP="002A7D63">
      <w:pPr>
        <w:pStyle w:val="B2"/>
        <w:numPr>
          <w:ilvl w:val="0"/>
          <w:numId w:val="23"/>
        </w:numPr>
        <w:ind w:left="540" w:hanging="270"/>
        <w:rPr>
          <w:ins w:id="648" w:author="QCr0" w:date="2023-10-20T06:58:00Z"/>
          <w:color w:val="000000" w:themeColor="text1"/>
        </w:rPr>
      </w:pPr>
      <w:ins w:id="649" w:author="QCr0" w:date="2023-10-20T01:42:00Z">
        <w:r>
          <w:rPr>
            <w:color w:val="000000" w:themeColor="text1"/>
          </w:rPr>
          <w:t xml:space="preserve">if no DSR has been triggered for the </w:t>
        </w:r>
      </w:ins>
      <w:ins w:id="650" w:author="QCr0" w:date="2023-10-21T10:24:00Z">
        <w:r w:rsidR="008D42F4">
          <w:rPr>
            <w:color w:val="000000" w:themeColor="text1"/>
          </w:rPr>
          <w:t>LCG</w:t>
        </w:r>
      </w:ins>
      <w:ins w:id="651" w:author="QCr0" w:date="2023-10-20T01:42:00Z">
        <w:r>
          <w:rPr>
            <w:color w:val="000000" w:themeColor="text1"/>
          </w:rPr>
          <w:t xml:space="preserve"> </w:t>
        </w:r>
      </w:ins>
      <w:ins w:id="652" w:author="QCr0" w:date="2023-10-20T01:31:00Z">
        <w:r w:rsidR="00822E59">
          <w:rPr>
            <w:color w:val="000000" w:themeColor="text1"/>
          </w:rPr>
          <w:t>since the last transmission of a DSR MAC CE</w:t>
        </w:r>
      </w:ins>
      <w:ins w:id="653" w:author="QCr0" w:date="2023-10-20T07:15:00Z">
        <w:r w:rsidR="001E36DD">
          <w:rPr>
            <w:color w:val="000000" w:themeColor="text1"/>
          </w:rPr>
          <w:t>:</w:t>
        </w:r>
      </w:ins>
      <w:ins w:id="654" w:author="QCr0" w:date="2023-10-20T07:10:00Z">
        <w:r w:rsidR="007E0F7A">
          <w:rPr>
            <w:color w:val="000000" w:themeColor="text1"/>
          </w:rPr>
          <w:t xml:space="preserve">  </w:t>
        </w:r>
      </w:ins>
    </w:p>
    <w:p w14:paraId="04260C92" w14:textId="353805D5" w:rsidR="009F3C1E" w:rsidRPr="00601329" w:rsidRDefault="00351BD3" w:rsidP="002A7D63">
      <w:pPr>
        <w:pStyle w:val="B2"/>
        <w:numPr>
          <w:ilvl w:val="0"/>
          <w:numId w:val="23"/>
        </w:numPr>
        <w:ind w:left="810" w:hanging="270"/>
        <w:rPr>
          <w:color w:val="000000" w:themeColor="text1"/>
        </w:rPr>
      </w:pPr>
      <w:commentRangeStart w:id="655"/>
      <w:commentRangeStart w:id="656"/>
      <w:r w:rsidRPr="0082526B">
        <w:rPr>
          <w:color w:val="000000" w:themeColor="text1"/>
        </w:rPr>
        <w:t>trigger</w:t>
      </w:r>
      <w:del w:id="657" w:author="QCr1" w:date="2023-10-31T00:05:00Z">
        <w:r w:rsidRPr="0082526B" w:rsidDel="003303CD">
          <w:rPr>
            <w:color w:val="000000" w:themeColor="text1"/>
          </w:rPr>
          <w:delText>s</w:delText>
        </w:r>
        <w:commentRangeEnd w:id="655"/>
        <w:r w:rsidR="00F4057A" w:rsidDel="003303CD">
          <w:rPr>
            <w:rStyle w:val="CommentReference"/>
          </w:rPr>
          <w:commentReference w:id="655"/>
        </w:r>
        <w:commentRangeEnd w:id="656"/>
        <w:r w:rsidR="003303CD" w:rsidDel="003303CD">
          <w:rPr>
            <w:rStyle w:val="CommentReference"/>
          </w:rPr>
          <w:commentReference w:id="656"/>
        </w:r>
      </w:del>
      <w:r w:rsidRPr="0082526B">
        <w:rPr>
          <w:color w:val="000000" w:themeColor="text1"/>
        </w:rPr>
        <w:t xml:space="preserve"> a DSR</w:t>
      </w:r>
      <w:ins w:id="658" w:author="QCr0" w:date="2023-10-20T01:37:00Z">
        <w:r w:rsidR="00405E2F">
          <w:rPr>
            <w:color w:val="000000" w:themeColor="text1"/>
          </w:rPr>
          <w:t xml:space="preserve"> for the </w:t>
        </w:r>
      </w:ins>
      <w:ins w:id="659" w:author="QCr0" w:date="2023-10-21T10:25:00Z">
        <w:r w:rsidR="008D42F4">
          <w:rPr>
            <w:color w:val="000000" w:themeColor="text1"/>
          </w:rPr>
          <w:t>LCG</w:t>
        </w:r>
      </w:ins>
      <w:ins w:id="660" w:author="QCr0" w:date="2023-10-20T07:17:00Z">
        <w:r w:rsidR="008C3F86">
          <w:rPr>
            <w:color w:val="000000" w:themeColor="text1"/>
          </w:rPr>
          <w:t>.</w:t>
        </w:r>
      </w:ins>
      <w:del w:id="661" w:author="QCr0" w:date="2023-10-20T07:17:00Z">
        <w:r w:rsidRPr="0082526B" w:rsidDel="008C3F86">
          <w:rPr>
            <w:color w:val="000000" w:themeColor="text1"/>
          </w:rPr>
          <w:delText xml:space="preserve"> when </w:delText>
        </w:r>
        <w:commentRangeStart w:id="662"/>
        <w:commentRangeStart w:id="663"/>
        <w:r w:rsidR="00054CDC" w:rsidRPr="0082526B" w:rsidDel="008C3F86">
          <w:rPr>
            <w:color w:val="000000" w:themeColor="text1"/>
          </w:rPr>
          <w:delText>the</w:delText>
        </w:r>
      </w:del>
      <w:commentRangeEnd w:id="662"/>
      <w:r w:rsidR="00F4057A">
        <w:rPr>
          <w:rStyle w:val="CommentReference"/>
        </w:rPr>
        <w:commentReference w:id="662"/>
      </w:r>
      <w:commentRangeEnd w:id="663"/>
      <w:r w:rsidR="00316A6C">
        <w:rPr>
          <w:rStyle w:val="CommentReference"/>
        </w:rPr>
        <w:commentReference w:id="663"/>
      </w:r>
      <w:del w:id="664" w:author="QCr0" w:date="2023-10-20T07:17:00Z">
        <w:r w:rsidR="00054CDC" w:rsidRPr="0082526B" w:rsidDel="008C3F86">
          <w:rPr>
            <w:color w:val="000000" w:themeColor="text1"/>
          </w:rPr>
          <w:delText xml:space="preserv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665" w:author="QCr0" w:date="2023-10-20T01:42:00Z"/>
          <w:color w:val="000000" w:themeColor="text1"/>
        </w:rPr>
      </w:pPr>
      <w:ins w:id="666" w:author="QCr0" w:date="2023-10-20T01:42:00Z">
        <w:r>
          <w:rPr>
            <w:color w:val="000000" w:themeColor="text1"/>
          </w:rPr>
          <w:t>Editor’s Notes: FFS whether to include the case that a DSR w</w:t>
        </w:r>
      </w:ins>
      <w:ins w:id="667" w:author="QCr0" w:date="2023-10-20T01:43:00Z">
        <w:r>
          <w:rPr>
            <w:color w:val="000000" w:themeColor="text1"/>
          </w:rPr>
          <w:t xml:space="preserve">as triggered but </w:t>
        </w:r>
        <w:commentRangeStart w:id="668"/>
        <w:r>
          <w:rPr>
            <w:color w:val="000000" w:themeColor="text1"/>
          </w:rPr>
          <w:t xml:space="preserve">cancelled </w:t>
        </w:r>
      </w:ins>
      <w:commentRangeEnd w:id="668"/>
      <w:r w:rsidR="002731A9">
        <w:rPr>
          <w:rStyle w:val="CommentReference"/>
        </w:rPr>
        <w:commentReference w:id="668"/>
      </w:r>
      <w:ins w:id="669" w:author="QCr0" w:date="2023-10-20T01:43:00Z">
        <w:r>
          <w:rPr>
            <w:color w:val="000000" w:themeColor="text1"/>
          </w:rPr>
          <w:t>(</w:t>
        </w:r>
      </w:ins>
      <w:ins w:id="670" w:author="QCr0" w:date="2023-10-21T10:24:00Z">
        <w:r w:rsidR="008D42F4">
          <w:rPr>
            <w:color w:val="000000" w:themeColor="text1"/>
          </w:rPr>
          <w:t xml:space="preserve">e.g. </w:t>
        </w:r>
      </w:ins>
      <w:ins w:id="671"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672" w:author="QCr0" w:date="2023-10-20T01:44:00Z">
        <w:r w:rsidRPr="0082526B" w:rsidDel="004A0274">
          <w:rPr>
            <w:color w:val="000000" w:themeColor="text1"/>
          </w:rPr>
          <w:delText>This section will be updated after more agreements are made</w:delText>
        </w:r>
      </w:del>
      <w:ins w:id="673" w:author="QCr0" w:date="2023-10-20T01:44:00Z">
        <w:r w:rsidR="004A0274">
          <w:rPr>
            <w:color w:val="000000" w:themeColor="text1"/>
          </w:rPr>
          <w:t>Additional aspects of DSR operations need to be specified</w:t>
        </w:r>
      </w:ins>
      <w:r w:rsidRPr="0082526B">
        <w:rPr>
          <w:color w:val="000000" w:themeColor="text1"/>
        </w:rPr>
        <w:t xml:space="preserve">, e.g. </w:t>
      </w:r>
      <w:del w:id="674"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675" w:author="QCr0" w:date="2023-10-20T07:18:00Z">
        <w:r w:rsidR="00AE037F">
          <w:rPr>
            <w:color w:val="000000" w:themeColor="text1"/>
          </w:rPr>
          <w:t xml:space="preserve"> </w:t>
        </w:r>
        <w:r w:rsidR="003759EB">
          <w:rPr>
            <w:color w:val="000000" w:themeColor="text1"/>
          </w:rPr>
          <w:t xml:space="preserve">How to send a DSR MAC CE after a DSR is triggered, </w:t>
        </w:r>
      </w:ins>
      <w:ins w:id="676" w:author="QCr0" w:date="2023-10-20T07:19:00Z">
        <w:r w:rsidR="003759EB">
          <w:rPr>
            <w:color w:val="000000" w:themeColor="text1"/>
          </w:rPr>
          <w:t>conditions for cancelling a DSR</w:t>
        </w:r>
      </w:ins>
      <w:ins w:id="677" w:author="QCr0" w:date="2023-10-20T01:07:00Z">
        <w:r w:rsidR="00011A2A">
          <w:rPr>
            <w:color w:val="000000" w:themeColor="text1"/>
          </w:rPr>
          <w:t xml:space="preserve">, </w:t>
        </w:r>
        <w:commentRangeStart w:id="678"/>
        <w:commentRangeStart w:id="679"/>
        <w:r w:rsidR="00011A2A">
          <w:rPr>
            <w:color w:val="000000" w:themeColor="text1"/>
          </w:rPr>
          <w:t>etc</w:t>
        </w:r>
      </w:ins>
      <w:commentRangeEnd w:id="678"/>
      <w:r w:rsidR="001E2D74">
        <w:rPr>
          <w:rStyle w:val="CommentReference"/>
        </w:rPr>
        <w:commentReference w:id="678"/>
      </w:r>
      <w:commentRangeEnd w:id="679"/>
      <w:r w:rsidR="001E6D45">
        <w:rPr>
          <w:rStyle w:val="CommentReference"/>
        </w:rPr>
        <w:commentReference w:id="679"/>
      </w:r>
      <w:commentRangeStart w:id="680"/>
      <w:commentRangeStart w:id="681"/>
      <w:ins w:id="682" w:author="QCr0" w:date="2023-10-20T07:19:00Z">
        <w:r w:rsidR="003759EB">
          <w:rPr>
            <w:color w:val="000000" w:themeColor="text1"/>
          </w:rPr>
          <w:t>.</w:t>
        </w:r>
      </w:ins>
      <w:commentRangeEnd w:id="680"/>
      <w:r w:rsidR="00744ADC">
        <w:rPr>
          <w:rStyle w:val="CommentReference"/>
        </w:rPr>
        <w:commentReference w:id="680"/>
      </w:r>
      <w:commentRangeEnd w:id="681"/>
      <w:r w:rsidR="00F166B0">
        <w:rPr>
          <w:rStyle w:val="CommentReference"/>
        </w:rPr>
        <w:commentReference w:id="681"/>
      </w:r>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344AFFEA" w:rsidR="002E10A2" w:rsidRDefault="001D5FFD" w:rsidP="00382334">
      <w:pPr>
        <w:keepNext/>
        <w:keepLines/>
        <w:overflowPunct w:val="0"/>
        <w:autoSpaceDE w:val="0"/>
        <w:autoSpaceDN w:val="0"/>
        <w:adjustRightInd w:val="0"/>
        <w:spacing w:before="120"/>
        <w:ind w:left="1080" w:hanging="1080"/>
        <w:textAlignment w:val="baseline"/>
        <w:outlineLvl w:val="3"/>
        <w:rPr>
          <w:rFonts w:ascii="Arial" w:eastAsia="Times New Roman" w:hAnsi="Arial"/>
          <w:sz w:val="24"/>
          <w:lang w:eastAsia="ko-KR"/>
        </w:rPr>
      </w:pPr>
      <w:bookmarkStart w:id="683" w:name="_Toc29239879"/>
      <w:bookmarkStart w:id="684" w:name="_Toc37296277"/>
      <w:bookmarkStart w:id="685" w:name="_Toc46490408"/>
      <w:bookmarkStart w:id="686" w:name="_Toc52752103"/>
      <w:bookmarkStart w:id="687" w:name="_Toc52796565"/>
      <w:bookmarkStart w:id="688" w:name="_Toc139032384"/>
      <w:commentRangeStart w:id="689"/>
      <w:commentRangeStart w:id="690"/>
      <w:commentRangeStart w:id="691"/>
      <w:r w:rsidRPr="001D5FFD">
        <w:rPr>
          <w:rFonts w:ascii="Arial" w:eastAsia="Times New Roman" w:hAnsi="Arial"/>
          <w:sz w:val="24"/>
          <w:lang w:eastAsia="ko-KR"/>
        </w:rPr>
        <w:t>6.1.3.1a</w:t>
      </w:r>
      <w:r w:rsidR="004E594E">
        <w:rPr>
          <w:rFonts w:ascii="Arial" w:eastAsia="Times New Roman" w:hAnsi="Arial"/>
          <w:sz w:val="24"/>
          <w:lang w:eastAsia="ko-KR"/>
        </w:rPr>
        <w:t xml:space="preserve"> </w:t>
      </w:r>
      <w:ins w:id="692" w:author="QCr1" w:date="2023-10-31T01:25:00Z">
        <w:r w:rsidR="00382334">
          <w:rPr>
            <w:rFonts w:ascii="Arial" w:eastAsia="Times New Roman" w:hAnsi="Arial"/>
            <w:sz w:val="24"/>
            <w:lang w:eastAsia="ko-KR"/>
          </w:rPr>
          <w:tab/>
        </w:r>
      </w:ins>
      <w:del w:id="693" w:author="QCr0" w:date="2023-10-15T21:05:00Z">
        <w:r w:rsidR="004E594E" w:rsidDel="00A30D96">
          <w:rPr>
            <w:rFonts w:ascii="Arial" w:eastAsia="Times New Roman" w:hAnsi="Arial"/>
            <w:sz w:val="24"/>
            <w:lang w:eastAsia="ko-KR"/>
          </w:rPr>
          <w:delText>(TBD)</w:delText>
        </w:r>
      </w:del>
      <w:ins w:id="694" w:author="QCr0" w:date="2023-10-15T21:05:00Z">
        <w:del w:id="695" w:author="QCr1" w:date="2023-10-30T21:34:00Z">
          <w:r w:rsidR="00A30D96" w:rsidDel="00EB5610">
            <w:rPr>
              <w:rFonts w:ascii="Arial" w:eastAsia="Times New Roman" w:hAnsi="Arial"/>
              <w:sz w:val="24"/>
              <w:lang w:eastAsia="ko-KR"/>
            </w:rPr>
            <w:delText>Enhanced</w:delText>
          </w:r>
        </w:del>
      </w:ins>
      <w:ins w:id="696" w:author="QCr1" w:date="2023-10-30T21:34:00Z">
        <w:r w:rsidR="00EB5610">
          <w:rPr>
            <w:rFonts w:ascii="Arial" w:eastAsia="Times New Roman" w:hAnsi="Arial"/>
            <w:sz w:val="24"/>
            <w:lang w:eastAsia="ko-KR"/>
          </w:rPr>
          <w:t>Refined</w:t>
        </w:r>
      </w:ins>
      <w:ins w:id="697" w:author="QCr0" w:date="2023-10-15T21:05:00Z">
        <w:r w:rsidR="00A30D96">
          <w:rPr>
            <w:rFonts w:ascii="Arial" w:eastAsia="Times New Roman" w:hAnsi="Arial"/>
            <w:sz w:val="24"/>
            <w:lang w:eastAsia="ko-KR"/>
          </w:rPr>
          <w:t xml:space="preserve"> Buffer Status Report MAC CE</w:t>
        </w:r>
      </w:ins>
      <w:commentRangeEnd w:id="689"/>
      <w:r w:rsidR="00CA513A">
        <w:rPr>
          <w:rStyle w:val="CommentReference"/>
        </w:rPr>
        <w:commentReference w:id="689"/>
      </w:r>
      <w:commentRangeEnd w:id="690"/>
      <w:r w:rsidR="00064CF2">
        <w:rPr>
          <w:rStyle w:val="CommentReference"/>
        </w:rPr>
        <w:commentReference w:id="690"/>
      </w:r>
      <w:commentRangeEnd w:id="691"/>
      <w:r w:rsidR="0026161A">
        <w:rPr>
          <w:rStyle w:val="CommentReference"/>
        </w:rPr>
        <w:commentReference w:id="691"/>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698" w:author="QCr0" w:date="2023-10-17T04:36:00Z"/>
          <w:rFonts w:eastAsia="Times New Roman"/>
          <w:bCs/>
          <w:noProof/>
          <w:color w:val="000000" w:themeColor="text1"/>
          <w:lang w:eastAsia="ko-KR"/>
        </w:rPr>
      </w:pPr>
      <w:del w:id="699"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513FDE1E" w:rsidR="00D35908" w:rsidRPr="00E107B4" w:rsidRDefault="00D35908" w:rsidP="00D35908">
      <w:pPr>
        <w:keepNext/>
        <w:keepLines/>
        <w:overflowPunct w:val="0"/>
        <w:autoSpaceDE w:val="0"/>
        <w:autoSpaceDN w:val="0"/>
        <w:adjustRightInd w:val="0"/>
        <w:spacing w:before="60"/>
        <w:textAlignment w:val="baseline"/>
        <w:rPr>
          <w:ins w:id="700" w:author="QCr0" w:date="2023-10-15T21:07:00Z"/>
          <w:rFonts w:eastAsia="Times New Roman"/>
          <w:bCs/>
          <w:noProof/>
          <w:color w:val="000000" w:themeColor="text1"/>
          <w:lang w:eastAsia="ko-KR"/>
        </w:rPr>
      </w:pPr>
      <w:ins w:id="701" w:author="QCr0" w:date="2023-10-15T21:07:00Z">
        <w:r w:rsidRPr="00E107B4">
          <w:rPr>
            <w:rFonts w:eastAsia="Times New Roman"/>
            <w:bCs/>
            <w:noProof/>
            <w:color w:val="000000" w:themeColor="text1"/>
            <w:lang w:eastAsia="ko-KR"/>
          </w:rPr>
          <w:t xml:space="preserve">The </w:t>
        </w:r>
        <w:del w:id="702" w:author="QCr1" w:date="2023-10-30T21:34:00Z">
          <w:r w:rsidDel="00EB5610">
            <w:rPr>
              <w:rFonts w:eastAsia="Times New Roman"/>
              <w:bCs/>
              <w:noProof/>
              <w:color w:val="000000" w:themeColor="text1"/>
              <w:lang w:eastAsia="ko-KR"/>
            </w:rPr>
            <w:delText>Enhanced</w:delText>
          </w:r>
        </w:del>
      </w:ins>
      <w:ins w:id="703" w:author="QCr1" w:date="2023-10-30T21:34:00Z">
        <w:r w:rsidR="00EB5610">
          <w:rPr>
            <w:rFonts w:eastAsia="Times New Roman"/>
            <w:bCs/>
            <w:noProof/>
            <w:color w:val="000000" w:themeColor="text1"/>
            <w:lang w:eastAsia="ko-KR"/>
          </w:rPr>
          <w:t>Refined</w:t>
        </w:r>
      </w:ins>
      <w:ins w:id="704" w:author="QCr0" w:date="2023-10-15T21:07:00Z">
        <w:r>
          <w:rPr>
            <w:rFonts w:eastAsia="Times New Roman"/>
            <w:bCs/>
            <w:noProof/>
            <w:color w:val="000000" w:themeColor="text1"/>
            <w:lang w:eastAsia="ko-KR"/>
          </w:rPr>
          <w:t xml:space="preserve"> Buffer</w:t>
        </w:r>
        <w:r w:rsidRPr="00E107B4">
          <w:rPr>
            <w:rFonts w:eastAsia="Times New Roman"/>
            <w:bCs/>
            <w:noProof/>
            <w:color w:val="000000" w:themeColor="text1"/>
            <w:lang w:eastAsia="ko-KR"/>
          </w:rPr>
          <w:t xml:space="preserve"> Status Repor</w:t>
        </w:r>
      </w:ins>
      <w:ins w:id="705" w:author="QCr0" w:date="2023-10-17T04:35:00Z">
        <w:r w:rsidR="00983FCF">
          <w:rPr>
            <w:rFonts w:eastAsia="Times New Roman"/>
            <w:bCs/>
            <w:noProof/>
            <w:color w:val="000000" w:themeColor="text1"/>
            <w:lang w:eastAsia="ko-KR"/>
          </w:rPr>
          <w:t>t</w:t>
        </w:r>
      </w:ins>
      <w:ins w:id="706" w:author="QCr0" w:date="2023-10-15T21:07:00Z">
        <w:r w:rsidRPr="00E107B4">
          <w:rPr>
            <w:rFonts w:eastAsia="Times New Roman"/>
            <w:bCs/>
            <w:noProof/>
            <w:color w:val="000000" w:themeColor="text1"/>
            <w:lang w:eastAsia="ko-KR"/>
          </w:rPr>
          <w:t xml:space="preserve"> MAC CE is identified by MAC subheader with an eLCID </w:t>
        </w:r>
      </w:ins>
      <w:ins w:id="707" w:author="QCr0" w:date="2023-10-17T04:37:00Z">
        <w:r w:rsidR="00107820">
          <w:rPr>
            <w:rFonts w:eastAsia="Times New Roman"/>
            <w:bCs/>
            <w:noProof/>
            <w:color w:val="000000" w:themeColor="text1"/>
            <w:lang w:eastAsia="ko-KR"/>
          </w:rPr>
          <w:t xml:space="preserve">as </w:t>
        </w:r>
      </w:ins>
      <w:ins w:id="708"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97245D8" w:rsidR="003474D2" w:rsidRDefault="009C3112" w:rsidP="00A47336">
      <w:pPr>
        <w:keepNext/>
        <w:keepLines/>
        <w:overflowPunct w:val="0"/>
        <w:autoSpaceDE w:val="0"/>
        <w:autoSpaceDN w:val="0"/>
        <w:adjustRightInd w:val="0"/>
        <w:spacing w:before="120"/>
        <w:textAlignment w:val="baseline"/>
        <w:outlineLvl w:val="3"/>
        <w:rPr>
          <w:ins w:id="709" w:author="QCr0" w:date="2023-10-15T21:06:00Z"/>
          <w:noProof/>
          <w:color w:val="000000" w:themeColor="text1"/>
        </w:rPr>
      </w:pPr>
      <w:ins w:id="710" w:author="QCr0" w:date="2023-10-17T04:39:00Z">
        <w:r>
          <w:rPr>
            <w:noProof/>
            <w:color w:val="000000" w:themeColor="text1"/>
          </w:rPr>
          <w:t xml:space="preserve">Editor’s Notes:  FFS </w:t>
        </w:r>
      </w:ins>
      <w:ins w:id="711" w:author="QCr1" w:date="2023-10-31T01:31:00Z">
        <w:r w:rsidR="00CC5A3D">
          <w:rPr>
            <w:noProof/>
            <w:color w:val="000000" w:themeColor="text1"/>
          </w:rPr>
          <w:t xml:space="preserve">whether an eLCID will be used for this new MAC CE. FFS </w:t>
        </w:r>
      </w:ins>
      <w:ins w:id="712" w:author="QCr0" w:date="2023-10-17T04:39:00Z">
        <w:r>
          <w:rPr>
            <w:noProof/>
            <w:color w:val="000000" w:themeColor="text1"/>
          </w:rPr>
          <w:t>whe</w:t>
        </w:r>
      </w:ins>
      <w:ins w:id="713" w:author="QCr0" w:date="2023-10-17T04:40:00Z">
        <w:r>
          <w:rPr>
            <w:noProof/>
            <w:color w:val="000000" w:themeColor="text1"/>
          </w:rPr>
          <w:t xml:space="preserve">ther the </w:t>
        </w:r>
        <w:del w:id="714" w:author="QCr1" w:date="2023-10-30T21:34:00Z">
          <w:r w:rsidDel="00EB5610">
            <w:rPr>
              <w:noProof/>
              <w:color w:val="000000" w:themeColor="text1"/>
            </w:rPr>
            <w:delText>Enhan</w:delText>
          </w:r>
        </w:del>
      </w:ins>
      <w:ins w:id="715" w:author="QCr1" w:date="2023-10-31T01:31:00Z">
        <w:r w:rsidR="00782451">
          <w:rPr>
            <w:noProof/>
            <w:color w:val="000000" w:themeColor="text1"/>
          </w:rPr>
          <w:t>Refined BSR</w:t>
        </w:r>
      </w:ins>
      <w:ins w:id="716" w:author="QCr0" w:date="2023-10-17T04:40:00Z">
        <w:del w:id="717" w:author="QCr1" w:date="2023-10-30T21:34:00Z">
          <w:r w:rsidDel="00EB5610">
            <w:rPr>
              <w:noProof/>
              <w:color w:val="000000" w:themeColor="text1"/>
            </w:rPr>
            <w:delText>ced</w:delText>
          </w:r>
        </w:del>
        <w:del w:id="718" w:author="QCr1" w:date="2023-10-31T01:31:00Z">
          <w:r w:rsidDel="00CC5A3D">
            <w:rPr>
              <w:noProof/>
              <w:color w:val="000000" w:themeColor="text1"/>
            </w:rPr>
            <w:delText xml:space="preserve"> BSR</w:delText>
          </w:r>
        </w:del>
        <w:r>
          <w:rPr>
            <w:noProof/>
            <w:color w:val="000000" w:themeColor="text1"/>
          </w:rPr>
          <w:t xml:space="preserve"> MAC CE </w:t>
        </w:r>
        <w:r w:rsidR="00BB1FB0">
          <w:rPr>
            <w:noProof/>
            <w:color w:val="000000" w:themeColor="text1"/>
          </w:rPr>
          <w:t>includes a trucated format too.</w:t>
        </w:r>
      </w:ins>
      <w:ins w:id="719"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720" w:author="QCr0" w:date="2023-10-17T04:35:00Z"/>
          <w:noProof/>
          <w:color w:val="000000" w:themeColor="text1"/>
        </w:rPr>
      </w:pPr>
      <w:commentRangeStart w:id="721"/>
      <w:del w:id="722"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721"/>
      <w:r w:rsidR="0000541A">
        <w:rPr>
          <w:rStyle w:val="CommentReference"/>
        </w:rPr>
        <w:commentReference w:id="721"/>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723" w:author="QCr0" w:date="2023-10-17T04:35:00Z"/>
          <w:noProof/>
          <w:color w:val="000000" w:themeColor="text1"/>
        </w:rPr>
      </w:pPr>
      <w:del w:id="724"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2C158133"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725" w:author="QCr0" w:date="2023-10-17T04:43:00Z"/>
          <w:rFonts w:eastAsia="Times New Roman"/>
          <w:lang w:eastAsia="ko-KR"/>
        </w:rPr>
      </w:pPr>
      <w:ins w:id="726" w:author="QCr0" w:date="2023-10-17T04:42:00Z">
        <w:r w:rsidRPr="005A6D30">
          <w:rPr>
            <w:noProof/>
            <w:color w:val="000000" w:themeColor="text1"/>
          </w:rPr>
          <w:t xml:space="preserve">The fields in the </w:t>
        </w:r>
        <w:del w:id="727" w:author="QCr1" w:date="2023-10-30T21:34:00Z">
          <w:r w:rsidDel="00EB5610">
            <w:rPr>
              <w:noProof/>
              <w:color w:val="000000" w:themeColor="text1"/>
            </w:rPr>
            <w:delText>Enh</w:delText>
          </w:r>
        </w:del>
      </w:ins>
      <w:ins w:id="728" w:author="QCr0" w:date="2023-10-17T21:58:00Z">
        <w:del w:id="729" w:author="QCr1" w:date="2023-10-30T21:34:00Z">
          <w:r w:rsidR="00705DE0" w:rsidDel="00EB5610">
            <w:rPr>
              <w:noProof/>
              <w:color w:val="000000" w:themeColor="text1"/>
            </w:rPr>
            <w:delText>a</w:delText>
          </w:r>
        </w:del>
      </w:ins>
      <w:ins w:id="730" w:author="QCr0" w:date="2023-10-17T04:42:00Z">
        <w:del w:id="731" w:author="QCr1" w:date="2023-10-30T21:34:00Z">
          <w:r w:rsidDel="00EB5610">
            <w:rPr>
              <w:noProof/>
              <w:color w:val="000000" w:themeColor="text1"/>
            </w:rPr>
            <w:delText>nced</w:delText>
          </w:r>
        </w:del>
      </w:ins>
      <w:ins w:id="732" w:author="QCr1" w:date="2023-10-30T21:34:00Z">
        <w:r w:rsidR="00EB5610">
          <w:rPr>
            <w:noProof/>
            <w:color w:val="000000" w:themeColor="text1"/>
          </w:rPr>
          <w:t>Refined</w:t>
        </w:r>
      </w:ins>
      <w:ins w:id="733" w:author="QCr0" w:date="2023-10-17T04:42:00Z">
        <w:r>
          <w:rPr>
            <w:noProof/>
            <w:color w:val="000000" w:themeColor="text1"/>
          </w:rPr>
          <w:t xml:space="preserve"> </w:t>
        </w:r>
        <w:r w:rsidRPr="005A6D30">
          <w:rPr>
            <w:noProof/>
            <w:color w:val="000000" w:themeColor="text1"/>
          </w:rPr>
          <w:t xml:space="preserve">BSR MAC CE are </w:t>
        </w:r>
      </w:ins>
      <w:ins w:id="734" w:author="QCr0" w:date="2023-10-17T22:06:00Z">
        <w:r w:rsidR="002A553D">
          <w:rPr>
            <w:noProof/>
            <w:color w:val="000000" w:themeColor="text1"/>
          </w:rPr>
          <w:t xml:space="preserve">illustrated in </w:t>
        </w:r>
      </w:ins>
      <w:ins w:id="735" w:author="QCr0" w:date="2023-10-17T22:09:00Z">
        <w:r w:rsidR="002A553D" w:rsidRPr="002A553D">
          <w:rPr>
            <w:noProof/>
            <w:color w:val="000000" w:themeColor="text1"/>
          </w:rPr>
          <w:t xml:space="preserve">Figure 6.1.3.1a-x </w:t>
        </w:r>
      </w:ins>
      <w:ins w:id="736" w:author="QCr0" w:date="2023-10-17T22:06:00Z">
        <w:r w:rsidR="002A553D">
          <w:rPr>
            <w:noProof/>
            <w:color w:val="000000" w:themeColor="text1"/>
          </w:rPr>
          <w:t xml:space="preserve">and </w:t>
        </w:r>
      </w:ins>
      <w:ins w:id="737"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738" w:author="QCr0" w:date="2023-10-17T04:48:00Z"/>
          <w:rFonts w:eastAsia="Times New Roman"/>
          <w:lang w:eastAsia="ko-KR"/>
        </w:rPr>
      </w:pPr>
      <w:ins w:id="739" w:author="QCr0" w:date="2023-10-17T04:43:00Z">
        <w:r w:rsidRPr="001B29DC">
          <w:rPr>
            <w:rFonts w:eastAsia="Times New Roman"/>
            <w:lang w:eastAsia="ko-KR"/>
          </w:rPr>
          <w:t>-</w:t>
        </w:r>
        <w:r w:rsidRPr="001B29DC">
          <w:rPr>
            <w:rFonts w:eastAsia="Times New Roman"/>
            <w:lang w:eastAsia="ko-KR"/>
          </w:rPr>
          <w:tab/>
          <w:t>LCG</w:t>
        </w:r>
        <w:r w:rsidRPr="001B29DC">
          <w:rPr>
            <w:rFonts w:eastAsia="Times New Roman"/>
            <w:vertAlign w:val="subscript"/>
            <w:lang w:eastAsia="ko-KR"/>
          </w:rPr>
          <w:t>i</w:t>
        </w:r>
        <w:r w:rsidRPr="001B29DC">
          <w:rPr>
            <w:rFonts w:eastAsia="Times New Roman"/>
            <w:lang w:eastAsia="ko-KR"/>
          </w:rPr>
          <w:t>: this field indicates the presence of the Buffer Size field for the logical channel group i. The LCG</w:t>
        </w:r>
        <w:r w:rsidRPr="001B29DC">
          <w:rPr>
            <w:rFonts w:eastAsia="Times New Roman"/>
            <w:vertAlign w:val="subscript"/>
            <w:lang w:eastAsia="ko-KR"/>
          </w:rPr>
          <w:t>i</w:t>
        </w:r>
        <w:r w:rsidRPr="001B29DC">
          <w:rPr>
            <w:rFonts w:eastAsia="Times New Roman"/>
            <w:lang w:eastAsia="ko-KR"/>
          </w:rPr>
          <w:t xml:space="preserve"> field set to 1 indicates that the Buffer Size field for the logical channel group i is reported. The LCG</w:t>
        </w:r>
        <w:r w:rsidRPr="001B29DC">
          <w:rPr>
            <w:rFonts w:eastAsia="Times New Roman"/>
            <w:vertAlign w:val="subscript"/>
            <w:lang w:eastAsia="ko-KR"/>
          </w:rPr>
          <w:t>i</w:t>
        </w:r>
        <w:r w:rsidRPr="001B29DC">
          <w:rPr>
            <w:rFonts w:eastAsia="Times New Roman"/>
            <w:lang w:eastAsia="ko-KR"/>
          </w:rPr>
          <w:t xml:space="preserve"> field set to 0 indicates that the Buffer Size field for the logical channel group i is not reported;</w:t>
        </w:r>
      </w:ins>
    </w:p>
    <w:p w14:paraId="0055EF56" w14:textId="36C5DFC7" w:rsidR="003A650E" w:rsidRPr="001B29DC" w:rsidRDefault="003A650E" w:rsidP="001B29DC">
      <w:pPr>
        <w:overflowPunct w:val="0"/>
        <w:autoSpaceDE w:val="0"/>
        <w:autoSpaceDN w:val="0"/>
        <w:adjustRightInd w:val="0"/>
        <w:ind w:left="568" w:hanging="284"/>
        <w:textAlignment w:val="baseline"/>
        <w:rPr>
          <w:ins w:id="740" w:author="QCr0" w:date="2023-10-17T04:43:00Z"/>
          <w:rFonts w:eastAsia="Times New Roman"/>
          <w:lang w:eastAsia="ko-KR"/>
        </w:rPr>
      </w:pPr>
      <w:ins w:id="741" w:author="QCr0" w:date="2023-10-17T04:48:00Z">
        <w:r>
          <w:rPr>
            <w:rFonts w:eastAsia="Times New Roman"/>
            <w:lang w:eastAsia="ko-KR"/>
          </w:rPr>
          <w:t xml:space="preserve">- </w:t>
        </w:r>
        <w:r>
          <w:rPr>
            <w:rFonts w:eastAsia="Times New Roman"/>
            <w:lang w:eastAsia="ko-KR"/>
          </w:rPr>
          <w:tab/>
        </w:r>
      </w:ins>
      <w:ins w:id="742" w:author="QCr0" w:date="2023-10-17T21:52:00Z">
        <w:r w:rsidR="002A4C57">
          <w:rPr>
            <w:rFonts w:eastAsia="Times New Roman"/>
            <w:lang w:eastAsia="ko-KR"/>
          </w:rPr>
          <w:t>BT</w:t>
        </w:r>
      </w:ins>
      <w:ins w:id="743" w:author="QCr0" w:date="2023-10-17T21:58:00Z">
        <w:r w:rsidR="00930A5E" w:rsidRPr="00930A5E">
          <w:rPr>
            <w:rFonts w:eastAsia="Times New Roman"/>
            <w:vertAlign w:val="subscript"/>
            <w:lang w:eastAsia="ko-KR"/>
          </w:rPr>
          <w:t>i</w:t>
        </w:r>
        <w:r w:rsidR="00930A5E">
          <w:rPr>
            <w:rFonts w:eastAsia="Times New Roman"/>
            <w:lang w:eastAsia="ko-KR"/>
          </w:rPr>
          <w:t xml:space="preserve">: this field indicates </w:t>
        </w:r>
      </w:ins>
      <w:ins w:id="744" w:author="QCr0" w:date="2023-10-21T10:32:00Z">
        <w:r w:rsidR="005F039E">
          <w:rPr>
            <w:rFonts w:eastAsia="Times New Roman"/>
            <w:lang w:eastAsia="ko-KR"/>
          </w:rPr>
          <w:t>which</w:t>
        </w:r>
      </w:ins>
      <w:ins w:id="745" w:author="QCr0" w:date="2023-10-17T21:58:00Z">
        <w:r w:rsidR="00930A5E">
          <w:rPr>
            <w:rFonts w:eastAsia="Times New Roman"/>
            <w:lang w:eastAsia="ko-KR"/>
          </w:rPr>
          <w:t xml:space="preserve"> </w:t>
        </w:r>
        <w:r w:rsidR="00705DE0">
          <w:rPr>
            <w:rFonts w:eastAsia="Times New Roman"/>
            <w:lang w:eastAsia="ko-KR"/>
          </w:rPr>
          <w:t>buffer size table</w:t>
        </w:r>
      </w:ins>
      <w:ins w:id="746" w:author="QCr0" w:date="2023-10-21T10:32:00Z">
        <w:r w:rsidR="005F039E">
          <w:rPr>
            <w:rFonts w:eastAsia="Times New Roman"/>
            <w:lang w:eastAsia="ko-KR"/>
          </w:rPr>
          <w:t xml:space="preserve"> is</w:t>
        </w:r>
      </w:ins>
      <w:ins w:id="747" w:author="QCr0" w:date="2023-10-17T21:58:00Z">
        <w:r w:rsidR="00705DE0">
          <w:rPr>
            <w:rFonts w:eastAsia="Times New Roman"/>
            <w:lang w:eastAsia="ko-KR"/>
          </w:rPr>
          <w:t xml:space="preserve"> </w:t>
        </w:r>
      </w:ins>
      <w:ins w:id="748" w:author="QCr0" w:date="2023-10-17T21:59:00Z">
        <w:r w:rsidR="00705DE0">
          <w:rPr>
            <w:rFonts w:eastAsia="Times New Roman"/>
            <w:lang w:eastAsia="ko-KR"/>
          </w:rPr>
          <w:t xml:space="preserve">used </w:t>
        </w:r>
        <w:r w:rsidR="00A44780">
          <w:rPr>
            <w:rFonts w:eastAsia="Times New Roman"/>
            <w:lang w:eastAsia="ko-KR"/>
          </w:rPr>
          <w:t xml:space="preserve">to encode the </w:t>
        </w:r>
      </w:ins>
      <w:ins w:id="749" w:author="QCr0" w:date="2023-10-17T22:00:00Z">
        <w:r w:rsidR="00FF5DB6">
          <w:rPr>
            <w:rFonts w:eastAsia="Times New Roman"/>
            <w:lang w:eastAsia="ko-KR"/>
          </w:rPr>
          <w:t xml:space="preserve">buffer size of </w:t>
        </w:r>
      </w:ins>
      <w:ins w:id="750" w:author="QCr0" w:date="2023-10-17T22:03:00Z">
        <w:r w:rsidR="00120E9C">
          <w:rPr>
            <w:rFonts w:eastAsia="Times New Roman"/>
            <w:lang w:eastAsia="ko-KR"/>
          </w:rPr>
          <w:t>the lo</w:t>
        </w:r>
        <w:r w:rsidR="001930F0">
          <w:rPr>
            <w:rFonts w:eastAsia="Times New Roman"/>
            <w:lang w:eastAsia="ko-KR"/>
          </w:rPr>
          <w:t>gical channel group i</w:t>
        </w:r>
      </w:ins>
      <w:ins w:id="751" w:author="QCr0" w:date="2023-10-17T22:00:00Z">
        <w:r w:rsidR="00FF5DB6">
          <w:rPr>
            <w:rFonts w:eastAsia="Times New Roman"/>
            <w:lang w:eastAsia="ko-KR"/>
          </w:rPr>
          <w:t>. The BT</w:t>
        </w:r>
        <w:r w:rsidR="00FF5DB6" w:rsidRPr="00A96210">
          <w:rPr>
            <w:rFonts w:eastAsia="Times New Roman"/>
            <w:vertAlign w:val="subscript"/>
            <w:lang w:eastAsia="ko-KR"/>
          </w:rPr>
          <w:t>i</w:t>
        </w:r>
        <w:r w:rsidR="00FF5DB6">
          <w:rPr>
            <w:rFonts w:eastAsia="Times New Roman"/>
            <w:lang w:eastAsia="ko-KR"/>
          </w:rPr>
          <w:t xml:space="preserve"> field</w:t>
        </w:r>
        <w:r w:rsidR="00A96210">
          <w:rPr>
            <w:rFonts w:eastAsia="Times New Roman"/>
            <w:lang w:eastAsia="ko-KR"/>
          </w:rPr>
          <w:t xml:space="preserve"> set to 1 indicates that </w:t>
        </w:r>
      </w:ins>
      <w:ins w:id="752" w:author="QCr0" w:date="2023-10-17T22:01:00Z">
        <w:r w:rsidR="00A96210">
          <w:rPr>
            <w:rFonts w:eastAsia="Times New Roman"/>
            <w:lang w:eastAsia="ko-KR"/>
          </w:rPr>
          <w:t xml:space="preserve">the buffer size table specified in Table </w:t>
        </w:r>
      </w:ins>
      <w:ins w:id="753" w:author="QCr0" w:date="2023-10-17T22:02:00Z">
        <w:r w:rsidR="00120E9C" w:rsidRPr="00120E9C">
          <w:rPr>
            <w:rFonts w:eastAsia="Times New Roman"/>
            <w:lang w:eastAsia="ko-KR"/>
          </w:rPr>
          <w:t>6.1.3.1a-x</w:t>
        </w:r>
        <w:r w:rsidR="0089705F">
          <w:rPr>
            <w:rFonts w:eastAsia="Times New Roman"/>
            <w:lang w:eastAsia="ko-KR"/>
          </w:rPr>
          <w:t xml:space="preserve"> </w:t>
        </w:r>
      </w:ins>
      <w:ins w:id="754" w:author="QCr0" w:date="2023-10-17T22:01:00Z">
        <w:r w:rsidR="0089705F">
          <w:rPr>
            <w:rFonts w:eastAsia="Times New Roman"/>
            <w:lang w:eastAsia="ko-KR"/>
          </w:rPr>
          <w:t xml:space="preserve">is used for </w:t>
        </w:r>
      </w:ins>
      <w:ins w:id="755" w:author="QCr0" w:date="2023-10-17T22:04:00Z">
        <w:r w:rsidR="003636F6">
          <w:rPr>
            <w:rFonts w:eastAsia="Times New Roman"/>
            <w:lang w:eastAsia="ko-KR"/>
          </w:rPr>
          <w:t>the logical channel group i</w:t>
        </w:r>
      </w:ins>
      <w:ins w:id="756" w:author="QCr0" w:date="2023-10-17T22:01:00Z">
        <w:r w:rsidR="0089705F">
          <w:rPr>
            <w:rFonts w:eastAsia="Times New Roman"/>
            <w:lang w:eastAsia="ko-KR"/>
          </w:rPr>
          <w:t xml:space="preserve">. </w:t>
        </w:r>
      </w:ins>
      <w:ins w:id="757" w:author="QCr0" w:date="2023-10-17T22:03:00Z">
        <w:r w:rsidR="00120E9C">
          <w:rPr>
            <w:rFonts w:eastAsia="Times New Roman"/>
            <w:lang w:eastAsia="ko-KR"/>
          </w:rPr>
          <w:t>The BT</w:t>
        </w:r>
        <w:r w:rsidR="00120E9C" w:rsidRPr="00A96210">
          <w:rPr>
            <w:rFonts w:eastAsia="Times New Roman"/>
            <w:vertAlign w:val="subscript"/>
            <w:lang w:eastAsia="ko-KR"/>
          </w:rPr>
          <w:t>i</w:t>
        </w:r>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758" w:author="QCr0" w:date="2023-10-19T20:34:00Z">
        <w:r w:rsidR="003413B3">
          <w:rPr>
            <w:rFonts w:eastAsia="Times New Roman"/>
            <w:lang w:eastAsia="ko-KR"/>
          </w:rPr>
          <w:t>2</w:t>
        </w:r>
      </w:ins>
      <w:ins w:id="759" w:author="QCr0" w:date="2023-10-17T22:03:00Z">
        <w:r w:rsidR="00120E9C">
          <w:rPr>
            <w:rFonts w:eastAsia="Times New Roman"/>
            <w:lang w:eastAsia="ko-KR"/>
          </w:rPr>
          <w:t xml:space="preserve"> is used for </w:t>
        </w:r>
      </w:ins>
      <w:ins w:id="760" w:author="QCr0" w:date="2023-10-17T22:04:00Z">
        <w:r w:rsidR="003636F6">
          <w:rPr>
            <w:rFonts w:eastAsia="Times New Roman"/>
            <w:lang w:eastAsia="ko-KR"/>
          </w:rPr>
          <w:t>the logical channel group i</w:t>
        </w:r>
      </w:ins>
      <w:ins w:id="761" w:author="QCr0" w:date="2023-10-21T10:33:00Z">
        <w:r w:rsidR="00676D7A">
          <w:rPr>
            <w:rFonts w:eastAsia="Times New Roman"/>
            <w:lang w:eastAsia="ko-KR"/>
          </w:rPr>
          <w:t>;</w:t>
        </w:r>
      </w:ins>
    </w:p>
    <w:p w14:paraId="5BC0C882" w14:textId="15C38796" w:rsidR="001B29DC" w:rsidRPr="001B29DC" w:rsidRDefault="001B29DC" w:rsidP="001B29DC">
      <w:pPr>
        <w:overflowPunct w:val="0"/>
        <w:autoSpaceDE w:val="0"/>
        <w:autoSpaceDN w:val="0"/>
        <w:adjustRightInd w:val="0"/>
        <w:ind w:left="568" w:hanging="284"/>
        <w:textAlignment w:val="baseline"/>
        <w:rPr>
          <w:ins w:id="762" w:author="QCr0" w:date="2023-10-17T04:43:00Z"/>
          <w:rFonts w:eastAsia="Times New Roman"/>
          <w:lang w:eastAsia="ko-KR"/>
        </w:rPr>
      </w:pPr>
      <w:ins w:id="763"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764" w:author="QCr0" w:date="2023-10-21T10:32:00Z">
        <w:r w:rsidR="005743ED">
          <w:rPr>
            <w:rFonts w:eastAsia="Times New Roman"/>
            <w:lang w:eastAsia="ko-KR"/>
          </w:rPr>
          <w:t xml:space="preserve">TS </w:t>
        </w:r>
      </w:ins>
      <w:ins w:id="765" w:author="QCr0" w:date="2023-10-17T04:43:00Z">
        <w:r w:rsidRPr="001B29DC">
          <w:rPr>
            <w:rFonts w:eastAsia="Times New Roman"/>
            <w:lang w:eastAsia="ko-KR"/>
          </w:rPr>
          <w:t xml:space="preserve">38.323 [4] across all logical channels of a logical channel group after the MAC PDU has been built (i.e. after the logical channel prioritization procedure, which may result the value of the Buffer Size field to zero). </w:t>
        </w:r>
      </w:ins>
      <w:moveFromRangeStart w:id="766" w:author="QCr1" w:date="2023-10-31T00:23:00Z" w:name="move149604196"/>
      <w:moveFrom w:id="767" w:author="QCr1" w:date="2023-10-31T00:23:00Z">
        <w:ins w:id="768" w:author="QCr0" w:date="2023-10-17T04:43:00Z">
          <w:r w:rsidRPr="001B29DC" w:rsidDel="00B327B3">
            <w:rPr>
              <w:rFonts w:eastAsia="Times New Roman"/>
              <w:lang w:eastAsia="ko-KR"/>
            </w:rPr>
            <w:t xml:space="preserve">The amount of data is indicated in number of bytes. </w:t>
          </w:r>
        </w:ins>
      </w:moveFrom>
      <w:moveFromRangeEnd w:id="766"/>
      <w:ins w:id="769" w:author="QCr0" w:date="2023-10-17T04:43:00Z">
        <w:r w:rsidRPr="001B29DC">
          <w:rPr>
            <w:rFonts w:eastAsia="Times New Roman"/>
            <w:lang w:eastAsia="ko-KR"/>
          </w:rPr>
          <w:t xml:space="preserve">The size of the RLC headers and MAC subheaders are not considered in the buffer size computation. </w:t>
        </w:r>
      </w:ins>
      <w:ins w:id="770" w:author="QCr1" w:date="2023-10-31T00:23:00Z">
        <w:r w:rsidR="00A039C8">
          <w:rPr>
            <w:rFonts w:eastAsia="Times New Roman"/>
            <w:lang w:eastAsia="ko-KR"/>
          </w:rPr>
          <w:t xml:space="preserve">If the </w:t>
        </w:r>
        <w:r w:rsidR="00214C4E">
          <w:rPr>
            <w:rFonts w:eastAsia="Times New Roman"/>
            <w:lang w:eastAsia="ko-KR"/>
          </w:rPr>
          <w:t xml:space="preserve">amount of data </w:t>
        </w:r>
      </w:ins>
      <w:ins w:id="771" w:author="QCr1" w:date="2023-10-31T00:24:00Z">
        <w:r w:rsidR="00214C4E">
          <w:rPr>
            <w:rFonts w:eastAsia="Times New Roman"/>
            <w:lang w:eastAsia="ko-KR"/>
          </w:rPr>
          <w:t xml:space="preserve">for an LCG is within the closed range of </w:t>
        </w:r>
        <w:r w:rsidR="00A92DC9">
          <w:rPr>
            <w:rFonts w:eastAsia="Times New Roman"/>
            <w:lang w:eastAsia="ko-KR"/>
          </w:rPr>
          <w:t xml:space="preserve">the buffer sizes </w:t>
        </w:r>
      </w:ins>
      <w:ins w:id="772" w:author="QCr1" w:date="2023-10-31T01:33:00Z">
        <w:r w:rsidR="00236F39">
          <w:rPr>
            <w:rFonts w:eastAsia="Times New Roman"/>
            <w:lang w:eastAsia="ko-KR"/>
          </w:rPr>
          <w:t>specificed</w:t>
        </w:r>
      </w:ins>
      <w:ins w:id="773" w:author="QCr1" w:date="2023-10-31T00:24:00Z">
        <w:r w:rsidR="00A92DC9">
          <w:rPr>
            <w:rFonts w:eastAsia="Times New Roman"/>
            <w:lang w:eastAsia="ko-KR"/>
          </w:rPr>
          <w:t xml:space="preserve"> </w:t>
        </w:r>
      </w:ins>
      <w:ins w:id="774" w:author="QCr1" w:date="2023-10-31T00:25:00Z">
        <w:r w:rsidR="00C741E0">
          <w:rPr>
            <w:rFonts w:eastAsia="Times New Roman"/>
            <w:lang w:eastAsia="ko-KR"/>
          </w:rPr>
          <w:t xml:space="preserve">in Table 6.1.3.1a-x, </w:t>
        </w:r>
      </w:ins>
      <w:ins w:id="775" w:author="QCr1" w:date="2023-10-31T00:43:00Z">
        <w:r w:rsidR="00167868">
          <w:rPr>
            <w:rFonts w:eastAsia="Times New Roman"/>
            <w:lang w:eastAsia="ko-KR"/>
          </w:rPr>
          <w:t xml:space="preserve">the MAC entity shall use </w:t>
        </w:r>
        <w:r w:rsidR="00167868" w:rsidRPr="003D0614">
          <w:rPr>
            <w:rFonts w:eastAsia="Times New Roman"/>
            <w:lang w:eastAsia="ko-KR"/>
          </w:rPr>
          <w:t>the BSR table specified in Table 6.1.3.1a-x</w:t>
        </w:r>
        <w:r w:rsidR="00167868">
          <w:rPr>
            <w:rFonts w:eastAsia="Times New Roman"/>
            <w:lang w:eastAsia="ko-KR"/>
          </w:rPr>
          <w:t xml:space="preserve"> to set the value of this field. Otherwise, the MAC entity shall use the </w:t>
        </w:r>
        <w:r w:rsidR="00167868" w:rsidRPr="004B1D3E">
          <w:rPr>
            <w:rFonts w:eastAsia="Times New Roman"/>
            <w:lang w:eastAsia="ko-KR"/>
          </w:rPr>
          <w:t>BSR table specified in Table 6.1.3.1</w:t>
        </w:r>
      </w:ins>
      <w:ins w:id="776" w:author="QCr1" w:date="2023-10-31T00:44:00Z">
        <w:r w:rsidR="00810A4F">
          <w:rPr>
            <w:rFonts w:eastAsia="Times New Roman"/>
            <w:lang w:eastAsia="ko-KR"/>
          </w:rPr>
          <w:t>-2</w:t>
        </w:r>
      </w:ins>
      <w:ins w:id="777" w:author="QCr1" w:date="2023-10-31T00:29:00Z">
        <w:r w:rsidR="00D4488B">
          <w:rPr>
            <w:rFonts w:eastAsia="Times New Roman"/>
            <w:lang w:eastAsia="ko-KR"/>
          </w:rPr>
          <w:t xml:space="preserve">. </w:t>
        </w:r>
      </w:ins>
      <w:moveToRangeStart w:id="778" w:author="QCr1" w:date="2023-10-31T00:23:00Z" w:name="move149604196"/>
      <w:moveTo w:id="779" w:author="QCr1" w:date="2023-10-31T00:23:00Z">
        <w:r w:rsidR="00A039C8" w:rsidRPr="001B29DC">
          <w:rPr>
            <w:rFonts w:eastAsia="Times New Roman"/>
            <w:lang w:eastAsia="ko-KR"/>
          </w:rPr>
          <w:t xml:space="preserve">The amount of data </w:t>
        </w:r>
      </w:moveTo>
      <w:ins w:id="780" w:author="QCr1" w:date="2023-10-31T00:23:00Z">
        <w:r w:rsidR="00A039C8">
          <w:rPr>
            <w:rFonts w:eastAsia="Times New Roman"/>
            <w:lang w:eastAsia="ko-KR"/>
          </w:rPr>
          <w:t xml:space="preserve">in this field </w:t>
        </w:r>
      </w:ins>
      <w:moveTo w:id="781" w:author="QCr1" w:date="2023-10-31T00:23:00Z">
        <w:r w:rsidR="00A039C8" w:rsidRPr="001B29DC">
          <w:rPr>
            <w:rFonts w:eastAsia="Times New Roman"/>
            <w:lang w:eastAsia="ko-KR"/>
          </w:rPr>
          <w:t xml:space="preserve">is indicated in number of bytes. </w:t>
        </w:r>
      </w:moveTo>
      <w:moveToRangeEnd w:id="778"/>
      <w:ins w:id="782" w:author="QCr0" w:date="2023-10-17T04:43:00Z">
        <w:r w:rsidRPr="001B29DC">
          <w:rPr>
            <w:rFonts w:eastAsia="Times New Roman"/>
            <w:lang w:eastAsia="ko-KR"/>
          </w:rPr>
          <w:t xml:space="preserve">The length of this field is 8 bits. </w:t>
        </w:r>
        <w:del w:id="783" w:author="QCr1" w:date="2023-10-31T00:23:00Z">
          <w:r w:rsidRPr="001B29DC" w:rsidDel="00A039C8">
            <w:rPr>
              <w:rFonts w:eastAsia="Times New Roman"/>
              <w:lang w:eastAsia="ko-KR"/>
            </w:rPr>
            <w:delText xml:space="preserve">The values for the Buffer Size fields are shown in </w:delText>
          </w:r>
        </w:del>
      </w:ins>
      <w:ins w:id="784" w:author="QCr0" w:date="2023-10-17T22:02:00Z">
        <w:del w:id="785" w:author="QCr1" w:date="2023-10-31T00:23:00Z">
          <w:r w:rsidR="0089705F" w:rsidDel="00A039C8">
            <w:rPr>
              <w:rFonts w:eastAsia="Times New Roman"/>
              <w:lang w:eastAsia="ko-KR"/>
            </w:rPr>
            <w:delText xml:space="preserve">Table </w:delText>
          </w:r>
        </w:del>
      </w:ins>
      <w:ins w:id="786" w:author="QCr0" w:date="2023-10-17T04:43:00Z">
        <w:del w:id="787" w:author="QCr1" w:date="2023-10-31T00:23:00Z">
          <w:r w:rsidRPr="001B29DC" w:rsidDel="00A039C8">
            <w:rPr>
              <w:rFonts w:eastAsia="Times New Roman"/>
              <w:lang w:eastAsia="ko-KR"/>
            </w:rPr>
            <w:delText>6.1.3.1</w:delText>
          </w:r>
        </w:del>
      </w:ins>
      <w:ins w:id="788" w:author="QCr0" w:date="2023-10-17T22:03:00Z">
        <w:del w:id="789" w:author="QCr1" w:date="2023-10-31T00:23:00Z">
          <w:r w:rsidR="00120E9C" w:rsidDel="00A039C8">
            <w:rPr>
              <w:rFonts w:eastAsia="Times New Roman"/>
              <w:lang w:eastAsia="ko-KR"/>
            </w:rPr>
            <w:delText>a</w:delText>
          </w:r>
          <w:commentRangeStart w:id="790"/>
          <w:commentRangeStart w:id="791"/>
          <w:r w:rsidR="00120E9C" w:rsidDel="00A039C8">
            <w:rPr>
              <w:rFonts w:eastAsia="Times New Roman"/>
              <w:lang w:eastAsia="ko-KR"/>
            </w:rPr>
            <w:delText>-x</w:delText>
          </w:r>
        </w:del>
      </w:ins>
      <w:commentRangeEnd w:id="790"/>
      <w:del w:id="792" w:author="QCr1" w:date="2023-10-31T00:23:00Z">
        <w:r w:rsidR="00744ADC" w:rsidDel="00A039C8">
          <w:rPr>
            <w:rStyle w:val="CommentReference"/>
          </w:rPr>
          <w:commentReference w:id="790"/>
        </w:r>
      </w:del>
      <w:commentRangeEnd w:id="791"/>
      <w:r w:rsidR="00D4488B">
        <w:rPr>
          <w:rStyle w:val="CommentReference"/>
        </w:rPr>
        <w:commentReference w:id="791"/>
      </w:r>
      <w:ins w:id="793" w:author="QCr0" w:date="2023-10-17T04:43:00Z">
        <w:del w:id="794" w:author="QCr1" w:date="2023-10-31T00:23:00Z">
          <w:r w:rsidRPr="001B29DC" w:rsidDel="00A039C8">
            <w:rPr>
              <w:rFonts w:eastAsia="Times New Roman"/>
              <w:lang w:eastAsia="ko-KR"/>
            </w:rPr>
            <w:delText xml:space="preserve">. </w:delText>
          </w:r>
        </w:del>
      </w:ins>
      <w:ins w:id="795" w:author="QCr0" w:date="2023-10-17T04:48:00Z">
        <w:r w:rsidR="00964738">
          <w:rPr>
            <w:rFonts w:eastAsia="Times New Roman"/>
            <w:lang w:eastAsia="ko-KR"/>
          </w:rPr>
          <w:t>T</w:t>
        </w:r>
      </w:ins>
      <w:ins w:id="796" w:author="QCr0" w:date="2023-10-17T04:43:00Z">
        <w:r w:rsidRPr="001B29DC">
          <w:rPr>
            <w:rFonts w:eastAsia="Times New Roman"/>
            <w:lang w:eastAsia="ko-KR"/>
          </w:rPr>
          <w:t>he Buffer Size fields are included in ascending order based on the LCG</w:t>
        </w:r>
        <w:r w:rsidRPr="001B29DC">
          <w:rPr>
            <w:rFonts w:eastAsia="Times New Roman"/>
            <w:vertAlign w:val="subscript"/>
            <w:lang w:eastAsia="ko-KR"/>
          </w:rPr>
          <w:t>i</w:t>
        </w:r>
        <w:r w:rsidRPr="001B29DC">
          <w:rPr>
            <w:rFonts w:eastAsia="Times New Roman"/>
            <w:lang w:eastAsia="ko-KR"/>
          </w:rPr>
          <w:t>.</w:t>
        </w:r>
      </w:ins>
    </w:p>
    <w:p w14:paraId="307B4B03" w14:textId="0FFE325A" w:rsidR="00581706" w:rsidRDefault="00545BEB" w:rsidP="00581706">
      <w:pPr>
        <w:keepNext/>
        <w:keepLines/>
        <w:overflowPunct w:val="0"/>
        <w:autoSpaceDE w:val="0"/>
        <w:autoSpaceDN w:val="0"/>
        <w:adjustRightInd w:val="0"/>
        <w:spacing w:before="120"/>
        <w:ind w:left="1260" w:hanging="1260"/>
        <w:jc w:val="center"/>
        <w:textAlignment w:val="baseline"/>
        <w:outlineLvl w:val="3"/>
        <w:rPr>
          <w:ins w:id="797" w:author="QCr0" w:date="2023-10-17T21:55:00Z"/>
        </w:rPr>
      </w:pPr>
      <w:ins w:id="798" w:author="QCr0" w:date="2023-10-17T21:55:00Z">
        <w:del w:id="799" w:author="QCr1" w:date="2023-10-31T00:52:00Z">
          <w:r w:rsidDel="009B3A42">
            <w:rPr>
              <w:noProof/>
              <w:color w:val="000000" w:themeColor="text1"/>
            </w:rPr>
            <w:object w:dxaOrig="5724" w:dyaOrig="3877" w14:anchorId="43F1E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5pt;height:159pt;mso-width-percent:0;mso-height-percent:0;mso-width-percent:0;mso-height-percent:0" o:ole="">
                <v:imagedata r:id="rId21" o:title=""/>
              </v:shape>
              <o:OLEObject Type="Embed" ProgID="Visio.Drawing.15" ShapeID="_x0000_i1025" DrawAspect="Content" ObjectID="_1760223424" r:id="rId22"/>
            </w:object>
          </w:r>
        </w:del>
      </w:ins>
    </w:p>
    <w:p w14:paraId="7E06870C" w14:textId="2D06F121" w:rsidR="005A6D30" w:rsidRDefault="00581706" w:rsidP="00581706">
      <w:pPr>
        <w:pStyle w:val="Caption"/>
        <w:jc w:val="center"/>
        <w:rPr>
          <w:rFonts w:ascii="Arial" w:hAnsi="Arial" w:cs="Arial"/>
          <w:b/>
          <w:bCs/>
          <w:i w:val="0"/>
          <w:iCs w:val="0"/>
          <w:noProof/>
          <w:color w:val="000000" w:themeColor="text1"/>
          <w:sz w:val="20"/>
          <w:szCs w:val="20"/>
        </w:rPr>
      </w:pPr>
      <w:commentRangeStart w:id="800"/>
      <w:ins w:id="801" w:author="QCr0" w:date="2023-10-17T21:55:00Z">
        <w:r w:rsidRPr="00930A5E">
          <w:rPr>
            <w:rFonts w:ascii="Arial" w:hAnsi="Arial" w:cs="Arial"/>
            <w:b/>
            <w:bCs/>
            <w:i w:val="0"/>
            <w:iCs w:val="0"/>
            <w:color w:val="000000" w:themeColor="text1"/>
            <w:sz w:val="20"/>
            <w:szCs w:val="20"/>
          </w:rPr>
          <w:t xml:space="preserve">Figure </w:t>
        </w:r>
      </w:ins>
      <w:ins w:id="802"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803" w:author="QCr0" w:date="2023-10-17T22:05:00Z">
        <w:r w:rsidR="00AA0AD9">
          <w:rPr>
            <w:rFonts w:ascii="Arial" w:hAnsi="Arial" w:cs="Arial"/>
            <w:b/>
            <w:bCs/>
            <w:i w:val="0"/>
            <w:iCs w:val="0"/>
            <w:color w:val="000000" w:themeColor="text1"/>
            <w:sz w:val="20"/>
            <w:szCs w:val="20"/>
          </w:rPr>
          <w:t>x</w:t>
        </w:r>
      </w:ins>
      <w:ins w:id="804" w:author="QCr0" w:date="2023-10-17T21:58:00Z">
        <w:r w:rsidR="00930A5E" w:rsidRPr="00930A5E">
          <w:rPr>
            <w:rFonts w:ascii="Arial" w:hAnsi="Arial" w:cs="Arial"/>
            <w:b/>
            <w:bCs/>
            <w:i w:val="0"/>
            <w:iCs w:val="0"/>
            <w:color w:val="000000" w:themeColor="text1"/>
            <w:sz w:val="20"/>
            <w:szCs w:val="20"/>
          </w:rPr>
          <w:t>:</w:t>
        </w:r>
      </w:ins>
      <w:ins w:id="805" w:author="QCr0" w:date="2023-10-17T21:55:00Z">
        <w:r w:rsidRPr="00930A5E">
          <w:rPr>
            <w:rFonts w:ascii="Arial" w:hAnsi="Arial" w:cs="Arial"/>
            <w:b/>
            <w:bCs/>
            <w:i w:val="0"/>
            <w:iCs w:val="0"/>
            <w:noProof/>
            <w:color w:val="000000" w:themeColor="text1"/>
            <w:sz w:val="20"/>
            <w:szCs w:val="20"/>
          </w:rPr>
          <w:t xml:space="preserve"> </w:t>
        </w:r>
        <w:del w:id="806" w:author="QCr1" w:date="2023-10-30T21:34:00Z">
          <w:r w:rsidRPr="00930A5E" w:rsidDel="00EB5610">
            <w:rPr>
              <w:rFonts w:ascii="Arial" w:hAnsi="Arial" w:cs="Arial"/>
              <w:b/>
              <w:bCs/>
              <w:i w:val="0"/>
              <w:iCs w:val="0"/>
              <w:noProof/>
              <w:color w:val="000000" w:themeColor="text1"/>
              <w:sz w:val="20"/>
              <w:szCs w:val="20"/>
            </w:rPr>
            <w:delText>Enhanced</w:delText>
          </w:r>
        </w:del>
      </w:ins>
      <w:ins w:id="807" w:author="QCr1" w:date="2023-10-30T21:34:00Z">
        <w:r w:rsidR="00EB5610">
          <w:rPr>
            <w:rFonts w:ascii="Arial" w:hAnsi="Arial" w:cs="Arial"/>
            <w:b/>
            <w:bCs/>
            <w:i w:val="0"/>
            <w:iCs w:val="0"/>
            <w:noProof/>
            <w:color w:val="000000" w:themeColor="text1"/>
            <w:sz w:val="20"/>
            <w:szCs w:val="20"/>
          </w:rPr>
          <w:t>Refined</w:t>
        </w:r>
      </w:ins>
      <w:ins w:id="808" w:author="QCr0" w:date="2023-10-17T21:55:00Z">
        <w:r w:rsidRPr="00930A5E">
          <w:rPr>
            <w:rFonts w:ascii="Arial" w:hAnsi="Arial" w:cs="Arial"/>
            <w:b/>
            <w:bCs/>
            <w:i w:val="0"/>
            <w:iCs w:val="0"/>
            <w:noProof/>
            <w:color w:val="000000" w:themeColor="text1"/>
            <w:sz w:val="20"/>
            <w:szCs w:val="20"/>
          </w:rPr>
          <w:t xml:space="preserve"> BSR MAC CE</w:t>
        </w:r>
      </w:ins>
      <w:commentRangeEnd w:id="800"/>
      <w:r w:rsidR="00CC4246">
        <w:rPr>
          <w:rStyle w:val="CommentReference"/>
          <w:i w:val="0"/>
          <w:iCs w:val="0"/>
          <w:color w:val="auto"/>
          <w:szCs w:val="20"/>
        </w:rPr>
        <w:commentReference w:id="800"/>
      </w:r>
    </w:p>
    <w:p w14:paraId="26261564" w14:textId="480A9CED" w:rsidR="00036DC1" w:rsidRPr="00036DC1" w:rsidRDefault="00036DC1" w:rsidP="00987CD3">
      <w:pPr>
        <w:ind w:left="1260" w:hanging="1260"/>
        <w:rPr>
          <w:ins w:id="809" w:author="QCr0" w:date="2023-10-17T21:55:00Z"/>
        </w:rPr>
      </w:pPr>
      <w:ins w:id="810" w:author="QCr0" w:date="2023-10-21T20:45:00Z">
        <w:r>
          <w:t xml:space="preserve">Editor’s Notes: </w:t>
        </w:r>
      </w:ins>
      <w:ins w:id="811" w:author="QCr1" w:date="2023-10-31T01:34:00Z">
        <w:r w:rsidR="007E7E73">
          <w:t xml:space="preserve">FFS </w:t>
        </w:r>
      </w:ins>
      <w:ins w:id="812" w:author="QCr0" w:date="2023-10-21T20:45:00Z">
        <w:r>
          <w:t xml:space="preserve">The </w:t>
        </w:r>
        <w:r w:rsidR="00EB00AF">
          <w:t xml:space="preserve">MAC CE format </w:t>
        </w:r>
        <w:del w:id="813" w:author="QCr1" w:date="2023-10-31T01:34:00Z">
          <w:r w:rsidR="00EB00AF" w:rsidDel="007E7E73">
            <w:delText xml:space="preserve">illustrated above </w:delText>
          </w:r>
        </w:del>
      </w:ins>
      <w:ins w:id="814" w:author="QCr0" w:date="2023-10-21T20:47:00Z">
        <w:del w:id="815" w:author="QCr1" w:date="2023-10-31T01:34:00Z">
          <w:r w:rsidR="00987CD3" w:rsidDel="007E7E73">
            <w:delText>is included</w:delText>
          </w:r>
          <w:r w:rsidR="00991899" w:rsidDel="007E7E73">
            <w:delText xml:space="preserve"> as</w:delText>
          </w:r>
        </w:del>
      </w:ins>
      <w:ins w:id="816" w:author="QCr0" w:date="2023-10-21T20:46:00Z">
        <w:del w:id="817" w:author="QCr1" w:date="2023-10-31T01:34:00Z">
          <w:r w:rsidR="009C6A99" w:rsidDel="007E7E73">
            <w:delText xml:space="preserve"> a possible baseline for further discussion</w:delText>
          </w:r>
        </w:del>
      </w:ins>
      <w:ins w:id="818" w:author="QCr0" w:date="2023-10-21T20:47:00Z">
        <w:del w:id="819" w:author="QCr1" w:date="2023-10-31T01:34:00Z">
          <w:r w:rsidR="00991899" w:rsidDel="007E7E73">
            <w:delText xml:space="preserve"> on its design</w:delText>
          </w:r>
        </w:del>
      </w:ins>
      <w:ins w:id="820" w:author="QCr1" w:date="2023-10-31T01:34:00Z">
        <w:r w:rsidR="007E7E73">
          <w:t>for the Refined BSR MAC CE</w:t>
        </w:r>
      </w:ins>
      <w:ins w:id="821" w:author="QCr0" w:date="2023-10-21T20:47:00Z">
        <w:r w:rsidR="00987CD3">
          <w:t xml:space="preserve">. </w:t>
        </w:r>
      </w:ins>
      <w:ins w:id="822"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823" w:author="QCr0" w:date="2023-10-17T04:36:00Z"/>
          <w:noProof/>
          <w:color w:val="000000" w:themeColor="text1"/>
        </w:rPr>
      </w:pPr>
    </w:p>
    <w:p w14:paraId="7FEFFCCB" w14:textId="6FC51906" w:rsidR="000D2D25" w:rsidRPr="003520BD" w:rsidRDefault="000D2D25" w:rsidP="000D2D25">
      <w:pPr>
        <w:keepNext/>
        <w:keepLines/>
        <w:overflowPunct w:val="0"/>
        <w:autoSpaceDE w:val="0"/>
        <w:autoSpaceDN w:val="0"/>
        <w:adjustRightInd w:val="0"/>
        <w:spacing w:before="60"/>
        <w:jc w:val="center"/>
        <w:textAlignment w:val="baseline"/>
        <w:rPr>
          <w:ins w:id="824" w:author="QC Linhai" w:date="2023-08-09T20:59:00Z"/>
          <w:rFonts w:ascii="Arial" w:hAnsi="Arial"/>
          <w:b/>
          <w:noProof/>
          <w:lang w:eastAsia="zh-CN"/>
        </w:rPr>
      </w:pPr>
      <w:ins w:id="825"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826" w:author="QCr1" w:date="2023-09-06T21:02:00Z">
        <w:r w:rsidR="00F4272D" w:rsidRPr="003520BD">
          <w:rPr>
            <w:rFonts w:ascii="Arial" w:eastAsia="Times New Roman" w:hAnsi="Arial"/>
            <w:b/>
            <w:noProof/>
            <w:color w:val="000000" w:themeColor="text1"/>
            <w:lang w:eastAsia="ja-JP"/>
          </w:rPr>
          <w:t xml:space="preserve">in the </w:t>
        </w:r>
      </w:ins>
      <w:commentRangeStart w:id="827"/>
      <w:commentRangeStart w:id="828"/>
      <w:commentRangeStart w:id="829"/>
      <w:commentRangeStart w:id="830"/>
      <w:commentRangeEnd w:id="829"/>
      <w:del w:id="831" w:author="QCr1" w:date="2023-10-31T00:31:00Z">
        <w:r w:rsidR="00B33EFC" w:rsidDel="001E5319">
          <w:rPr>
            <w:rStyle w:val="CommentReference"/>
          </w:rPr>
          <w:commentReference w:id="829"/>
        </w:r>
        <w:commentRangeEnd w:id="827"/>
        <w:r w:rsidR="00EA7374" w:rsidDel="001E5319">
          <w:rPr>
            <w:rStyle w:val="CommentReference"/>
          </w:rPr>
          <w:commentReference w:id="827"/>
        </w:r>
        <w:commentRangeEnd w:id="828"/>
        <w:r w:rsidR="008646A7" w:rsidDel="001E5319">
          <w:rPr>
            <w:rStyle w:val="CommentReference"/>
          </w:rPr>
          <w:commentReference w:id="828"/>
        </w:r>
      </w:del>
      <w:commentRangeEnd w:id="830"/>
      <w:r w:rsidR="00754164">
        <w:rPr>
          <w:rStyle w:val="CommentReference"/>
        </w:rPr>
        <w:commentReference w:id="830"/>
      </w:r>
      <w:ins w:id="832" w:author="QCr1" w:date="2023-09-06T21:02:00Z">
        <w:r w:rsidR="00F4272D" w:rsidRPr="003520BD">
          <w:rPr>
            <w:rFonts w:ascii="Arial" w:eastAsia="Times New Roman" w:hAnsi="Arial"/>
            <w:b/>
            <w:noProof/>
            <w:color w:val="000000" w:themeColor="text1"/>
            <w:lang w:eastAsia="ja-JP"/>
          </w:rPr>
          <w:t>BSR table</w:t>
        </w:r>
      </w:ins>
      <w:ins w:id="833" w:author="QCr1" w:date="2023-10-31T00:31:00Z">
        <w:r w:rsidR="001E5319">
          <w:rPr>
            <w:rFonts w:ascii="Arial" w:eastAsia="Times New Roman" w:hAnsi="Arial"/>
            <w:b/>
            <w:noProof/>
            <w:color w:val="000000" w:themeColor="text1"/>
            <w:lang w:eastAsia="ja-JP"/>
          </w:rPr>
          <w:t xml:space="preserve"> used for the Refined BSR MAC CE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834"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683"/>
    <w:bookmarkEnd w:id="684"/>
    <w:bookmarkEnd w:id="685"/>
    <w:bookmarkEnd w:id="686"/>
    <w:bookmarkEnd w:id="687"/>
    <w:bookmarkEnd w:id="688"/>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835"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836"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837"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838"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839"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840"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841"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8988416" w:rsidR="00FB18E4" w:rsidRDefault="00A93414" w:rsidP="00FB18E4">
      <w:pPr>
        <w:overflowPunct w:val="0"/>
        <w:autoSpaceDE w:val="0"/>
        <w:autoSpaceDN w:val="0"/>
        <w:adjustRightInd w:val="0"/>
        <w:ind w:left="540" w:hanging="256"/>
        <w:textAlignment w:val="baseline"/>
        <w:rPr>
          <w:ins w:id="842" w:author="QCr0" w:date="2023-10-18T22:58:00Z"/>
          <w:rFonts w:eastAsia="Times New Roman"/>
          <w:lang w:val="en-US" w:eastAsia="ko-KR"/>
        </w:rPr>
      </w:pPr>
      <w:commentRangeStart w:id="843"/>
      <w:ins w:id="844" w:author="QCr0" w:date="2023-10-18T22:53:00Z">
        <w:r>
          <w:rPr>
            <w:rFonts w:eastAsia="Times New Roman"/>
            <w:lang w:eastAsia="ko-KR"/>
          </w:rPr>
          <w:t xml:space="preserve">- </w:t>
        </w:r>
      </w:ins>
      <w:ins w:id="845" w:author="QCr0" w:date="2023-10-18T22:57:00Z">
        <w:r w:rsidR="00FB18E4">
          <w:rPr>
            <w:rFonts w:eastAsia="Times New Roman"/>
            <w:lang w:eastAsia="ko-KR"/>
          </w:rPr>
          <w:tab/>
        </w:r>
      </w:ins>
      <w:ins w:id="846" w:author="QCr0" w:date="2023-10-18T22:53:00Z">
        <w:r w:rsidRPr="001B29DC">
          <w:rPr>
            <w:rFonts w:eastAsia="Times New Roman"/>
            <w:lang w:eastAsia="ko-KR"/>
          </w:rPr>
          <w:t>LCG</w:t>
        </w:r>
        <w:r w:rsidRPr="001B29DC">
          <w:rPr>
            <w:rFonts w:eastAsia="Times New Roman"/>
            <w:vertAlign w:val="subscript"/>
            <w:lang w:eastAsia="ko-KR"/>
          </w:rPr>
          <w:t>i</w:t>
        </w:r>
        <w:r w:rsidRPr="001B29DC">
          <w:rPr>
            <w:rFonts w:eastAsia="Times New Roman"/>
            <w:lang w:eastAsia="ko-KR"/>
          </w:rPr>
          <w:t xml:space="preserve">: </w:t>
        </w:r>
      </w:ins>
      <w:ins w:id="847" w:author="QCr0" w:date="2023-10-19T18:19:00Z">
        <w:r w:rsidR="005E3B33">
          <w:rPr>
            <w:rFonts w:eastAsia="Times New Roman"/>
            <w:lang w:eastAsia="ko-KR"/>
          </w:rPr>
          <w:t>T</w:t>
        </w:r>
      </w:ins>
      <w:ins w:id="848" w:author="QCr0" w:date="2023-10-18T22:53:00Z">
        <w:r w:rsidRPr="001B29DC">
          <w:rPr>
            <w:rFonts w:eastAsia="Times New Roman"/>
            <w:lang w:eastAsia="ko-KR"/>
          </w:rPr>
          <w:t xml:space="preserve">his field indicates the presence of </w:t>
        </w:r>
      </w:ins>
      <w:ins w:id="849" w:author="QCr0" w:date="2023-10-18T22:59:00Z">
        <w:r w:rsidR="004A2AD2">
          <w:rPr>
            <w:rFonts w:eastAsia="Times New Roman"/>
            <w:lang w:eastAsia="ko-KR"/>
          </w:rPr>
          <w:t xml:space="preserve">delay information (i.e. </w:t>
        </w:r>
      </w:ins>
      <w:ins w:id="850" w:author="QCr0" w:date="2023-10-18T22:53:00Z">
        <w:r w:rsidRPr="001B29DC">
          <w:rPr>
            <w:rFonts w:eastAsia="Times New Roman"/>
            <w:lang w:eastAsia="ko-KR"/>
          </w:rPr>
          <w:t xml:space="preserve">the </w:t>
        </w:r>
      </w:ins>
      <w:ins w:id="851" w:author="QCr0" w:date="2023-10-18T22:59:00Z">
        <w:r w:rsidR="004A2AD2">
          <w:rPr>
            <w:rFonts w:eastAsia="Times New Roman"/>
            <w:lang w:eastAsia="ko-KR"/>
          </w:rPr>
          <w:t xml:space="preserve">Remaining Time and </w:t>
        </w:r>
      </w:ins>
      <w:ins w:id="852" w:author="QCr0" w:date="2023-10-18T22:53:00Z">
        <w:r w:rsidRPr="001B29DC">
          <w:rPr>
            <w:rFonts w:eastAsia="Times New Roman"/>
            <w:lang w:eastAsia="ko-KR"/>
          </w:rPr>
          <w:t>Buffer Size field</w:t>
        </w:r>
      </w:ins>
      <w:ins w:id="853" w:author="QCr0" w:date="2023-10-18T22:59:00Z">
        <w:r w:rsidR="004A2AD2">
          <w:rPr>
            <w:rFonts w:eastAsia="Times New Roman"/>
            <w:lang w:eastAsia="ko-KR"/>
          </w:rPr>
          <w:t>s)</w:t>
        </w:r>
      </w:ins>
      <w:ins w:id="854" w:author="QCr0" w:date="2023-10-18T22:53:00Z">
        <w:r w:rsidRPr="001B29DC">
          <w:rPr>
            <w:rFonts w:eastAsia="Times New Roman"/>
            <w:lang w:eastAsia="ko-KR"/>
          </w:rPr>
          <w:t xml:space="preserve"> for the </w:t>
        </w:r>
        <w:del w:id="855" w:author="QCr1" w:date="2023-10-31T01:35:00Z">
          <w:r w:rsidRPr="001B29DC" w:rsidDel="008E0120">
            <w:rPr>
              <w:rFonts w:eastAsia="Times New Roman"/>
              <w:lang w:eastAsia="ko-KR"/>
            </w:rPr>
            <w:delText>logical channel group</w:delText>
          </w:r>
        </w:del>
      </w:ins>
      <w:ins w:id="856" w:author="QCr1" w:date="2023-10-31T01:35:00Z">
        <w:r w:rsidR="008E0120">
          <w:rPr>
            <w:rFonts w:eastAsia="Times New Roman"/>
            <w:lang w:eastAsia="ko-KR"/>
          </w:rPr>
          <w:t>LCG</w:t>
        </w:r>
      </w:ins>
      <w:ins w:id="857" w:author="QCr0" w:date="2023-10-18T22:53:00Z">
        <w:r w:rsidRPr="001B29DC">
          <w:rPr>
            <w:rFonts w:eastAsia="Times New Roman"/>
            <w:lang w:eastAsia="ko-KR"/>
          </w:rPr>
          <w:t xml:space="preserve"> i. The LCG</w:t>
        </w:r>
        <w:r w:rsidRPr="001B29DC">
          <w:rPr>
            <w:rFonts w:eastAsia="Times New Roman"/>
            <w:vertAlign w:val="subscript"/>
            <w:lang w:eastAsia="ko-KR"/>
          </w:rPr>
          <w:t>i</w:t>
        </w:r>
        <w:r w:rsidRPr="001B29DC">
          <w:rPr>
            <w:rFonts w:eastAsia="Times New Roman"/>
            <w:lang w:eastAsia="ko-KR"/>
          </w:rPr>
          <w:t xml:space="preserve"> field set to 1 indicates that the </w:t>
        </w:r>
      </w:ins>
      <w:ins w:id="858" w:author="QCr0" w:date="2023-10-18T23:00:00Z">
        <w:r w:rsidR="004A2AD2">
          <w:rPr>
            <w:rFonts w:eastAsia="Times New Roman"/>
            <w:lang w:eastAsia="ko-KR"/>
          </w:rPr>
          <w:t>delay information</w:t>
        </w:r>
      </w:ins>
      <w:ins w:id="859" w:author="QCr0" w:date="2023-10-18T22:53:00Z">
        <w:r w:rsidRPr="001B29DC">
          <w:rPr>
            <w:rFonts w:eastAsia="Times New Roman"/>
            <w:lang w:eastAsia="ko-KR"/>
          </w:rPr>
          <w:t xml:space="preserve"> for the </w:t>
        </w:r>
        <w:del w:id="860" w:author="QCr1" w:date="2023-10-31T01:35:00Z">
          <w:r w:rsidRPr="001B29DC" w:rsidDel="008E0120">
            <w:rPr>
              <w:rFonts w:eastAsia="Times New Roman"/>
              <w:lang w:eastAsia="ko-KR"/>
            </w:rPr>
            <w:delText>logical channel group</w:delText>
          </w:r>
        </w:del>
      </w:ins>
      <w:ins w:id="861" w:author="QCr1" w:date="2023-10-31T01:35:00Z">
        <w:r w:rsidR="008E0120">
          <w:rPr>
            <w:rFonts w:eastAsia="Times New Roman"/>
            <w:lang w:eastAsia="ko-KR"/>
          </w:rPr>
          <w:t>LCG</w:t>
        </w:r>
      </w:ins>
      <w:ins w:id="862" w:author="QCr0" w:date="2023-10-18T22:53:00Z">
        <w:r w:rsidRPr="001B29DC">
          <w:rPr>
            <w:rFonts w:eastAsia="Times New Roman"/>
            <w:lang w:eastAsia="ko-KR"/>
          </w:rPr>
          <w:t xml:space="preserve"> i is reported. The LCG</w:t>
        </w:r>
        <w:r w:rsidRPr="001B29DC">
          <w:rPr>
            <w:rFonts w:eastAsia="Times New Roman"/>
            <w:vertAlign w:val="subscript"/>
            <w:lang w:eastAsia="ko-KR"/>
          </w:rPr>
          <w:t>i</w:t>
        </w:r>
        <w:r w:rsidRPr="001B29DC">
          <w:rPr>
            <w:rFonts w:eastAsia="Times New Roman"/>
            <w:lang w:eastAsia="ko-KR"/>
          </w:rPr>
          <w:t xml:space="preserve"> field set to 0 indicates that the </w:t>
        </w:r>
      </w:ins>
      <w:ins w:id="863" w:author="QCr0" w:date="2023-10-18T23:00:00Z">
        <w:r w:rsidR="004A2AD2">
          <w:rPr>
            <w:rFonts w:eastAsia="Times New Roman"/>
            <w:lang w:eastAsia="ko-KR"/>
          </w:rPr>
          <w:t>delay information</w:t>
        </w:r>
      </w:ins>
      <w:ins w:id="864" w:author="QCr0" w:date="2023-10-18T22:53:00Z">
        <w:r w:rsidRPr="001B29DC">
          <w:rPr>
            <w:rFonts w:eastAsia="Times New Roman"/>
            <w:lang w:eastAsia="ko-KR"/>
          </w:rPr>
          <w:t xml:space="preserve"> for the </w:t>
        </w:r>
        <w:del w:id="865" w:author="QCr1" w:date="2023-10-31T01:36:00Z">
          <w:r w:rsidRPr="001B29DC" w:rsidDel="008E0120">
            <w:rPr>
              <w:rFonts w:eastAsia="Times New Roman"/>
              <w:lang w:eastAsia="ko-KR"/>
            </w:rPr>
            <w:delText>logical channel group</w:delText>
          </w:r>
        </w:del>
      </w:ins>
      <w:ins w:id="866" w:author="QCr1" w:date="2023-10-31T01:36:00Z">
        <w:r w:rsidR="008E0120">
          <w:rPr>
            <w:rFonts w:eastAsia="Times New Roman"/>
            <w:lang w:eastAsia="ko-KR"/>
          </w:rPr>
          <w:t>LCG</w:t>
        </w:r>
      </w:ins>
      <w:ins w:id="867" w:author="QCr0" w:date="2023-10-18T22:53:00Z">
        <w:r w:rsidRPr="001B29DC">
          <w:rPr>
            <w:rFonts w:eastAsia="Times New Roman"/>
            <w:lang w:eastAsia="ko-KR"/>
          </w:rPr>
          <w:t xml:space="preserve"> i is not reported;</w:t>
        </w:r>
      </w:ins>
      <w:commentRangeEnd w:id="843"/>
      <w:r w:rsidR="000336C2">
        <w:rPr>
          <w:rStyle w:val="CommentReference"/>
        </w:rPr>
        <w:commentReference w:id="843"/>
      </w:r>
    </w:p>
    <w:p w14:paraId="72BF8BD5" w14:textId="45D6C6DD" w:rsidR="00943B72" w:rsidRDefault="00FB18E4" w:rsidP="00FB18E4">
      <w:pPr>
        <w:overflowPunct w:val="0"/>
        <w:autoSpaceDE w:val="0"/>
        <w:autoSpaceDN w:val="0"/>
        <w:adjustRightInd w:val="0"/>
        <w:ind w:left="540" w:hanging="256"/>
        <w:textAlignment w:val="baseline"/>
        <w:rPr>
          <w:ins w:id="868" w:author="QCr0" w:date="2023-10-20T06:41:00Z"/>
          <w:rFonts w:eastAsia="Times New Roman"/>
          <w:lang w:val="en-US" w:eastAsia="ko-KR"/>
        </w:rPr>
      </w:pPr>
      <w:ins w:id="869" w:author="QCr0" w:date="2023-10-18T22:58:00Z">
        <w:r>
          <w:rPr>
            <w:rFonts w:eastAsia="Times New Roman"/>
            <w:lang w:val="en-US" w:eastAsia="ko-KR"/>
          </w:rPr>
          <w:t xml:space="preserve">- </w:t>
        </w:r>
        <w:r>
          <w:rPr>
            <w:rFonts w:eastAsia="Times New Roman"/>
            <w:lang w:val="en-US" w:eastAsia="ko-KR"/>
          </w:rPr>
          <w:tab/>
          <w:t xml:space="preserve">Remaining time: </w:t>
        </w:r>
      </w:ins>
      <w:ins w:id="870" w:author="QCr0" w:date="2023-10-19T18:18:00Z">
        <w:r w:rsidR="00D0336B">
          <w:rPr>
            <w:rFonts w:eastAsia="Times New Roman"/>
            <w:lang w:val="en-US" w:eastAsia="ko-KR"/>
          </w:rPr>
          <w:t>This fiel</w:t>
        </w:r>
      </w:ins>
      <w:ins w:id="871"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872" w:author="QCr0" w:date="2023-10-19T18:22:00Z">
        <w:r w:rsidR="0020182D">
          <w:rPr>
            <w:rFonts w:eastAsia="Times New Roman"/>
            <w:lang w:val="en-US" w:eastAsia="ko-KR"/>
          </w:rPr>
          <w:t xml:space="preserve">shortest </w:t>
        </w:r>
        <w:commentRangeStart w:id="873"/>
        <w:commentRangeStart w:id="874"/>
        <w:commentRangeStart w:id="875"/>
        <w:r w:rsidR="0020182D">
          <w:rPr>
            <w:rFonts w:eastAsia="Times New Roman"/>
            <w:lang w:val="en-US" w:eastAsia="ko-KR"/>
          </w:rPr>
          <w:t xml:space="preserve">remaining </w:t>
        </w:r>
        <w:del w:id="876" w:author="QCr1" w:date="2023-10-31T00:35:00Z">
          <w:r w:rsidR="0020182D" w:rsidDel="0010566E">
            <w:rPr>
              <w:rFonts w:eastAsia="Times New Roman"/>
              <w:lang w:val="en-US" w:eastAsia="ko-KR"/>
            </w:rPr>
            <w:delText>time</w:delText>
          </w:r>
        </w:del>
      </w:ins>
      <w:commentRangeEnd w:id="873"/>
      <w:del w:id="877" w:author="QCr1" w:date="2023-10-31T00:35:00Z">
        <w:r w:rsidR="00E27FDA" w:rsidDel="0010566E">
          <w:rPr>
            <w:rStyle w:val="CommentReference"/>
          </w:rPr>
          <w:commentReference w:id="873"/>
        </w:r>
        <w:commentRangeEnd w:id="874"/>
        <w:r w:rsidR="00E438A5" w:rsidDel="0010566E">
          <w:rPr>
            <w:rStyle w:val="CommentReference"/>
          </w:rPr>
          <w:commentReference w:id="874"/>
        </w:r>
      </w:del>
      <w:commentRangeEnd w:id="875"/>
      <w:r w:rsidR="0010566E">
        <w:rPr>
          <w:rStyle w:val="CommentReference"/>
        </w:rPr>
        <w:commentReference w:id="875"/>
      </w:r>
      <w:ins w:id="878" w:author="QCr0" w:date="2023-10-19T18:39:00Z">
        <w:del w:id="879" w:author="QCr1" w:date="2023-10-31T00:35:00Z">
          <w:r w:rsidR="00457C5E" w:rsidDel="0010566E">
            <w:rPr>
              <w:rFonts w:eastAsia="Times New Roman"/>
              <w:lang w:val="en-US" w:eastAsia="ko-KR"/>
            </w:rPr>
            <w:delText xml:space="preserve">, which is defined as the </w:delText>
          </w:r>
        </w:del>
      </w:ins>
      <w:ins w:id="880" w:author="QCr0" w:date="2023-10-19T18:41:00Z">
        <w:del w:id="881" w:author="QCr1" w:date="2023-10-31T00:35:00Z">
          <w:r w:rsidR="00857B4A" w:rsidDel="0010566E">
            <w:rPr>
              <w:rFonts w:eastAsia="Times New Roman"/>
              <w:lang w:val="en-US" w:eastAsia="ko-KR"/>
            </w:rPr>
            <w:delText xml:space="preserve">smallest </w:delText>
          </w:r>
        </w:del>
      </w:ins>
      <w:ins w:id="882" w:author="QCr0" w:date="2023-10-19T18:39:00Z">
        <w:r w:rsidR="00457C5E">
          <w:rPr>
            <w:rFonts w:eastAsia="Times New Roman"/>
            <w:lang w:val="en-US" w:eastAsia="ko-KR"/>
          </w:rPr>
          <w:t xml:space="preserve">value of </w:t>
        </w:r>
        <w:commentRangeStart w:id="883"/>
        <w:commentRangeStart w:id="884"/>
        <w:r w:rsidR="00457C5E">
          <w:rPr>
            <w:rFonts w:eastAsia="Times New Roman"/>
            <w:lang w:val="en-US" w:eastAsia="ko-KR"/>
          </w:rPr>
          <w:t xml:space="preserve">PDCP </w:t>
        </w:r>
      </w:ins>
      <w:ins w:id="885" w:author="QCr0" w:date="2023-10-20T06:36:00Z">
        <w:r w:rsidR="005D2A43" w:rsidRPr="00C85DBE">
          <w:rPr>
            <w:i/>
            <w:iCs/>
          </w:rPr>
          <w:t>discardTimer</w:t>
        </w:r>
        <w:r w:rsidR="005D2A43">
          <w:t xml:space="preserve"> </w:t>
        </w:r>
      </w:ins>
      <w:commentRangeEnd w:id="883"/>
      <w:r w:rsidR="00FA5848">
        <w:rPr>
          <w:rStyle w:val="CommentReference"/>
        </w:rPr>
        <w:commentReference w:id="883"/>
      </w:r>
      <w:commentRangeEnd w:id="884"/>
      <w:r w:rsidR="00A90EAD">
        <w:rPr>
          <w:rStyle w:val="CommentReference"/>
        </w:rPr>
        <w:commentReference w:id="884"/>
      </w:r>
      <w:ins w:id="886" w:author="QCr0" w:date="2023-10-20T06:36:00Z">
        <w:r w:rsidR="005D2A43">
          <w:t xml:space="preserve">(as </w:t>
        </w:r>
      </w:ins>
      <w:ins w:id="887" w:author="QCr0" w:date="2023-10-20T06:37:00Z">
        <w:r w:rsidR="00F65F2B">
          <w:t>described</w:t>
        </w:r>
      </w:ins>
      <w:ins w:id="888" w:author="QCr0" w:date="2023-10-20T06:36:00Z">
        <w:r w:rsidR="005D2A43">
          <w:t xml:space="preserve"> in clause 7.3 in TS 38.323 [4]) </w:t>
        </w:r>
      </w:ins>
      <w:ins w:id="889" w:author="QCr0" w:date="2023-10-19T18:42:00Z">
        <w:r w:rsidR="00CA0E4C">
          <w:rPr>
            <w:rFonts w:eastAsia="Times New Roman"/>
            <w:lang w:val="en-US" w:eastAsia="ko-KR"/>
          </w:rPr>
          <w:t xml:space="preserve">among </w:t>
        </w:r>
      </w:ins>
      <w:ins w:id="890" w:author="QCr0" w:date="2023-10-19T18:22:00Z">
        <w:r w:rsidR="0020182D">
          <w:rPr>
            <w:rFonts w:eastAsia="Times New Roman"/>
            <w:lang w:val="en-US" w:eastAsia="ko-KR"/>
          </w:rPr>
          <w:t xml:space="preserve">all </w:t>
        </w:r>
        <w:commentRangeStart w:id="891"/>
        <w:commentRangeStart w:id="892"/>
        <w:commentRangeStart w:id="893"/>
        <w:r w:rsidR="0020182D">
          <w:rPr>
            <w:rFonts w:eastAsia="Times New Roman"/>
            <w:lang w:val="en-US" w:eastAsia="ko-KR"/>
          </w:rPr>
          <w:t>P</w:t>
        </w:r>
      </w:ins>
      <w:ins w:id="894" w:author="QCr1" w:date="2023-10-31T00:46:00Z">
        <w:r w:rsidR="000D460D">
          <w:rPr>
            <w:rFonts w:eastAsia="Times New Roman"/>
            <w:lang w:val="en-US" w:eastAsia="ko-KR"/>
          </w:rPr>
          <w:t>DCP S</w:t>
        </w:r>
      </w:ins>
      <w:ins w:id="895" w:author="QCr0" w:date="2023-10-19T18:22:00Z">
        <w:r w:rsidR="0020182D">
          <w:rPr>
            <w:rFonts w:eastAsia="Times New Roman"/>
            <w:lang w:val="en-US" w:eastAsia="ko-KR"/>
          </w:rPr>
          <w:t>DU</w:t>
        </w:r>
      </w:ins>
      <w:commentRangeEnd w:id="891"/>
      <w:r w:rsidR="006500EE">
        <w:rPr>
          <w:rStyle w:val="CommentReference"/>
        </w:rPr>
        <w:commentReference w:id="891"/>
      </w:r>
      <w:commentRangeEnd w:id="892"/>
      <w:r w:rsidR="004E0EAA">
        <w:rPr>
          <w:rStyle w:val="CommentReference"/>
        </w:rPr>
        <w:commentReference w:id="892"/>
      </w:r>
      <w:commentRangeEnd w:id="893"/>
      <w:r w:rsidR="008F7A56">
        <w:rPr>
          <w:rStyle w:val="CommentReference"/>
        </w:rPr>
        <w:commentReference w:id="893"/>
      </w:r>
      <w:ins w:id="896" w:author="QCr0" w:date="2023-10-19T18:22:00Z">
        <w:r w:rsidR="0020182D">
          <w:rPr>
            <w:rFonts w:eastAsia="Times New Roman"/>
            <w:lang w:val="en-US" w:eastAsia="ko-KR"/>
          </w:rPr>
          <w:t xml:space="preserve">s </w:t>
        </w:r>
      </w:ins>
      <w:ins w:id="897" w:author="QCr0" w:date="2023-10-19T18:23:00Z">
        <w:del w:id="898" w:author="QCr1" w:date="2023-10-31T00:46:00Z">
          <w:r w:rsidR="00092E21" w:rsidDel="008F7A56">
            <w:rPr>
              <w:rFonts w:eastAsia="Times New Roman"/>
              <w:lang w:val="en-US" w:eastAsia="ko-KR"/>
            </w:rPr>
            <w:delText>in</w:delText>
          </w:r>
        </w:del>
      </w:ins>
      <w:ins w:id="899" w:author="QCr1" w:date="2023-10-31T00:46:00Z">
        <w:r w:rsidR="008F7A56">
          <w:rPr>
            <w:rFonts w:eastAsia="Times New Roman"/>
            <w:lang w:val="en-US" w:eastAsia="ko-KR"/>
          </w:rPr>
          <w:t>buffered for</w:t>
        </w:r>
      </w:ins>
      <w:ins w:id="900" w:author="QCr0" w:date="2023-10-19T18:23:00Z">
        <w:r w:rsidR="00092E21">
          <w:rPr>
            <w:rFonts w:eastAsia="Times New Roman"/>
            <w:lang w:val="en-US" w:eastAsia="ko-KR"/>
          </w:rPr>
          <w:t xml:space="preserve"> a</w:t>
        </w:r>
      </w:ins>
      <w:ins w:id="901" w:author="QCr1" w:date="2023-10-31T01:37:00Z">
        <w:r w:rsidR="00174542">
          <w:rPr>
            <w:rFonts w:eastAsia="Times New Roman"/>
            <w:lang w:val="en-US" w:eastAsia="ko-KR"/>
          </w:rPr>
          <w:t>n</w:t>
        </w:r>
      </w:ins>
      <w:ins w:id="902" w:author="QCr0" w:date="2023-10-19T18:23:00Z">
        <w:r w:rsidR="00092E21">
          <w:rPr>
            <w:rFonts w:eastAsia="Times New Roman"/>
            <w:lang w:val="en-US" w:eastAsia="ko-KR"/>
          </w:rPr>
          <w:t xml:space="preserve"> </w:t>
        </w:r>
        <w:del w:id="903" w:author="QCr1" w:date="2023-10-31T01:37:00Z">
          <w:r w:rsidR="00092E21" w:rsidDel="00174542">
            <w:rPr>
              <w:rFonts w:eastAsia="Times New Roman"/>
              <w:lang w:val="en-US" w:eastAsia="ko-KR"/>
            </w:rPr>
            <w:delText>logical channel group</w:delText>
          </w:r>
        </w:del>
      </w:ins>
      <w:ins w:id="904" w:author="QCr1" w:date="2023-10-31T01:37:00Z">
        <w:r w:rsidR="00174542">
          <w:rPr>
            <w:rFonts w:eastAsia="Times New Roman"/>
            <w:lang w:val="en-US" w:eastAsia="ko-KR"/>
          </w:rPr>
          <w:t>LCG</w:t>
        </w:r>
      </w:ins>
      <w:ins w:id="905" w:author="QCr0" w:date="2023-10-19T18:42:00Z">
        <w:r w:rsidR="00CA0E4C">
          <w:rPr>
            <w:rFonts w:eastAsia="Times New Roman"/>
            <w:lang w:val="en-US" w:eastAsia="ko-KR"/>
          </w:rPr>
          <w:t>,</w:t>
        </w:r>
      </w:ins>
      <w:ins w:id="906" w:author="QCr0" w:date="2023-10-19T18:30:00Z">
        <w:r w:rsidR="006F3D01">
          <w:rPr>
            <w:rFonts w:eastAsia="Times New Roman"/>
            <w:lang w:val="en-US" w:eastAsia="ko-KR"/>
          </w:rPr>
          <w:t xml:space="preserve"> </w:t>
        </w:r>
      </w:ins>
      <w:ins w:id="907" w:author="QCr0" w:date="2023-10-20T06:36:00Z">
        <w:r w:rsidR="00B804AE">
          <w:t>at the time of the first symbol of the</w:t>
        </w:r>
      </w:ins>
      <w:ins w:id="908" w:author="QCr0" w:date="2023-10-20T06:39:00Z">
        <w:r w:rsidR="00752C8C">
          <w:t xml:space="preserve"> f</w:t>
        </w:r>
      </w:ins>
      <w:ins w:id="909" w:author="QCr0" w:date="2023-10-20T06:38:00Z">
        <w:r w:rsidR="00B36824">
          <w:t xml:space="preserve">irst </w:t>
        </w:r>
      </w:ins>
      <w:ins w:id="910" w:author="QCr0" w:date="2023-10-20T06:36:00Z">
        <w:r w:rsidR="00B804AE">
          <w:t xml:space="preserve">PUSCH transmission </w:t>
        </w:r>
      </w:ins>
      <w:ins w:id="911" w:author="QCr0" w:date="2023-10-20T06:39:00Z">
        <w:r w:rsidR="00752C8C">
          <w:t xml:space="preserve">that </w:t>
        </w:r>
        <w:commentRangeStart w:id="912"/>
        <w:r w:rsidR="00752C8C">
          <w:t>incl</w:t>
        </w:r>
        <w:commentRangeStart w:id="913"/>
        <w:commentRangeStart w:id="914"/>
        <w:commentRangeStart w:id="915"/>
        <w:r w:rsidR="00752C8C">
          <w:t xml:space="preserve">udes </w:t>
        </w:r>
      </w:ins>
      <w:ins w:id="916" w:author="QCr0" w:date="2023-10-20T06:36:00Z">
        <w:r w:rsidR="00B804AE">
          <w:t>th</w:t>
        </w:r>
      </w:ins>
      <w:ins w:id="917" w:author="QCr0" w:date="2023-10-20T06:38:00Z">
        <w:r w:rsidR="00026EEE">
          <w:t>is</w:t>
        </w:r>
      </w:ins>
      <w:ins w:id="918" w:author="QCr0" w:date="2023-10-20T06:36:00Z">
        <w:r w:rsidR="00B804AE">
          <w:t xml:space="preserve"> DSR </w:t>
        </w:r>
      </w:ins>
      <w:ins w:id="919" w:author="QCr0" w:date="2023-10-19T18:38:00Z">
        <w:r w:rsidR="007C4EDD">
          <w:rPr>
            <w:rFonts w:eastAsia="Times New Roman"/>
            <w:lang w:val="en-US" w:eastAsia="ko-KR"/>
          </w:rPr>
          <w:t>MAC CE</w:t>
        </w:r>
      </w:ins>
      <w:ins w:id="920" w:author="QCr0" w:date="2023-10-19T18:30:00Z">
        <w:del w:id="921" w:author="QCr1" w:date="2023-10-31T01:37:00Z">
          <w:r w:rsidR="009014FD" w:rsidDel="00442651">
            <w:rPr>
              <w:rFonts w:eastAsia="Times New Roman"/>
              <w:lang w:val="en-US" w:eastAsia="ko-KR"/>
            </w:rPr>
            <w:delText>.</w:delText>
          </w:r>
        </w:del>
        <w:del w:id="922" w:author="QCr1" w:date="2023-10-31T00:36:00Z">
          <w:r w:rsidR="009014FD" w:rsidDel="00B70442">
            <w:rPr>
              <w:rFonts w:eastAsia="Times New Roman"/>
              <w:lang w:val="en-US" w:eastAsia="ko-KR"/>
            </w:rPr>
            <w:delText xml:space="preserve"> </w:delText>
          </w:r>
        </w:del>
      </w:ins>
      <w:ins w:id="923" w:author="QCr0" w:date="2023-10-19T18:32:00Z">
        <w:del w:id="924" w:author="QCr1" w:date="2023-10-31T00:36:00Z">
          <w:r w:rsidR="00026D3D" w:rsidDel="00B70442">
            <w:rPr>
              <w:rFonts w:eastAsia="Times New Roman"/>
              <w:lang w:val="en-US" w:eastAsia="ko-KR"/>
            </w:rPr>
            <w:delText xml:space="preserve">The length of this field is </w:delText>
          </w:r>
        </w:del>
      </w:ins>
      <w:commentRangeStart w:id="925"/>
      <w:ins w:id="926" w:author="QCr0" w:date="2023-10-19T18:33:00Z">
        <w:del w:id="927" w:author="QCr1" w:date="2023-10-31T00:36:00Z">
          <w:r w:rsidR="005477F5" w:rsidDel="00B70442">
            <w:rPr>
              <w:rFonts w:eastAsia="Times New Roman"/>
              <w:lang w:val="en-US" w:eastAsia="ko-KR"/>
            </w:rPr>
            <w:delText>7</w:delText>
          </w:r>
        </w:del>
      </w:ins>
      <w:ins w:id="928" w:author="QCr0" w:date="2023-10-19T18:32:00Z">
        <w:del w:id="929" w:author="QCr1" w:date="2023-10-31T00:36:00Z">
          <w:r w:rsidR="00026D3D" w:rsidDel="00B70442">
            <w:rPr>
              <w:rFonts w:eastAsia="Times New Roman"/>
              <w:lang w:val="en-US" w:eastAsia="ko-KR"/>
            </w:rPr>
            <w:delText xml:space="preserve"> bits</w:delText>
          </w:r>
        </w:del>
      </w:ins>
      <w:commentRangeEnd w:id="925"/>
      <w:del w:id="930" w:author="QCr1" w:date="2023-10-31T00:36:00Z">
        <w:r w:rsidR="00090F77" w:rsidDel="00B70442">
          <w:rPr>
            <w:rStyle w:val="CommentReference"/>
          </w:rPr>
          <w:commentReference w:id="925"/>
        </w:r>
      </w:del>
      <w:ins w:id="931" w:author="QCr0" w:date="2023-10-19T18:32:00Z">
        <w:del w:id="932" w:author="QCr1" w:date="2023-10-31T00:36:00Z">
          <w:r w:rsidR="00026D3D" w:rsidDel="00B70442">
            <w:rPr>
              <w:rFonts w:eastAsia="Times New Roman"/>
              <w:lang w:val="en-US" w:eastAsia="ko-KR"/>
            </w:rPr>
            <w:delText>.</w:delText>
          </w:r>
        </w:del>
      </w:ins>
      <w:ins w:id="933" w:author="QCr0" w:date="2023-10-19T18:33:00Z">
        <w:del w:id="934" w:author="QCr1" w:date="2023-10-31T00:36:00Z">
          <w:r w:rsidR="001F4F29" w:rsidDel="00B70442">
            <w:rPr>
              <w:rFonts w:eastAsia="Times New Roman"/>
              <w:lang w:val="en-US" w:eastAsia="ko-KR"/>
            </w:rPr>
            <w:delText xml:space="preserve"> </w:delText>
          </w:r>
        </w:del>
      </w:ins>
      <w:ins w:id="935" w:author="QCr0" w:date="2023-10-20T06:41:00Z">
        <w:del w:id="936" w:author="QCr1" w:date="2023-10-31T00:36:00Z">
          <w:r w:rsidR="00943B72" w:rsidDel="00B70442">
            <w:rPr>
              <w:rFonts w:eastAsia="Times New Roman"/>
              <w:lang w:val="en-US" w:eastAsia="ko-KR"/>
            </w:rPr>
            <w:delText xml:space="preserve">If this field is set to </w:delText>
          </w:r>
        </w:del>
      </w:ins>
      <w:ins w:id="937" w:author="QCr0" w:date="2023-10-22T06:13:00Z">
        <w:del w:id="938" w:author="QCr1" w:date="2023-10-31T00:36:00Z">
          <w:r w:rsidR="00BD18E3" w:rsidDel="00B70442">
            <w:rPr>
              <w:rFonts w:eastAsia="Times New Roman"/>
              <w:i/>
              <w:iCs/>
              <w:lang w:val="en-US" w:eastAsia="ko-KR"/>
            </w:rPr>
            <w:delText>r</w:delText>
          </w:r>
        </w:del>
      </w:ins>
      <w:ins w:id="939" w:author="QCr0" w:date="2023-10-20T06:41:00Z">
        <w:del w:id="940" w:author="QCr1" w:date="2023-10-31T00:36:00Z">
          <w:r w:rsidR="00943B72" w:rsidDel="00B70442">
            <w:rPr>
              <w:rFonts w:eastAsia="Times New Roman"/>
              <w:lang w:val="en-US" w:eastAsia="ko-KR"/>
            </w:rPr>
            <w:delText>, then it co</w:delText>
          </w:r>
        </w:del>
      </w:ins>
      <w:ins w:id="941" w:author="QCr0" w:date="2023-10-20T06:42:00Z">
        <w:del w:id="942" w:author="QCr1" w:date="2023-10-31T00:36:00Z">
          <w:r w:rsidR="00943B72" w:rsidDel="00B70442">
            <w:rPr>
              <w:rFonts w:eastAsia="Times New Roman"/>
              <w:lang w:val="en-US" w:eastAsia="ko-KR"/>
            </w:rPr>
            <w:delText xml:space="preserve">rresponds to </w:delText>
          </w:r>
          <w:r w:rsidR="001C57BE" w:rsidDel="00B70442">
            <w:rPr>
              <w:rFonts w:eastAsia="Times New Roman"/>
              <w:lang w:val="en-US" w:eastAsia="ko-KR"/>
            </w:rPr>
            <w:delText xml:space="preserve">a remaining time in the range of 0.5 </w:delText>
          </w:r>
        </w:del>
      </w:ins>
      <w:commentRangeEnd w:id="913"/>
      <w:del w:id="943" w:author="QCr1" w:date="2023-10-31T00:36:00Z">
        <w:r w:rsidR="00DB4449" w:rsidDel="00B70442">
          <w:rPr>
            <w:rStyle w:val="CommentReference"/>
          </w:rPr>
          <w:commentReference w:id="913"/>
        </w:r>
        <w:commentRangeEnd w:id="914"/>
        <w:r w:rsidR="00621548" w:rsidDel="00B70442">
          <w:rPr>
            <w:rStyle w:val="CommentReference"/>
          </w:rPr>
          <w:commentReference w:id="914"/>
        </w:r>
      </w:del>
      <w:commentRangeEnd w:id="915"/>
      <w:r w:rsidR="00A86718">
        <w:rPr>
          <w:rStyle w:val="CommentReference"/>
        </w:rPr>
        <w:commentReference w:id="915"/>
      </w:r>
      <w:ins w:id="944" w:author="QCr0" w:date="2023-10-20T06:43:00Z">
        <w:del w:id="945" w:author="QCr1" w:date="2023-10-31T00:36:00Z">
          <w:r w:rsidR="009C03CC" w:rsidDel="00B70442">
            <w:rPr>
              <w:rFonts w:eastAsia="Times New Roman"/>
              <w:lang w:val="en-US" w:eastAsia="ko-KR"/>
            </w:rPr>
            <w:sym w:font="Symbol" w:char="F0B4"/>
          </w:r>
        </w:del>
      </w:ins>
      <w:ins w:id="946" w:author="QCr0" w:date="2023-10-20T06:42:00Z">
        <w:del w:id="947" w:author="QCr1" w:date="2023-10-31T00:36:00Z">
          <w:r w:rsidR="001C57BE" w:rsidDel="00B70442">
            <w:rPr>
              <w:rFonts w:eastAsia="Times New Roman"/>
              <w:lang w:val="en-US" w:eastAsia="ko-KR"/>
            </w:rPr>
            <w:delText xml:space="preserve"> </w:delText>
          </w:r>
        </w:del>
      </w:ins>
      <w:ins w:id="948" w:author="QCr0" w:date="2023-10-22T07:29:00Z">
        <w:del w:id="949" w:author="QCr1" w:date="2023-10-31T00:36:00Z">
          <w:r w:rsidR="00082D83" w:rsidDel="00B70442">
            <w:rPr>
              <w:rFonts w:eastAsia="Times New Roman"/>
              <w:lang w:val="en-US" w:eastAsia="ko-KR"/>
            </w:rPr>
            <w:delText>(</w:delText>
          </w:r>
        </w:del>
      </w:ins>
      <w:ins w:id="950" w:author="QCr0" w:date="2023-10-22T06:13:00Z">
        <w:del w:id="951" w:author="QCr1" w:date="2023-10-31T00:36:00Z">
          <w:r w:rsidR="00BD18E3" w:rsidDel="00B70442">
            <w:rPr>
              <w:rFonts w:eastAsia="Times New Roman"/>
              <w:i/>
              <w:iCs/>
              <w:lang w:val="en-US" w:eastAsia="ko-KR"/>
            </w:rPr>
            <w:delText>r</w:delText>
          </w:r>
        </w:del>
      </w:ins>
      <w:ins w:id="952" w:author="QCr0" w:date="2023-10-20T06:42:00Z">
        <w:del w:id="953" w:author="QCr1" w:date="2023-10-31T00:36:00Z">
          <w:r w:rsidR="001C57BE" w:rsidDel="00B70442">
            <w:rPr>
              <w:rFonts w:eastAsia="Times New Roman"/>
              <w:lang w:val="en-US" w:eastAsia="ko-KR"/>
            </w:rPr>
            <w:delText xml:space="preserve">, </w:delText>
          </w:r>
        </w:del>
      </w:ins>
      <w:ins w:id="954" w:author="QCr0" w:date="2023-10-22T06:14:00Z">
        <w:del w:id="955" w:author="QCr1" w:date="2023-10-31T00:36:00Z">
          <w:r w:rsidR="00BD18E3" w:rsidDel="00B70442">
            <w:rPr>
              <w:rFonts w:eastAsia="Times New Roman"/>
              <w:i/>
              <w:iCs/>
              <w:lang w:val="en-US" w:eastAsia="ko-KR"/>
            </w:rPr>
            <w:delText>r</w:delText>
          </w:r>
        </w:del>
      </w:ins>
      <w:ins w:id="956" w:author="QCr0" w:date="2023-10-20T06:43:00Z">
        <w:del w:id="957" w:author="QCr1" w:date="2023-10-31T00:36:00Z">
          <w:r w:rsidR="00780973" w:rsidDel="00B70442">
            <w:rPr>
              <w:rFonts w:eastAsia="Times New Roman"/>
              <w:lang w:val="en-US" w:eastAsia="ko-KR"/>
            </w:rPr>
            <w:delText>+1</w:delText>
          </w:r>
        </w:del>
      </w:ins>
      <w:ins w:id="958" w:author="QCr0" w:date="2023-10-20T06:42:00Z">
        <w:del w:id="959" w:author="QCr1" w:date="2023-10-31T00:36:00Z">
          <w:r w:rsidR="001C57BE" w:rsidDel="00B70442">
            <w:rPr>
              <w:rFonts w:eastAsia="Times New Roman"/>
              <w:lang w:val="en-US" w:eastAsia="ko-KR"/>
            </w:rPr>
            <w:delText>]</w:delText>
          </w:r>
        </w:del>
      </w:ins>
      <w:ins w:id="960" w:author="QCr0" w:date="2023-10-20T06:43:00Z">
        <w:del w:id="961" w:author="QCr1" w:date="2023-10-31T00:36:00Z">
          <w:r w:rsidR="00780973" w:rsidDel="00B70442">
            <w:rPr>
              <w:rFonts w:eastAsia="Times New Roman"/>
              <w:lang w:val="en-US" w:eastAsia="ko-KR"/>
            </w:rPr>
            <w:delText xml:space="preserve"> msec</w:delText>
          </w:r>
        </w:del>
        <w:r w:rsidR="00780973">
          <w:rPr>
            <w:rFonts w:eastAsia="Times New Roman"/>
            <w:lang w:val="en-US" w:eastAsia="ko-KR"/>
          </w:rPr>
          <w:t xml:space="preserve">. </w:t>
        </w:r>
      </w:ins>
      <w:ins w:id="962" w:author="QCr0" w:date="2023-10-20T06:42:00Z">
        <w:r w:rsidR="001C57BE">
          <w:rPr>
            <w:rFonts w:eastAsia="Times New Roman"/>
            <w:lang w:val="en-US" w:eastAsia="ko-KR"/>
          </w:rPr>
          <w:t xml:space="preserve"> </w:t>
        </w:r>
      </w:ins>
    </w:p>
    <w:p w14:paraId="32C6CC59" w14:textId="77689AA6" w:rsidR="00FB18E4" w:rsidRPr="007C0983" w:rsidRDefault="009D1493" w:rsidP="00EE397A">
      <w:pPr>
        <w:overflowPunct w:val="0"/>
        <w:autoSpaceDE w:val="0"/>
        <w:autoSpaceDN w:val="0"/>
        <w:adjustRightInd w:val="0"/>
        <w:ind w:left="1260" w:hanging="1260"/>
        <w:textAlignment w:val="baseline"/>
        <w:rPr>
          <w:ins w:id="963" w:author="QCr0" w:date="2023-10-18T22:53:00Z"/>
          <w:rFonts w:eastAsia="Times New Roman"/>
          <w:lang w:val="en-US" w:eastAsia="ko-KR"/>
        </w:rPr>
      </w:pPr>
      <w:ins w:id="964" w:author="QCr0" w:date="2023-10-19T18:44:00Z">
        <w:r>
          <w:rPr>
            <w:rFonts w:eastAsia="Times New Roman"/>
            <w:lang w:val="en-US" w:eastAsia="ko-KR"/>
          </w:rPr>
          <w:t xml:space="preserve">Editor’s Notes: </w:t>
        </w:r>
        <w:del w:id="965" w:author="QCr1" w:date="2023-10-31T00:37:00Z">
          <w:r w:rsidDel="00B70442">
            <w:rPr>
              <w:rFonts w:eastAsia="Times New Roman"/>
              <w:lang w:val="en-US" w:eastAsia="ko-KR"/>
            </w:rPr>
            <w:delText xml:space="preserve">Since the typical </w:delText>
          </w:r>
        </w:del>
      </w:ins>
      <w:ins w:id="966" w:author="QCr0" w:date="2023-10-19T18:45:00Z">
        <w:del w:id="967" w:author="QCr1" w:date="2023-10-31T00:37:00Z">
          <w:r w:rsidDel="00B70442">
            <w:rPr>
              <w:rFonts w:eastAsia="Times New Roman"/>
              <w:lang w:val="en-US" w:eastAsia="ko-KR"/>
            </w:rPr>
            <w:delText xml:space="preserve">delay requirement for </w:delText>
          </w:r>
          <w:r w:rsidR="000E773A" w:rsidDel="00B70442">
            <w:rPr>
              <w:rFonts w:eastAsia="Times New Roman"/>
              <w:lang w:val="en-US" w:eastAsia="ko-KR"/>
            </w:rPr>
            <w:delText xml:space="preserve">uplink XR traffic is 50 msec or less, the rapporteur thinks it is probably sufficient </w:delText>
          </w:r>
        </w:del>
      </w:ins>
      <w:ins w:id="968" w:author="QCr0" w:date="2023-10-19T18:46:00Z">
        <w:del w:id="969" w:author="QCr1" w:date="2023-10-31T00:37:00Z">
          <w:r w:rsidR="000E773A" w:rsidDel="00B70442">
            <w:rPr>
              <w:rFonts w:eastAsia="Times New Roman"/>
              <w:lang w:val="en-US" w:eastAsia="ko-KR"/>
            </w:rPr>
            <w:delText>to define a linear mapping between the value</w:delText>
          </w:r>
        </w:del>
      </w:ins>
      <w:ins w:id="970" w:author="QCr0" w:date="2023-10-19T20:25:00Z">
        <w:del w:id="971" w:author="QCr1" w:date="2023-10-31T00:37:00Z">
          <w:r w:rsidR="006170A4" w:rsidDel="00B70442">
            <w:rPr>
              <w:rFonts w:eastAsia="Times New Roman"/>
              <w:lang w:val="en-US" w:eastAsia="ko-KR"/>
            </w:rPr>
            <w:delText>s</w:delText>
          </w:r>
        </w:del>
      </w:ins>
      <w:ins w:id="972" w:author="QCr0" w:date="2023-10-19T18:46:00Z">
        <w:del w:id="973" w:author="QCr1" w:date="2023-10-31T00:37:00Z">
          <w:r w:rsidR="000E773A" w:rsidDel="00B70442">
            <w:rPr>
              <w:rFonts w:eastAsia="Times New Roman"/>
              <w:lang w:val="en-US" w:eastAsia="ko-KR"/>
            </w:rPr>
            <w:delText xml:space="preserve"> of Remaining Time field and actual remaining time</w:delText>
          </w:r>
        </w:del>
      </w:ins>
      <w:ins w:id="974" w:author="QCr0" w:date="2023-10-19T20:25:00Z">
        <w:del w:id="975" w:author="QCr1" w:date="2023-10-31T00:37:00Z">
          <w:r w:rsidR="006170A4" w:rsidDel="00B70442">
            <w:rPr>
              <w:rFonts w:eastAsia="Times New Roman"/>
              <w:lang w:val="en-US" w:eastAsia="ko-KR"/>
            </w:rPr>
            <w:delText>s</w:delText>
          </w:r>
        </w:del>
      </w:ins>
      <w:ins w:id="976" w:author="QCr0" w:date="2023-10-19T18:46:00Z">
        <w:del w:id="977" w:author="QCr1" w:date="2023-10-31T00:37:00Z">
          <w:r w:rsidR="000E773A" w:rsidDel="00B70442">
            <w:rPr>
              <w:rFonts w:eastAsia="Times New Roman"/>
              <w:lang w:val="en-US" w:eastAsia="ko-KR"/>
            </w:rPr>
            <w:delText>.</w:delText>
          </w:r>
        </w:del>
      </w:ins>
      <w:ins w:id="978" w:author="QCr0" w:date="2023-10-19T20:25:00Z">
        <w:del w:id="979" w:author="QCr1" w:date="2023-10-31T00:37:00Z">
          <w:r w:rsidR="00BA2079" w:rsidDel="00B70442">
            <w:rPr>
              <w:rFonts w:eastAsia="Times New Roman"/>
              <w:lang w:val="en-US" w:eastAsia="ko-KR"/>
            </w:rPr>
            <w:delText xml:space="preserve"> </w:delText>
          </w:r>
        </w:del>
      </w:ins>
      <w:commentRangeStart w:id="980"/>
      <w:ins w:id="981" w:author="QCr0" w:date="2023-10-19T20:26:00Z">
        <w:del w:id="982" w:author="QCr1" w:date="2023-10-31T00:37:00Z">
          <w:r w:rsidR="004B591F" w:rsidDel="00B70442">
            <w:rPr>
              <w:rFonts w:eastAsia="Times New Roman"/>
              <w:lang w:val="en-US" w:eastAsia="ko-KR"/>
            </w:rPr>
            <w:delText xml:space="preserve">If you have a different view, please describe your preferred </w:delText>
          </w:r>
        </w:del>
      </w:ins>
      <w:ins w:id="983" w:author="QCr0" w:date="2023-10-19T20:27:00Z">
        <w:del w:id="984" w:author="QCr1" w:date="2023-10-31T00:37:00Z">
          <w:r w:rsidR="004B591F" w:rsidDel="00B70442">
            <w:rPr>
              <w:rFonts w:eastAsia="Times New Roman"/>
              <w:lang w:val="en-US" w:eastAsia="ko-KR"/>
            </w:rPr>
            <w:delText>mapping and your justification for it.</w:delText>
          </w:r>
        </w:del>
      </w:ins>
      <w:ins w:id="985" w:author="QCr1" w:date="2023-10-31T00:37:00Z">
        <w:r w:rsidR="00B70442">
          <w:rPr>
            <w:rFonts w:eastAsia="Times New Roman"/>
            <w:lang w:val="en-US" w:eastAsia="ko-KR"/>
          </w:rPr>
          <w:t>FFS how to encode the Remaining Time field</w:t>
        </w:r>
      </w:ins>
      <w:ins w:id="986" w:author="QCr0" w:date="2023-10-19T20:27:00Z">
        <w:r w:rsidR="004B591F">
          <w:rPr>
            <w:rFonts w:eastAsia="Times New Roman"/>
            <w:lang w:val="en-US" w:eastAsia="ko-KR"/>
          </w:rPr>
          <w:t xml:space="preserve"> </w:t>
        </w:r>
      </w:ins>
      <w:ins w:id="987" w:author="QCr0" w:date="2023-10-19T18:46:00Z">
        <w:r w:rsidR="000E773A">
          <w:rPr>
            <w:rFonts w:eastAsia="Times New Roman"/>
            <w:lang w:val="en-US" w:eastAsia="ko-KR"/>
          </w:rPr>
          <w:t xml:space="preserve"> </w:t>
        </w:r>
      </w:ins>
      <w:commentRangeEnd w:id="980"/>
      <w:r w:rsidR="008219C8">
        <w:rPr>
          <w:rStyle w:val="CommentReference"/>
        </w:rPr>
        <w:commentReference w:id="980"/>
      </w:r>
      <w:commentRangeEnd w:id="912"/>
      <w:r w:rsidR="00FF1C64">
        <w:rPr>
          <w:rStyle w:val="CommentReference"/>
        </w:rPr>
        <w:commentReference w:id="912"/>
      </w:r>
    </w:p>
    <w:p w14:paraId="1CE551E2" w14:textId="17EAEACE" w:rsidR="00A93414" w:rsidDel="005820E5" w:rsidRDefault="00A93414" w:rsidP="00A93414">
      <w:pPr>
        <w:overflowPunct w:val="0"/>
        <w:autoSpaceDE w:val="0"/>
        <w:autoSpaceDN w:val="0"/>
        <w:adjustRightInd w:val="0"/>
        <w:ind w:left="568" w:hanging="284"/>
        <w:textAlignment w:val="baseline"/>
        <w:rPr>
          <w:ins w:id="988" w:author="QCr0" w:date="2023-10-19T20:34:00Z"/>
          <w:del w:id="989" w:author="QCr1" w:date="2023-10-31T00:39:00Z"/>
          <w:rFonts w:eastAsia="Times New Roman"/>
          <w:lang w:eastAsia="ko-KR"/>
        </w:rPr>
      </w:pPr>
      <w:commentRangeStart w:id="990"/>
      <w:ins w:id="991" w:author="QCr0" w:date="2023-10-18T22:53:00Z">
        <w:del w:id="992" w:author="QCr1" w:date="2023-10-31T00:39:00Z">
          <w:r w:rsidDel="005820E5">
            <w:rPr>
              <w:rFonts w:eastAsia="Times New Roman"/>
              <w:lang w:eastAsia="ko-KR"/>
            </w:rPr>
            <w:delText xml:space="preserve">- </w:delText>
          </w:r>
          <w:r w:rsidDel="005820E5">
            <w:rPr>
              <w:rFonts w:eastAsia="Times New Roman"/>
              <w:lang w:eastAsia="ko-KR"/>
            </w:rPr>
            <w:tab/>
            <w:delText xml:space="preserve">BT: </w:delText>
          </w:r>
        </w:del>
      </w:ins>
      <w:ins w:id="993" w:author="QCr0" w:date="2023-10-19T18:19:00Z">
        <w:del w:id="994" w:author="QCr1" w:date="2023-10-31T00:39:00Z">
          <w:r w:rsidR="005E3B33" w:rsidDel="005820E5">
            <w:rPr>
              <w:rFonts w:eastAsia="Times New Roman"/>
              <w:lang w:eastAsia="ko-KR"/>
            </w:rPr>
            <w:delText>T</w:delText>
          </w:r>
        </w:del>
      </w:ins>
      <w:ins w:id="995" w:author="QCr0" w:date="2023-10-18T22:53:00Z">
        <w:del w:id="996" w:author="QCr1" w:date="2023-10-31T00:39:00Z">
          <w:r w:rsidDel="005820E5">
            <w:rPr>
              <w:rFonts w:eastAsia="Times New Roman"/>
              <w:lang w:eastAsia="ko-KR"/>
            </w:rPr>
            <w:delText xml:space="preserve">his field indicates the buffer size table used to encode the </w:delText>
          </w:r>
        </w:del>
      </w:ins>
      <w:ins w:id="997" w:author="QCr0" w:date="2023-10-19T20:31:00Z">
        <w:del w:id="998" w:author="QCr1" w:date="2023-10-31T00:39:00Z">
          <w:r w:rsidR="009E2388" w:rsidDel="005820E5">
            <w:rPr>
              <w:rFonts w:eastAsia="Times New Roman"/>
              <w:lang w:eastAsia="ko-KR"/>
            </w:rPr>
            <w:delText>B</w:delText>
          </w:r>
        </w:del>
      </w:ins>
      <w:ins w:id="999" w:author="QCr0" w:date="2023-10-18T22:53:00Z">
        <w:del w:id="1000" w:author="QCr1" w:date="2023-10-31T00:39:00Z">
          <w:r w:rsidDel="005820E5">
            <w:rPr>
              <w:rFonts w:eastAsia="Times New Roman"/>
              <w:lang w:eastAsia="ko-KR"/>
            </w:rPr>
            <w:delText xml:space="preserve">uffer </w:delText>
          </w:r>
        </w:del>
      </w:ins>
      <w:ins w:id="1001" w:author="QCr0" w:date="2023-10-19T20:31:00Z">
        <w:del w:id="1002" w:author="QCr1" w:date="2023-10-31T00:39:00Z">
          <w:r w:rsidR="009E2388" w:rsidDel="005820E5">
            <w:rPr>
              <w:rFonts w:eastAsia="Times New Roman"/>
              <w:lang w:eastAsia="ko-KR"/>
            </w:rPr>
            <w:delText>S</w:delText>
          </w:r>
        </w:del>
      </w:ins>
      <w:ins w:id="1003" w:author="QCr0" w:date="2023-10-18T22:53:00Z">
        <w:del w:id="1004" w:author="QCr1" w:date="2023-10-31T00:39:00Z">
          <w:r w:rsidDel="005820E5">
            <w:rPr>
              <w:rFonts w:eastAsia="Times New Roman"/>
              <w:lang w:eastAsia="ko-KR"/>
            </w:rPr>
            <w:delText xml:space="preserve">ize </w:delText>
          </w:r>
        </w:del>
      </w:ins>
      <w:ins w:id="1005" w:author="QCr0" w:date="2023-10-19T20:31:00Z">
        <w:del w:id="1006" w:author="QCr1" w:date="2023-10-31T00:39:00Z">
          <w:r w:rsidR="009E2388" w:rsidDel="005820E5">
            <w:rPr>
              <w:rFonts w:eastAsia="Times New Roman"/>
              <w:lang w:eastAsia="ko-KR"/>
            </w:rPr>
            <w:delText xml:space="preserve">field that follows it. </w:delText>
          </w:r>
          <w:r w:rsidR="00DA09A4" w:rsidDel="005820E5">
            <w:rPr>
              <w:rFonts w:eastAsia="Times New Roman"/>
              <w:lang w:eastAsia="ko-KR"/>
            </w:rPr>
            <w:delText xml:space="preserve">If the field is set to </w:delText>
          </w:r>
        </w:del>
      </w:ins>
      <w:ins w:id="1007" w:author="QCr0" w:date="2023-10-18T22:53:00Z">
        <w:del w:id="1008" w:author="QCr1" w:date="2023-10-31T00:39:00Z">
          <w:r w:rsidDel="005820E5">
            <w:rPr>
              <w:rFonts w:eastAsia="Times New Roman"/>
              <w:lang w:eastAsia="ko-KR"/>
            </w:rPr>
            <w:delText>1</w:delText>
          </w:r>
        </w:del>
      </w:ins>
      <w:ins w:id="1009" w:author="QCr0" w:date="2023-10-19T20:31:00Z">
        <w:del w:id="1010" w:author="QCr1" w:date="2023-10-31T00:39:00Z">
          <w:r w:rsidR="00DA09A4" w:rsidDel="005820E5">
            <w:rPr>
              <w:rFonts w:eastAsia="Times New Roman"/>
              <w:lang w:eastAsia="ko-KR"/>
            </w:rPr>
            <w:delText>, it</w:delText>
          </w:r>
        </w:del>
      </w:ins>
      <w:ins w:id="1011" w:author="QCr0" w:date="2023-10-18T22:53:00Z">
        <w:del w:id="1012" w:author="QCr1" w:date="2023-10-31T00:39:00Z">
          <w:r w:rsidDel="005820E5">
            <w:rPr>
              <w:rFonts w:eastAsia="Times New Roman"/>
              <w:lang w:eastAsia="ko-KR"/>
            </w:rPr>
            <w:delText xml:space="preserve"> indicates that the buffer size table specified in Table </w:delText>
          </w:r>
          <w:r w:rsidRPr="00120E9C" w:rsidDel="005820E5">
            <w:rPr>
              <w:rFonts w:eastAsia="Times New Roman"/>
              <w:lang w:eastAsia="ko-KR"/>
            </w:rPr>
            <w:delText>6.1.3.1a-x</w:delText>
          </w:r>
          <w:r w:rsidDel="005820E5">
            <w:rPr>
              <w:rFonts w:eastAsia="Times New Roman"/>
              <w:lang w:eastAsia="ko-KR"/>
            </w:rPr>
            <w:delText xml:space="preserve"> is used</w:delText>
          </w:r>
        </w:del>
      </w:ins>
      <w:ins w:id="1013" w:author="QCr0" w:date="2023-10-19T20:31:00Z">
        <w:del w:id="1014" w:author="QCr1" w:date="2023-10-31T00:39:00Z">
          <w:r w:rsidR="00A5199A" w:rsidDel="005820E5">
            <w:rPr>
              <w:rFonts w:eastAsia="Times New Roman"/>
              <w:lang w:eastAsia="ko-KR"/>
            </w:rPr>
            <w:delText xml:space="preserve">. </w:delText>
          </w:r>
        </w:del>
      </w:ins>
      <w:ins w:id="1015" w:author="QCr0" w:date="2023-10-19T20:32:00Z">
        <w:del w:id="1016" w:author="QCr1" w:date="2023-10-31T00:39:00Z">
          <w:r w:rsidR="00A5199A" w:rsidDel="005820E5">
            <w:rPr>
              <w:rFonts w:eastAsia="Times New Roman"/>
              <w:lang w:eastAsia="ko-KR"/>
            </w:rPr>
            <w:delText xml:space="preserve">If the field is set to 0, it </w:delText>
          </w:r>
        </w:del>
      </w:ins>
      <w:ins w:id="1017" w:author="QCr0" w:date="2023-10-18T22:53:00Z">
        <w:del w:id="1018" w:author="QCr1" w:date="2023-10-31T00:39:00Z">
          <w:r w:rsidDel="005820E5">
            <w:rPr>
              <w:rFonts w:eastAsia="Times New Roman"/>
              <w:lang w:eastAsia="ko-KR"/>
            </w:rPr>
            <w:delText xml:space="preserve">indicates that the buffer size table specified in Table </w:delText>
          </w:r>
          <w:r w:rsidRPr="00120E9C" w:rsidDel="005820E5">
            <w:rPr>
              <w:rFonts w:eastAsia="Times New Roman"/>
              <w:lang w:eastAsia="ko-KR"/>
            </w:rPr>
            <w:delText>6.1.3.1-</w:delText>
          </w:r>
        </w:del>
      </w:ins>
      <w:ins w:id="1019" w:author="QCr0" w:date="2023-10-19T20:34:00Z">
        <w:del w:id="1020" w:author="QCr1" w:date="2023-10-31T00:39:00Z">
          <w:r w:rsidR="003413B3" w:rsidDel="005820E5">
            <w:rPr>
              <w:rFonts w:eastAsia="Times New Roman"/>
              <w:lang w:eastAsia="ko-KR"/>
            </w:rPr>
            <w:delText>2</w:delText>
          </w:r>
        </w:del>
      </w:ins>
      <w:ins w:id="1021" w:author="QCr0" w:date="2023-10-18T22:53:00Z">
        <w:del w:id="1022" w:author="QCr1" w:date="2023-10-31T00:39:00Z">
          <w:r w:rsidDel="005820E5">
            <w:rPr>
              <w:rFonts w:eastAsia="Times New Roman"/>
              <w:lang w:eastAsia="ko-KR"/>
            </w:rPr>
            <w:delText xml:space="preserve"> is used.</w:delText>
          </w:r>
        </w:del>
      </w:ins>
    </w:p>
    <w:p w14:paraId="0619B8B8" w14:textId="41C9C85A" w:rsidR="00D20138" w:rsidRPr="001B29DC" w:rsidDel="006B1CCE" w:rsidRDefault="00D20138" w:rsidP="00EE397A">
      <w:pPr>
        <w:overflowPunct w:val="0"/>
        <w:autoSpaceDE w:val="0"/>
        <w:autoSpaceDN w:val="0"/>
        <w:adjustRightInd w:val="0"/>
        <w:ind w:left="1260" w:hanging="1260"/>
        <w:textAlignment w:val="baseline"/>
        <w:rPr>
          <w:ins w:id="1023" w:author="QCr0" w:date="2023-10-18T22:53:00Z"/>
          <w:del w:id="1024" w:author="QCr1" w:date="2023-10-31T00:45:00Z"/>
          <w:rFonts w:eastAsia="Times New Roman"/>
          <w:lang w:eastAsia="ko-KR"/>
        </w:rPr>
      </w:pPr>
      <w:ins w:id="1025" w:author="QCr0" w:date="2023-10-19T20:34:00Z">
        <w:del w:id="1026" w:author="QCr1" w:date="2023-10-31T00:45:00Z">
          <w:r w:rsidDel="006B1CCE">
            <w:rPr>
              <w:rFonts w:eastAsia="Times New Roman"/>
              <w:lang w:eastAsia="ko-KR"/>
            </w:rPr>
            <w:delText xml:space="preserve">Editor’s Notes: </w:delText>
          </w:r>
        </w:del>
      </w:ins>
      <w:ins w:id="1027" w:author="QCr0" w:date="2023-10-19T20:36:00Z">
        <w:del w:id="1028" w:author="QCr1" w:date="2023-10-31T00:38:00Z">
          <w:r w:rsidR="00141372" w:rsidDel="005820E5">
            <w:rPr>
              <w:rFonts w:eastAsia="Times New Roman"/>
              <w:lang w:eastAsia="ko-KR"/>
            </w:rPr>
            <w:delText>T</w:delText>
          </w:r>
        </w:del>
      </w:ins>
      <w:ins w:id="1029" w:author="QCr0" w:date="2023-10-19T20:34:00Z">
        <w:del w:id="1030" w:author="QCr1" w:date="2023-10-31T00:38:00Z">
          <w:r w:rsidDel="005820E5">
            <w:rPr>
              <w:rFonts w:eastAsia="Times New Roman"/>
              <w:lang w:eastAsia="ko-KR"/>
            </w:rPr>
            <w:delText>he rappo</w:delText>
          </w:r>
        </w:del>
      </w:ins>
      <w:ins w:id="1031" w:author="QCr0" w:date="2023-10-19T20:35:00Z">
        <w:del w:id="1032" w:author="QCr1" w:date="2023-10-31T00:38:00Z">
          <w:r w:rsidDel="005820E5">
            <w:rPr>
              <w:rFonts w:eastAsia="Times New Roman"/>
              <w:lang w:eastAsia="ko-KR"/>
            </w:rPr>
            <w:delText xml:space="preserve">rteur assumes that the new BSR table can be used to report </w:delText>
          </w:r>
          <w:r w:rsidR="00141372" w:rsidDel="005820E5">
            <w:rPr>
              <w:rFonts w:eastAsia="Times New Roman"/>
              <w:lang w:eastAsia="ko-KR"/>
            </w:rPr>
            <w:delText xml:space="preserve">buffer size in DSR MAC CE too. </w:delText>
          </w:r>
        </w:del>
      </w:ins>
      <w:ins w:id="1033" w:author="QCr0" w:date="2023-10-19T20:38:00Z">
        <w:del w:id="1034" w:author="QCr1" w:date="2023-10-31T00:38:00Z">
          <w:r w:rsidR="00030EDD" w:rsidDel="005820E5">
            <w:rPr>
              <w:rFonts w:eastAsia="Times New Roman"/>
              <w:lang w:eastAsia="ko-KR"/>
            </w:rPr>
            <w:delText xml:space="preserve">Then there can be different options to indicate which BSR table is used for a LCG, e.g. either use a bitmap such as the one used </w:delText>
          </w:r>
        </w:del>
      </w:ins>
      <w:ins w:id="1035" w:author="QCr0" w:date="2023-10-19T20:39:00Z">
        <w:del w:id="1036" w:author="QCr1" w:date="2023-10-31T00:38:00Z">
          <w:r w:rsidR="00030EDD" w:rsidDel="005820E5">
            <w:rPr>
              <w:rFonts w:eastAsia="Times New Roman"/>
              <w:lang w:eastAsia="ko-KR"/>
            </w:rPr>
            <w:delText xml:space="preserve">in the </w:delText>
          </w:r>
        </w:del>
        <w:del w:id="1037" w:author="QCr1" w:date="2023-10-30T21:34:00Z">
          <w:r w:rsidR="00030EDD" w:rsidDel="00EB5610">
            <w:rPr>
              <w:rFonts w:eastAsia="Times New Roman"/>
              <w:lang w:eastAsia="ko-KR"/>
            </w:rPr>
            <w:delText>Enhanced</w:delText>
          </w:r>
        </w:del>
        <w:del w:id="1038" w:author="QCr1" w:date="2023-10-31T00:38:00Z">
          <w:r w:rsidR="00030EDD" w:rsidDel="005820E5">
            <w:rPr>
              <w:rFonts w:eastAsia="Times New Roman"/>
              <w:lang w:eastAsia="ko-KR"/>
            </w:rPr>
            <w:delText xml:space="preserve"> BSR MAC CE, or use </w:delText>
          </w:r>
        </w:del>
      </w:ins>
      <w:ins w:id="1039" w:author="QCr0" w:date="2023-10-22T07:59:00Z">
        <w:del w:id="1040" w:author="QCr1" w:date="2023-10-31T00:38:00Z">
          <w:r w:rsidR="00367FC4" w:rsidDel="005820E5">
            <w:rPr>
              <w:rFonts w:eastAsia="Times New Roman"/>
              <w:lang w:eastAsia="ko-KR"/>
            </w:rPr>
            <w:delText xml:space="preserve">an </w:delText>
          </w:r>
        </w:del>
      </w:ins>
      <w:ins w:id="1041" w:author="QCr0" w:date="2023-10-19T20:39:00Z">
        <w:del w:id="1042" w:author="QCr1" w:date="2023-10-31T00:38:00Z">
          <w:r w:rsidR="006A60DC" w:rsidDel="005820E5">
            <w:rPr>
              <w:rFonts w:eastAsia="Times New Roman"/>
              <w:lang w:eastAsia="ko-KR"/>
            </w:rPr>
            <w:delText>one</w:delText>
          </w:r>
        </w:del>
      </w:ins>
      <w:ins w:id="1043" w:author="QCr0" w:date="2023-10-22T07:59:00Z">
        <w:del w:id="1044" w:author="QCr1" w:date="2023-10-31T00:38:00Z">
          <w:r w:rsidR="00367FC4" w:rsidDel="005820E5">
            <w:rPr>
              <w:rFonts w:eastAsia="Times New Roman"/>
              <w:lang w:eastAsia="ko-KR"/>
            </w:rPr>
            <w:delText>-</w:delText>
          </w:r>
        </w:del>
      </w:ins>
      <w:ins w:id="1045" w:author="QCr0" w:date="2023-10-19T20:39:00Z">
        <w:del w:id="1046" w:author="QCr1" w:date="2023-10-31T00:38:00Z">
          <w:r w:rsidR="006A60DC" w:rsidDel="005820E5">
            <w:rPr>
              <w:rFonts w:eastAsia="Times New Roman"/>
              <w:lang w:eastAsia="ko-KR"/>
            </w:rPr>
            <w:delText xml:space="preserve">bit </w:delText>
          </w:r>
        </w:del>
      </w:ins>
      <w:ins w:id="1047" w:author="QCr0" w:date="2023-10-22T07:59:00Z">
        <w:del w:id="1048" w:author="QCr1" w:date="2023-10-31T00:38:00Z">
          <w:r w:rsidR="00367FC4" w:rsidDel="005820E5">
            <w:rPr>
              <w:rFonts w:eastAsia="Times New Roman"/>
              <w:lang w:eastAsia="ko-KR"/>
            </w:rPr>
            <w:delText xml:space="preserve">indicator </w:delText>
          </w:r>
        </w:del>
      </w:ins>
      <w:ins w:id="1049" w:author="QCr0" w:date="2023-10-19T20:40:00Z">
        <w:del w:id="1050" w:author="QCr1" w:date="2023-10-31T00:38:00Z">
          <w:r w:rsidR="00283C00" w:rsidDel="005820E5">
            <w:rPr>
              <w:rFonts w:eastAsia="Times New Roman"/>
              <w:lang w:eastAsia="ko-KR"/>
            </w:rPr>
            <w:delText>between</w:delText>
          </w:r>
        </w:del>
      </w:ins>
      <w:ins w:id="1051" w:author="QCr0" w:date="2023-10-19T20:39:00Z">
        <w:del w:id="1052" w:author="QCr1" w:date="2023-10-31T00:38:00Z">
          <w:r w:rsidR="006A60DC" w:rsidDel="005820E5">
            <w:rPr>
              <w:rFonts w:eastAsia="Times New Roman"/>
              <w:lang w:eastAsia="ko-KR"/>
            </w:rPr>
            <w:delText xml:space="preserve"> the Remaining Time field </w:delText>
          </w:r>
        </w:del>
      </w:ins>
      <w:ins w:id="1053" w:author="QCr0" w:date="2023-10-19T20:40:00Z">
        <w:del w:id="1054" w:author="QCr1" w:date="2023-10-31T00:38:00Z">
          <w:r w:rsidR="00283C00" w:rsidDel="005820E5">
            <w:rPr>
              <w:rFonts w:eastAsia="Times New Roman"/>
              <w:lang w:eastAsia="ko-KR"/>
            </w:rPr>
            <w:delText>and the Buffer Size field for the purpose</w:delText>
          </w:r>
        </w:del>
      </w:ins>
      <w:ins w:id="1055" w:author="QCr0" w:date="2023-10-19T20:41:00Z">
        <w:del w:id="1056" w:author="QCr1" w:date="2023-10-31T00:38:00Z">
          <w:r w:rsidR="00283C00" w:rsidDel="005820E5">
            <w:rPr>
              <w:rFonts w:eastAsia="Times New Roman"/>
              <w:lang w:eastAsia="ko-KR"/>
            </w:rPr>
            <w:delText>. T</w:delText>
          </w:r>
          <w:r w:rsidR="00F831C7" w:rsidDel="005820E5">
            <w:rPr>
              <w:rFonts w:eastAsia="Times New Roman"/>
              <w:lang w:eastAsia="ko-KR"/>
            </w:rPr>
            <w:delText xml:space="preserve">he rapporteur thinks the latter probably is </w:delText>
          </w:r>
        </w:del>
      </w:ins>
      <w:ins w:id="1057" w:author="QCr0" w:date="2023-10-21T10:38:00Z">
        <w:del w:id="1058" w:author="QCr1" w:date="2023-10-31T00:38:00Z">
          <w:r w:rsidR="00CF2AEF" w:rsidDel="005820E5">
            <w:rPr>
              <w:rFonts w:eastAsia="Times New Roman"/>
              <w:lang w:eastAsia="ko-KR"/>
            </w:rPr>
            <w:delText xml:space="preserve">a bit </w:delText>
          </w:r>
        </w:del>
      </w:ins>
      <w:ins w:id="1059" w:author="QCr0" w:date="2023-10-19T20:41:00Z">
        <w:del w:id="1060" w:author="QCr1" w:date="2023-10-31T00:38:00Z">
          <w:r w:rsidR="00F831C7" w:rsidDel="005820E5">
            <w:rPr>
              <w:rFonts w:eastAsia="Times New Roman"/>
              <w:lang w:eastAsia="ko-KR"/>
            </w:rPr>
            <w:delText xml:space="preserve">more efficient, </w:delText>
          </w:r>
        </w:del>
      </w:ins>
      <w:ins w:id="1061" w:author="QCr0" w:date="2023-10-20T01:57:00Z">
        <w:del w:id="1062" w:author="QCr1" w:date="2023-10-31T00:38:00Z">
          <w:r w:rsidR="00EB1437" w:rsidDel="005820E5">
            <w:rPr>
              <w:rFonts w:eastAsia="Times New Roman"/>
              <w:lang w:eastAsia="ko-KR"/>
            </w:rPr>
            <w:delText>because</w:delText>
          </w:r>
        </w:del>
      </w:ins>
      <w:ins w:id="1063" w:author="QCr0" w:date="2023-10-19T20:41:00Z">
        <w:del w:id="1064" w:author="QCr1" w:date="2023-10-31T00:38:00Z">
          <w:r w:rsidR="00F831C7" w:rsidDel="005820E5">
            <w:rPr>
              <w:rFonts w:eastAsia="Times New Roman"/>
              <w:lang w:eastAsia="ko-KR"/>
            </w:rPr>
            <w:delText xml:space="preserve"> </w:delText>
          </w:r>
          <w:r w:rsidR="00231AFF" w:rsidDel="005820E5">
            <w:rPr>
              <w:rFonts w:eastAsia="Times New Roman"/>
              <w:lang w:eastAsia="ko-KR"/>
            </w:rPr>
            <w:delText xml:space="preserve">in </w:delText>
          </w:r>
        </w:del>
      </w:ins>
      <w:ins w:id="1065" w:author="QCr0" w:date="2023-10-20T01:57:00Z">
        <w:del w:id="1066" w:author="QCr1" w:date="2023-10-31T00:38:00Z">
          <w:r w:rsidR="00EB1437" w:rsidDel="005820E5">
            <w:rPr>
              <w:rFonts w:eastAsia="Times New Roman"/>
              <w:lang w:eastAsia="ko-KR"/>
            </w:rPr>
            <w:delText xml:space="preserve">typical </w:delText>
          </w:r>
        </w:del>
      </w:ins>
      <w:ins w:id="1067" w:author="QCr0" w:date="2023-10-19T20:42:00Z">
        <w:del w:id="1068" w:author="QCr1" w:date="2023-10-31T00:38:00Z">
          <w:r w:rsidR="00231AFF" w:rsidDel="005820E5">
            <w:rPr>
              <w:rFonts w:eastAsia="Times New Roman"/>
              <w:lang w:eastAsia="ko-KR"/>
            </w:rPr>
            <w:delText xml:space="preserve">scenarios only a small number of LCGs may be configured for delay status reporting. </w:delText>
          </w:r>
        </w:del>
      </w:ins>
      <w:ins w:id="1069" w:author="QCr0" w:date="2023-10-19T20:39:00Z">
        <w:del w:id="1070" w:author="QCr1" w:date="2023-10-31T00:38:00Z">
          <w:r w:rsidR="006A60DC" w:rsidDel="005820E5">
            <w:rPr>
              <w:rFonts w:eastAsia="Times New Roman"/>
              <w:lang w:eastAsia="ko-KR"/>
            </w:rPr>
            <w:delText xml:space="preserve"> </w:delText>
          </w:r>
        </w:del>
      </w:ins>
      <w:ins w:id="1071" w:author="QCr0" w:date="2023-10-19T20:38:00Z">
        <w:del w:id="1072" w:author="QCr1" w:date="2023-10-31T00:38:00Z">
          <w:r w:rsidR="00030EDD" w:rsidDel="005820E5">
            <w:rPr>
              <w:rFonts w:eastAsia="Times New Roman"/>
              <w:lang w:eastAsia="ko-KR"/>
            </w:rPr>
            <w:delText xml:space="preserve"> </w:delText>
          </w:r>
        </w:del>
      </w:ins>
      <w:commentRangeEnd w:id="990"/>
      <w:del w:id="1073" w:author="QCr1" w:date="2023-10-31T00:38:00Z">
        <w:r w:rsidR="00EF6F81" w:rsidDel="005820E5">
          <w:rPr>
            <w:rStyle w:val="CommentReference"/>
          </w:rPr>
          <w:commentReference w:id="990"/>
        </w:r>
      </w:del>
    </w:p>
    <w:p w14:paraId="248306AC" w14:textId="60E75FA8" w:rsidR="00A93414" w:rsidRDefault="00A93414" w:rsidP="00AC5346">
      <w:pPr>
        <w:overflowPunct w:val="0"/>
        <w:autoSpaceDE w:val="0"/>
        <w:autoSpaceDN w:val="0"/>
        <w:adjustRightInd w:val="0"/>
        <w:ind w:left="568" w:hanging="284"/>
        <w:textAlignment w:val="baseline"/>
        <w:rPr>
          <w:ins w:id="1074" w:author="QCr0" w:date="2023-10-20T07:22:00Z"/>
          <w:rFonts w:eastAsia="Times New Roman"/>
          <w:lang w:eastAsia="ko-KR"/>
        </w:rPr>
      </w:pPr>
      <w:ins w:id="1075" w:author="QCr0" w:date="2023-10-18T22:53:00Z">
        <w:r w:rsidRPr="001B29DC">
          <w:rPr>
            <w:rFonts w:eastAsia="Times New Roman"/>
            <w:lang w:eastAsia="ko-KR"/>
          </w:rPr>
          <w:t>-</w:t>
        </w:r>
        <w:r w:rsidRPr="001B29DC">
          <w:rPr>
            <w:rFonts w:eastAsia="Times New Roman"/>
            <w:lang w:eastAsia="ko-KR"/>
          </w:rPr>
          <w:tab/>
        </w:r>
        <w:commentRangeStart w:id="1076"/>
        <w:r w:rsidRPr="001B29DC">
          <w:rPr>
            <w:rFonts w:eastAsia="Times New Roman"/>
            <w:lang w:eastAsia="ko-KR"/>
          </w:rPr>
          <w:t>Buffer</w:t>
        </w:r>
      </w:ins>
      <w:commentRangeEnd w:id="1076"/>
      <w:r w:rsidR="00FF1C64">
        <w:rPr>
          <w:rStyle w:val="CommentReference"/>
        </w:rPr>
        <w:commentReference w:id="1076"/>
      </w:r>
      <w:ins w:id="1077" w:author="QCr0" w:date="2023-10-18T22:53:00Z">
        <w:r w:rsidRPr="001B29DC">
          <w:rPr>
            <w:rFonts w:eastAsia="Times New Roman"/>
            <w:lang w:eastAsia="ko-KR"/>
          </w:rPr>
          <w:t xml:space="preserve"> Size</w:t>
        </w:r>
        <w:commentRangeStart w:id="1078"/>
        <w:r w:rsidRPr="001B29DC">
          <w:rPr>
            <w:rFonts w:eastAsia="Times New Roman"/>
            <w:lang w:eastAsia="ko-KR"/>
          </w:rPr>
          <w:t xml:space="preserve">: </w:t>
        </w:r>
        <w:commentRangeStart w:id="1079"/>
        <w:commentRangeStart w:id="1080"/>
        <w:commentRangeStart w:id="1081"/>
        <w:commentRangeStart w:id="1082"/>
        <w:r w:rsidRPr="001B29DC">
          <w:rPr>
            <w:rFonts w:eastAsia="Times New Roman"/>
            <w:lang w:eastAsia="ko-KR"/>
          </w:rPr>
          <w:t xml:space="preserve">The </w:t>
        </w:r>
      </w:ins>
      <w:commentRangeEnd w:id="1079"/>
      <w:r w:rsidR="006F0526">
        <w:rPr>
          <w:rStyle w:val="CommentReference"/>
        </w:rPr>
        <w:commentReference w:id="1079"/>
      </w:r>
      <w:ins w:id="1083" w:author="QCr0" w:date="2023-10-18T22:53:00Z">
        <w:r w:rsidRPr="001B29DC">
          <w:rPr>
            <w:rFonts w:eastAsia="Times New Roman"/>
            <w:lang w:eastAsia="ko-KR"/>
          </w:rPr>
          <w:t xml:space="preserve">Buffer Size field </w:t>
        </w:r>
      </w:ins>
      <w:ins w:id="1084" w:author="QCr0" w:date="2023-10-19T20:49:00Z">
        <w:r w:rsidR="003552C0">
          <w:rPr>
            <w:rFonts w:eastAsia="Times New Roman"/>
            <w:lang w:eastAsia="ko-KR"/>
          </w:rPr>
          <w:t>indicates</w:t>
        </w:r>
      </w:ins>
      <w:ins w:id="1085" w:author="QCr0" w:date="2023-10-18T22:53:00Z">
        <w:r w:rsidRPr="001B29DC">
          <w:rPr>
            <w:rFonts w:eastAsia="Times New Roman"/>
            <w:lang w:eastAsia="ko-KR"/>
          </w:rPr>
          <w:t xml:space="preserve"> the </w:t>
        </w:r>
      </w:ins>
      <w:ins w:id="1086" w:author="QCr1" w:date="2023-10-31T00:41:00Z">
        <w:r w:rsidR="000E61A5" w:rsidRPr="000E61A5">
          <w:rPr>
            <w:rFonts w:eastAsia="Times New Roman"/>
            <w:lang w:eastAsia="ko-KR"/>
          </w:rPr>
          <w:t>data volumes calculated by the associated PDCP and RLC entities as specified in clause 5.5 in TS 38.322 [3] and clause 5.6 in TS 38.323 [4], respectively</w:t>
        </w:r>
      </w:ins>
      <w:ins w:id="1087" w:author="QCr1" w:date="2023-10-31T01:38:00Z">
        <w:r w:rsidR="00346092">
          <w:rPr>
            <w:rFonts w:eastAsia="Times New Roman"/>
            <w:lang w:eastAsia="ko-KR"/>
          </w:rPr>
          <w:t>, for an LCG</w:t>
        </w:r>
      </w:ins>
      <w:ins w:id="1088" w:author="QCr1" w:date="2023-10-31T00:42:00Z">
        <w:r w:rsidR="000E61A5">
          <w:rPr>
            <w:rFonts w:eastAsia="Times New Roman"/>
            <w:lang w:eastAsia="ko-KR"/>
          </w:rPr>
          <w:t>.</w:t>
        </w:r>
      </w:ins>
      <w:ins w:id="1089" w:author="QCr1" w:date="2023-10-31T00:41:00Z">
        <w:r w:rsidR="000E61A5" w:rsidRPr="000E61A5" w:rsidDel="000E61A5">
          <w:rPr>
            <w:rFonts w:eastAsia="Times New Roman"/>
            <w:lang w:eastAsia="ko-KR"/>
          </w:rPr>
          <w:t xml:space="preserve"> </w:t>
        </w:r>
      </w:ins>
      <w:ins w:id="1090" w:author="QCr0" w:date="2023-10-19T20:49:00Z">
        <w:del w:id="1091" w:author="QCr1" w:date="2023-10-31T00:41:00Z">
          <w:r w:rsidR="003552C0" w:rsidDel="000E61A5">
            <w:rPr>
              <w:rFonts w:eastAsia="Times New Roman"/>
              <w:lang w:eastAsia="ko-KR"/>
            </w:rPr>
            <w:delText xml:space="preserve">total </w:delText>
          </w:r>
        </w:del>
      </w:ins>
      <w:ins w:id="1092" w:author="QCr0" w:date="2023-10-19T20:44:00Z">
        <w:del w:id="1093" w:author="QCr1" w:date="2023-10-31T00:41:00Z">
          <w:r w:rsidR="00BD1922" w:rsidRPr="00BD1922" w:rsidDel="000E61A5">
            <w:rPr>
              <w:rFonts w:eastAsia="Times New Roman"/>
              <w:lang w:eastAsia="ko-KR"/>
            </w:rPr>
            <w:delText xml:space="preserve">size of </w:delText>
          </w:r>
        </w:del>
      </w:ins>
      <w:ins w:id="1094" w:author="QCr0" w:date="2023-10-19T20:47:00Z">
        <w:del w:id="1095" w:author="QCr1" w:date="2023-10-31T00:41:00Z">
          <w:r w:rsidR="00883CAF" w:rsidDel="000E61A5">
            <w:rPr>
              <w:rFonts w:eastAsia="Times New Roman"/>
              <w:lang w:eastAsia="ko-KR"/>
            </w:rPr>
            <w:delText>al</w:delText>
          </w:r>
          <w:commentRangeStart w:id="1096"/>
          <w:r w:rsidR="00883CAF" w:rsidDel="000E61A5">
            <w:rPr>
              <w:rFonts w:eastAsia="Times New Roman"/>
              <w:lang w:eastAsia="ko-KR"/>
            </w:rPr>
            <w:delText xml:space="preserve">l </w:delText>
          </w:r>
        </w:del>
      </w:ins>
      <w:ins w:id="1097" w:author="QCr0" w:date="2023-10-19T20:44:00Z">
        <w:del w:id="1098" w:author="QCr1" w:date="2023-10-31T00:41:00Z">
          <w:r w:rsidR="00BD1922" w:rsidRPr="00BD1922" w:rsidDel="000E61A5">
            <w:rPr>
              <w:rFonts w:eastAsia="Times New Roman"/>
              <w:lang w:eastAsia="ko-KR"/>
            </w:rPr>
            <w:delText xml:space="preserve">PDUs </w:delText>
          </w:r>
        </w:del>
      </w:ins>
      <w:ins w:id="1099" w:author="QCr0" w:date="2023-10-20T02:07:00Z">
        <w:del w:id="1100" w:author="QCr1" w:date="2023-10-31T00:41:00Z">
          <w:r w:rsidR="00051655" w:rsidDel="000E61A5">
            <w:rPr>
              <w:rFonts w:eastAsia="Times New Roman"/>
              <w:lang w:eastAsia="ko-KR"/>
            </w:rPr>
            <w:delText>that</w:delText>
          </w:r>
        </w:del>
      </w:ins>
      <w:ins w:id="1101" w:author="QCr0" w:date="2023-10-20T02:05:00Z">
        <w:del w:id="1102" w:author="QCr1" w:date="2023-10-31T00:41:00Z">
          <w:r w:rsidR="00B6564C" w:rsidDel="000E61A5">
            <w:rPr>
              <w:rFonts w:eastAsia="Times New Roman"/>
              <w:lang w:eastAsia="ko-KR"/>
            </w:rPr>
            <w:delText xml:space="preserve"> are in t</w:delText>
          </w:r>
          <w:commentRangeStart w:id="1103"/>
          <w:r w:rsidR="00B6564C" w:rsidDel="000E61A5">
            <w:rPr>
              <w:rFonts w:eastAsia="Times New Roman"/>
              <w:lang w:eastAsia="ko-KR"/>
            </w:rPr>
            <w:delText>he same P</w:delText>
          </w:r>
        </w:del>
      </w:ins>
      <w:commentRangeEnd w:id="1096"/>
      <w:del w:id="1104" w:author="QCr1" w:date="2023-10-31T00:41:00Z">
        <w:r w:rsidR="00C34EB8" w:rsidDel="000E61A5">
          <w:rPr>
            <w:rStyle w:val="CommentReference"/>
          </w:rPr>
          <w:commentReference w:id="1096"/>
        </w:r>
      </w:del>
      <w:ins w:id="1105" w:author="QCr0" w:date="2023-10-20T02:05:00Z">
        <w:del w:id="1106" w:author="QCr1" w:date="2023-10-31T00:41:00Z">
          <w:r w:rsidR="00B6564C" w:rsidDel="000E61A5">
            <w:rPr>
              <w:rFonts w:eastAsia="Times New Roman"/>
              <w:lang w:eastAsia="ko-KR"/>
            </w:rPr>
            <w:delText xml:space="preserve">DU set </w:delText>
          </w:r>
        </w:del>
      </w:ins>
      <w:commentRangeEnd w:id="1103"/>
      <w:del w:id="1107" w:author="QCr1" w:date="2023-10-31T00:41:00Z">
        <w:r w:rsidR="00C34835" w:rsidDel="000E61A5">
          <w:rPr>
            <w:rStyle w:val="CommentReference"/>
          </w:rPr>
          <w:commentReference w:id="1103"/>
        </w:r>
      </w:del>
      <w:ins w:id="1108" w:author="QCr0" w:date="2023-10-20T02:05:00Z">
        <w:del w:id="1109" w:author="QCr1" w:date="2023-10-31T00:41:00Z">
          <w:r w:rsidR="00B6564C" w:rsidDel="000E61A5">
            <w:rPr>
              <w:rFonts w:eastAsia="Times New Roman"/>
              <w:lang w:eastAsia="ko-KR"/>
            </w:rPr>
            <w:delText xml:space="preserve">as the PDU </w:delText>
          </w:r>
        </w:del>
      </w:ins>
      <w:ins w:id="1110" w:author="QCr0" w:date="2023-10-20T02:07:00Z">
        <w:del w:id="1111" w:author="QCr1" w:date="2023-10-31T00:41:00Z">
          <w:r w:rsidR="00051655" w:rsidDel="000E61A5">
            <w:rPr>
              <w:rFonts w:eastAsia="Times New Roman"/>
              <w:lang w:eastAsia="ko-KR"/>
            </w:rPr>
            <w:delText>which</w:delText>
          </w:r>
        </w:del>
      </w:ins>
      <w:ins w:id="1112" w:author="QCr0" w:date="2023-10-20T02:05:00Z">
        <w:del w:id="1113" w:author="QCr1" w:date="2023-10-31T00:41:00Z">
          <w:r w:rsidR="00B6564C" w:rsidDel="000E61A5">
            <w:rPr>
              <w:rFonts w:eastAsia="Times New Roman"/>
              <w:lang w:eastAsia="ko-KR"/>
            </w:rPr>
            <w:delText xml:space="preserve"> triggered the DSR</w:delText>
          </w:r>
        </w:del>
      </w:ins>
      <w:ins w:id="1114" w:author="QCr0" w:date="2023-10-19T20:48:00Z">
        <w:del w:id="1115" w:author="QCr1" w:date="2023-10-31T00:41:00Z">
          <w:r w:rsidR="00101238" w:rsidDel="000E61A5">
            <w:rPr>
              <w:rFonts w:eastAsia="Times New Roman"/>
              <w:lang w:eastAsia="ko-KR"/>
            </w:rPr>
            <w:delText xml:space="preserve"> </w:delText>
          </w:r>
        </w:del>
      </w:ins>
      <w:ins w:id="1116" w:author="QCr0" w:date="2023-10-20T02:07:00Z">
        <w:del w:id="1117" w:author="QCr1" w:date="2023-10-31T00:41:00Z">
          <w:r w:rsidR="00E3699C" w:rsidDel="000E61A5">
            <w:rPr>
              <w:rFonts w:eastAsia="Times New Roman"/>
              <w:lang w:eastAsia="ko-KR"/>
            </w:rPr>
            <w:delText>for th</w:delText>
          </w:r>
        </w:del>
      </w:ins>
      <w:ins w:id="1118" w:author="QCr0" w:date="2023-10-20T02:08:00Z">
        <w:del w:id="1119" w:author="QCr1" w:date="2023-10-31T00:41:00Z">
          <w:r w:rsidR="00E3699C" w:rsidDel="000E61A5">
            <w:rPr>
              <w:rFonts w:eastAsia="Times New Roman"/>
              <w:lang w:eastAsia="ko-KR"/>
            </w:rPr>
            <w:delText xml:space="preserve">e corresponding logical channel group </w:delText>
          </w:r>
        </w:del>
      </w:ins>
      <w:ins w:id="1120" w:author="QCr0" w:date="2023-10-20T02:06:00Z">
        <w:del w:id="1121" w:author="QCr1" w:date="2023-10-31T00:41:00Z">
          <w:r w:rsidR="002E350B" w:rsidDel="000E61A5">
            <w:rPr>
              <w:rFonts w:eastAsia="Times New Roman"/>
              <w:lang w:eastAsia="ko-KR"/>
            </w:rPr>
            <w:delText xml:space="preserve">and have </w:delText>
          </w:r>
        </w:del>
      </w:ins>
      <w:ins w:id="1122" w:author="QCr0" w:date="2023-10-19T20:48:00Z">
        <w:del w:id="1123" w:author="QCr1" w:date="2023-10-31T00:41:00Z">
          <w:r w:rsidR="00101238" w:rsidDel="000E61A5">
            <w:rPr>
              <w:rFonts w:eastAsia="Times New Roman"/>
              <w:lang w:eastAsia="ko-KR"/>
            </w:rPr>
            <w:delText xml:space="preserve">remaining times </w:delText>
          </w:r>
        </w:del>
      </w:ins>
      <w:ins w:id="1124" w:author="QCr0" w:date="2023-10-19T20:44:00Z">
        <w:del w:id="1125" w:author="QCr1" w:date="2023-10-31T00:41:00Z">
          <w:r w:rsidR="00BD1922" w:rsidRPr="00BD1922" w:rsidDel="000E61A5">
            <w:rPr>
              <w:rFonts w:eastAsia="Times New Roman"/>
              <w:lang w:eastAsia="ko-KR"/>
            </w:rPr>
            <w:delText>below</w:delText>
          </w:r>
        </w:del>
      </w:ins>
      <w:ins w:id="1126" w:author="QCr0" w:date="2023-10-20T07:22:00Z">
        <w:del w:id="1127" w:author="QCr1" w:date="2023-10-31T00:41:00Z">
          <w:r w:rsidR="00FF77CD" w:rsidDel="000E61A5">
            <w:rPr>
              <w:rFonts w:eastAsia="Times New Roman"/>
              <w:lang w:eastAsia="ko-KR"/>
            </w:rPr>
            <w:delText xml:space="preserve"> the</w:delText>
          </w:r>
        </w:del>
      </w:ins>
      <w:ins w:id="1128" w:author="QCr0" w:date="2023-10-19T20:44:00Z">
        <w:del w:id="1129" w:author="QCr1" w:date="2023-10-31T00:41:00Z">
          <w:r w:rsidR="00BD1922" w:rsidRPr="00BD1922" w:rsidDel="000E61A5">
            <w:rPr>
              <w:rFonts w:eastAsia="Times New Roman"/>
              <w:lang w:eastAsia="ko-KR"/>
            </w:rPr>
            <w:delText xml:space="preserve"> </w:delText>
          </w:r>
        </w:del>
      </w:ins>
      <w:ins w:id="1130" w:author="QCr0" w:date="2023-10-20T07:22:00Z">
        <w:del w:id="1131" w:author="QCr1" w:date="2023-10-31T00:41:00Z">
          <w:r w:rsidR="00FF77CD" w:rsidRPr="00257C31" w:rsidDel="000E61A5">
            <w:rPr>
              <w:i/>
              <w:lang w:eastAsia="ko-KR"/>
            </w:rPr>
            <w:delText>remainingTimeThreshold</w:delText>
          </w:r>
          <w:r w:rsidR="00FF77CD" w:rsidDel="000E61A5">
            <w:rPr>
              <w:rFonts w:eastAsia="Times New Roman"/>
              <w:lang w:eastAsia="ko-KR"/>
            </w:rPr>
            <w:delText xml:space="preserve"> </w:delText>
          </w:r>
        </w:del>
      </w:ins>
      <w:ins w:id="1132" w:author="QCr0" w:date="2023-10-19T20:49:00Z">
        <w:del w:id="1133" w:author="QCr1" w:date="2023-10-31T00:41:00Z">
          <w:r w:rsidR="003552C0" w:rsidDel="000E61A5">
            <w:rPr>
              <w:rFonts w:eastAsia="Times New Roman"/>
              <w:lang w:eastAsia="ko-KR"/>
            </w:rPr>
            <w:delText xml:space="preserve">at the time </w:delText>
          </w:r>
        </w:del>
      </w:ins>
      <w:ins w:id="1134" w:author="QCr0" w:date="2023-10-19T20:52:00Z">
        <w:del w:id="1135" w:author="QCr1" w:date="2023-10-31T00:41:00Z">
          <w:r w:rsidR="00AB338A" w:rsidDel="000E61A5">
            <w:rPr>
              <w:rFonts w:eastAsia="Times New Roman"/>
              <w:lang w:eastAsia="ko-KR"/>
            </w:rPr>
            <w:delText>when the MAC PDU which contains this</w:delText>
          </w:r>
        </w:del>
      </w:ins>
      <w:ins w:id="1136" w:author="QCr0" w:date="2023-10-19T20:49:00Z">
        <w:del w:id="1137" w:author="QCr1" w:date="2023-10-31T00:41:00Z">
          <w:r w:rsidR="003552C0" w:rsidDel="000E61A5">
            <w:rPr>
              <w:rFonts w:eastAsia="Times New Roman"/>
              <w:lang w:eastAsia="ko-KR"/>
            </w:rPr>
            <w:delText xml:space="preserve"> DSR MAC CE</w:delText>
          </w:r>
        </w:del>
      </w:ins>
      <w:ins w:id="1138" w:author="QCr0" w:date="2023-10-19T20:52:00Z">
        <w:del w:id="1139" w:author="QCr1" w:date="2023-10-31T00:41:00Z">
          <w:r w:rsidR="00AB338A" w:rsidDel="000E61A5">
            <w:rPr>
              <w:rFonts w:eastAsia="Times New Roman"/>
              <w:lang w:eastAsia="ko-KR"/>
            </w:rPr>
            <w:delText xml:space="preserve"> </w:delText>
          </w:r>
        </w:del>
      </w:ins>
      <w:ins w:id="1140" w:author="QCr0" w:date="2023-10-20T01:58:00Z">
        <w:del w:id="1141" w:author="QCr1" w:date="2023-10-31T00:41:00Z">
          <w:r w:rsidR="00437FD8" w:rsidDel="000E61A5">
            <w:rPr>
              <w:rFonts w:eastAsia="Times New Roman"/>
              <w:lang w:eastAsia="ko-KR"/>
            </w:rPr>
            <w:delText>is assembled</w:delText>
          </w:r>
        </w:del>
      </w:ins>
      <w:commentRangeStart w:id="1142"/>
      <w:ins w:id="1143" w:author="QCr0" w:date="2023-10-19T20:44:00Z">
        <w:del w:id="1144" w:author="QCr1" w:date="2023-10-31T00:41:00Z">
          <w:r w:rsidR="00BD1922" w:rsidRPr="00BD1922" w:rsidDel="000E61A5">
            <w:rPr>
              <w:rFonts w:eastAsia="Times New Roman"/>
              <w:lang w:eastAsia="ko-KR"/>
            </w:rPr>
            <w:delText xml:space="preserve">, if </w:delText>
          </w:r>
        </w:del>
      </w:ins>
      <w:ins w:id="1145" w:author="QCr0" w:date="2023-10-20T01:59:00Z">
        <w:del w:id="1146" w:author="QCr1" w:date="2023-10-31T00:41:00Z">
          <w:r w:rsidR="001E4568" w:rsidRPr="00EE397A" w:rsidDel="000E61A5">
            <w:rPr>
              <w:rFonts w:eastAsia="Times New Roman"/>
              <w:i/>
              <w:iCs/>
              <w:lang w:eastAsia="ko-KR"/>
            </w:rPr>
            <w:delText>pdu-SetDiscard</w:delText>
          </w:r>
        </w:del>
      </w:ins>
      <w:ins w:id="1147" w:author="QCr0" w:date="2023-10-19T20:50:00Z">
        <w:del w:id="1148" w:author="QCr1" w:date="2023-10-31T00:41:00Z">
          <w:r w:rsidR="003552C0" w:rsidDel="000E61A5">
            <w:rPr>
              <w:rFonts w:eastAsia="Times New Roman"/>
              <w:lang w:eastAsia="ko-KR"/>
            </w:rPr>
            <w:delText xml:space="preserve"> </w:delText>
          </w:r>
        </w:del>
      </w:ins>
      <w:ins w:id="1149" w:author="QCr0" w:date="2023-10-19T20:44:00Z">
        <w:del w:id="1150" w:author="QCr1" w:date="2023-10-31T00:41:00Z">
          <w:r w:rsidR="00BD1922" w:rsidRPr="00BD1922" w:rsidDel="000E61A5">
            <w:rPr>
              <w:rFonts w:eastAsia="Times New Roman"/>
              <w:lang w:eastAsia="ko-KR"/>
            </w:rPr>
            <w:delText>is configured</w:delText>
          </w:r>
        </w:del>
      </w:ins>
      <w:commentRangeEnd w:id="1142"/>
      <w:del w:id="1151" w:author="QCr1" w:date="2023-10-31T00:41:00Z">
        <w:r w:rsidR="00CD327F" w:rsidDel="000E61A5">
          <w:rPr>
            <w:rStyle w:val="CommentReference"/>
          </w:rPr>
          <w:commentReference w:id="1142"/>
        </w:r>
      </w:del>
      <w:ins w:id="1152" w:author="QCr0" w:date="2023-10-19T20:44:00Z">
        <w:del w:id="1153" w:author="QCr1" w:date="2023-10-31T00:41:00Z">
          <w:r w:rsidR="00BD1922" w:rsidRPr="00BD1922" w:rsidDel="000E61A5">
            <w:rPr>
              <w:rFonts w:eastAsia="Times New Roman"/>
              <w:lang w:eastAsia="ko-KR"/>
            </w:rPr>
            <w:delText xml:space="preserve">.  </w:delText>
          </w:r>
        </w:del>
      </w:ins>
      <w:commentRangeEnd w:id="1080"/>
      <w:del w:id="1154" w:author="QCr1" w:date="2023-10-31T00:41:00Z">
        <w:r w:rsidR="00E438A5" w:rsidDel="000E61A5">
          <w:rPr>
            <w:rStyle w:val="CommentReference"/>
          </w:rPr>
          <w:commentReference w:id="1080"/>
        </w:r>
        <w:commentRangeEnd w:id="1081"/>
        <w:commentRangeEnd w:id="1078"/>
        <w:r w:rsidR="002F56B5" w:rsidDel="000E61A5">
          <w:rPr>
            <w:rStyle w:val="CommentReference"/>
          </w:rPr>
          <w:commentReference w:id="1081"/>
        </w:r>
      </w:del>
      <w:commentRangeEnd w:id="1082"/>
      <w:r w:rsidR="000549D8">
        <w:rPr>
          <w:rStyle w:val="CommentReference"/>
        </w:rPr>
        <w:commentReference w:id="1082"/>
      </w:r>
      <w:del w:id="1155" w:author="QCr1" w:date="2023-10-31T00:41:00Z">
        <w:r w:rsidR="00090F77" w:rsidDel="000E61A5">
          <w:rPr>
            <w:rStyle w:val="CommentReference"/>
          </w:rPr>
          <w:commentReference w:id="1078"/>
        </w:r>
      </w:del>
      <w:ins w:id="1156" w:author="QCr0" w:date="2023-10-19T20:54:00Z">
        <w:r w:rsidR="00360A69">
          <w:rPr>
            <w:rFonts w:eastAsia="Times New Roman"/>
            <w:lang w:eastAsia="ko-KR"/>
          </w:rPr>
          <w:t>Th</w:t>
        </w:r>
      </w:ins>
      <w:ins w:id="1157" w:author="QCr0" w:date="2023-10-20T02:09:00Z">
        <w:r w:rsidR="003C1CC4">
          <w:rPr>
            <w:rFonts w:eastAsia="Times New Roman"/>
            <w:lang w:eastAsia="ko-KR"/>
          </w:rPr>
          <w:t>is</w:t>
        </w:r>
      </w:ins>
      <w:ins w:id="1158" w:author="QCr0" w:date="2023-10-20T02:10:00Z">
        <w:r w:rsidR="00B00BC0">
          <w:rPr>
            <w:rFonts w:eastAsia="Times New Roman"/>
            <w:lang w:eastAsia="ko-KR"/>
          </w:rPr>
          <w:t xml:space="preserve"> </w:t>
        </w:r>
        <w:del w:id="1159" w:author="QCr1" w:date="2023-10-31T00:42:00Z">
          <w:r w:rsidR="00B00BC0" w:rsidDel="00161C61">
            <w:rPr>
              <w:rFonts w:eastAsia="Times New Roman"/>
              <w:lang w:eastAsia="ko-KR"/>
            </w:rPr>
            <w:delText>total</w:delText>
          </w:r>
        </w:del>
      </w:ins>
      <w:ins w:id="1160" w:author="QCr0" w:date="2023-10-20T02:09:00Z">
        <w:del w:id="1161" w:author="QCr1" w:date="2023-10-31T00:42:00Z">
          <w:r w:rsidR="003C1CC4" w:rsidDel="00161C61">
            <w:rPr>
              <w:rFonts w:eastAsia="Times New Roman"/>
              <w:lang w:eastAsia="ko-KR"/>
            </w:rPr>
            <w:delText xml:space="preserve"> </w:delText>
          </w:r>
        </w:del>
      </w:ins>
      <w:ins w:id="1162" w:author="QCr0" w:date="2023-10-19T20:54:00Z">
        <w:del w:id="1163" w:author="QCr1" w:date="2023-10-31T00:42:00Z">
          <w:r w:rsidR="00AC5346" w:rsidDel="00161C61">
            <w:rPr>
              <w:rFonts w:eastAsia="Times New Roman"/>
              <w:lang w:eastAsia="ko-KR"/>
            </w:rPr>
            <w:delText xml:space="preserve">size </w:delText>
          </w:r>
        </w:del>
      </w:ins>
      <w:ins w:id="1164" w:author="QCr0" w:date="2023-10-19T20:56:00Z">
        <w:del w:id="1165" w:author="QCr1" w:date="2023-10-31T00:42:00Z">
          <w:r w:rsidR="00D31686" w:rsidDel="00161C61">
            <w:rPr>
              <w:rFonts w:eastAsia="Times New Roman"/>
              <w:lang w:eastAsia="ko-KR"/>
            </w:rPr>
            <w:delText xml:space="preserve">is </w:delText>
          </w:r>
        </w:del>
      </w:ins>
      <w:ins w:id="1166" w:author="QCr0" w:date="2023-10-19T20:54:00Z">
        <w:del w:id="1167" w:author="QCr1" w:date="2023-10-31T00:42:00Z">
          <w:r w:rsidR="00AC5346" w:rsidDel="00161C61">
            <w:rPr>
              <w:rFonts w:eastAsia="Times New Roman"/>
              <w:lang w:eastAsia="ko-KR"/>
            </w:rPr>
            <w:delText xml:space="preserve">calculated </w:delText>
          </w:r>
        </w:del>
      </w:ins>
      <w:ins w:id="1168" w:author="QCr0" w:date="2023-10-18T22:53:00Z">
        <w:del w:id="1169" w:author="QCr1" w:date="2023-10-31T00:42:00Z">
          <w:r w:rsidRPr="001B29DC" w:rsidDel="00161C61">
            <w:rPr>
              <w:rFonts w:eastAsia="Times New Roman"/>
              <w:lang w:eastAsia="ko-KR"/>
            </w:rPr>
            <w:delText xml:space="preserve">according to the data volume calculation procedure in TS 38.322 [3] and </w:delText>
          </w:r>
        </w:del>
      </w:ins>
      <w:ins w:id="1170" w:author="QCr0" w:date="2023-10-19T20:54:00Z">
        <w:del w:id="1171" w:author="QCr1" w:date="2023-10-31T00:42:00Z">
          <w:r w:rsidR="00AC5346" w:rsidDel="00161C61">
            <w:rPr>
              <w:rFonts w:eastAsia="Times New Roman"/>
              <w:lang w:eastAsia="ko-KR"/>
            </w:rPr>
            <w:delText xml:space="preserve">TS </w:delText>
          </w:r>
        </w:del>
      </w:ins>
      <w:ins w:id="1172" w:author="QCr0" w:date="2023-10-18T22:53:00Z">
        <w:del w:id="1173" w:author="QCr1" w:date="2023-10-31T00:42:00Z">
          <w:r w:rsidRPr="001B29DC" w:rsidDel="00161C61">
            <w:rPr>
              <w:rFonts w:eastAsia="Times New Roman"/>
              <w:lang w:eastAsia="ko-KR"/>
            </w:rPr>
            <w:delText>38.323 [4]</w:delText>
          </w:r>
        </w:del>
      </w:ins>
      <w:ins w:id="1174" w:author="QCr0" w:date="2023-10-20T02:14:00Z">
        <w:del w:id="1175" w:author="QCr1" w:date="2023-10-31T00:42:00Z">
          <w:r w:rsidR="006D3562" w:rsidDel="00161C61">
            <w:rPr>
              <w:rFonts w:eastAsia="Times New Roman"/>
              <w:lang w:eastAsia="ko-KR"/>
            </w:rPr>
            <w:delText xml:space="preserve"> and</w:delText>
          </w:r>
        </w:del>
      </w:ins>
      <w:ins w:id="1176" w:author="QCr1" w:date="2023-10-31T00:42:00Z">
        <w:r w:rsidR="00161C61">
          <w:rPr>
            <w:rFonts w:eastAsia="Times New Roman"/>
            <w:lang w:eastAsia="ko-KR"/>
          </w:rPr>
          <w:t>field</w:t>
        </w:r>
      </w:ins>
      <w:ins w:id="1177" w:author="QCr0" w:date="2023-10-20T02:14:00Z">
        <w:r w:rsidR="006D3562">
          <w:rPr>
            <w:rFonts w:eastAsia="Times New Roman"/>
            <w:lang w:eastAsia="ko-KR"/>
          </w:rPr>
          <w:t xml:space="preserve"> is </w:t>
        </w:r>
        <w:commentRangeStart w:id="1178"/>
        <w:commentRangeStart w:id="1179"/>
        <w:r w:rsidR="006D3562">
          <w:rPr>
            <w:rFonts w:eastAsia="Times New Roman"/>
            <w:lang w:eastAsia="ko-KR"/>
          </w:rPr>
          <w:t>indicated</w:t>
        </w:r>
      </w:ins>
      <w:commentRangeEnd w:id="1178"/>
      <w:r w:rsidR="00532F3D">
        <w:rPr>
          <w:rStyle w:val="CommentReference"/>
        </w:rPr>
        <w:commentReference w:id="1178"/>
      </w:r>
      <w:commentRangeEnd w:id="1179"/>
      <w:r w:rsidR="004B3068">
        <w:rPr>
          <w:rStyle w:val="CommentReference"/>
        </w:rPr>
        <w:commentReference w:id="1179"/>
      </w:r>
      <w:ins w:id="1180" w:author="QCr0" w:date="2023-10-20T02:14:00Z">
        <w:r w:rsidR="006D3562">
          <w:rPr>
            <w:rFonts w:eastAsia="Times New Roman"/>
            <w:lang w:eastAsia="ko-KR"/>
          </w:rPr>
          <w:t xml:space="preserve"> in bytes</w:t>
        </w:r>
      </w:ins>
      <w:ins w:id="1181" w:author="QCr0" w:date="2023-10-18T22:53:00Z">
        <w:r w:rsidRPr="001B29DC">
          <w:rPr>
            <w:rFonts w:eastAsia="Times New Roman"/>
            <w:lang w:eastAsia="ko-KR"/>
          </w:rPr>
          <w:t xml:space="preserve">. </w:t>
        </w:r>
      </w:ins>
      <w:commentRangeStart w:id="1182"/>
      <w:commentRangeStart w:id="1183"/>
      <w:commentRangeStart w:id="1184"/>
      <w:ins w:id="1185" w:author="QCr0" w:date="2023-10-20T02:03:00Z">
        <w:del w:id="1186" w:author="QCr1" w:date="2023-10-31T00:44:00Z">
          <w:r w:rsidR="004B1D3E" w:rsidDel="00B21988">
            <w:rPr>
              <w:rFonts w:eastAsia="Times New Roman"/>
              <w:lang w:eastAsia="ko-KR"/>
            </w:rPr>
            <w:delText xml:space="preserve">If the </w:delText>
          </w:r>
        </w:del>
      </w:ins>
      <w:ins w:id="1187" w:author="QCr0" w:date="2023-10-20T02:10:00Z">
        <w:del w:id="1188" w:author="QCr1" w:date="2023-10-31T00:44:00Z">
          <w:r w:rsidR="003C1CC4" w:rsidDel="00B21988">
            <w:rPr>
              <w:rFonts w:eastAsia="Times New Roman"/>
              <w:lang w:eastAsia="ko-KR"/>
            </w:rPr>
            <w:delText xml:space="preserve">corresponding </w:delText>
          </w:r>
        </w:del>
      </w:ins>
      <w:ins w:id="1189" w:author="QCr0" w:date="2023-10-20T02:03:00Z">
        <w:del w:id="1190" w:author="QCr1" w:date="2023-10-31T00:44:00Z">
          <w:r w:rsidR="004B1D3E" w:rsidDel="00B21988">
            <w:rPr>
              <w:rFonts w:eastAsia="Times New Roman"/>
              <w:lang w:eastAsia="ko-KR"/>
            </w:rPr>
            <w:delText xml:space="preserve">logical channel group is </w:delText>
          </w:r>
          <w:r w:rsidR="004B1D3E" w:rsidRPr="004B1D3E" w:rsidDel="00B21988">
            <w:rPr>
              <w:rFonts w:eastAsia="Times New Roman"/>
              <w:lang w:eastAsia="ko-KR"/>
            </w:rPr>
            <w:delText xml:space="preserve">configured with </w:delText>
          </w:r>
          <w:r w:rsidR="004B1D3E" w:rsidRPr="00EE397A" w:rsidDel="00B21988">
            <w:rPr>
              <w:rFonts w:eastAsia="Times New Roman"/>
              <w:i/>
              <w:iCs/>
              <w:lang w:eastAsia="ko-KR"/>
            </w:rPr>
            <w:delText>additionalBSR-TableAllowed</w:delText>
          </w:r>
          <w:r w:rsidR="004B1D3E" w:rsidRPr="004B1D3E" w:rsidDel="00B21988">
            <w:rPr>
              <w:rFonts w:eastAsia="Times New Roman"/>
              <w:lang w:eastAsia="ko-KR"/>
            </w:rPr>
            <w:delText xml:space="preserve"> and </w:delText>
          </w:r>
        </w:del>
      </w:ins>
      <w:ins w:id="1191" w:author="QCr0" w:date="2023-10-20T02:10:00Z">
        <w:del w:id="1192" w:author="QCr1" w:date="2023-10-31T00:44:00Z">
          <w:r w:rsidR="00B00BC0" w:rsidDel="00B21988">
            <w:rPr>
              <w:rFonts w:eastAsia="Times New Roman"/>
              <w:lang w:eastAsia="ko-KR"/>
            </w:rPr>
            <w:delText xml:space="preserve">this total size </w:delText>
          </w:r>
        </w:del>
      </w:ins>
      <w:ins w:id="1193" w:author="QCr0" w:date="2023-10-20T02:03:00Z">
        <w:del w:id="1194" w:author="QCr1" w:date="2023-10-31T00:44:00Z">
          <w:r w:rsidR="004B1D3E" w:rsidRPr="004B1D3E" w:rsidDel="00B21988">
            <w:rPr>
              <w:rFonts w:eastAsia="Times New Roman"/>
              <w:lang w:eastAsia="ko-KR"/>
            </w:rPr>
            <w:delText>is within the range of the BSR table specified in Table 6.1.3.1a-x</w:delText>
          </w:r>
        </w:del>
      </w:ins>
      <w:ins w:id="1195" w:author="QCr0" w:date="2023-10-20T02:11:00Z">
        <w:del w:id="1196" w:author="QCr1" w:date="2023-10-31T00:44:00Z">
          <w:r w:rsidR="00B00BC0" w:rsidDel="00B21988">
            <w:rPr>
              <w:rFonts w:eastAsia="Times New Roman"/>
              <w:lang w:eastAsia="ko-KR"/>
            </w:rPr>
            <w:delText xml:space="preserve">, the MAC entity shall use </w:delText>
          </w:r>
        </w:del>
      </w:ins>
      <w:ins w:id="1197" w:author="QCr0" w:date="2023-10-20T02:12:00Z">
        <w:del w:id="1198" w:author="QCr1" w:date="2023-10-31T00:44:00Z">
          <w:r w:rsidR="003D0614" w:rsidRPr="003D0614" w:rsidDel="00B21988">
            <w:rPr>
              <w:rFonts w:eastAsia="Times New Roman"/>
              <w:lang w:eastAsia="ko-KR"/>
            </w:rPr>
            <w:delText>the BSR table specified in Table 6.1.3.1a-x</w:delText>
          </w:r>
          <w:r w:rsidR="003D0614" w:rsidDel="00B21988">
            <w:rPr>
              <w:rFonts w:eastAsia="Times New Roman"/>
              <w:lang w:eastAsia="ko-KR"/>
            </w:rPr>
            <w:delText xml:space="preserve"> to </w:delText>
          </w:r>
          <w:r w:rsidR="00DF2929" w:rsidDel="00B21988">
            <w:rPr>
              <w:rFonts w:eastAsia="Times New Roman"/>
              <w:lang w:eastAsia="ko-KR"/>
            </w:rPr>
            <w:delText>set the value of this field</w:delText>
          </w:r>
        </w:del>
      </w:ins>
      <w:ins w:id="1199" w:author="QCr0" w:date="2023-10-20T02:02:00Z">
        <w:del w:id="1200" w:author="QCr1" w:date="2023-10-31T00:44:00Z">
          <w:r w:rsidR="00C37B0A" w:rsidDel="00B21988">
            <w:rPr>
              <w:rFonts w:eastAsia="Times New Roman"/>
              <w:lang w:eastAsia="ko-KR"/>
            </w:rPr>
            <w:delText xml:space="preserve">. </w:delText>
          </w:r>
        </w:del>
      </w:ins>
      <w:ins w:id="1201" w:author="QCr0" w:date="2023-10-20T02:12:00Z">
        <w:del w:id="1202" w:author="QCr1" w:date="2023-10-31T00:44:00Z">
          <w:r w:rsidR="00DF2929" w:rsidDel="00B21988">
            <w:rPr>
              <w:rFonts w:eastAsia="Times New Roman"/>
              <w:lang w:eastAsia="ko-KR"/>
            </w:rPr>
            <w:delText xml:space="preserve">Otherwise, the </w:delText>
          </w:r>
        </w:del>
      </w:ins>
      <w:ins w:id="1203" w:author="QCr0" w:date="2023-10-20T02:13:00Z">
        <w:del w:id="1204" w:author="QCr1" w:date="2023-10-31T00:44:00Z">
          <w:r w:rsidR="00651163" w:rsidDel="00B21988">
            <w:rPr>
              <w:rFonts w:eastAsia="Times New Roman"/>
              <w:lang w:eastAsia="ko-KR"/>
            </w:rPr>
            <w:delText xml:space="preserve">MAC entity shall use the </w:delText>
          </w:r>
        </w:del>
      </w:ins>
      <w:ins w:id="1205" w:author="QCr0" w:date="2023-10-20T02:12:00Z">
        <w:del w:id="1206" w:author="QCr1" w:date="2023-10-31T00:44:00Z">
          <w:r w:rsidR="00DF2929" w:rsidRPr="004B1D3E" w:rsidDel="00B21988">
            <w:rPr>
              <w:rFonts w:eastAsia="Times New Roman"/>
              <w:lang w:eastAsia="ko-KR"/>
            </w:rPr>
            <w:delText>BSR table specified in Table 6.1.3.1</w:delText>
          </w:r>
        </w:del>
      </w:ins>
      <w:ins w:id="1207" w:author="QCr0" w:date="2023-10-20T02:13:00Z">
        <w:del w:id="1208" w:author="QCr1" w:date="2023-10-31T00:44:00Z">
          <w:r w:rsidR="00651163" w:rsidDel="00B21988">
            <w:rPr>
              <w:rFonts w:eastAsia="Times New Roman"/>
              <w:lang w:eastAsia="ko-KR"/>
            </w:rPr>
            <w:delText xml:space="preserve">. </w:delText>
          </w:r>
        </w:del>
      </w:ins>
      <w:ins w:id="1209" w:author="QCr0" w:date="2023-10-18T22:53:00Z">
        <w:r w:rsidRPr="001B29DC">
          <w:rPr>
            <w:rFonts w:eastAsia="Times New Roman"/>
            <w:lang w:eastAsia="ko-KR"/>
          </w:rPr>
          <w:t xml:space="preserve">The length of this field is </w:t>
        </w:r>
      </w:ins>
      <w:ins w:id="1210" w:author="QCr0" w:date="2023-10-21T10:40:00Z">
        <w:r w:rsidR="00EE397A">
          <w:rPr>
            <w:rFonts w:eastAsia="Times New Roman"/>
            <w:lang w:eastAsia="ko-KR"/>
          </w:rPr>
          <w:t>8 bits</w:t>
        </w:r>
      </w:ins>
      <w:ins w:id="1211" w:author="QCr0" w:date="2023-10-18T22:53:00Z">
        <w:r w:rsidRPr="001B29DC">
          <w:rPr>
            <w:rFonts w:eastAsia="Times New Roman"/>
            <w:lang w:eastAsia="ko-KR"/>
          </w:rPr>
          <w:t>.</w:t>
        </w:r>
      </w:ins>
      <w:ins w:id="1212" w:author="QCr0" w:date="2023-10-20T02:01:00Z">
        <w:r w:rsidR="000F6890">
          <w:rPr>
            <w:rFonts w:eastAsia="Times New Roman"/>
            <w:lang w:eastAsia="ko-KR"/>
          </w:rPr>
          <w:t xml:space="preserve"> </w:t>
        </w:r>
      </w:ins>
      <w:commentRangeEnd w:id="1182"/>
      <w:r w:rsidR="0082748D">
        <w:rPr>
          <w:rStyle w:val="CommentReference"/>
        </w:rPr>
        <w:commentReference w:id="1182"/>
      </w:r>
      <w:commentRangeEnd w:id="1183"/>
      <w:r w:rsidR="002F56B5">
        <w:rPr>
          <w:rStyle w:val="CommentReference"/>
        </w:rPr>
        <w:commentReference w:id="1183"/>
      </w:r>
      <w:commentRangeEnd w:id="1184"/>
      <w:r w:rsidR="006D68E2">
        <w:rPr>
          <w:rStyle w:val="CommentReference"/>
        </w:rPr>
        <w:commentReference w:id="1184"/>
      </w:r>
    </w:p>
    <w:p w14:paraId="43318697" w14:textId="11E15E0F" w:rsidR="00CF5A03" w:rsidRPr="001B29DC" w:rsidRDefault="00CF5A03" w:rsidP="00EE397A">
      <w:pPr>
        <w:overflowPunct w:val="0"/>
        <w:autoSpaceDE w:val="0"/>
        <w:autoSpaceDN w:val="0"/>
        <w:adjustRightInd w:val="0"/>
        <w:ind w:left="1260" w:hanging="1260"/>
        <w:textAlignment w:val="baseline"/>
        <w:rPr>
          <w:ins w:id="1213" w:author="QCr0" w:date="2023-10-18T22:53:00Z"/>
          <w:rFonts w:eastAsia="Times New Roman"/>
          <w:lang w:eastAsia="ko-KR"/>
        </w:rPr>
      </w:pPr>
      <w:ins w:id="1214" w:author="QCr0" w:date="2023-10-20T07:22:00Z">
        <w:r>
          <w:rPr>
            <w:rFonts w:eastAsia="Times New Roman"/>
            <w:lang w:eastAsia="ko-KR"/>
          </w:rPr>
          <w:t xml:space="preserve">Editor’s Notes: </w:t>
        </w:r>
      </w:ins>
      <w:ins w:id="1215" w:author="QCr1" w:date="2023-10-31T00:45:00Z">
        <w:r w:rsidR="00B21988">
          <w:rPr>
            <w:rFonts w:eastAsia="Times New Roman"/>
            <w:lang w:eastAsia="ko-KR"/>
          </w:rPr>
          <w:t xml:space="preserve">FFS whether the new BSR table can be used for the value of the Buffer Size field. </w:t>
        </w:r>
      </w:ins>
      <w:ins w:id="1216" w:author="QCr0" w:date="2023-10-20T07:22:00Z">
        <w:r>
          <w:rPr>
            <w:rFonts w:eastAsia="Times New Roman"/>
            <w:lang w:eastAsia="ko-KR"/>
          </w:rPr>
          <w:t xml:space="preserve">FFS how to report buffer size when </w:t>
        </w:r>
      </w:ins>
      <w:ins w:id="1217" w:author="QCr0" w:date="2023-10-20T07:23:00Z">
        <w:r>
          <w:rPr>
            <w:rFonts w:eastAsia="Times New Roman"/>
            <w:lang w:eastAsia="ko-KR"/>
          </w:rPr>
          <w:t>PDU-set based discard is not configured.</w:t>
        </w:r>
      </w:ins>
      <w:ins w:id="1218" w:author="QCr0" w:date="2023-10-20T07:25:00Z">
        <w:r w:rsidR="00D745DF">
          <w:rPr>
            <w:rFonts w:eastAsia="Times New Roman"/>
            <w:lang w:eastAsia="ko-KR"/>
          </w:rPr>
          <w:t xml:space="preserve"> </w:t>
        </w:r>
      </w:ins>
    </w:p>
    <w:p w14:paraId="0566F3EF" w14:textId="3FC81039" w:rsidR="00D745DF" w:rsidRDefault="00ED098B" w:rsidP="00A00BC8">
      <w:pPr>
        <w:keepNext/>
        <w:keepLines/>
        <w:overflowPunct w:val="0"/>
        <w:autoSpaceDE w:val="0"/>
        <w:autoSpaceDN w:val="0"/>
        <w:adjustRightInd w:val="0"/>
        <w:spacing w:before="60"/>
        <w:textAlignment w:val="baseline"/>
        <w:rPr>
          <w:ins w:id="1219" w:author="QCr0" w:date="2023-10-19T21:11:00Z"/>
          <w:rFonts w:eastAsia="Times New Roman"/>
          <w:bCs/>
          <w:noProof/>
          <w:color w:val="000000" w:themeColor="text1"/>
          <w:lang w:eastAsia="ko-KR"/>
        </w:rPr>
      </w:pPr>
      <w:commentRangeStart w:id="1220"/>
      <w:ins w:id="1221" w:author="QCr0" w:date="2023-10-19T20:58:00Z">
        <w:r>
          <w:rPr>
            <w:rFonts w:eastAsia="Times New Roman"/>
            <w:bCs/>
            <w:noProof/>
            <w:color w:val="000000" w:themeColor="text1"/>
            <w:lang w:eastAsia="ko-KR"/>
          </w:rPr>
          <w:lastRenderedPageBreak/>
          <w:t>The Remaining Time field, the BT field, and the Buffer Size field for a</w:t>
        </w:r>
      </w:ins>
      <w:ins w:id="1222" w:author="QCr1" w:date="2023-10-31T01:39:00Z">
        <w:r w:rsidR="00BE3632">
          <w:rPr>
            <w:rFonts w:eastAsia="Times New Roman"/>
            <w:bCs/>
            <w:noProof/>
            <w:color w:val="000000" w:themeColor="text1"/>
            <w:lang w:eastAsia="ko-KR"/>
          </w:rPr>
          <w:t>n</w:t>
        </w:r>
      </w:ins>
      <w:ins w:id="1223" w:author="QCr0" w:date="2023-10-19T20:58:00Z">
        <w:r>
          <w:rPr>
            <w:rFonts w:eastAsia="Times New Roman"/>
            <w:bCs/>
            <w:noProof/>
            <w:color w:val="000000" w:themeColor="text1"/>
            <w:lang w:eastAsia="ko-KR"/>
          </w:rPr>
          <w:t xml:space="preserve"> </w:t>
        </w:r>
        <w:del w:id="1224" w:author="QCr1" w:date="2023-10-31T01:39:00Z">
          <w:r w:rsidDel="00BE3632">
            <w:rPr>
              <w:rFonts w:eastAsia="Times New Roman"/>
              <w:bCs/>
              <w:noProof/>
              <w:color w:val="000000" w:themeColor="text1"/>
              <w:lang w:eastAsia="ko-KR"/>
            </w:rPr>
            <w:delText>logical channel group</w:delText>
          </w:r>
        </w:del>
      </w:ins>
      <w:ins w:id="1225" w:author="QCr1" w:date="2023-10-31T01:39:00Z">
        <w:r w:rsidR="00BE3632">
          <w:rPr>
            <w:rFonts w:eastAsia="Times New Roman"/>
            <w:bCs/>
            <w:noProof/>
            <w:color w:val="000000" w:themeColor="text1"/>
            <w:lang w:eastAsia="ko-KR"/>
          </w:rPr>
          <w:t>LCG</w:t>
        </w:r>
      </w:ins>
      <w:ins w:id="1226" w:author="QCr0" w:date="2023-10-19T20:58:00Z">
        <w:r>
          <w:rPr>
            <w:rFonts w:eastAsia="Times New Roman"/>
            <w:bCs/>
            <w:noProof/>
            <w:color w:val="000000" w:themeColor="text1"/>
            <w:lang w:eastAsia="ko-KR"/>
          </w:rPr>
          <w:t xml:space="preserve"> shall be reported in two consecutive octets</w:t>
        </w:r>
      </w:ins>
      <w:ins w:id="1227" w:author="QCr0" w:date="2023-10-19T20:59:00Z">
        <w:r>
          <w:rPr>
            <w:rFonts w:eastAsia="Times New Roman"/>
            <w:bCs/>
            <w:noProof/>
            <w:color w:val="000000" w:themeColor="text1"/>
            <w:lang w:eastAsia="ko-KR"/>
          </w:rPr>
          <w:t xml:space="preserve">. </w:t>
        </w:r>
      </w:ins>
      <w:ins w:id="1228" w:author="QCr0" w:date="2023-10-19T21:00:00Z">
        <w:r w:rsidR="007B6FEC">
          <w:rPr>
            <w:rFonts w:eastAsia="Times New Roman"/>
            <w:bCs/>
            <w:noProof/>
            <w:color w:val="000000" w:themeColor="text1"/>
            <w:lang w:eastAsia="ko-KR"/>
          </w:rPr>
          <w:t>The</w:t>
        </w:r>
      </w:ins>
      <w:ins w:id="1229" w:author="QCr0" w:date="2023-10-19T21:02:00Z">
        <w:r w:rsidR="000904F6">
          <w:rPr>
            <w:rFonts w:eastAsia="Times New Roman"/>
            <w:bCs/>
            <w:noProof/>
            <w:color w:val="000000" w:themeColor="text1"/>
            <w:lang w:eastAsia="ko-KR"/>
          </w:rPr>
          <w:t>se three fields for differe</w:t>
        </w:r>
      </w:ins>
      <w:ins w:id="1230" w:author="QCr0" w:date="2023-10-20T07:23:00Z">
        <w:r w:rsidR="00D745DF">
          <w:rPr>
            <w:rFonts w:eastAsia="Times New Roman"/>
            <w:bCs/>
            <w:noProof/>
            <w:color w:val="000000" w:themeColor="text1"/>
            <w:lang w:eastAsia="ko-KR"/>
          </w:rPr>
          <w:t>n</w:t>
        </w:r>
      </w:ins>
      <w:ins w:id="1231" w:author="QCr0" w:date="2023-10-19T21:02:00Z">
        <w:r w:rsidR="000904F6">
          <w:rPr>
            <w:rFonts w:eastAsia="Times New Roman"/>
            <w:bCs/>
            <w:noProof/>
            <w:color w:val="000000" w:themeColor="text1"/>
            <w:lang w:eastAsia="ko-KR"/>
          </w:rPr>
          <w:t xml:space="preserve">t </w:t>
        </w:r>
        <w:del w:id="1232" w:author="QCr1" w:date="2023-10-31T01:39:00Z">
          <w:r w:rsidR="000904F6" w:rsidDel="00BE3632">
            <w:rPr>
              <w:rFonts w:eastAsia="Times New Roman"/>
              <w:bCs/>
              <w:noProof/>
              <w:color w:val="000000" w:themeColor="text1"/>
              <w:lang w:eastAsia="ko-KR"/>
            </w:rPr>
            <w:delText>logical channel groups</w:delText>
          </w:r>
        </w:del>
      </w:ins>
      <w:ins w:id="1233" w:author="QCr1" w:date="2023-10-31T01:39:00Z">
        <w:r w:rsidR="00BE3632">
          <w:rPr>
            <w:rFonts w:eastAsia="Times New Roman"/>
            <w:bCs/>
            <w:noProof/>
            <w:color w:val="000000" w:themeColor="text1"/>
            <w:lang w:eastAsia="ko-KR"/>
          </w:rPr>
          <w:t>LCGs</w:t>
        </w:r>
      </w:ins>
      <w:ins w:id="1234"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1ECEF42F" w:rsidR="00465454" w:rsidRDefault="00545BEB" w:rsidP="00465454">
      <w:pPr>
        <w:keepNext/>
        <w:keepLines/>
        <w:overflowPunct w:val="0"/>
        <w:autoSpaceDE w:val="0"/>
        <w:autoSpaceDN w:val="0"/>
        <w:adjustRightInd w:val="0"/>
        <w:spacing w:before="60"/>
        <w:jc w:val="center"/>
        <w:textAlignment w:val="baseline"/>
        <w:rPr>
          <w:ins w:id="1235" w:author="QCr0" w:date="2023-10-19T21:13:00Z"/>
        </w:rPr>
      </w:pPr>
      <w:ins w:id="1236" w:author="QCr0" w:date="2023-10-19T21:12:00Z">
        <w:del w:id="1237" w:author="QCr1" w:date="2023-10-31T00:52:00Z">
          <w:r w:rsidDel="009B3A42">
            <w:rPr>
              <w:rFonts w:eastAsia="Times New Roman"/>
              <w:bCs/>
              <w:noProof/>
              <w:color w:val="000000" w:themeColor="text1"/>
              <w:lang w:eastAsia="ko-KR"/>
            </w:rPr>
            <w:object w:dxaOrig="5833" w:dyaOrig="3877" w14:anchorId="6401D6C2">
              <v:shape id="_x0000_i1026" type="#_x0000_t75" alt="" style="width:242.5pt;height:162.5pt;mso-width-percent:0;mso-height-percent:0;mso-width-percent:0;mso-height-percent:0" o:ole="">
                <v:imagedata r:id="rId23" o:title=""/>
              </v:shape>
              <o:OLEObject Type="Embed" ProgID="Visio.Drawing.15" ShapeID="_x0000_i1026" DrawAspect="Content" ObjectID="_1760223425" r:id="rId24"/>
            </w:object>
          </w:r>
        </w:del>
      </w:ins>
    </w:p>
    <w:p w14:paraId="76E44EBB" w14:textId="7F8FFEDC" w:rsidR="00465454" w:rsidRDefault="00465454" w:rsidP="00EE397A">
      <w:pPr>
        <w:pStyle w:val="Caption"/>
        <w:jc w:val="center"/>
        <w:rPr>
          <w:ins w:id="1238" w:author="QCr1" w:date="2023-10-31T01:39:00Z"/>
          <w:rFonts w:ascii="Arial" w:hAnsi="Arial" w:cs="Arial"/>
          <w:b/>
          <w:bCs/>
          <w:i w:val="0"/>
          <w:iCs w:val="0"/>
          <w:color w:val="000000" w:themeColor="text1"/>
          <w:sz w:val="20"/>
          <w:szCs w:val="20"/>
        </w:rPr>
      </w:pPr>
      <w:ins w:id="1239" w:author="QCr0" w:date="2023-10-19T21:13:00Z">
        <w:r w:rsidRPr="00EE397A">
          <w:rPr>
            <w:rFonts w:ascii="Arial" w:hAnsi="Arial" w:cs="Arial"/>
            <w:b/>
            <w:bCs/>
            <w:i w:val="0"/>
            <w:iCs w:val="0"/>
            <w:color w:val="000000" w:themeColor="text1"/>
            <w:sz w:val="20"/>
            <w:szCs w:val="20"/>
          </w:rPr>
          <w:t xml:space="preserve">Figure </w:t>
        </w:r>
      </w:ins>
      <w:ins w:id="1240"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1241"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1242"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commentRangeEnd w:id="1220"/>
      <w:r w:rsidR="002F56B5">
        <w:rPr>
          <w:rStyle w:val="CommentReference"/>
          <w:i w:val="0"/>
          <w:iCs w:val="0"/>
          <w:color w:val="auto"/>
          <w:szCs w:val="20"/>
        </w:rPr>
        <w:commentReference w:id="1220"/>
      </w:r>
    </w:p>
    <w:p w14:paraId="0F848C96" w14:textId="4EB0AAF8" w:rsidR="002B5067" w:rsidRPr="002B5067" w:rsidRDefault="002B5067" w:rsidP="002B5067">
      <w:pPr>
        <w:rPr>
          <w:rPrChange w:id="1243" w:author="QCr1" w:date="2023-10-31T01:39:00Z">
            <w:rPr>
              <w:rFonts w:ascii="Arial" w:eastAsia="Times New Roman" w:hAnsi="Arial" w:cs="Arial"/>
              <w:b/>
              <w:bCs/>
              <w:i w:val="0"/>
              <w:iCs w:val="0"/>
              <w:noProof/>
              <w:color w:val="000000" w:themeColor="text1"/>
              <w:sz w:val="20"/>
              <w:szCs w:val="20"/>
              <w:lang w:eastAsia="ko-KR"/>
            </w:rPr>
          </w:rPrChange>
        </w:rPr>
        <w:pPrChange w:id="1244" w:author="QCr1" w:date="2023-10-31T01:39:00Z">
          <w:pPr>
            <w:pStyle w:val="Caption"/>
            <w:jc w:val="center"/>
          </w:pPr>
        </w:pPrChange>
      </w:pPr>
      <w:ins w:id="1245" w:author="QCr1" w:date="2023-10-31T01:39:00Z">
        <w:r>
          <w:t>Editor’s Notes: FFS the format of the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576730A4" w:rsidR="00B915AA" w:rsidRDefault="00B915AA" w:rsidP="00B915AA">
      <w:pPr>
        <w:keepNext/>
        <w:keepLines/>
        <w:overflowPunct w:val="0"/>
        <w:autoSpaceDE w:val="0"/>
        <w:autoSpaceDN w:val="0"/>
        <w:adjustRightInd w:val="0"/>
        <w:spacing w:before="120"/>
        <w:ind w:left="1418" w:hanging="1418"/>
        <w:textAlignment w:val="baseline"/>
        <w:outlineLvl w:val="3"/>
        <w:rPr>
          <w:ins w:id="1246" w:author="QCr0" w:date="2023-10-15T20:19:00Z"/>
          <w:rFonts w:ascii="Arial" w:eastAsia="Times New Roman" w:hAnsi="Arial"/>
          <w:sz w:val="24"/>
          <w:lang w:eastAsia="ko-KR"/>
        </w:rPr>
      </w:pPr>
      <w:ins w:id="1247" w:author="QCr0" w:date="2023-10-15T20:19:00Z">
        <w:r>
          <w:rPr>
            <w:rFonts w:ascii="Arial" w:eastAsia="Times New Roman" w:hAnsi="Arial"/>
            <w:sz w:val="24"/>
            <w:lang w:eastAsia="ko-KR"/>
          </w:rPr>
          <w:t>6.1.3.</w:t>
        </w:r>
      </w:ins>
      <w:ins w:id="1248" w:author="QCr0" w:date="2023-10-15T20:23:00Z">
        <w:r w:rsidR="00A0387E">
          <w:rPr>
            <w:rFonts w:ascii="Arial" w:eastAsia="Times New Roman" w:hAnsi="Arial"/>
            <w:sz w:val="24"/>
            <w:lang w:eastAsia="ko-KR"/>
          </w:rPr>
          <w:t>y</w:t>
        </w:r>
      </w:ins>
      <w:ins w:id="1249" w:author="QCr0" w:date="2023-10-15T20:19:00Z">
        <w:r>
          <w:rPr>
            <w:rFonts w:ascii="Arial" w:eastAsia="Times New Roman" w:hAnsi="Arial"/>
            <w:sz w:val="24"/>
            <w:lang w:eastAsia="ko-KR"/>
          </w:rPr>
          <w:tab/>
          <w:t xml:space="preserve">PSI-Based </w:t>
        </w:r>
        <w:del w:id="1250" w:author="QCr1" w:date="2023-10-31T01:40:00Z">
          <w:r w:rsidDel="002B5067">
            <w:rPr>
              <w:rFonts w:ascii="Arial" w:eastAsia="Times New Roman" w:hAnsi="Arial"/>
              <w:sz w:val="24"/>
              <w:lang w:eastAsia="ko-KR"/>
            </w:rPr>
            <w:delText>P</w:delText>
          </w:r>
        </w:del>
      </w:ins>
      <w:ins w:id="1251" w:author="QCr1" w:date="2023-10-31T01:40:00Z">
        <w:r w:rsidR="002B5067">
          <w:rPr>
            <w:rFonts w:ascii="Arial" w:eastAsia="Times New Roman" w:hAnsi="Arial"/>
            <w:sz w:val="24"/>
            <w:lang w:eastAsia="ko-KR"/>
          </w:rPr>
          <w:t>S</w:t>
        </w:r>
      </w:ins>
      <w:ins w:id="1252" w:author="QCr0" w:date="2023-10-15T20:19:00Z">
        <w:r>
          <w:rPr>
            <w:rFonts w:ascii="Arial" w:eastAsia="Times New Roman" w:hAnsi="Arial"/>
            <w:sz w:val="24"/>
            <w:lang w:eastAsia="ko-KR"/>
          </w:rPr>
          <w:t xml:space="preserve">DU Discard Activation/Deactivation MAC CE </w:t>
        </w:r>
      </w:ins>
    </w:p>
    <w:p w14:paraId="58080FDD" w14:textId="7A3D1F4B" w:rsidR="00B915AA" w:rsidRPr="00E107B4" w:rsidRDefault="00B915AA" w:rsidP="00B915AA">
      <w:pPr>
        <w:keepNext/>
        <w:keepLines/>
        <w:overflowPunct w:val="0"/>
        <w:autoSpaceDE w:val="0"/>
        <w:autoSpaceDN w:val="0"/>
        <w:adjustRightInd w:val="0"/>
        <w:spacing w:before="60"/>
        <w:textAlignment w:val="baseline"/>
        <w:rPr>
          <w:ins w:id="1253" w:author="QCr0" w:date="2023-10-15T20:19:00Z"/>
          <w:rFonts w:eastAsia="Times New Roman"/>
          <w:bCs/>
          <w:noProof/>
          <w:color w:val="000000" w:themeColor="text1"/>
          <w:lang w:eastAsia="ko-KR"/>
        </w:rPr>
      </w:pPr>
      <w:commentRangeStart w:id="1254"/>
      <w:commentRangeStart w:id="1255"/>
      <w:commentRangeStart w:id="1256"/>
      <w:commentRangeStart w:id="1257"/>
      <w:commentRangeStart w:id="1258"/>
      <w:ins w:id="1259" w:author="QCr0" w:date="2023-10-15T20:19:00Z">
        <w:r w:rsidRPr="00E107B4">
          <w:rPr>
            <w:rFonts w:eastAsia="Times New Roman"/>
            <w:bCs/>
            <w:noProof/>
            <w:color w:val="000000" w:themeColor="text1"/>
            <w:lang w:eastAsia="ko-KR"/>
          </w:rPr>
          <w:t xml:space="preserve">The </w:t>
        </w:r>
      </w:ins>
      <w:ins w:id="1260" w:author="QCr0" w:date="2023-10-15T20:20:00Z">
        <w:r w:rsidR="00A40545">
          <w:rPr>
            <w:rFonts w:eastAsia="Times New Roman"/>
            <w:bCs/>
            <w:noProof/>
            <w:color w:val="000000" w:themeColor="text1"/>
            <w:lang w:eastAsia="ko-KR"/>
          </w:rPr>
          <w:t xml:space="preserve">PSI-Based </w:t>
        </w:r>
        <w:del w:id="1261" w:author="QCr1" w:date="2023-10-31T01:40:00Z">
          <w:r w:rsidR="00A40545" w:rsidDel="00E5447C">
            <w:rPr>
              <w:rFonts w:eastAsia="Times New Roman"/>
              <w:bCs/>
              <w:noProof/>
              <w:color w:val="000000" w:themeColor="text1"/>
              <w:lang w:eastAsia="ko-KR"/>
            </w:rPr>
            <w:delText>P</w:delText>
          </w:r>
        </w:del>
      </w:ins>
      <w:ins w:id="1262" w:author="QCr1" w:date="2023-10-31T01:40:00Z">
        <w:r w:rsidR="00E5447C">
          <w:rPr>
            <w:rFonts w:eastAsia="Times New Roman"/>
            <w:bCs/>
            <w:noProof/>
            <w:color w:val="000000" w:themeColor="text1"/>
            <w:lang w:eastAsia="ko-KR"/>
          </w:rPr>
          <w:t>S</w:t>
        </w:r>
      </w:ins>
      <w:ins w:id="1263" w:author="QCr0" w:date="2023-10-15T20:20:00Z">
        <w:r w:rsidR="00A40545">
          <w:rPr>
            <w:rFonts w:eastAsia="Times New Roman"/>
            <w:bCs/>
            <w:noProof/>
            <w:color w:val="000000" w:themeColor="text1"/>
            <w:lang w:eastAsia="ko-KR"/>
          </w:rPr>
          <w:t>DU Discard Activation/Deactivation</w:t>
        </w:r>
      </w:ins>
      <w:ins w:id="1264"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1265" w:author="QCr0" w:date="2023-10-15T21:04:00Z">
        <w:r w:rsidR="00A350E1">
          <w:rPr>
            <w:rFonts w:eastAsia="Times New Roman"/>
            <w:bCs/>
            <w:noProof/>
            <w:color w:val="000000" w:themeColor="text1"/>
            <w:lang w:eastAsia="ko-KR"/>
          </w:rPr>
          <w:t>1</w:t>
        </w:r>
      </w:ins>
      <w:ins w:id="1266" w:author="QCr0" w:date="2023-10-15T20:19:00Z">
        <w:r w:rsidRPr="00E107B4">
          <w:rPr>
            <w:rFonts w:eastAsia="Times New Roman"/>
            <w:bCs/>
            <w:noProof/>
            <w:color w:val="000000" w:themeColor="text1"/>
            <w:lang w:eastAsia="ko-KR"/>
          </w:rPr>
          <w:t xml:space="preserve">. </w:t>
        </w:r>
      </w:ins>
    </w:p>
    <w:p w14:paraId="16401767" w14:textId="77777777" w:rsidR="0031603F" w:rsidRDefault="00A0387E" w:rsidP="00B915AA">
      <w:pPr>
        <w:keepNext/>
        <w:keepLines/>
        <w:overflowPunct w:val="0"/>
        <w:autoSpaceDE w:val="0"/>
        <w:autoSpaceDN w:val="0"/>
        <w:adjustRightInd w:val="0"/>
        <w:spacing w:before="60"/>
        <w:textAlignment w:val="baseline"/>
        <w:rPr>
          <w:ins w:id="1267" w:author="QCr1" w:date="2023-10-31T01:01:00Z"/>
        </w:rPr>
      </w:pPr>
      <w:ins w:id="1268" w:author="QCr0" w:date="2023-10-15T20:23:00Z">
        <w:del w:id="1269" w:author="QCr1" w:date="2023-10-31T01:01:00Z">
          <w:r w:rsidDel="0031603F">
            <w:delText xml:space="preserve">It has a fixed size of </w:delText>
          </w:r>
          <w:commentRangeStart w:id="1270"/>
          <w:commentRangeStart w:id="1271"/>
          <w:commentRangeStart w:id="1272"/>
          <w:r w:rsidDel="0031603F">
            <w:delText>zero bits</w:delText>
          </w:r>
        </w:del>
      </w:ins>
      <w:commentRangeEnd w:id="1270"/>
      <w:del w:id="1273" w:author="QCr1" w:date="2023-10-31T01:01:00Z">
        <w:r w:rsidR="00744ADC" w:rsidDel="0031603F">
          <w:rPr>
            <w:rStyle w:val="CommentReference"/>
          </w:rPr>
          <w:commentReference w:id="1270"/>
        </w:r>
        <w:commentRangeEnd w:id="1271"/>
        <w:r w:rsidR="00B5193A" w:rsidDel="0031603F">
          <w:rPr>
            <w:rStyle w:val="CommentReference"/>
          </w:rPr>
          <w:commentReference w:id="1271"/>
        </w:r>
      </w:del>
      <w:commentRangeEnd w:id="1272"/>
      <w:r w:rsidR="0031603F">
        <w:rPr>
          <w:rStyle w:val="CommentReference"/>
        </w:rPr>
        <w:commentReference w:id="1272"/>
      </w:r>
      <w:ins w:id="1274" w:author="QCr0" w:date="2023-10-15T20:23:00Z">
        <w:del w:id="1275" w:author="QCr1" w:date="2023-10-31T01:01:00Z">
          <w:r w:rsidDel="0031603F">
            <w:delText>.</w:delText>
          </w:r>
        </w:del>
      </w:ins>
      <w:commentRangeEnd w:id="1254"/>
      <w:del w:id="1276" w:author="QCr1" w:date="2023-10-31T01:01:00Z">
        <w:r w:rsidR="002E1D20" w:rsidDel="0031603F">
          <w:rPr>
            <w:rStyle w:val="CommentReference"/>
          </w:rPr>
          <w:commentReference w:id="1254"/>
        </w:r>
        <w:commentRangeEnd w:id="1255"/>
        <w:r w:rsidR="00E337C0" w:rsidDel="0031603F">
          <w:rPr>
            <w:rStyle w:val="CommentReference"/>
          </w:rPr>
          <w:commentReference w:id="1255"/>
        </w:r>
        <w:commentRangeEnd w:id="1256"/>
        <w:r w:rsidR="00744ADC" w:rsidDel="0031603F">
          <w:rPr>
            <w:rStyle w:val="CommentReference"/>
          </w:rPr>
          <w:commentReference w:id="1256"/>
        </w:r>
        <w:commentRangeEnd w:id="1257"/>
        <w:r w:rsidR="005025CC" w:rsidDel="0031603F">
          <w:rPr>
            <w:rStyle w:val="CommentReference"/>
          </w:rPr>
          <w:commentReference w:id="1257"/>
        </w:r>
        <w:commentRangeEnd w:id="1258"/>
        <w:r w:rsidR="004759CF" w:rsidDel="0031603F">
          <w:rPr>
            <w:rStyle w:val="CommentReference"/>
          </w:rPr>
          <w:commentReference w:id="1258"/>
        </w:r>
      </w:del>
    </w:p>
    <w:p w14:paraId="34CEFEE4" w14:textId="1B7B86A0" w:rsidR="00BD4345" w:rsidRPr="00E107B4" w:rsidRDefault="00BD4345" w:rsidP="00B915AA">
      <w:pPr>
        <w:keepNext/>
        <w:keepLines/>
        <w:overflowPunct w:val="0"/>
        <w:autoSpaceDE w:val="0"/>
        <w:autoSpaceDN w:val="0"/>
        <w:adjustRightInd w:val="0"/>
        <w:spacing w:before="60"/>
        <w:textAlignment w:val="baseline"/>
        <w:rPr>
          <w:ins w:id="1277" w:author="QCr0" w:date="2023-10-15T20:19:00Z"/>
          <w:color w:val="000000" w:themeColor="text1"/>
        </w:rPr>
      </w:pPr>
      <w:ins w:id="1278" w:author="QCr1" w:date="2023-10-31T00:59:00Z">
        <w:r>
          <w:t xml:space="preserve">Editor’s Notes:  FFS </w:t>
        </w:r>
      </w:ins>
      <w:ins w:id="1279" w:author="QCr1" w:date="2023-10-31T01:40:00Z">
        <w:r w:rsidR="00E5447C">
          <w:t xml:space="preserve">which type of LCID this MAC CE uses and </w:t>
        </w:r>
      </w:ins>
      <w:ins w:id="1280" w:author="QCr1" w:date="2023-10-31T00:59:00Z">
        <w:r>
          <w:t>whether this MAC CE has any payload.</w:t>
        </w:r>
      </w:ins>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1281" w:name="_Toc29239902"/>
      <w:bookmarkStart w:id="1282" w:name="_Toc37296319"/>
      <w:bookmarkStart w:id="1283" w:name="_Toc46490450"/>
      <w:bookmarkStart w:id="1284" w:name="_Toc52752145"/>
      <w:bookmarkStart w:id="1285" w:name="_Toc52796607"/>
      <w:bookmarkStart w:id="1286" w:name="_Toc139032455"/>
      <w:r w:rsidRPr="00E87D15">
        <w:rPr>
          <w:lang w:eastAsia="ko-KR"/>
        </w:rPr>
        <w:t>6.2.1</w:t>
      </w:r>
      <w:r w:rsidRPr="00E87D15">
        <w:rPr>
          <w:lang w:eastAsia="ko-KR"/>
        </w:rPr>
        <w:tab/>
        <w:t>MAC subheader for DL-SCH and UL-SCH</w:t>
      </w:r>
      <w:bookmarkEnd w:id="1281"/>
      <w:bookmarkEnd w:id="1282"/>
      <w:bookmarkEnd w:id="1283"/>
      <w:bookmarkEnd w:id="1284"/>
      <w:bookmarkEnd w:id="1285"/>
      <w:bookmarkEnd w:id="1286"/>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287" w:name="_Hlk97830562"/>
      <w:r w:rsidRPr="00E87D15">
        <w:rPr>
          <w:noProof/>
        </w:rPr>
        <w:t>, 6.2.1-1c</w:t>
      </w:r>
      <w:bookmarkEnd w:id="1287"/>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lastRenderedPageBreak/>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23792DF2" w:rsidR="0044260C" w:rsidRPr="00E87D15" w:rsidRDefault="0044260C" w:rsidP="00617032">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Aperiodic CSI Trigger State Subselection</w:t>
            </w:r>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6024C730" w14:textId="77777777" w:rsidR="00D64504" w:rsidRDefault="00D64504" w:rsidP="0044260C">
      <w:pPr>
        <w:rPr>
          <w:ins w:id="1288" w:author="QCr1" w:date="2023-10-31T01:43:00Z"/>
          <w:noProof/>
          <w:lang w:eastAsia="ko-KR"/>
        </w:rPr>
      </w:pPr>
    </w:p>
    <w:p w14:paraId="2E70355D" w14:textId="60BA24DB" w:rsidR="0044260C" w:rsidRPr="00E87D15" w:rsidRDefault="00582285" w:rsidP="0044260C">
      <w:pPr>
        <w:rPr>
          <w:noProof/>
          <w:lang w:eastAsia="ko-KR"/>
        </w:rPr>
      </w:pPr>
      <w:ins w:id="1289" w:author="QCr1" w:date="2023-10-31T00:57:00Z">
        <w:r>
          <w:rPr>
            <w:noProof/>
            <w:lang w:eastAsia="ko-KR"/>
          </w:rPr>
          <w:t xml:space="preserve">Editor’s Notes:  FFS whether </w:t>
        </w:r>
        <w:r w:rsidR="00C72AC5">
          <w:rPr>
            <w:noProof/>
            <w:lang w:eastAsia="ko-KR"/>
          </w:rPr>
          <w:t>legacy LCID or eLCID is used by the discard activation/deactivation MAC CE.</w:t>
        </w:r>
      </w:ins>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2C39C284"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Differential Koffset</w:t>
            </w:r>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290"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1290"/>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09D605F1" w:rsidR="0044260C" w:rsidRPr="00E87D15" w:rsidRDefault="0044260C" w:rsidP="00617032">
            <w:pPr>
              <w:pStyle w:val="TAC"/>
              <w:rPr>
                <w:rFonts w:eastAsia="Malgun Gothic"/>
                <w:lang w:eastAsia="ko-KR"/>
              </w:rPr>
            </w:pPr>
            <w:r w:rsidRPr="00E87D15">
              <w:rPr>
                <w:rFonts w:eastAsia="Malgun Gothic"/>
                <w:lang w:eastAsia="ko-KR"/>
              </w:rPr>
              <w:t>0 to 228</w:t>
            </w:r>
          </w:p>
        </w:tc>
        <w:tc>
          <w:tcPr>
            <w:tcW w:w="1701" w:type="dxa"/>
          </w:tcPr>
          <w:p w14:paraId="282033C9" w14:textId="32342513" w:rsidR="0044260C" w:rsidRPr="00E87D15" w:rsidRDefault="0044260C" w:rsidP="00617032">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0B6880" w:rsidR="005F2D4D" w:rsidRPr="004577F1" w:rsidDel="00B66A83" w:rsidRDefault="003B3CBF" w:rsidP="005B2C92">
      <w:pPr>
        <w:keepNext/>
        <w:keepLines/>
        <w:overflowPunct w:val="0"/>
        <w:autoSpaceDE w:val="0"/>
        <w:autoSpaceDN w:val="0"/>
        <w:adjustRightInd w:val="0"/>
        <w:spacing w:before="60"/>
        <w:textAlignment w:val="baseline"/>
        <w:rPr>
          <w:del w:id="1291" w:author="QCr0" w:date="2023-10-15T20:58:00Z"/>
          <w:color w:val="C00000"/>
        </w:rPr>
      </w:pPr>
      <w:commentRangeStart w:id="1292"/>
      <w:commentRangeStart w:id="1293"/>
      <w:r w:rsidRPr="00592AC8">
        <w:rPr>
          <w:rFonts w:eastAsia="Times New Roman"/>
          <w:bCs/>
          <w:noProof/>
          <w:color w:val="000000" w:themeColor="text1"/>
          <w:lang w:eastAsia="ko-KR"/>
        </w:rPr>
        <w:t xml:space="preserve">Editor’s </w:t>
      </w:r>
      <w:r w:rsidR="00592AC8">
        <w:rPr>
          <w:rFonts w:eastAsia="Times New Roman"/>
          <w:bCs/>
          <w:noProof/>
          <w:color w:val="000000" w:themeColor="text1"/>
          <w:lang w:eastAsia="ko-KR"/>
        </w:rPr>
        <w:t>N</w:t>
      </w:r>
      <w:r w:rsidRPr="00592AC8">
        <w:rPr>
          <w:rFonts w:eastAsia="Times New Roman"/>
          <w:bCs/>
          <w:noProof/>
          <w:color w:val="000000" w:themeColor="text1"/>
          <w:lang w:eastAsia="ko-KR"/>
        </w:rPr>
        <w:t xml:space="preserve">ote: </w:t>
      </w:r>
      <w:del w:id="1294" w:author="QCr1" w:date="2023-10-31T01:43:00Z">
        <w:r w:rsidRPr="00592AC8" w:rsidDel="00D64504">
          <w:rPr>
            <w:rFonts w:eastAsia="Times New Roman"/>
            <w:bCs/>
            <w:noProof/>
            <w:color w:val="000000" w:themeColor="text1"/>
            <w:lang w:eastAsia="ko-KR"/>
          </w:rPr>
          <w:delText xml:space="preserve">It is </w:delText>
        </w:r>
      </w:del>
      <w:r w:rsidRPr="00592AC8">
        <w:rPr>
          <w:rFonts w:eastAsia="Times New Roman"/>
          <w:bCs/>
          <w:noProof/>
          <w:color w:val="000000" w:themeColor="text1"/>
          <w:lang w:eastAsia="ko-KR"/>
        </w:rPr>
        <w:t xml:space="preserve">FFS </w:t>
      </w:r>
      <w:r w:rsidR="005D08B6" w:rsidRPr="00592AC8">
        <w:rPr>
          <w:rFonts w:eastAsia="Times New Roman"/>
          <w:bCs/>
          <w:noProof/>
          <w:color w:val="000000" w:themeColor="text1"/>
          <w:lang w:eastAsia="ko-KR"/>
        </w:rPr>
        <w:t xml:space="preserve">which </w:t>
      </w:r>
      <w:del w:id="1295" w:author="QCr1" w:date="2023-10-31T01:43:00Z">
        <w:r w:rsidR="005D08B6" w:rsidRPr="00592AC8" w:rsidDel="00D64504">
          <w:rPr>
            <w:rFonts w:eastAsia="Times New Roman"/>
            <w:bCs/>
            <w:noProof/>
            <w:color w:val="000000" w:themeColor="text1"/>
            <w:lang w:eastAsia="ko-KR"/>
          </w:rPr>
          <w:delText>LCID or eLCID</w:delText>
        </w:r>
      </w:del>
      <w:ins w:id="1296" w:author="QCr1" w:date="2023-10-31T01:43:00Z">
        <w:r w:rsidR="00D64504">
          <w:rPr>
            <w:rFonts w:eastAsia="Times New Roman"/>
            <w:bCs/>
            <w:noProof/>
            <w:color w:val="000000" w:themeColor="text1"/>
            <w:lang w:eastAsia="ko-KR"/>
          </w:rPr>
          <w:t xml:space="preserve">type of </w:t>
        </w:r>
      </w:ins>
      <w:ins w:id="1297" w:author="QCr1" w:date="2023-10-31T01:44:00Z">
        <w:r w:rsidR="00D64504">
          <w:rPr>
            <w:rFonts w:eastAsia="Times New Roman"/>
            <w:bCs/>
            <w:noProof/>
            <w:color w:val="000000" w:themeColor="text1"/>
            <w:lang w:eastAsia="ko-KR"/>
          </w:rPr>
          <w:t>LCID</w:t>
        </w:r>
      </w:ins>
      <w:r w:rsidR="005D08B6" w:rsidRPr="00592AC8">
        <w:rPr>
          <w:rFonts w:eastAsia="Times New Roman"/>
          <w:bCs/>
          <w:noProof/>
          <w:color w:val="000000" w:themeColor="text1"/>
          <w:lang w:eastAsia="ko-KR"/>
        </w:rPr>
        <w:t xml:space="preserve"> should be </w:t>
      </w:r>
      <w:del w:id="1298" w:author="QCr1" w:date="2023-10-31T01:44:00Z">
        <w:r w:rsidR="005D08B6" w:rsidRPr="00592AC8" w:rsidDel="00D64504">
          <w:rPr>
            <w:rFonts w:eastAsia="Times New Roman"/>
            <w:bCs/>
            <w:noProof/>
            <w:color w:val="000000" w:themeColor="text1"/>
            <w:lang w:eastAsia="ko-KR"/>
          </w:rPr>
          <w:delText xml:space="preserve">assigned </w:delText>
        </w:r>
      </w:del>
      <w:ins w:id="1299" w:author="QCr1" w:date="2023-10-31T01:44:00Z">
        <w:r w:rsidR="00D64504">
          <w:rPr>
            <w:rFonts w:eastAsia="Times New Roman"/>
            <w:bCs/>
            <w:noProof/>
            <w:color w:val="000000" w:themeColor="text1"/>
            <w:lang w:eastAsia="ko-KR"/>
          </w:rPr>
          <w:t>used by</w:t>
        </w:r>
      </w:ins>
      <w:del w:id="1300" w:author="QCr1" w:date="2023-10-31T01:44:00Z">
        <w:r w:rsidR="005D08B6" w:rsidRPr="00592AC8" w:rsidDel="00D64504">
          <w:rPr>
            <w:rFonts w:eastAsia="Times New Roman"/>
            <w:bCs/>
            <w:noProof/>
            <w:color w:val="000000" w:themeColor="text1"/>
            <w:lang w:eastAsia="ko-KR"/>
          </w:rPr>
          <w:delText>to</w:delText>
        </w:r>
      </w:del>
      <w:r w:rsidRPr="00592AC8">
        <w:rPr>
          <w:rFonts w:eastAsia="Times New Roman"/>
          <w:bCs/>
          <w:noProof/>
          <w:color w:val="000000" w:themeColor="text1"/>
          <w:lang w:eastAsia="ko-KR"/>
        </w:rPr>
        <w:t xml:space="preserve"> the </w:t>
      </w:r>
      <w:del w:id="1301" w:author="QCr1" w:date="2023-10-31T00:56:00Z">
        <w:r w:rsidRPr="00592AC8" w:rsidDel="00047E12">
          <w:rPr>
            <w:rFonts w:eastAsia="Times New Roman"/>
            <w:bCs/>
            <w:noProof/>
            <w:color w:val="000000" w:themeColor="text1"/>
            <w:lang w:eastAsia="ko-KR"/>
          </w:rPr>
          <w:delText xml:space="preserve">DSR </w:delText>
        </w:r>
      </w:del>
      <w:ins w:id="1302" w:author="QCr1" w:date="2023-10-31T00:56:00Z">
        <w:r w:rsidR="00047E12">
          <w:rPr>
            <w:rFonts w:eastAsia="Times New Roman"/>
            <w:bCs/>
            <w:noProof/>
            <w:color w:val="000000" w:themeColor="text1"/>
            <w:lang w:eastAsia="ko-KR"/>
          </w:rPr>
          <w:t>newly introduced</w:t>
        </w:r>
      </w:ins>
      <w:ins w:id="1303" w:author="QCr1" w:date="2023-10-31T01:44:00Z">
        <w:r w:rsidR="00D64504">
          <w:rPr>
            <w:rFonts w:eastAsia="Times New Roman"/>
            <w:bCs/>
            <w:noProof/>
            <w:color w:val="000000" w:themeColor="text1"/>
            <w:lang w:eastAsia="ko-KR"/>
          </w:rPr>
          <w:t xml:space="preserve"> UL</w:t>
        </w:r>
        <w:r w:rsidR="009B3598">
          <w:rPr>
            <w:rFonts w:eastAsia="Times New Roman"/>
            <w:bCs/>
            <w:noProof/>
            <w:color w:val="000000" w:themeColor="text1"/>
            <w:lang w:eastAsia="ko-KR"/>
          </w:rPr>
          <w:t xml:space="preserve"> </w:t>
        </w:r>
      </w:ins>
      <w:r w:rsidRPr="00592AC8">
        <w:rPr>
          <w:rFonts w:eastAsia="Times New Roman"/>
          <w:bCs/>
          <w:noProof/>
          <w:color w:val="000000" w:themeColor="text1"/>
          <w:lang w:eastAsia="ko-KR"/>
        </w:rPr>
        <w:t>MAC CE</w:t>
      </w:r>
      <w:ins w:id="1304" w:author="QCr1" w:date="2023-10-31T00:56:00Z">
        <w:r w:rsidR="00047E12">
          <w:rPr>
            <w:rFonts w:eastAsia="Times New Roman"/>
            <w:bCs/>
            <w:noProof/>
            <w:color w:val="000000" w:themeColor="text1"/>
            <w:lang w:eastAsia="ko-KR"/>
          </w:rPr>
          <w:t>s</w:t>
        </w:r>
      </w:ins>
      <w:r w:rsidRPr="00592AC8">
        <w:rPr>
          <w:rFonts w:eastAsia="Times New Roman"/>
          <w:bCs/>
          <w:noProof/>
          <w:color w:val="000000" w:themeColor="text1"/>
          <w:lang w:eastAsia="ko-KR"/>
        </w:rPr>
        <w:t>.</w:t>
      </w:r>
      <w:commentRangeEnd w:id="1292"/>
      <w:r w:rsidR="008931C9">
        <w:rPr>
          <w:rStyle w:val="CommentReference"/>
        </w:rPr>
        <w:commentReference w:id="1292"/>
      </w:r>
      <w:commentRangeEnd w:id="1293"/>
      <w:r w:rsidR="00B36696">
        <w:rPr>
          <w:rStyle w:val="CommentReference"/>
        </w:rPr>
        <w:commentReference w:id="1293"/>
      </w: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 (Yujian)" w:date="2023-10-27T17:35:00Z" w:initials="YZ">
    <w:p w14:paraId="01120A68" w14:textId="45B6750A" w:rsidR="00F05ACA" w:rsidRDefault="00F05ACA">
      <w:pPr>
        <w:pStyle w:val="CommentText"/>
      </w:pPr>
      <w:r>
        <w:rPr>
          <w:rStyle w:val="CommentReference"/>
        </w:rPr>
        <w:annotationRef/>
      </w:r>
      <w:r>
        <w:rPr>
          <w:rFonts w:hint="eastAsia"/>
          <w:lang w:eastAsia="zh-CN"/>
        </w:rPr>
        <w:t>P</w:t>
      </w:r>
      <w:r>
        <w:rPr>
          <w:lang w:eastAsia="zh-CN"/>
        </w:rPr>
        <w:t>lease use latest Rel-17 version (17.6.0) as baseline</w:t>
      </w:r>
      <w:r>
        <w:rPr>
          <w:rFonts w:hint="eastAsia"/>
          <w:lang w:eastAsia="zh-CN"/>
        </w:rPr>
        <w:t>.</w:t>
      </w:r>
    </w:p>
  </w:comment>
  <w:comment w:id="4" w:author="Xiaomi (Yujian)" w:date="2023-10-27T17:35:00Z" w:initials="YZ">
    <w:p w14:paraId="2426C762" w14:textId="051158E7" w:rsidR="00F05ACA" w:rsidRDefault="00F05ACA">
      <w:pPr>
        <w:pStyle w:val="CommentText"/>
      </w:pPr>
      <w:r>
        <w:rPr>
          <w:rStyle w:val="CommentReference"/>
        </w:rPr>
        <w:annotationRef/>
      </w:r>
      <w:r>
        <w:rPr>
          <w:rFonts w:hint="eastAsia"/>
          <w:lang w:eastAsia="zh-CN"/>
        </w:rPr>
        <w:t>G</w:t>
      </w:r>
      <w:r>
        <w:rPr>
          <w:lang w:eastAsia="zh-CN"/>
        </w:rPr>
        <w:t>eneral comment: a running CR should contain all the changes relative to the baseline version (v17.6.0) instead of only having changes relative to the last endorsed version.</w:t>
      </w:r>
    </w:p>
  </w:comment>
  <w:comment w:id="5" w:author="QCr1" w:date="2023-10-31T01:10:00Z" w:initials="QCr1">
    <w:p w14:paraId="01270D87" w14:textId="77777777" w:rsidR="00D86C3F" w:rsidRDefault="00D86C3F" w:rsidP="00794A0A">
      <w:pPr>
        <w:pStyle w:val="CommentText"/>
      </w:pPr>
      <w:r>
        <w:rPr>
          <w:rStyle w:val="CommentReference"/>
        </w:rPr>
        <w:annotationRef/>
      </w:r>
      <w:r>
        <w:t>Will add those back in the endowsed copy</w:t>
      </w:r>
    </w:p>
  </w:comment>
  <w:comment w:id="39" w:author="Ericsson (Robert)" w:date="2023-10-30T15:06:00Z" w:initials="E">
    <w:p w14:paraId="437293A1" w14:textId="56023FB2" w:rsidR="00485F42" w:rsidRDefault="00485F42" w:rsidP="00224D98">
      <w:pPr>
        <w:pStyle w:val="CommentText"/>
      </w:pPr>
      <w:r>
        <w:rPr>
          <w:rStyle w:val="CommentReference"/>
        </w:rPr>
        <w:annotationRef/>
      </w:r>
      <w:r>
        <w:t>No change marks</w:t>
      </w:r>
    </w:p>
  </w:comment>
  <w:comment w:id="72" w:author="Huawei-YinghaoGuo" w:date="2023-10-26T10:18:00Z" w:initials="H">
    <w:p w14:paraId="25AFB67D" w14:textId="2F365093" w:rsidR="003057D8" w:rsidRDefault="003057D8" w:rsidP="00C90446">
      <w:pPr>
        <w:pStyle w:val="CommentText"/>
        <w:rPr>
          <w:lang w:eastAsia="zh-CN"/>
        </w:rPr>
      </w:pPr>
      <w:r>
        <w:rPr>
          <w:rStyle w:val="CommentReference"/>
        </w:rPr>
        <w:annotationRef/>
      </w:r>
      <w:r>
        <w:rPr>
          <w:lang w:eastAsia="zh-CN"/>
        </w:rPr>
        <w:t>This procedure is only in the phase of UL grant reception but not in the phase of MAC PDU generation in section 5.4.2. How can the MAC entity determines whether “a configured uplink grant is available for use”?</w:t>
      </w:r>
    </w:p>
    <w:p w14:paraId="60F8AF34" w14:textId="77777777" w:rsidR="003057D8" w:rsidRDefault="003057D8" w:rsidP="00C90446">
      <w:pPr>
        <w:pStyle w:val="CommentText"/>
      </w:pPr>
    </w:p>
    <w:p w14:paraId="14C8A965" w14:textId="48C4DAAF" w:rsidR="003057D8" w:rsidRDefault="003057D8" w:rsidP="00C90446">
      <w:pPr>
        <w:pStyle w:val="CommentText"/>
      </w:pPr>
      <w:r>
        <w:rPr>
          <w:lang w:eastAsia="zh-CN"/>
        </w:rPr>
        <w:t>It should be determined at each MAC PDU generation in 5.4.2.1, not in this clause.</w:t>
      </w:r>
    </w:p>
  </w:comment>
  <w:comment w:id="73" w:author="Futurewei (Yunsong)" w:date="2023-10-29T17:35:00Z" w:initials="YY">
    <w:p w14:paraId="3BA2F918" w14:textId="77777777" w:rsidR="00E17200" w:rsidRDefault="00E17200" w:rsidP="002B0C36">
      <w:pPr>
        <w:pStyle w:val="CommentText"/>
      </w:pPr>
      <w:r>
        <w:rPr>
          <w:rStyle w:val="CommentReference"/>
        </w:rPr>
        <w:annotationRef/>
      </w:r>
      <w:r>
        <w:t>We agree with Huawei that such determination may be pre-mature and practically less useful. Instead, a determination at the time of MAC PDU generation would be more relevant.</w:t>
      </w:r>
    </w:p>
  </w:comment>
  <w:comment w:id="74" w:author="QCr1" w:date="2023-10-30T19:39:00Z" w:initials="QCr1">
    <w:p w14:paraId="19ABDBB0" w14:textId="77777777" w:rsidR="0036652C" w:rsidRDefault="0036652C" w:rsidP="001110C9">
      <w:pPr>
        <w:pStyle w:val="CommentText"/>
      </w:pPr>
      <w:r>
        <w:rPr>
          <w:rStyle w:val="CommentReference"/>
        </w:rPr>
        <w:annotationRef/>
      </w:r>
      <w:r>
        <w:t>If this check takes place at MAC PDU generation, it would be too late because HPID would already be allocated. So it has to be performed before HPID allocation.</w:t>
      </w:r>
    </w:p>
  </w:comment>
  <w:comment w:id="82" w:author="MediaTek Inc." w:date="2023-10-27T14:13:00Z" w:initials="3GPP">
    <w:p w14:paraId="68DEC2D2" w14:textId="48A2B929" w:rsidR="003057D8" w:rsidRDefault="003057D8">
      <w:pPr>
        <w:pStyle w:val="CommentText"/>
      </w:pPr>
      <w:r>
        <w:rPr>
          <w:rStyle w:val="CommentReference"/>
        </w:rPr>
        <w:annotationRef/>
      </w:r>
      <w:r w:rsidRPr="00202816">
        <w:t>Shouldn't this be 'and'? Otherwise only one condition needs to be true for the CG to be considered available.</w:t>
      </w:r>
    </w:p>
  </w:comment>
  <w:comment w:id="83" w:author="Ericsson (Robert)" w:date="2023-10-30T16:37:00Z" w:initials="E">
    <w:p w14:paraId="6ECBEF0B" w14:textId="77777777" w:rsidR="0001164D" w:rsidRDefault="0001164D" w:rsidP="00557281">
      <w:pPr>
        <w:pStyle w:val="CommentText"/>
      </w:pPr>
      <w:r>
        <w:rPr>
          <w:rStyle w:val="CommentReference"/>
        </w:rPr>
        <w:annotationRef/>
      </w:r>
      <w:r>
        <w:t>Agree. Better to state which are invalid and use "or".</w:t>
      </w:r>
    </w:p>
  </w:comment>
  <w:comment w:id="84" w:author="QCr1" w:date="2023-10-30T20:03:00Z" w:initials="QCr1">
    <w:p w14:paraId="6137918D" w14:textId="77777777" w:rsidR="009016AB" w:rsidRDefault="009016AB" w:rsidP="00DE6529">
      <w:pPr>
        <w:pStyle w:val="CommentText"/>
      </w:pPr>
      <w:r>
        <w:rPr>
          <w:rStyle w:val="CommentReference"/>
        </w:rPr>
        <w:annotationRef/>
      </w:r>
      <w:r>
        <w:t>Agree. See reply to Xiaomi too</w:t>
      </w:r>
    </w:p>
  </w:comment>
  <w:comment w:id="93" w:author="Huawei-YinghaoGuo" w:date="2023-10-26T10:18:00Z" w:initials="H">
    <w:p w14:paraId="707A19B6" w14:textId="26757BF0" w:rsidR="009D6B99" w:rsidRDefault="009D6B99" w:rsidP="009D6B99">
      <w:pPr>
        <w:pStyle w:val="CommentText"/>
        <w:rPr>
          <w:lang w:eastAsia="zh-CN"/>
        </w:rPr>
      </w:pPr>
      <w:r>
        <w:rPr>
          <w:rStyle w:val="CommentReference"/>
        </w:rPr>
        <w:annotationRef/>
      </w:r>
      <w:r>
        <w:rPr>
          <w:lang w:eastAsia="zh-CN"/>
        </w:rPr>
        <w:t>This procedure is only in the phase of UL grant reception but not in the phase of MAC PDU generation in section 5.4.2. How can the MAC entity determines whether “a configured uplink grant is available for use”?</w:t>
      </w:r>
    </w:p>
    <w:p w14:paraId="17395E9F" w14:textId="77777777" w:rsidR="009D6B99" w:rsidRDefault="009D6B99" w:rsidP="009D6B99">
      <w:pPr>
        <w:pStyle w:val="CommentText"/>
      </w:pPr>
    </w:p>
    <w:p w14:paraId="0EEFA4D9" w14:textId="77777777" w:rsidR="009D6B99" w:rsidRDefault="009D6B99" w:rsidP="009D6B99">
      <w:pPr>
        <w:pStyle w:val="CommentText"/>
      </w:pPr>
      <w:r>
        <w:rPr>
          <w:lang w:eastAsia="zh-CN"/>
        </w:rPr>
        <w:t>It should be determined at each MAC PDU generation in 5.4.2.1, not in this clause.</w:t>
      </w:r>
    </w:p>
  </w:comment>
  <w:comment w:id="94" w:author="Futurewei (Yunsong)" w:date="2023-10-29T17:35:00Z" w:initials="YY">
    <w:p w14:paraId="1A93DD52" w14:textId="77777777" w:rsidR="009D6B99" w:rsidRDefault="009D6B99" w:rsidP="009D6B99">
      <w:pPr>
        <w:pStyle w:val="CommentText"/>
      </w:pPr>
      <w:r>
        <w:rPr>
          <w:rStyle w:val="CommentReference"/>
        </w:rPr>
        <w:annotationRef/>
      </w:r>
      <w:r>
        <w:t>We agree with Huawei that such determination may be pre-mature and practically less useful. Instead, a determination at the time of MAC PDU generation would be more relevant.</w:t>
      </w:r>
    </w:p>
  </w:comment>
  <w:comment w:id="95" w:author="QCr1" w:date="2023-10-30T19:39:00Z" w:initials="QCr1">
    <w:p w14:paraId="359E4704" w14:textId="77777777" w:rsidR="009D6B99" w:rsidRDefault="009D6B99" w:rsidP="009D6B99">
      <w:pPr>
        <w:pStyle w:val="CommentText"/>
      </w:pPr>
      <w:r>
        <w:rPr>
          <w:rStyle w:val="CommentReference"/>
        </w:rPr>
        <w:annotationRef/>
      </w:r>
      <w:r>
        <w:t>If this check takes place at MAC PDU generation, it would be too late because HPID would already be allocated. So it has to be performed before HPID allocation.</w:t>
      </w:r>
    </w:p>
  </w:comment>
  <w:comment w:id="102" w:author="MediaTek Inc." w:date="2023-10-27T14:13:00Z" w:initials="3GPP">
    <w:p w14:paraId="6EC6CBC9" w14:textId="48B249B2" w:rsidR="003057D8" w:rsidRDefault="003057D8">
      <w:pPr>
        <w:pStyle w:val="CommentText"/>
      </w:pPr>
      <w:r>
        <w:rPr>
          <w:rStyle w:val="CommentReference"/>
        </w:rPr>
        <w:annotationRef/>
      </w:r>
      <w:r w:rsidRPr="00202816">
        <w:t>Double negative - easier to just state 'is considered valid as specified in...'</w:t>
      </w:r>
    </w:p>
  </w:comment>
  <w:comment w:id="103" w:author="QCr1" w:date="2023-10-30T20:04:00Z" w:initials="QCr1">
    <w:p w14:paraId="0801B974" w14:textId="77777777" w:rsidR="00DE4796" w:rsidRDefault="00DE4796" w:rsidP="00186F24">
      <w:pPr>
        <w:pStyle w:val="CommentText"/>
      </w:pPr>
      <w:r>
        <w:rPr>
          <w:rStyle w:val="CommentReference"/>
        </w:rPr>
        <w:annotationRef/>
      </w:r>
      <w:r>
        <w:t>It is to be more consistent with RAN1's invalidity conditions instead of validity conditions.</w:t>
      </w:r>
    </w:p>
  </w:comment>
  <w:comment w:id="118" w:author="Huawei-YinghaoGuo" w:date="2023-10-26T10:18:00Z" w:initials="H">
    <w:p w14:paraId="7DFAB561" w14:textId="53EA272C" w:rsidR="00715AC0" w:rsidRDefault="00715AC0" w:rsidP="00715AC0">
      <w:pPr>
        <w:pStyle w:val="CommentText"/>
        <w:rPr>
          <w:lang w:eastAsia="zh-CN"/>
        </w:rPr>
      </w:pPr>
      <w:r>
        <w:rPr>
          <w:rStyle w:val="CommentReference"/>
        </w:rPr>
        <w:annotationRef/>
      </w:r>
      <w:r>
        <w:rPr>
          <w:lang w:eastAsia="zh-CN"/>
        </w:rPr>
        <w:t>This procedure is only in the phase of UL grant reception but not in the phase of MAC PDU generation in section 5.4.2. How can the MAC entity determines whether “a configured uplink grant is available for use”?</w:t>
      </w:r>
    </w:p>
    <w:p w14:paraId="160D4C2B" w14:textId="77777777" w:rsidR="00715AC0" w:rsidRDefault="00715AC0" w:rsidP="00715AC0">
      <w:pPr>
        <w:pStyle w:val="CommentText"/>
      </w:pPr>
    </w:p>
    <w:p w14:paraId="172FBFE7" w14:textId="77777777" w:rsidR="00715AC0" w:rsidRDefault="00715AC0" w:rsidP="00715AC0">
      <w:pPr>
        <w:pStyle w:val="CommentText"/>
      </w:pPr>
      <w:r>
        <w:rPr>
          <w:lang w:eastAsia="zh-CN"/>
        </w:rPr>
        <w:t>It should be determined at each MAC PDU generation in 5.4.2.1, not in this clause.</w:t>
      </w:r>
    </w:p>
  </w:comment>
  <w:comment w:id="119" w:author="Futurewei (Yunsong)" w:date="2023-10-29T17:35:00Z" w:initials="YY">
    <w:p w14:paraId="1DE1AFD3" w14:textId="77777777" w:rsidR="00715AC0" w:rsidRDefault="00715AC0" w:rsidP="00715AC0">
      <w:pPr>
        <w:pStyle w:val="CommentText"/>
      </w:pPr>
      <w:r>
        <w:rPr>
          <w:rStyle w:val="CommentReference"/>
        </w:rPr>
        <w:annotationRef/>
      </w:r>
      <w:r>
        <w:t>We agree with Huawei that such determination may be pre-mature and practically less useful. Instead, a determination at the time of MAC PDU generation would be more relevant.</w:t>
      </w:r>
    </w:p>
  </w:comment>
  <w:comment w:id="120" w:author="QCr1" w:date="2023-10-30T19:39:00Z" w:initials="QCr1">
    <w:p w14:paraId="76230040" w14:textId="77777777" w:rsidR="00715AC0" w:rsidRDefault="00715AC0" w:rsidP="00715AC0">
      <w:pPr>
        <w:pStyle w:val="CommentText"/>
      </w:pPr>
      <w:r>
        <w:rPr>
          <w:rStyle w:val="CommentReference"/>
        </w:rPr>
        <w:annotationRef/>
      </w:r>
      <w:r>
        <w:t>If this check takes place at MAC PDU generation, it would be too late because HPID would already be allocated. So it has to be performed before HPID allocation.</w:t>
      </w:r>
    </w:p>
  </w:comment>
  <w:comment w:id="54" w:author="Apple" w:date="2023-10-24T15:05:00Z" w:initials="MOU">
    <w:p w14:paraId="596F0531" w14:textId="77777777" w:rsidR="003057D8" w:rsidRDefault="003057D8" w:rsidP="00171D43">
      <w:r>
        <w:rPr>
          <w:rStyle w:val="CommentReference"/>
        </w:rPr>
        <w:annotationRef/>
      </w:r>
      <w:r>
        <w:t>We do not think this newly added text about “grant availability” is needed, and we prefer the original text in the previous running CR.</w:t>
      </w:r>
      <w:r>
        <w:cr/>
      </w:r>
      <w:r>
        <w:cr/>
        <w:t>We understand the intention of this new text is to capture both cases of “unused” and “invalid”, but the new definition of “available grant”, makes the specification even more confusing overall. In particular, we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55" w:author="Chunli" w:date="2023-10-26T15:42:00Z" w:initials="Chunli">
    <w:p w14:paraId="3374596A" w14:textId="77777777" w:rsidR="003057D8" w:rsidRDefault="003057D8" w:rsidP="002F7C2B">
      <w:pPr>
        <w:pStyle w:val="CommentText"/>
      </w:pPr>
      <w:r>
        <w:rPr>
          <w:rStyle w:val="CommentReference"/>
        </w:rPr>
        <w:annotationRef/>
      </w:r>
      <w:r>
        <w:t>Agree we don't need to have this separately here. Enough to add the case of indicated as unused to the existing text below about not considered as valid.</w:t>
      </w:r>
    </w:p>
  </w:comment>
  <w:comment w:id="56" w:author="MediaTek Inc." w:date="2023-10-27T14:12:00Z" w:initials="3GPP">
    <w:p w14:paraId="2E7E91B3" w14:textId="241A34E6" w:rsidR="003057D8" w:rsidRDefault="003057D8">
      <w:pPr>
        <w:pStyle w:val="CommentText"/>
      </w:pPr>
      <w:r>
        <w:rPr>
          <w:rStyle w:val="CommentReference"/>
        </w:rPr>
        <w:annotationRef/>
      </w:r>
      <w:r w:rsidRPr="002E1AC9">
        <w:t>If issue lies with 'available', then we can use a different term here - e.g. usable. However this proposed structure is useful compared to the earlier text as it covers both unused indication and valid CG. Earlier text did not cover the valid CG case.</w:t>
      </w:r>
    </w:p>
  </w:comment>
  <w:comment w:id="57" w:author="Apple" w:date="2023-10-27T09:24:00Z" w:initials="MOU">
    <w:p w14:paraId="278913A6" w14:textId="77777777" w:rsidR="005C3114" w:rsidRDefault="009C0942" w:rsidP="006439B6">
      <w:r>
        <w:rPr>
          <w:rStyle w:val="CommentReference"/>
        </w:rPr>
        <w:annotationRef/>
      </w:r>
      <w:r w:rsidR="005C3114">
        <w:t xml:space="preserve">We should minimise the additional definitions, there is no need to further add terms such as “available” or “usable”. </w:t>
      </w:r>
      <w:r w:rsidR="005C3114">
        <w:cr/>
      </w:r>
      <w:r w:rsidR="005C3114">
        <w:cr/>
        <w:t>If we really want to capture “valid grants”, we can simply add this to the original text such as:</w:t>
      </w:r>
      <w:r w:rsidR="005C3114">
        <w:cr/>
      </w:r>
      <w:r w:rsidR="005C3114">
        <w:cr/>
      </w:r>
      <w:r w:rsidR="005C3114">
        <w:rPr>
          <w:i/>
          <w:iCs/>
        </w:rPr>
        <w:t xml:space="preserve">For each Serving Cell and each </w:t>
      </w:r>
      <w:r w:rsidR="005C3114">
        <w:rPr>
          <w:i/>
          <w:iCs/>
          <w:color w:val="FF0000"/>
          <w:u w:val="single"/>
        </w:rPr>
        <w:t xml:space="preserve">valid </w:t>
      </w:r>
      <w:r w:rsidR="005C3114">
        <w:rPr>
          <w:i/>
          <w:iCs/>
        </w:rPr>
        <w:t xml:space="preserve">configured uplink grant </w:t>
      </w:r>
      <w:r w:rsidR="005C3114">
        <w:rPr>
          <w:i/>
          <w:iCs/>
          <w:color w:val="FF0000"/>
          <w:u w:val="single"/>
        </w:rPr>
        <w:t>(according to clause 6.1 in TS38.214 [7])</w:t>
      </w:r>
      <w:r w:rsidR="005C3114">
        <w:rPr>
          <w:i/>
          <w:iCs/>
          <w:color w:val="FF0000"/>
        </w:rPr>
        <w:t xml:space="preserve"> ….</w:t>
      </w:r>
    </w:p>
  </w:comment>
  <w:comment w:id="58" w:author="Xiaomi (Yujian)" w:date="2023-10-27T17:36:00Z" w:initials="YZ">
    <w:p w14:paraId="7ED9876D" w14:textId="77777777" w:rsidR="00F05ACA" w:rsidRDefault="00F05ACA" w:rsidP="00F05ACA">
      <w:pPr>
        <w:pStyle w:val="CommentText"/>
        <w:rPr>
          <w:lang w:eastAsia="zh-CN"/>
        </w:rPr>
      </w:pPr>
      <w:r>
        <w:rPr>
          <w:rStyle w:val="CommentReference"/>
        </w:rPr>
        <w:annotationRef/>
      </w:r>
      <w:r>
        <w:rPr>
          <w:rFonts w:hint="eastAsia"/>
          <w:lang w:eastAsia="zh-CN"/>
        </w:rPr>
        <w:t>A</w:t>
      </w:r>
      <w:r>
        <w:rPr>
          <w:lang w:eastAsia="zh-CN"/>
        </w:rPr>
        <w:t xml:space="preserve">gree with Apple in general. If we go with current approach, there are some issues with current changes: </w:t>
      </w:r>
    </w:p>
    <w:p w14:paraId="7A2D58C8" w14:textId="77777777" w:rsidR="00F05ACA" w:rsidRDefault="00F05ACA" w:rsidP="00F05ACA">
      <w:pPr>
        <w:pStyle w:val="CommentText"/>
        <w:rPr>
          <w:lang w:eastAsia="zh-CN"/>
        </w:rPr>
      </w:pPr>
    </w:p>
    <w:p w14:paraId="38B3EF10" w14:textId="77777777" w:rsidR="00F05ACA" w:rsidRDefault="00F05ACA" w:rsidP="002A7D63">
      <w:pPr>
        <w:pStyle w:val="CommentText"/>
        <w:numPr>
          <w:ilvl w:val="0"/>
          <w:numId w:val="26"/>
        </w:numPr>
        <w:rPr>
          <w:lang w:eastAsia="zh-CN"/>
        </w:rPr>
      </w:pPr>
      <w:r w:rsidRPr="00CC396F">
        <w:rPr>
          <w:lang w:eastAsia="zh-CN"/>
        </w:rPr>
        <w:t>The “or” relation should be “and”? For example, an invalid CG can pass the first condition when “or” is used, according to RAN1 agreement “A transmitted CG PUSCH, carries UTO-UCI that is applicable to the Nu consecutive and valid CG PUSCH TOs, starting with UTO_offset from the end of the transmitted CG PUSCH”.</w:t>
      </w:r>
    </w:p>
    <w:p w14:paraId="69E6FCC5" w14:textId="77777777" w:rsidR="00F05ACA" w:rsidRDefault="00F05ACA" w:rsidP="00F05ACA">
      <w:pPr>
        <w:pStyle w:val="CommentText"/>
        <w:rPr>
          <w:lang w:eastAsia="zh-CN"/>
        </w:rPr>
      </w:pPr>
    </w:p>
    <w:p w14:paraId="5D7C081A" w14:textId="77777777" w:rsidR="00F05ACA" w:rsidRDefault="00F05ACA" w:rsidP="002A7D63">
      <w:pPr>
        <w:pStyle w:val="CommentText"/>
        <w:numPr>
          <w:ilvl w:val="0"/>
          <w:numId w:val="26"/>
        </w:numPr>
        <w:rPr>
          <w:lang w:eastAsia="zh-CN"/>
        </w:rPr>
      </w:pPr>
      <w:r>
        <w:rPr>
          <w:lang w:eastAsia="zh-CN"/>
        </w:rPr>
        <w:t xml:space="preserve"> </w:t>
      </w:r>
      <w:r>
        <w:rPr>
          <w:rFonts w:hint="eastAsia"/>
          <w:lang w:eastAsia="zh-CN"/>
        </w:rPr>
        <w:t>T</w:t>
      </w:r>
      <w:r>
        <w:rPr>
          <w:lang w:eastAsia="zh-CN"/>
        </w:rPr>
        <w:t>he “2&gt;” should be “1&gt;”?</w:t>
      </w:r>
    </w:p>
    <w:p w14:paraId="7A4FB4EB" w14:textId="77777777" w:rsidR="00F05ACA" w:rsidRDefault="00F05ACA" w:rsidP="00F05ACA">
      <w:pPr>
        <w:pStyle w:val="CommentText"/>
        <w:rPr>
          <w:lang w:eastAsia="zh-CN"/>
        </w:rPr>
      </w:pPr>
    </w:p>
    <w:p w14:paraId="616BDB49" w14:textId="6E3BAE68" w:rsidR="00F05ACA" w:rsidRDefault="00F05ACA" w:rsidP="002A7D63">
      <w:pPr>
        <w:pStyle w:val="CommentText"/>
        <w:numPr>
          <w:ilvl w:val="0"/>
          <w:numId w:val="26"/>
        </w:numPr>
      </w:pPr>
      <w:r>
        <w:rPr>
          <w:lang w:eastAsia="zh-CN"/>
        </w:rPr>
        <w:t xml:space="preserve"> The 2</w:t>
      </w:r>
      <w:r w:rsidRPr="00F05ACA">
        <w:rPr>
          <w:vertAlign w:val="superscript"/>
          <w:lang w:eastAsia="zh-CN"/>
        </w:rPr>
        <w:t>nd</w:t>
      </w:r>
      <w:r>
        <w:rPr>
          <w:lang w:eastAsia="zh-CN"/>
        </w:rPr>
        <w:t xml:space="preserve"> bullet might be simplified to “if it is associated with a valid multi-PUSCH configured grant specified in the clause 6.1 in TS</w:t>
      </w:r>
      <w:r>
        <w:rPr>
          <w:rFonts w:hint="eastAsia"/>
          <w:lang w:eastAsia="zh-CN"/>
        </w:rPr>
        <w:t xml:space="preserve"> </w:t>
      </w:r>
      <w:r>
        <w:rPr>
          <w:lang w:eastAsia="zh-CN"/>
        </w:rPr>
        <w:t>38.214 [7]”</w:t>
      </w:r>
    </w:p>
  </w:comment>
  <w:comment w:id="59" w:author="OPPO-Zhe Fu" w:date="2023-10-27T22:55:00Z" w:initials="ZF">
    <w:p w14:paraId="42B35792" w14:textId="22A6B6ED" w:rsidR="003F4DD9" w:rsidRDefault="00AF0723">
      <w:pPr>
        <w:pStyle w:val="CommentText"/>
        <w:rPr>
          <w:lang w:eastAsia="zh-CN"/>
        </w:rPr>
      </w:pPr>
      <w:r>
        <w:rPr>
          <w:rStyle w:val="CommentReference"/>
        </w:rPr>
        <w:annotationRef/>
      </w:r>
      <w:r>
        <w:rPr>
          <w:lang w:eastAsia="zh-CN"/>
        </w:rPr>
        <w:t xml:space="preserve">In our view, if </w:t>
      </w:r>
      <w:r w:rsidR="00396D3D">
        <w:rPr>
          <w:lang w:eastAsia="zh-CN"/>
        </w:rPr>
        <w:t xml:space="preserve">multi-PUSCH is configured and if </w:t>
      </w:r>
      <w:r>
        <w:rPr>
          <w:lang w:eastAsia="zh-CN"/>
        </w:rPr>
        <w:t xml:space="preserve">a CG is the remaining and invalid CG, </w:t>
      </w:r>
      <w:r w:rsidR="00396D3D">
        <w:rPr>
          <w:lang w:eastAsia="zh-CN"/>
        </w:rPr>
        <w:t>the MAC layer should not perform the following behaviour for such a</w:t>
      </w:r>
      <w:r>
        <w:rPr>
          <w:lang w:eastAsia="zh-CN"/>
        </w:rPr>
        <w:t xml:space="preserve"> CG,</w:t>
      </w:r>
      <w:r w:rsidR="003F4DD9">
        <w:rPr>
          <w:lang w:eastAsia="zh-CN"/>
        </w:rPr>
        <w:t xml:space="preserve"> e.g.</w:t>
      </w:r>
      <w:r w:rsidR="00396D3D">
        <w:rPr>
          <w:lang w:eastAsia="zh-CN"/>
        </w:rPr>
        <w:t xml:space="preserve"> </w:t>
      </w:r>
      <w:r>
        <w:rPr>
          <w:lang w:eastAsia="zh-CN"/>
        </w:rPr>
        <w:t xml:space="preserve">HPI setting, </w:t>
      </w:r>
      <w:r w:rsidR="003F4DD9">
        <w:rPr>
          <w:lang w:eastAsia="zh-CN"/>
        </w:rPr>
        <w:t xml:space="preserve">and </w:t>
      </w:r>
      <w:r>
        <w:rPr>
          <w:lang w:eastAsia="zh-CN"/>
        </w:rPr>
        <w:t xml:space="preserve">grant delivery. etc. </w:t>
      </w:r>
      <w:r w:rsidR="00396D3D">
        <w:rPr>
          <w:lang w:eastAsia="zh-CN"/>
        </w:rPr>
        <w:t>T</w:t>
      </w:r>
      <w:r w:rsidR="003F4DD9">
        <w:rPr>
          <w:lang w:eastAsia="zh-CN"/>
        </w:rPr>
        <w:t>here should be a place to</w:t>
      </w:r>
      <w:r w:rsidR="00396D3D">
        <w:rPr>
          <w:lang w:eastAsia="zh-CN"/>
        </w:rPr>
        <w:t xml:space="preserve"> capture this avoidance/exception</w:t>
      </w:r>
      <w:r w:rsidR="003F4DD9">
        <w:rPr>
          <w:lang w:eastAsia="zh-CN"/>
        </w:rPr>
        <w:t xml:space="preserve">. </w:t>
      </w:r>
      <w:r w:rsidR="00396D3D">
        <w:rPr>
          <w:lang w:eastAsia="zh-CN"/>
        </w:rPr>
        <w:t>With this in mind, w</w:t>
      </w:r>
      <w:r w:rsidR="003F4DD9">
        <w:rPr>
          <w:lang w:eastAsia="zh-CN"/>
        </w:rPr>
        <w:t xml:space="preserve">e are fine to implement </w:t>
      </w:r>
      <w:r w:rsidR="00396D3D">
        <w:rPr>
          <w:lang w:eastAsia="zh-CN"/>
        </w:rPr>
        <w:t>this avoidance/exception in the way the Rapporteur suggested.</w:t>
      </w:r>
      <w:r w:rsidR="003F4DD9">
        <w:rPr>
          <w:lang w:eastAsia="zh-CN"/>
        </w:rPr>
        <w:t xml:space="preserve"> </w:t>
      </w:r>
      <w:r w:rsidR="00396D3D">
        <w:rPr>
          <w:lang w:eastAsia="zh-CN"/>
        </w:rPr>
        <w:t>But, if the majority is concerned about the introduction of new terminology, maybe we can add a normative</w:t>
      </w:r>
      <w:r w:rsidR="003F4DD9">
        <w:rPr>
          <w:lang w:eastAsia="zh-CN"/>
        </w:rPr>
        <w:t xml:space="preserve"> text </w:t>
      </w:r>
      <w:r w:rsidR="00396D3D">
        <w:rPr>
          <w:lang w:eastAsia="zh-CN"/>
        </w:rPr>
        <w:t xml:space="preserve">below </w:t>
      </w:r>
      <w:r w:rsidR="003F4DD9">
        <w:rPr>
          <w:lang w:eastAsia="zh-CN"/>
        </w:rPr>
        <w:t xml:space="preserve">to explicitly indicate </w:t>
      </w:r>
      <w:r w:rsidR="00396D3D">
        <w:rPr>
          <w:lang w:eastAsia="zh-CN"/>
        </w:rPr>
        <w:t xml:space="preserve">such </w:t>
      </w:r>
      <w:r w:rsidR="00AE54A0">
        <w:rPr>
          <w:lang w:eastAsia="zh-CN"/>
        </w:rPr>
        <w:t>an</w:t>
      </w:r>
      <w:r w:rsidR="00396D3D">
        <w:rPr>
          <w:lang w:eastAsia="zh-CN"/>
        </w:rPr>
        <w:t xml:space="preserve"> avoidance/exception.</w:t>
      </w:r>
    </w:p>
    <w:p w14:paraId="4B4A833E" w14:textId="77777777" w:rsidR="003F4DD9" w:rsidRDefault="003F4DD9">
      <w:pPr>
        <w:pStyle w:val="CommentText"/>
        <w:rPr>
          <w:lang w:eastAsia="zh-CN"/>
        </w:rPr>
      </w:pPr>
    </w:p>
    <w:p w14:paraId="27F29679" w14:textId="7BCCB721" w:rsidR="00AF0723" w:rsidRDefault="003F4DD9">
      <w:pPr>
        <w:pStyle w:val="CommentText"/>
        <w:rPr>
          <w:lang w:eastAsia="zh-CN"/>
        </w:rPr>
      </w:pPr>
      <w:r>
        <w:rPr>
          <w:lang w:eastAsia="zh-CN"/>
        </w:rPr>
        <w:t xml:space="preserve">On the way that Apple suggested, </w:t>
      </w:r>
      <w:r w:rsidR="00AE54A0">
        <w:rPr>
          <w:lang w:eastAsia="zh-CN"/>
        </w:rPr>
        <w:t xml:space="preserve">i.e. </w:t>
      </w:r>
      <w:r>
        <w:rPr>
          <w:lang w:eastAsia="zh-CN"/>
        </w:rPr>
        <w:t xml:space="preserve"> “</w:t>
      </w:r>
      <w:r>
        <w:rPr>
          <w:i/>
          <w:iCs/>
        </w:rPr>
        <w:t xml:space="preserve">For each Serving Cell and each </w:t>
      </w:r>
      <w:r>
        <w:rPr>
          <w:i/>
          <w:iCs/>
          <w:color w:val="FF0000"/>
          <w:u w:val="single"/>
        </w:rPr>
        <w:t xml:space="preserve">valid </w:t>
      </w:r>
      <w:r>
        <w:rPr>
          <w:i/>
          <w:iCs/>
        </w:rPr>
        <w:t xml:space="preserve">configured uplink grant </w:t>
      </w:r>
      <w:r>
        <w:rPr>
          <w:i/>
          <w:iCs/>
          <w:color w:val="FF0000"/>
          <w:u w:val="single"/>
        </w:rPr>
        <w:t>(according to clause 6.1 in TS38.214 [7])</w:t>
      </w:r>
      <w:r>
        <w:rPr>
          <w:i/>
          <w:iCs/>
          <w:color w:val="FF0000"/>
        </w:rPr>
        <w:t xml:space="preserve"> ….</w:t>
      </w:r>
      <w:r>
        <w:rPr>
          <w:lang w:eastAsia="zh-CN"/>
        </w:rPr>
        <w:t xml:space="preserve">”, </w:t>
      </w:r>
      <w:r w:rsidR="0059608D">
        <w:rPr>
          <w:lang w:eastAsia="zh-CN"/>
        </w:rPr>
        <w:t>my question is how to handle the first CG in a multi-PUSCH CG period</w:t>
      </w:r>
      <w:r w:rsidR="00AE54A0">
        <w:rPr>
          <w:lang w:eastAsia="zh-CN"/>
        </w:rPr>
        <w:t xml:space="preserve">. </w:t>
      </w:r>
      <w:r w:rsidR="0059608D">
        <w:rPr>
          <w:lang w:eastAsia="zh-CN"/>
        </w:rPr>
        <w:t>It</w:t>
      </w:r>
      <w:r>
        <w:rPr>
          <w:lang w:eastAsia="zh-CN"/>
        </w:rPr>
        <w:t xml:space="preserve"> would </w:t>
      </w:r>
      <w:r w:rsidR="00AE54A0">
        <w:rPr>
          <w:lang w:eastAsia="zh-CN"/>
        </w:rPr>
        <w:t>also</w:t>
      </w:r>
      <w:r>
        <w:rPr>
          <w:lang w:eastAsia="zh-CN"/>
        </w:rPr>
        <w:t xml:space="preserve"> be </w:t>
      </w:r>
      <w:r w:rsidR="00AE54A0">
        <w:rPr>
          <w:lang w:eastAsia="zh-CN"/>
        </w:rPr>
        <w:t xml:space="preserve">an </w:t>
      </w:r>
      <w:r>
        <w:rPr>
          <w:lang w:eastAsia="zh-CN"/>
        </w:rPr>
        <w:t xml:space="preserve">invalid CG, but for this CG, the MAC </w:t>
      </w:r>
      <w:r w:rsidR="00317460">
        <w:rPr>
          <w:lang w:eastAsia="zh-CN"/>
        </w:rPr>
        <w:t>can</w:t>
      </w:r>
      <w:r>
        <w:rPr>
          <w:lang w:eastAsia="zh-CN"/>
        </w:rPr>
        <w:t xml:space="preserve"> set HPI, deliver the uplink grant…</w:t>
      </w:r>
    </w:p>
    <w:p w14:paraId="17A128C6" w14:textId="1CA5EB4E" w:rsidR="003F4DD9" w:rsidRDefault="003F4DD9">
      <w:pPr>
        <w:pStyle w:val="CommentText"/>
        <w:rPr>
          <w:lang w:eastAsia="zh-CN"/>
        </w:rPr>
      </w:pPr>
    </w:p>
    <w:p w14:paraId="2440CBBB" w14:textId="678D1F24" w:rsidR="003F4DD9" w:rsidRDefault="003F4DD9">
      <w:pPr>
        <w:pStyle w:val="CommentText"/>
        <w:rPr>
          <w:lang w:eastAsia="zh-CN"/>
        </w:rPr>
      </w:pPr>
      <w:r>
        <w:rPr>
          <w:rFonts w:hint="eastAsia"/>
          <w:lang w:eastAsia="zh-CN"/>
        </w:rPr>
        <w:t>O</w:t>
      </w:r>
      <w:r>
        <w:rPr>
          <w:lang w:eastAsia="zh-CN"/>
        </w:rPr>
        <w:t>n the first issue Xiaomi mentions, my question is how to cover the legacy case if we use “and”.</w:t>
      </w:r>
    </w:p>
    <w:p w14:paraId="7E933765" w14:textId="70C12994" w:rsidR="00AF0723" w:rsidRPr="00AF0723" w:rsidRDefault="00AF0723">
      <w:pPr>
        <w:pStyle w:val="CommentText"/>
        <w:rPr>
          <w:lang w:eastAsia="zh-CN"/>
        </w:rPr>
      </w:pPr>
    </w:p>
    <w:p w14:paraId="3C172871" w14:textId="37B3799D" w:rsidR="00AF0723" w:rsidRDefault="00AF0723">
      <w:pPr>
        <w:pStyle w:val="CommentText"/>
        <w:rPr>
          <w:lang w:eastAsia="zh-CN"/>
        </w:rPr>
      </w:pPr>
      <w:r>
        <w:rPr>
          <w:lang w:eastAsia="zh-CN"/>
        </w:rPr>
        <w:t xml:space="preserve"> </w:t>
      </w:r>
    </w:p>
  </w:comment>
  <w:comment w:id="60" w:author="Ericsson (Robert)" w:date="2023-10-30T16:35:00Z" w:initials="E">
    <w:p w14:paraId="02B31945" w14:textId="77777777" w:rsidR="0001164D" w:rsidRDefault="0001164D">
      <w:pPr>
        <w:pStyle w:val="CommentText"/>
      </w:pPr>
      <w:r>
        <w:rPr>
          <w:rStyle w:val="CommentReference"/>
        </w:rPr>
        <w:annotationRef/>
      </w:r>
      <w:r>
        <w:t>How about moving this to 5.8.2 instead:</w:t>
      </w:r>
    </w:p>
    <w:p w14:paraId="2BDD253D" w14:textId="77777777" w:rsidR="0001164D" w:rsidRDefault="0001164D">
      <w:pPr>
        <w:pStyle w:val="CommentText"/>
      </w:pPr>
      <w:r>
        <w:rPr>
          <w:color w:val="0000FF"/>
        </w:rPr>
        <w:t xml:space="preserve">A configured uplink grant </w:t>
      </w:r>
      <w:r>
        <w:rPr>
          <w:color w:val="FF0000"/>
        </w:rPr>
        <w:t xml:space="preserve">transmission opportunity </w:t>
      </w:r>
      <w:r>
        <w:rPr>
          <w:color w:val="0000FF"/>
        </w:rPr>
        <w:t xml:space="preserve">is considered invalid if: </w:t>
      </w:r>
    </w:p>
    <w:p w14:paraId="5DEA5F57" w14:textId="77777777" w:rsidR="0001164D" w:rsidRDefault="0001164D">
      <w:pPr>
        <w:pStyle w:val="CommentText"/>
      </w:pPr>
      <w:r>
        <w:rPr>
          <w:color w:val="0000FF"/>
        </w:rPr>
        <w:t>1&gt;it has been indicated to lower layers as to be unused for PUSCH transmission; or</w:t>
      </w:r>
    </w:p>
    <w:p w14:paraId="035876B5" w14:textId="77777777" w:rsidR="0001164D" w:rsidRDefault="0001164D">
      <w:pPr>
        <w:pStyle w:val="CommentText"/>
      </w:pPr>
      <w:r>
        <w:rPr>
          <w:color w:val="0000FF"/>
        </w:rPr>
        <w:t xml:space="preserve">1&gt; it is invalid as specified in the clause 6.1 in TS 38.214 [7]. </w:t>
      </w:r>
    </w:p>
    <w:p w14:paraId="73CEB905" w14:textId="77777777" w:rsidR="0001164D" w:rsidRDefault="0001164D">
      <w:pPr>
        <w:pStyle w:val="CommentText"/>
      </w:pPr>
    </w:p>
    <w:p w14:paraId="5C9CE8A7" w14:textId="77777777" w:rsidR="0001164D" w:rsidRDefault="0001164D">
      <w:pPr>
        <w:pStyle w:val="CommentText"/>
      </w:pPr>
      <w:r>
        <w:t>Then change the next line to</w:t>
      </w:r>
    </w:p>
    <w:p w14:paraId="0A9647FB" w14:textId="77777777" w:rsidR="0001164D" w:rsidRDefault="0001164D">
      <w:pPr>
        <w:pStyle w:val="CommentText"/>
      </w:pPr>
      <w:r>
        <w:t xml:space="preserve">For each Serving Cell and each configured uplink grant </w:t>
      </w:r>
      <w:r>
        <w:rPr>
          <w:color w:val="FF0000"/>
          <w:u w:val="single"/>
        </w:rPr>
        <w:t>transmission opportunity</w:t>
      </w:r>
      <w:r>
        <w:t xml:space="preserve">, if configured and activated </w:t>
      </w:r>
      <w:r>
        <w:rPr>
          <w:color w:val="FF0000"/>
          <w:u w:val="single"/>
        </w:rPr>
        <w:t>and not invalid</w:t>
      </w:r>
      <w:r>
        <w:t>, the MAC entity shall:</w:t>
      </w:r>
      <w:r>
        <w:br/>
      </w:r>
    </w:p>
    <w:p w14:paraId="27B9D4C3" w14:textId="77777777" w:rsidR="0001164D" w:rsidRDefault="0001164D" w:rsidP="0004322B">
      <w:pPr>
        <w:pStyle w:val="CommentText"/>
      </w:pPr>
      <w:r>
        <w:t>That shall be OK also for legacy configured grants, and it avoids all complicated additions in 5.4.1</w:t>
      </w:r>
    </w:p>
  </w:comment>
  <w:comment w:id="61" w:author="QCr1" w:date="2023-10-30T19:33:00Z" w:initials="QCr1">
    <w:p w14:paraId="373DCCDE" w14:textId="77777777" w:rsidR="00E30B08" w:rsidRDefault="00A466D5">
      <w:pPr>
        <w:pStyle w:val="CommentText"/>
      </w:pPr>
      <w:r>
        <w:rPr>
          <w:rStyle w:val="CommentReference"/>
        </w:rPr>
        <w:annotationRef/>
      </w:r>
      <w:r w:rsidR="00E30B08">
        <w:t xml:space="preserve">@apple:  I can understanding your desire not to introduce new terms/definitions. My intention in using  "available for use" was to avoid that and specify the procedure in a plain-English phrase. I guess it is probably the use of "considered" makes it sound more like a definition. If so, we can simply remove "considered". Then I think it is fairly consistent with the meaning of "available" in other parts of the spec. Regarding your second comment, your TP changes the legacy behavior. Unless there is an agreement or CR on that, we should not change the legacy behavior. </w:t>
      </w:r>
    </w:p>
    <w:p w14:paraId="58E938D6" w14:textId="77777777" w:rsidR="00E30B08" w:rsidRDefault="00E30B08">
      <w:pPr>
        <w:pStyle w:val="CommentText"/>
      </w:pPr>
    </w:p>
    <w:p w14:paraId="063661EE" w14:textId="77777777" w:rsidR="00E30B08" w:rsidRDefault="00E30B08">
      <w:pPr>
        <w:pStyle w:val="CommentText"/>
      </w:pPr>
      <w:r>
        <w:t xml:space="preserve">@MediaTek:  I agree with most parts of your comment. What you said is indeed my intention behind the addition of this new paragraph. But I prefer to keep "available for use" instead of "usable", because "usable" sounds more of a new definition and hence needs to be formally defined in some way. </w:t>
      </w:r>
    </w:p>
    <w:p w14:paraId="6F57A86C" w14:textId="77777777" w:rsidR="00E30B08" w:rsidRDefault="00E30B08">
      <w:pPr>
        <w:pStyle w:val="CommentText"/>
      </w:pPr>
    </w:p>
    <w:p w14:paraId="10E52395" w14:textId="77777777" w:rsidR="00E30B08" w:rsidRDefault="00E30B08">
      <w:pPr>
        <w:pStyle w:val="CommentText"/>
      </w:pPr>
      <w:r>
        <w:t xml:space="preserve">@Xiaomi:  I can understand your comment but "and" does not cover the legacy, as explained in Oppo's comment. For now, I can separate the conditions into two "if"s. It may not be very elegant but at least is correct (I hope). We can optimize it in the next round. Your 2nd comment is correct. Will update accordingly. On your 3rd comment: validity applies only to a CG occasion (configured uplink grant) and does not apply to a RRC configuration (i.e. multi-PUSCH configured grant) </w:t>
      </w:r>
    </w:p>
    <w:p w14:paraId="4192D7C8" w14:textId="77777777" w:rsidR="00E30B08" w:rsidRDefault="00E30B08">
      <w:pPr>
        <w:pStyle w:val="CommentText"/>
      </w:pPr>
    </w:p>
    <w:p w14:paraId="396CE687" w14:textId="77777777" w:rsidR="00E30B08" w:rsidRDefault="00E30B08">
      <w:pPr>
        <w:pStyle w:val="CommentText"/>
      </w:pPr>
      <w:r>
        <w:t xml:space="preserve">@OPPO:  agree with your comments. </w:t>
      </w:r>
    </w:p>
    <w:p w14:paraId="21D49ED7" w14:textId="77777777" w:rsidR="00E30B08" w:rsidRDefault="00E30B08">
      <w:pPr>
        <w:pStyle w:val="CommentText"/>
      </w:pPr>
    </w:p>
    <w:p w14:paraId="2CFD4094" w14:textId="77777777" w:rsidR="00E30B08" w:rsidRDefault="00E30B08" w:rsidP="001E4C5C">
      <w:pPr>
        <w:pStyle w:val="CommentText"/>
      </w:pPr>
      <w:r>
        <w:t>@Ericsson:  we can discuss further whether 5.8.2 or 5.4.1 is a better place to capture this but I would disagree with the use of the term "invalid" to cover both invalid and unused CG occasions.</w:t>
      </w:r>
    </w:p>
  </w:comment>
  <w:comment w:id="126" w:author="Apple" w:date="2023-10-24T15:05:00Z" w:initials="MOU">
    <w:p w14:paraId="1946691D" w14:textId="0FCCF43A" w:rsidR="003057D8" w:rsidRDefault="003057D8" w:rsidP="00171D43">
      <w:r>
        <w:rPr>
          <w:rStyle w:val="CommentReference"/>
        </w:rPr>
        <w:annotationRef/>
      </w:r>
      <w:r>
        <w:t>As commented above, we think the original text is more clear.</w:t>
      </w:r>
    </w:p>
  </w:comment>
  <w:comment w:id="127" w:author="Ericsson (Robert)" w:date="2023-10-30T16:38:00Z" w:initials="E">
    <w:p w14:paraId="6D3D1C6F" w14:textId="77777777" w:rsidR="0001164D" w:rsidRDefault="0001164D" w:rsidP="00EB0D07">
      <w:pPr>
        <w:pStyle w:val="CommentText"/>
      </w:pPr>
      <w:r>
        <w:rPr>
          <w:rStyle w:val="CommentReference"/>
        </w:rPr>
        <w:annotationRef/>
      </w:r>
      <w:r>
        <w:t>We think this text can have very small changes, see our proposed text in the comment on text added before this sentence.</w:t>
      </w:r>
    </w:p>
  </w:comment>
  <w:comment w:id="124" w:author="Hyunjeong Kang (Samsung)" w:date="2023-10-26T17:23:00Z" w:initials="HJ">
    <w:p w14:paraId="308194EB" w14:textId="51343D95" w:rsidR="003057D8" w:rsidRPr="009D082C" w:rsidRDefault="003057D8">
      <w:pPr>
        <w:pStyle w:val="CommentText"/>
        <w:rPr>
          <w:rFonts w:eastAsia="Malgun Gothic"/>
          <w:lang w:eastAsia="ko-KR"/>
        </w:rPr>
      </w:pPr>
      <w:r>
        <w:rPr>
          <w:rStyle w:val="CommentReference"/>
        </w:rPr>
        <w:annotationRef/>
      </w:r>
      <w:r>
        <w:rPr>
          <w:rFonts w:eastAsia="Malgun Gothic" w:hint="eastAsia"/>
          <w:lang w:eastAsia="ko-KR"/>
        </w:rPr>
        <w:t xml:space="preserve">We wonder </w:t>
      </w:r>
      <w:r>
        <w:rPr>
          <w:rFonts w:eastAsia="Malgun Gothic"/>
          <w:lang w:eastAsia="ko-KR"/>
        </w:rPr>
        <w:t xml:space="preserve">whether this new condition check “available for use” impacts to </w:t>
      </w:r>
      <w:r>
        <w:rPr>
          <w:rFonts w:eastAsia="Malgun Gothic" w:hint="eastAsia"/>
          <w:lang w:eastAsia="ko-KR"/>
        </w:rPr>
        <w:t>legacy UE.</w:t>
      </w:r>
      <w:r>
        <w:rPr>
          <w:rFonts w:eastAsia="Malgun Gothic"/>
          <w:lang w:eastAsia="ko-KR"/>
        </w:rPr>
        <w:t xml:space="preserve"> </w:t>
      </w:r>
    </w:p>
  </w:comment>
  <w:comment w:id="125" w:author="QCr1" w:date="2023-10-30T20:07:00Z" w:initials="QCr1">
    <w:p w14:paraId="2640D206" w14:textId="77777777" w:rsidR="00AA41DB" w:rsidRDefault="00AA41DB" w:rsidP="00790748">
      <w:pPr>
        <w:pStyle w:val="CommentText"/>
      </w:pPr>
      <w:r>
        <w:rPr>
          <w:rStyle w:val="CommentReference"/>
        </w:rPr>
        <w:annotationRef/>
      </w:r>
      <w:r>
        <w:t>No, it does not. One of the key reasons for this new paragraph is to avoid the impact on the legacy.</w:t>
      </w:r>
    </w:p>
  </w:comment>
  <w:comment w:id="134" w:author="Ericsson (Robert)" w:date="2023-10-30T16:40:00Z" w:initials="E">
    <w:p w14:paraId="1F8EF015" w14:textId="61667560" w:rsidR="0001164D" w:rsidRDefault="0001164D" w:rsidP="008D1943">
      <w:pPr>
        <w:pStyle w:val="CommentText"/>
      </w:pPr>
      <w:r>
        <w:rPr>
          <w:rStyle w:val="CommentReference"/>
        </w:rPr>
        <w:annotationRef/>
      </w:r>
      <w:r>
        <w:t>Added text without  change marks.</w:t>
      </w:r>
    </w:p>
  </w:comment>
  <w:comment w:id="137" w:author="Huawei-YinghaoGuo" w:date="2023-10-26T17:20:00Z" w:initials="H">
    <w:p w14:paraId="1C780AC4" w14:textId="6CCBDF84" w:rsidR="003057D8" w:rsidRDefault="003057D8">
      <w:pPr>
        <w:pStyle w:val="CommentText"/>
        <w:rPr>
          <w:lang w:eastAsia="zh-CN"/>
        </w:rPr>
      </w:pPr>
      <w:r>
        <w:rPr>
          <w:rStyle w:val="CommentReference"/>
        </w:rPr>
        <w:annotationRef/>
      </w:r>
      <w:r>
        <w:rPr>
          <w:rFonts w:hint="eastAsia"/>
          <w:lang w:eastAsia="zh-CN"/>
        </w:rPr>
        <w:t>T</w:t>
      </w:r>
      <w:r>
        <w:rPr>
          <w:lang w:eastAsia="zh-CN"/>
        </w:rPr>
        <w:t>he RRC parameter should not be directly used here. For actual transmission within a mult-PUSCH CG period, the UE should determine PUSCH occasion possible to be transmitted based on the UL/DL slot format and impacts from the other signals, e.g., SSB.</w:t>
      </w:r>
    </w:p>
    <w:p w14:paraId="42E31792" w14:textId="4BFC858B" w:rsidR="003057D8" w:rsidRDefault="003057D8">
      <w:pPr>
        <w:pStyle w:val="CommentText"/>
        <w:rPr>
          <w:lang w:eastAsia="zh-CN"/>
        </w:rPr>
      </w:pPr>
      <w:r>
        <w:rPr>
          <w:rFonts w:hint="eastAsia"/>
          <w:lang w:eastAsia="zh-CN"/>
        </w:rPr>
        <w:t>W</w:t>
      </w:r>
      <w:r>
        <w:rPr>
          <w:lang w:eastAsia="zh-CN"/>
        </w:rPr>
        <w:t>e should here refer to both the RAN1 spec and RRC configuration determining the number of PUSCH transmissions within a period</w:t>
      </w:r>
    </w:p>
    <w:p w14:paraId="647A1151" w14:textId="226CCC37" w:rsidR="003057D8" w:rsidRPr="00E837F2" w:rsidRDefault="003057D8">
      <w:pPr>
        <w:pStyle w:val="CommentText"/>
        <w:rPr>
          <w:lang w:eastAsia="zh-CN"/>
        </w:rPr>
      </w:pPr>
    </w:p>
  </w:comment>
  <w:comment w:id="138" w:author="QCr1" w:date="2023-10-30T20:09:00Z" w:initials="QCr1">
    <w:p w14:paraId="48D9EE0E" w14:textId="77777777" w:rsidR="003F5A96" w:rsidRDefault="003F5A96" w:rsidP="007B6029">
      <w:pPr>
        <w:pStyle w:val="CommentText"/>
      </w:pPr>
      <w:r>
        <w:rPr>
          <w:rStyle w:val="CommentReference"/>
        </w:rPr>
        <w:annotationRef/>
      </w:r>
      <w:r>
        <w:t>numberOfPUSCH-PerPeriod is a parameter defined in 5.8.2</w:t>
      </w:r>
    </w:p>
  </w:comment>
  <w:comment w:id="135" w:author="Xiaomi (Yujian)" w:date="2023-10-27T17:38:00Z" w:initials="YZ">
    <w:p w14:paraId="57B82FD3" w14:textId="565A56B0" w:rsidR="00760D44" w:rsidRDefault="00760D44">
      <w:pPr>
        <w:pStyle w:val="CommentText"/>
      </w:pPr>
      <w:r>
        <w:rPr>
          <w:rStyle w:val="CommentReference"/>
        </w:rPr>
        <w:annotationRef/>
      </w:r>
      <w:r>
        <w:rPr>
          <w:rFonts w:eastAsia="DengXian"/>
          <w:lang w:eastAsia="zh-CN"/>
        </w:rPr>
        <w:t>Our</w:t>
      </w:r>
      <w:r>
        <w:rPr>
          <w:rStyle w:val="CommentReference"/>
        </w:rPr>
        <w:annotationRef/>
      </w:r>
      <w:r>
        <w:rPr>
          <w:rFonts w:eastAsia="DengXian"/>
          <w:lang w:eastAsia="zh-CN"/>
        </w:rPr>
        <w:t xml:space="preserve"> understanding is that </w:t>
      </w:r>
      <w:r w:rsidRPr="00574E9E">
        <w:rPr>
          <w:i/>
          <w:iCs/>
          <w:noProof/>
          <w:lang w:eastAsia="ko-KR"/>
        </w:rPr>
        <w:t>numberOfPUSCH-PerPeriod</w:t>
      </w:r>
      <w:r>
        <w:rPr>
          <w:noProof/>
          <w:lang w:eastAsia="ko-KR"/>
        </w:rPr>
        <w:t xml:space="preserve"> is parameter</w:t>
      </w:r>
      <w:r>
        <w:rPr>
          <w:rFonts w:eastAsia="DengXian"/>
          <w:lang w:eastAsia="zh-CN"/>
        </w:rPr>
        <w:t xml:space="preserve"> </w:t>
      </w:r>
      <w:r w:rsidRPr="00FD6F9F">
        <w:rPr>
          <w:rFonts w:eastAsia="DengXian"/>
          <w:i/>
          <w:iCs/>
          <w:lang w:eastAsia="zh-CN"/>
        </w:rPr>
        <w:t>nrofSlotsInCG-Period-r18</w:t>
      </w:r>
      <w:r>
        <w:rPr>
          <w:rFonts w:eastAsia="DengXian"/>
          <w:lang w:eastAsia="zh-CN"/>
        </w:rPr>
        <w:t xml:space="preserve"> </w:t>
      </w:r>
      <w:r>
        <w:rPr>
          <w:noProof/>
          <w:lang w:eastAsia="ko-KR"/>
        </w:rPr>
        <w:t xml:space="preserve">in RRC running CR (which is also used in RAN1 TS 38.214 </w:t>
      </w:r>
      <w:r>
        <w:rPr>
          <w:rFonts w:hint="eastAsia"/>
          <w:noProof/>
          <w:lang w:eastAsia="zh-CN"/>
        </w:rPr>
        <w:t>clau</w:t>
      </w:r>
      <w:r>
        <w:rPr>
          <w:noProof/>
          <w:lang w:eastAsia="ko-KR"/>
        </w:rPr>
        <w:t>se 6.1). Alignment between MAC and RRC</w:t>
      </w:r>
      <w:r w:rsidRPr="00FD6F9F">
        <w:rPr>
          <w:rFonts w:eastAsia="Times New Roman"/>
          <w:noProof/>
          <w:lang w:eastAsia="ko-KR"/>
        </w:rPr>
        <w:t xml:space="preserve"> running CR </w:t>
      </w:r>
      <w:r>
        <w:rPr>
          <w:rFonts w:eastAsia="Times New Roman"/>
          <w:noProof/>
          <w:lang w:eastAsia="ko-KR"/>
        </w:rPr>
        <w:t xml:space="preserve">on the naming </w:t>
      </w:r>
      <w:r w:rsidRPr="00FD6F9F">
        <w:rPr>
          <w:rFonts w:eastAsia="Times New Roman"/>
          <w:noProof/>
          <w:lang w:eastAsia="ko-KR"/>
        </w:rPr>
        <w:t>is needed.</w:t>
      </w:r>
    </w:p>
  </w:comment>
  <w:comment w:id="136" w:author="Ericsson (Robert)" w:date="2023-10-30T16:39:00Z" w:initials="E">
    <w:p w14:paraId="2DFDF3FF" w14:textId="77777777" w:rsidR="0001164D" w:rsidRDefault="0001164D" w:rsidP="0000385F">
      <w:pPr>
        <w:pStyle w:val="CommentText"/>
      </w:pPr>
      <w:r>
        <w:rPr>
          <w:rStyle w:val="CommentReference"/>
        </w:rPr>
        <w:annotationRef/>
      </w:r>
      <w:r>
        <w:t>Agree, alignment needed.</w:t>
      </w:r>
    </w:p>
  </w:comment>
  <w:comment w:id="140" w:author="MediaTek Inc." w:date="2023-10-27T14:14:00Z" w:initials="3GPP">
    <w:p w14:paraId="4DD3CC79" w14:textId="265354C7" w:rsidR="003057D8" w:rsidRDefault="003057D8" w:rsidP="00202816">
      <w:pPr>
        <w:pStyle w:val="CommentText"/>
      </w:pPr>
      <w:r>
        <w:rPr>
          <w:rStyle w:val="CommentReference"/>
        </w:rPr>
        <w:annotationRef/>
      </w:r>
      <w:r>
        <w:t>Shouldn't this be first valid configured grant as it is possible that the first CG occasion could be invalid?</w:t>
      </w:r>
    </w:p>
    <w:p w14:paraId="51582535" w14:textId="77777777" w:rsidR="003057D8" w:rsidRDefault="003057D8" w:rsidP="00202816">
      <w:pPr>
        <w:pStyle w:val="CommentText"/>
      </w:pPr>
    </w:p>
    <w:p w14:paraId="63FB2EC0" w14:textId="3D9847A2" w:rsidR="003057D8" w:rsidRDefault="003057D8" w:rsidP="00202816">
      <w:pPr>
        <w:pStyle w:val="CommentText"/>
      </w:pPr>
      <w:r>
        <w:t>PS. This text should be in tracked changes as we don't have Rel-18 specs yet. It's difficult to see the impact of the XR WI without keeping track of the changes.</w:t>
      </w:r>
    </w:p>
  </w:comment>
  <w:comment w:id="141" w:author="QCr1" w:date="2023-10-30T20:11:00Z" w:initials="QCr1">
    <w:p w14:paraId="172497FC" w14:textId="77777777" w:rsidR="00DC369E" w:rsidRDefault="00DC369E" w:rsidP="00E03B70">
      <w:pPr>
        <w:pStyle w:val="CommentText"/>
      </w:pPr>
      <w:r>
        <w:rPr>
          <w:rStyle w:val="CommentReference"/>
        </w:rPr>
        <w:annotationRef/>
      </w:r>
      <w:r>
        <w:t>According to RAN1 agreement, first occasion gets a HPID even if it is invalid.</w:t>
      </w:r>
    </w:p>
  </w:comment>
  <w:comment w:id="142" w:author="MediaTek Inc." w:date="2023-10-27T14:16:00Z" w:initials="3GPP">
    <w:p w14:paraId="4E53E827" w14:textId="61D2527D" w:rsidR="003057D8" w:rsidRDefault="003057D8" w:rsidP="00202816">
      <w:pPr>
        <w:pStyle w:val="CommentText"/>
      </w:pPr>
      <w:r>
        <w:rPr>
          <w:rStyle w:val="CommentReference"/>
        </w:rPr>
        <w:annotationRef/>
      </w:r>
      <w:r>
        <w:t>Variable K is referenced in several places for multi-PUSCH CG but with different interpretations and ranges for K. Suggest to keep its usage consistent through the spec, else this will likely result in misinterpretation by the reader.</w:t>
      </w:r>
    </w:p>
    <w:p w14:paraId="03FDFAC3" w14:textId="77777777" w:rsidR="003057D8" w:rsidRDefault="003057D8" w:rsidP="00202816">
      <w:pPr>
        <w:pStyle w:val="CommentText"/>
      </w:pPr>
    </w:p>
    <w:p w14:paraId="4189AF1B" w14:textId="77777777" w:rsidR="003057D8" w:rsidRDefault="003057D8" w:rsidP="00202816">
      <w:pPr>
        <w:pStyle w:val="CommentText"/>
      </w:pPr>
      <w:r>
        <w:t>Examples of different interpretations of K:</w:t>
      </w:r>
    </w:p>
    <w:p w14:paraId="5A0F7559" w14:textId="77777777" w:rsidR="003057D8" w:rsidRDefault="003057D8" w:rsidP="00202816">
      <w:pPr>
        <w:pStyle w:val="CommentText"/>
      </w:pPr>
      <w:r>
        <w:rPr>
          <w:rFonts w:hint="eastAsia"/>
        </w:rPr>
        <w:t xml:space="preserve">38.213 - K tracks all valid CG occasions (1 &lt; K </w:t>
      </w:r>
      <w:r>
        <w:rPr>
          <w:rFonts w:hint="eastAsia"/>
        </w:rPr>
        <w:t>≤</w:t>
      </w:r>
      <w:r>
        <w:rPr>
          <w:rFonts w:hint="eastAsia"/>
        </w:rPr>
        <w:t xml:space="preserve"> </w:t>
      </w:r>
      <w:r>
        <w:rPr>
          <w:i/>
          <w:iCs/>
        </w:rPr>
        <w:t>numberOfPUSCH-PerPeriod</w:t>
      </w:r>
      <w:r>
        <w:t>)</w:t>
      </w:r>
    </w:p>
    <w:p w14:paraId="1E15CFAB" w14:textId="77777777" w:rsidR="003057D8" w:rsidRDefault="003057D8" w:rsidP="00202816">
      <w:pPr>
        <w:pStyle w:val="CommentText"/>
      </w:pPr>
      <w:r>
        <w:t xml:space="preserve">Section 5.4.1 - K tracks only those valid CG occasions after the first CG occasion (1 </w:t>
      </w:r>
      <w:r>
        <w:rPr>
          <w:rFonts w:hint="eastAsia"/>
        </w:rPr>
        <w:t>≤</w:t>
      </w:r>
      <w:r>
        <w:t xml:space="preserve"> K &lt; </w:t>
      </w:r>
      <w:r>
        <w:rPr>
          <w:i/>
          <w:iCs/>
        </w:rPr>
        <w:t>numberOfPUSCH-PerPeriod</w:t>
      </w:r>
      <w:r>
        <w:t>)</w:t>
      </w:r>
    </w:p>
    <w:p w14:paraId="4CE4842B" w14:textId="45CCA205" w:rsidR="003057D8" w:rsidRDefault="003057D8" w:rsidP="00202816">
      <w:pPr>
        <w:pStyle w:val="CommentText"/>
      </w:pPr>
      <w:r>
        <w:rPr>
          <w:rFonts w:hint="eastAsia"/>
        </w:rPr>
        <w:t xml:space="preserve">Section 5.8.2 - K tracks all CG occasions (1 &lt; K </w:t>
      </w:r>
      <w:r>
        <w:rPr>
          <w:rFonts w:hint="eastAsia"/>
        </w:rPr>
        <w:t>≤</w:t>
      </w:r>
      <w:r>
        <w:rPr>
          <w:rFonts w:hint="eastAsia"/>
        </w:rPr>
        <w:t xml:space="preserve"> </w:t>
      </w:r>
      <w:r>
        <w:rPr>
          <w:i/>
          <w:iCs/>
        </w:rPr>
        <w:t>numberOfPUSCH-PerPeriod</w:t>
      </w:r>
      <w:r>
        <w:t>)</w:t>
      </w:r>
    </w:p>
  </w:comment>
  <w:comment w:id="143" w:author="Ericsson (Robert)" w:date="2023-10-30T16:42:00Z" w:initials="E">
    <w:p w14:paraId="109AFF39" w14:textId="77777777" w:rsidR="0001164D" w:rsidRDefault="0001164D" w:rsidP="004B3525">
      <w:pPr>
        <w:pStyle w:val="CommentText"/>
      </w:pPr>
      <w:r>
        <w:rPr>
          <w:rStyle w:val="CommentReference"/>
        </w:rPr>
        <w:annotationRef/>
      </w:r>
      <w:r>
        <w:t>Agree</w:t>
      </w:r>
    </w:p>
  </w:comment>
  <w:comment w:id="144" w:author="QCr1" w:date="2023-10-30T20:16:00Z" w:initials="QCr1">
    <w:p w14:paraId="0BB73207" w14:textId="77777777" w:rsidR="008201CD" w:rsidRDefault="008201CD" w:rsidP="00923818">
      <w:pPr>
        <w:pStyle w:val="CommentText"/>
      </w:pPr>
      <w:r>
        <w:rPr>
          <w:rStyle w:val="CommentReference"/>
        </w:rPr>
        <w:annotationRef/>
      </w:r>
      <w:r>
        <w:t>Agree. Will change the K in 5.8.2 to M</w:t>
      </w:r>
    </w:p>
  </w:comment>
  <w:comment w:id="148" w:author="Chunli" w:date="2023-10-26T15:43:00Z" w:initials="Chunli">
    <w:p w14:paraId="23CC112C" w14:textId="6CC74603" w:rsidR="003057D8" w:rsidRDefault="003057D8" w:rsidP="002F7C2B">
      <w:pPr>
        <w:pStyle w:val="CommentText"/>
      </w:pPr>
      <w:r>
        <w:rPr>
          <w:rStyle w:val="CommentReference"/>
        </w:rPr>
        <w:annotationRef/>
      </w:r>
      <w:r>
        <w:t>Can add "or if indicated to lower layer as unused" here as not considered as valid to avoid duplication of this invalidation in two places.</w:t>
      </w:r>
    </w:p>
  </w:comment>
  <w:comment w:id="149" w:author="Ericsson (Robert)" w:date="2023-10-30T16:45:00Z" w:initials="E">
    <w:p w14:paraId="1922F5F9" w14:textId="77777777" w:rsidR="00432E86" w:rsidRDefault="00432E86" w:rsidP="006D47C2">
      <w:pPr>
        <w:pStyle w:val="CommentText"/>
      </w:pPr>
      <w:r>
        <w:rPr>
          <w:rStyle w:val="CommentReference"/>
        </w:rPr>
        <w:annotationRef/>
      </w:r>
      <w:r>
        <w:t>Yes! As we proposed in comment on this sentence!</w:t>
      </w:r>
    </w:p>
  </w:comment>
  <w:comment w:id="150" w:author="QCr1" w:date="2023-10-30T20:18:00Z" w:initials="QCr1">
    <w:p w14:paraId="72BFCD9A" w14:textId="77777777" w:rsidR="00125E77" w:rsidRDefault="00125E77" w:rsidP="00AF428B">
      <w:pPr>
        <w:pStyle w:val="CommentText"/>
      </w:pPr>
      <w:r>
        <w:rPr>
          <w:rStyle w:val="CommentReference"/>
        </w:rPr>
        <w:annotationRef/>
      </w:r>
      <w:r>
        <w:t>Please my reply earlier</w:t>
      </w:r>
    </w:p>
  </w:comment>
  <w:comment w:id="146" w:author="Ericsson (Robert)" w:date="2023-10-30T16:44:00Z" w:initials="E">
    <w:p w14:paraId="09058CAF" w14:textId="5ADAC8FD" w:rsidR="0001164D" w:rsidRDefault="0001164D">
      <w:pPr>
        <w:pStyle w:val="CommentText"/>
      </w:pPr>
      <w:r>
        <w:rPr>
          <w:rStyle w:val="CommentReference"/>
        </w:rPr>
        <w:annotationRef/>
      </w:r>
      <w:r>
        <w:t>We think this is better to formulate like we suggested in 5.4.1 above:</w:t>
      </w:r>
    </w:p>
    <w:p w14:paraId="34F2CD66" w14:textId="77777777" w:rsidR="0001164D" w:rsidRDefault="0001164D">
      <w:pPr>
        <w:pStyle w:val="CommentText"/>
      </w:pPr>
      <w:r>
        <w:rPr>
          <w:color w:val="0000FF"/>
        </w:rPr>
        <w:t xml:space="preserve">A configured uplink grant </w:t>
      </w:r>
      <w:r>
        <w:rPr>
          <w:color w:val="FF0000"/>
        </w:rPr>
        <w:t xml:space="preserve">transmission opportunity </w:t>
      </w:r>
      <w:r>
        <w:rPr>
          <w:color w:val="0000FF"/>
        </w:rPr>
        <w:t xml:space="preserve">is considered invalid if: </w:t>
      </w:r>
    </w:p>
    <w:p w14:paraId="61BE81E4" w14:textId="77777777" w:rsidR="0001164D" w:rsidRDefault="0001164D">
      <w:pPr>
        <w:pStyle w:val="CommentText"/>
      </w:pPr>
      <w:r>
        <w:rPr>
          <w:color w:val="0000FF"/>
        </w:rPr>
        <w:t>1&gt;it has been indicated to lower layers as to be unused for PUSCH transmission; or</w:t>
      </w:r>
    </w:p>
    <w:p w14:paraId="6489FEBD" w14:textId="77777777" w:rsidR="0001164D" w:rsidRDefault="0001164D">
      <w:pPr>
        <w:pStyle w:val="CommentText"/>
      </w:pPr>
      <w:r>
        <w:rPr>
          <w:color w:val="0000FF"/>
        </w:rPr>
        <w:t xml:space="preserve">1&gt; it is invalid as specified in the clause 6.1 in TS 38.214 [7]. </w:t>
      </w:r>
    </w:p>
    <w:p w14:paraId="1CFE7C9E" w14:textId="77777777" w:rsidR="0001164D" w:rsidRDefault="0001164D">
      <w:pPr>
        <w:pStyle w:val="CommentText"/>
      </w:pPr>
    </w:p>
    <w:p w14:paraId="0E481106" w14:textId="77777777" w:rsidR="0001164D" w:rsidRDefault="0001164D" w:rsidP="00731D51">
      <w:pPr>
        <w:pStyle w:val="CommentText"/>
      </w:pPr>
      <w:r>
        <w:t>And then 5.4.1 can refer to configured uplink grant transmission opportunities.</w:t>
      </w:r>
    </w:p>
  </w:comment>
  <w:comment w:id="154" w:author="QCr0" w:date="2023-10-24T15:05:00Z" w:initials="QCr0">
    <w:p w14:paraId="459B85E4" w14:textId="08C6CA9E" w:rsidR="003057D8" w:rsidRDefault="003057D8" w:rsidP="00171D43">
      <w:pPr>
        <w:pStyle w:val="CommentText"/>
      </w:pPr>
      <w:r>
        <w:rPr>
          <w:rStyle w:val="CommentReference"/>
        </w:rPr>
        <w:annotationRef/>
      </w:r>
      <w:r>
        <w:t>Per RAN1 LS R1-2310502</w:t>
      </w:r>
    </w:p>
  </w:comment>
  <w:comment w:id="173" w:author="Apple" w:date="2023-10-24T15:05:00Z" w:initials="MOU">
    <w:p w14:paraId="47C18D47" w14:textId="77777777" w:rsidR="003057D8" w:rsidRDefault="003057D8" w:rsidP="00171D43">
      <w:r>
        <w:rPr>
          <w:rStyle w:val="CommentReference"/>
        </w:rPr>
        <w:annotationRef/>
      </w:r>
      <w:r>
        <w:rPr>
          <w:color w:val="000000"/>
        </w:rPr>
        <w:t>We suggest adding an Editor’s Notes about whether we have pending SR for DSR</w:t>
      </w:r>
    </w:p>
  </w:comment>
  <w:comment w:id="174" w:author="Hyunjeong Kang (Samsung)" w:date="2023-10-26T17:23:00Z" w:initials="HJ">
    <w:p w14:paraId="3CDB3BE8" w14:textId="7B096053" w:rsidR="003057D8" w:rsidRPr="00452C8C" w:rsidRDefault="003057D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175" w:author="Xiaomi (Yujian)" w:date="2023-10-27T17:39:00Z" w:initials="YZ">
    <w:p w14:paraId="5AD222EB" w14:textId="6D617136" w:rsidR="00687BB1" w:rsidRDefault="00687BB1">
      <w:pPr>
        <w:pStyle w:val="CommentText"/>
      </w:pPr>
      <w:r>
        <w:rPr>
          <w:rStyle w:val="CommentReference"/>
        </w:rPr>
        <w:annotationRef/>
      </w:r>
      <w:r>
        <w:rPr>
          <w:lang w:eastAsia="zh-CN"/>
        </w:rPr>
        <w:t>Agree with Apple.</w:t>
      </w:r>
    </w:p>
  </w:comment>
  <w:comment w:id="177" w:author="QCr1" w:date="2023-10-30T20:32:00Z" w:initials="QCr1">
    <w:p w14:paraId="05E864A9" w14:textId="77777777" w:rsidR="00DE54CF" w:rsidRDefault="00E33AEE" w:rsidP="0081479A">
      <w:pPr>
        <w:pStyle w:val="CommentText"/>
      </w:pPr>
      <w:r>
        <w:rPr>
          <w:rStyle w:val="CommentReference"/>
        </w:rPr>
        <w:annotationRef/>
      </w:r>
      <w:r w:rsidR="00DE54CF">
        <w:t>It is the elephant in the room and probably everyone knows about it 😊. But since RAN2 have not discussed those procedures so far, I would prefer not to add an En on them for now.</w:t>
      </w:r>
    </w:p>
  </w:comment>
  <w:comment w:id="176" w:author="Google" w:date="2023-10-27T14:56:00Z" w:initials="SY">
    <w:p w14:paraId="12D5C7F4" w14:textId="0DA5ADD4" w:rsidR="003057D8" w:rsidRDefault="003057D8">
      <w:pPr>
        <w:pStyle w:val="CommentText"/>
      </w:pPr>
      <w:r>
        <w:rPr>
          <w:rStyle w:val="CommentReference"/>
        </w:rPr>
        <w:annotationRef/>
      </w:r>
      <w:r>
        <w:rPr>
          <w:rFonts w:ascii="PMingLiU" w:eastAsia="PMingLiU" w:hAnsi="PMingLiU" w:hint="eastAsia"/>
          <w:lang w:eastAsia="zh-TW"/>
        </w:rPr>
        <w:t>I</w:t>
      </w:r>
      <w:r>
        <w:rPr>
          <w:rFonts w:eastAsia="PMingLiU" w:hint="eastAsia"/>
          <w:lang w:eastAsia="zh-TW"/>
        </w:rPr>
        <w:t>t</w:t>
      </w:r>
      <w:r>
        <w:rPr>
          <w:rFonts w:eastAsia="PMingLiU"/>
          <w:lang w:eastAsia="zh-TW"/>
        </w:rPr>
        <w:t xml:space="preserve"> is FFS whether DSR can trigger SR.</w:t>
      </w:r>
    </w:p>
  </w:comment>
  <w:comment w:id="189" w:author="Apple" w:date="2023-10-24T15:05:00Z" w:initials="MOU">
    <w:p w14:paraId="6A51734B" w14:textId="77777777" w:rsidR="003057D8" w:rsidRDefault="003057D8" w:rsidP="00171D43">
      <w:r>
        <w:rPr>
          <w:rStyle w:val="CommentReference"/>
        </w:rPr>
        <w:annotationRef/>
      </w:r>
      <w:r>
        <w:t>We prefer to describe the new BSR format here - In addition to Long and Short, there can be a conditional branch in which the new BSR format that includes am indication of table selection per LCG is reported.</w:t>
      </w:r>
    </w:p>
  </w:comment>
  <w:comment w:id="190" w:author="Huawei-YinghaoGuo" w:date="2023-10-26T10:19:00Z" w:initials="H">
    <w:p w14:paraId="4C818188" w14:textId="77777777" w:rsidR="003057D8" w:rsidRDefault="003057D8" w:rsidP="00426FF4">
      <w:pPr>
        <w:pStyle w:val="CommentText"/>
        <w:rPr>
          <w:lang w:eastAsia="zh-CN"/>
        </w:rPr>
      </w:pPr>
      <w:r>
        <w:rPr>
          <w:rStyle w:val="CommentReference"/>
        </w:rPr>
        <w:annotationRef/>
      </w:r>
      <w:r>
        <w:rPr>
          <w:rFonts w:hint="eastAsia"/>
          <w:lang w:eastAsia="zh-CN"/>
        </w:rPr>
        <w:t>S</w:t>
      </w:r>
      <w:r>
        <w:rPr>
          <w:lang w:eastAsia="zh-CN"/>
        </w:rPr>
        <w:t>ame view as Apple. Which BSR to report should be specified here instead of adding the change below</w:t>
      </w:r>
    </w:p>
    <w:p w14:paraId="2D4B796B" w14:textId="437DCF2B" w:rsidR="003057D8" w:rsidRPr="00426FF4" w:rsidRDefault="003057D8">
      <w:pPr>
        <w:pStyle w:val="CommentText"/>
      </w:pPr>
    </w:p>
  </w:comment>
  <w:comment w:id="191" w:author="Hyunjeong Kang (Samsung)" w:date="2023-10-26T17:24:00Z" w:initials="HJ">
    <w:p w14:paraId="33A71D82" w14:textId="55BBB37C" w:rsidR="003057D8" w:rsidRPr="00B2102D" w:rsidRDefault="003057D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 and Huawei</w:t>
      </w:r>
    </w:p>
  </w:comment>
  <w:comment w:id="192" w:author="Apple" w:date="2023-10-27T09:38:00Z" w:initials="MOU">
    <w:p w14:paraId="5EC62628" w14:textId="77777777" w:rsidR="005C3114" w:rsidRDefault="005C3114" w:rsidP="00353B9D">
      <w:r>
        <w:rPr>
          <w:rStyle w:val="CommentReference"/>
        </w:rPr>
        <w:annotationRef/>
      </w:r>
      <w:r>
        <w:t>Here we provide a sample text about how it could be captured (with such change, we do need to discuss if the new BSR have the same operation principles as the legacy BSR):</w:t>
      </w:r>
      <w:r>
        <w:cr/>
      </w:r>
      <w:r>
        <w:cr/>
        <w:t xml:space="preserve">For Regular and Periodic BSR, the MAC entity for which </w:t>
      </w:r>
      <w:r>
        <w:rPr>
          <w:i/>
          <w:iCs/>
        </w:rPr>
        <w:t>logicalChannelGroupIAB-Ext</w:t>
      </w:r>
      <w:r>
        <w:t xml:space="preserve"> is not configured by upper layers shall:</w:t>
      </w:r>
      <w:r>
        <w:cr/>
      </w:r>
      <w:r>
        <w:rPr>
          <w:u w:val="single"/>
        </w:rPr>
        <w:t xml:space="preserve">1&gt;    if at least one LCG has data available for transmission when the MAC PDU containing the BSR is to be built is configured with </w:t>
      </w:r>
      <w:r>
        <w:rPr>
          <w:i/>
          <w:iCs/>
          <w:u w:val="single"/>
        </w:rPr>
        <w:t>additionalBSR-TableAllowed</w:t>
      </w:r>
      <w:r>
        <w:rPr>
          <w:u w:val="single"/>
        </w:rPr>
        <w:t xml:space="preserve"> and the amount of data that it has available for transmission is higher than or equal to the minimum entry of Table 6.1.3.1a-x, and lower than or equal to the maximum entry of Table 6.1.3.1a-x: </w:t>
      </w:r>
      <w:r>
        <w:cr/>
      </w:r>
      <w:r>
        <w:rPr>
          <w:u w:val="single"/>
        </w:rPr>
        <w:t>2&gt; report Enhanced Long BSR for all LCGs which have data available for transmission.</w:t>
      </w:r>
      <w:r>
        <w:cr/>
        <w:t>1&gt;   </w:t>
      </w:r>
      <w:r>
        <w:rPr>
          <w:u w:val="single"/>
        </w:rPr>
        <w:t>else</w:t>
      </w:r>
      <w:r>
        <w:t xml:space="preserve"> if more than one LCG has data available for transmission when the MAC PDU containing the BSR is to be built:</w:t>
      </w:r>
      <w:r>
        <w:cr/>
        <w:t>2&gt; report Long BSR for all LCGs which have data available for transmission.</w:t>
      </w:r>
      <w:r>
        <w:cr/>
        <w:t>1&gt; else:</w:t>
      </w:r>
      <w:r>
        <w:cr/>
        <w:t>2&gt; report Short BSR.</w:t>
      </w:r>
    </w:p>
  </w:comment>
  <w:comment w:id="193" w:author="OPPO-Zhe Fu" w:date="2023-10-29T10:01:00Z" w:initials="ZF">
    <w:p w14:paraId="4E1A8317" w14:textId="25909704" w:rsidR="00AF302E" w:rsidRDefault="00AF302E">
      <w:pPr>
        <w:pStyle w:val="CommentText"/>
      </w:pPr>
      <w:r>
        <w:rPr>
          <w:rStyle w:val="CommentReference"/>
        </w:rPr>
        <w:annotationRef/>
      </w:r>
      <w:r>
        <w:rPr>
          <w:rFonts w:hint="eastAsia"/>
          <w:lang w:eastAsia="zh-CN"/>
        </w:rPr>
        <w:t>W</w:t>
      </w:r>
      <w:r>
        <w:rPr>
          <w:lang w:eastAsia="zh-CN"/>
        </w:rPr>
        <w:t xml:space="preserve">e also prefer to </w:t>
      </w:r>
      <w:r>
        <w:t>describe the new BSR format here</w:t>
      </w:r>
    </w:p>
  </w:comment>
  <w:comment w:id="194" w:author="QCr1" w:date="2023-10-30T20:37:00Z" w:initials="QCr1">
    <w:p w14:paraId="536F1F6B" w14:textId="77777777" w:rsidR="00284BEF" w:rsidRDefault="00284BEF" w:rsidP="00641099">
      <w:pPr>
        <w:pStyle w:val="CommentText"/>
      </w:pPr>
      <w:r>
        <w:rPr>
          <w:rStyle w:val="CommentReference"/>
        </w:rPr>
        <w:annotationRef/>
      </w:r>
      <w:r>
        <w:t>The BSR table selection only affects the format. From the perspective of triggering procedure, it is still a long BSR. So it is better specified in the format clause instead of here.</w:t>
      </w:r>
    </w:p>
  </w:comment>
  <w:comment w:id="197" w:author="LGE - Hanseul Hong" w:date="2023-10-26T10:52:00Z" w:initials="LGE">
    <w:p w14:paraId="797D88C9" w14:textId="4AF771E9" w:rsidR="003057D8" w:rsidRDefault="003057D8" w:rsidP="00532421">
      <w:pPr>
        <w:pStyle w:val="CommentText"/>
        <w:rPr>
          <w:rFonts w:eastAsia="Malgun Gothic"/>
          <w:lang w:eastAsia="ko-KR"/>
        </w:rPr>
      </w:pPr>
      <w:r>
        <w:rPr>
          <w:rStyle w:val="CommentReference"/>
        </w:rPr>
        <w:annotationRef/>
      </w:r>
      <w:r>
        <w:rPr>
          <w:rFonts w:eastAsia="Malgun Gothic" w:hint="eastAsia"/>
          <w:lang w:eastAsia="ko-KR"/>
        </w:rPr>
        <w:t>T</w:t>
      </w:r>
      <w:r>
        <w:rPr>
          <w:rFonts w:eastAsia="Malgun Gothic"/>
          <w:lang w:eastAsia="ko-KR"/>
        </w:rPr>
        <w:t>his should be level-2 bullet since SR should be triggered if there is no UL-SCH resource for new transmission as follows:</w:t>
      </w:r>
    </w:p>
    <w:p w14:paraId="5FF58965" w14:textId="77777777" w:rsidR="003057D8" w:rsidRPr="005F03F0" w:rsidRDefault="003057D8" w:rsidP="00532421">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9A4C3A0" w14:textId="77777777" w:rsidR="003057D8" w:rsidRPr="005F03F0" w:rsidRDefault="003057D8" w:rsidP="00532421">
      <w:pPr>
        <w:overflowPunct w:val="0"/>
        <w:autoSpaceDE w:val="0"/>
        <w:autoSpaceDN w:val="0"/>
        <w:adjustRightInd w:val="0"/>
        <w:ind w:left="1135" w:hanging="284"/>
        <w:textAlignment w:val="baseline"/>
        <w:rPr>
          <w:rFonts w:eastAsia="Times New Roman"/>
          <w:noProof/>
          <w:lang w:eastAsia="ja-JP"/>
        </w:rPr>
      </w:pPr>
      <w:r w:rsidRPr="000D0270">
        <w:rPr>
          <w:rFonts w:eastAsia="Times New Roman"/>
          <w:noProof/>
          <w:highlight w:val="green"/>
          <w:lang w:eastAsia="ja-JP"/>
        </w:rPr>
        <w:t>3&gt;</w:t>
      </w:r>
      <w:r w:rsidRPr="000D0270">
        <w:rPr>
          <w:rFonts w:eastAsia="Times New Roman"/>
          <w:noProof/>
          <w:highlight w:val="green"/>
          <w:lang w:eastAsia="ja-JP"/>
        </w:rPr>
        <w:tab/>
        <w:t>if there is no UL-SCH resource available for a new transmission; or</w:t>
      </w:r>
    </w:p>
    <w:p w14:paraId="266C7696" w14:textId="70F1CC74" w:rsidR="003057D8" w:rsidRPr="00532421" w:rsidRDefault="003057D8" w:rsidP="00532421">
      <w:pPr>
        <w:pStyle w:val="CommentText"/>
      </w:pPr>
      <w:r>
        <w:rPr>
          <w:rFonts w:eastAsia="Malgun Gothic" w:hint="eastAsia"/>
          <w:lang w:eastAsia="ko-KR"/>
        </w:rPr>
        <w:t>If needed, other</w:t>
      </w:r>
      <w:r>
        <w:rPr>
          <w:rFonts w:eastAsia="Malgun Gothic"/>
          <w:lang w:eastAsia="ko-KR"/>
        </w:rPr>
        <w:t xml:space="preserve"> related</w:t>
      </w:r>
      <w:r>
        <w:rPr>
          <w:rFonts w:eastAsia="Malgun Gothic" w:hint="eastAsia"/>
          <w:lang w:eastAsia="ko-KR"/>
        </w:rPr>
        <w:t xml:space="preserve"> sentence</w:t>
      </w:r>
      <w:r>
        <w:rPr>
          <w:rFonts w:eastAsia="Malgun Gothic"/>
          <w:lang w:eastAsia="ko-KR"/>
        </w:rPr>
        <w:t>s</w:t>
      </w:r>
      <w:r>
        <w:rPr>
          <w:rFonts w:eastAsia="Malgun Gothic" w:hint="eastAsia"/>
          <w:lang w:eastAsia="ko-KR"/>
        </w:rPr>
        <w:t xml:space="preserve"> should be </w:t>
      </w:r>
      <w:r w:rsidRPr="00CC24F5">
        <w:rPr>
          <w:rFonts w:eastAsia="Malgun Gothic"/>
          <w:lang w:eastAsia="ko-KR"/>
        </w:rPr>
        <w:t>indent</w:t>
      </w:r>
      <w:r>
        <w:rPr>
          <w:rFonts w:eastAsia="Malgun Gothic"/>
          <w:lang w:eastAsia="ko-KR"/>
        </w:rPr>
        <w:t>ed, in order to keep the legacy BSR procedure.</w:t>
      </w:r>
    </w:p>
  </w:comment>
  <w:comment w:id="198" w:author="QCr1" w:date="2023-10-30T20:56:00Z" w:initials="QCr1">
    <w:p w14:paraId="06450FA4" w14:textId="77777777" w:rsidR="00166646" w:rsidRDefault="00166646" w:rsidP="00645972">
      <w:pPr>
        <w:pStyle w:val="CommentText"/>
      </w:pPr>
      <w:r>
        <w:rPr>
          <w:rStyle w:val="CommentReference"/>
        </w:rPr>
        <w:annotationRef/>
      </w:r>
      <w:r>
        <w:t xml:space="preserve">Agree. It was an unintended mistake. </w:t>
      </w:r>
    </w:p>
  </w:comment>
  <w:comment w:id="213" w:author="Futurewei (Yunsong)" w:date="2023-10-29T18:36:00Z" w:initials="YY">
    <w:p w14:paraId="0AAA2F55" w14:textId="27C85333" w:rsidR="00912AB5" w:rsidRDefault="00912AB5" w:rsidP="00041CD4">
      <w:pPr>
        <w:pStyle w:val="CommentText"/>
      </w:pPr>
      <w:r>
        <w:rPr>
          <w:rStyle w:val="CommentReference"/>
        </w:rPr>
        <w:annotationRef/>
      </w:r>
      <w:r>
        <w:t>From the description here, it is unclear to us when a DSR has already been sent to report the delay-critical data volume, whether the amount of data being reported here should include the delay critical data volume or not (i.e., whether the MAC entity needs to do some subtraction here or not).</w:t>
      </w:r>
    </w:p>
  </w:comment>
  <w:comment w:id="214" w:author="QCr1" w:date="2023-10-30T21:08:00Z" w:initials="QCr1">
    <w:p w14:paraId="6F8AE13E" w14:textId="77777777" w:rsidR="00C633C6" w:rsidRDefault="00C633C6" w:rsidP="003D61F8">
      <w:pPr>
        <w:pStyle w:val="CommentText"/>
      </w:pPr>
      <w:r>
        <w:rPr>
          <w:rStyle w:val="CommentReference"/>
        </w:rPr>
        <w:annotationRef/>
      </w:r>
      <w:r>
        <w:t>This is BSR. It is not related to DSR</w:t>
      </w:r>
    </w:p>
  </w:comment>
  <w:comment w:id="223" w:author="Apple" w:date="2023-10-24T15:05:00Z" w:initials="MOU">
    <w:p w14:paraId="68406186" w14:textId="3DD4893E" w:rsidR="003057D8" w:rsidRDefault="003057D8" w:rsidP="00171D43">
      <w:r>
        <w:rPr>
          <w:rStyle w:val="CommentReference"/>
        </w:rPr>
        <w:annotationRef/>
      </w:r>
      <w:r>
        <w:t>The wordings such as “Within the range” may be okay for Stage-2, but it may be misleading in Stage-3. For example, it is not clear if a Buffer Size equals to B_min or B_max is considered as within the range or not. We prefer to make it more explicit, such as:</w:t>
      </w:r>
      <w:r>
        <w:cr/>
      </w:r>
      <w:r>
        <w:rPr>
          <w:i/>
          <w:iCs/>
        </w:rPr>
        <w:cr/>
        <w:t>… the amount of data that it has available for transmission is larger than or equal to the minimum entry of Table 6.1.3.1a-x, and smaller than or equal to the maximum entry of Table 6.1.3.1a-x.</w:t>
      </w:r>
    </w:p>
  </w:comment>
  <w:comment w:id="224" w:author="Futurewei (Yunsong)" w:date="2023-10-29T18:25:00Z" w:initials="YY">
    <w:p w14:paraId="6CA05947" w14:textId="77777777" w:rsidR="00907643" w:rsidRDefault="00907643">
      <w:pPr>
        <w:pStyle w:val="CommentText"/>
      </w:pPr>
      <w:r>
        <w:rPr>
          <w:rStyle w:val="CommentReference"/>
        </w:rPr>
        <w:annotationRef/>
      </w:r>
      <w:r>
        <w:t>Agree with Apple. Suggest changing it to:</w:t>
      </w:r>
    </w:p>
    <w:p w14:paraId="3372DA5C" w14:textId="77777777" w:rsidR="00907643" w:rsidRDefault="00907643" w:rsidP="0046251F">
      <w:pPr>
        <w:pStyle w:val="CommentText"/>
      </w:pPr>
      <w:r>
        <w:t>greater than or equal to the minimum entry of Table 6.1.3.1a-x and smaller than or equal to the maximum entry of Table 6.1.3.1a-x. </w:t>
      </w:r>
    </w:p>
  </w:comment>
  <w:comment w:id="225" w:author="QCr1" w:date="2023-10-30T21:15:00Z" w:initials="QCr1">
    <w:p w14:paraId="29DD275D" w14:textId="77777777" w:rsidR="00E25F9F" w:rsidRDefault="00D9684A" w:rsidP="00B95F40">
      <w:pPr>
        <w:pStyle w:val="CommentText"/>
      </w:pPr>
      <w:r>
        <w:rPr>
          <w:rStyle w:val="CommentReference"/>
        </w:rPr>
        <w:annotationRef/>
      </w:r>
      <w:r w:rsidR="00E25F9F">
        <w:t xml:space="preserve">Isn't this exactly what "within the range" means in English or math? If we want to super precise here, we can borro the term from Real Analysis and change it to "closed range" (as opposed to "open range"). </w:t>
      </w:r>
    </w:p>
  </w:comment>
  <w:comment w:id="204" w:author="Google" w:date="2023-10-27T14:38:00Z" w:initials="SY">
    <w:p w14:paraId="44E4E8FA" w14:textId="3BDA6D17" w:rsidR="003057D8" w:rsidRDefault="003057D8">
      <w:pPr>
        <w:pStyle w:val="CommentText"/>
      </w:pPr>
      <w:r>
        <w:rPr>
          <w:rStyle w:val="CommentReference"/>
        </w:rPr>
        <w:annotationRef/>
      </w:r>
      <w:r>
        <w:t xml:space="preserve">The enhanced BSR is a new BSR format. Selection of enhanced BSR format can be added in the BSR format selection paragraph such as “For regular BSR and periodic BSR, …” and “ For padding BSR, …..”, assuming the enhanced BSR is supported for regular/periodic/padding BSR.  </w:t>
      </w:r>
    </w:p>
  </w:comment>
  <w:comment w:id="205" w:author="QCr1" w:date="2023-10-30T21:10:00Z" w:initials="QCr1">
    <w:p w14:paraId="32DB76A2" w14:textId="77777777" w:rsidR="0016382E" w:rsidRDefault="00DA5EB9" w:rsidP="005C76D5">
      <w:pPr>
        <w:pStyle w:val="CommentText"/>
      </w:pPr>
      <w:r>
        <w:rPr>
          <w:rStyle w:val="CommentReference"/>
        </w:rPr>
        <w:annotationRef/>
      </w:r>
      <w:r w:rsidR="0016382E">
        <w:t>This is because in this part of text MAC needs to instruct Multiplexing and Assembly procedure to generate a BSR MACE. So it needs to be specified which type of BSR MAC CE needs to be specified. If companies agree to model the new BSR MAC CE within the legacy BSR MAC CE clause, then I agree this change is not needed. Either option is fine is to me.</w:t>
      </w:r>
    </w:p>
  </w:comment>
  <w:comment w:id="240" w:author="Chunli" w:date="2023-10-26T15:44:00Z" w:initials="Chunli">
    <w:p w14:paraId="1F1C0938" w14:textId="77777777" w:rsidR="00E25F9F" w:rsidRDefault="003057D8" w:rsidP="00CD63E5">
      <w:pPr>
        <w:pStyle w:val="CommentText"/>
      </w:pPr>
      <w:r>
        <w:rPr>
          <w:rStyle w:val="CommentReference"/>
        </w:rPr>
        <w:annotationRef/>
      </w:r>
      <w:r w:rsidR="00E25F9F">
        <w:t>Enhanced is a bit too general and easily be mixed with extended BSR MAC CR. Possible to have a bit more self-explanatory name, e.g. Table Selective BSR MAC CE?</w:t>
      </w:r>
    </w:p>
  </w:comment>
  <w:comment w:id="242" w:author="QCr1" w:date="2023-10-30T21:19:00Z" w:initials="QCr1">
    <w:p w14:paraId="2E425913" w14:textId="77777777" w:rsidR="00E25F9F" w:rsidRDefault="00E00446" w:rsidP="00D36AF4">
      <w:pPr>
        <w:pStyle w:val="CommentText"/>
      </w:pPr>
      <w:r>
        <w:rPr>
          <w:rStyle w:val="CommentReference"/>
        </w:rPr>
        <w:annotationRef/>
      </w:r>
      <w:r w:rsidR="00E25F9F">
        <w:t>I can change it to "refined BSR MAC CE"</w:t>
      </w:r>
    </w:p>
  </w:comment>
  <w:comment w:id="241" w:author="Apple" w:date="2023-10-24T15:05:00Z" w:initials="MOU">
    <w:p w14:paraId="4C52B633" w14:textId="15948C0F" w:rsidR="003057D8" w:rsidRDefault="003057D8" w:rsidP="00171D43">
      <w:r>
        <w:rPr>
          <w:rStyle w:val="CommentReference"/>
        </w:rPr>
        <w:annotationRef/>
      </w:r>
      <w:r>
        <w:t xml:space="preserve">As commented above, although we are introducing a new type of BSR MAC CE with indication of table selection per LCG, it is still a BSR. Therefore, we think we should model the </w:t>
      </w:r>
      <w:r>
        <w:rPr>
          <w:i/>
          <w:iCs/>
        </w:rPr>
        <w:t>Enhanced BSR MAC CE</w:t>
      </w:r>
      <w:r>
        <w:t xml:space="preserve"> as as </w:t>
      </w:r>
      <w:r>
        <w:rPr>
          <w:b/>
          <w:bCs/>
        </w:rPr>
        <w:t xml:space="preserve">a new BSR format </w:t>
      </w:r>
      <w:r>
        <w:t xml:space="preserve">(in addition to Long and Short). Maybe we can call is </w:t>
      </w:r>
      <w:r>
        <w:rPr>
          <w:i/>
          <w:iCs/>
        </w:rPr>
        <w:t>Enhanced Long BSR.</w:t>
      </w:r>
      <w:r>
        <w:t xml:space="preserve"> We are not sure why this should be modelled as a brand new MAC CE.</w:t>
      </w:r>
    </w:p>
  </w:comment>
  <w:comment w:id="243" w:author="QCr1" w:date="2023-10-30T21:39:00Z" w:initials="QCr1">
    <w:p w14:paraId="56A63FC9" w14:textId="77777777" w:rsidR="00B55241" w:rsidRDefault="00B55241" w:rsidP="005C5B47">
      <w:pPr>
        <w:pStyle w:val="CommentText"/>
      </w:pPr>
      <w:r>
        <w:rPr>
          <w:rStyle w:val="CommentReference"/>
        </w:rPr>
        <w:annotationRef/>
      </w:r>
      <w:r>
        <w:t>Yes, I agree it can be another option. If more companies prefer that way, we can try that too.</w:t>
      </w:r>
    </w:p>
  </w:comment>
  <w:comment w:id="251" w:author="LGE - Hanseul Hong" w:date="2023-10-26T10:52:00Z" w:initials="LGE">
    <w:p w14:paraId="184E74EF" w14:textId="32D41364" w:rsidR="003057D8" w:rsidRDefault="003057D8">
      <w:pPr>
        <w:pStyle w:val="CommentText"/>
      </w:pPr>
      <w:r>
        <w:rPr>
          <w:rStyle w:val="CommentReference"/>
        </w:rPr>
        <w:annotationRef/>
      </w:r>
      <w:r>
        <w:rPr>
          <w:rFonts w:eastAsia="Malgun Gothic" w:hint="eastAsia"/>
          <w:lang w:eastAsia="ko-KR"/>
        </w:rPr>
        <w:t>N</w:t>
      </w:r>
      <w:r>
        <w:rPr>
          <w:rFonts w:eastAsia="Malgun Gothic"/>
          <w:lang w:eastAsia="ko-KR"/>
        </w:rPr>
        <w:t>o strong view on modelling of transmission of Enhanced BSR MAC CE, but periodic BSR timer and retx BSR timer should be started after the transmission of Extended BSR MAC CE, as in legacy BSR.</w:t>
      </w:r>
    </w:p>
  </w:comment>
  <w:comment w:id="252" w:author="QCr1" w:date="2023-10-30T21:46:00Z" w:initials="QCr1">
    <w:p w14:paraId="1F4FBF8B" w14:textId="77777777" w:rsidR="00D618C7" w:rsidRDefault="00D618C7" w:rsidP="004142AE">
      <w:pPr>
        <w:pStyle w:val="CommentText"/>
      </w:pPr>
      <w:r>
        <w:rPr>
          <w:rStyle w:val="CommentReference"/>
        </w:rPr>
        <w:annotationRef/>
      </w:r>
      <w:r>
        <w:t>Agree. You are correct. But luckily, after we indent the generation of BSR MAC CE by one more level (according to your previous comment), no change to them is needed.</w:t>
      </w:r>
    </w:p>
  </w:comment>
  <w:comment w:id="271" w:author="Huawei-YinghaoGuo" w:date="2023-10-26T10:20:00Z" w:initials="H">
    <w:p w14:paraId="2578D534" w14:textId="7EA384D8" w:rsidR="003057D8" w:rsidRDefault="003057D8" w:rsidP="00B32999">
      <w:pPr>
        <w:pStyle w:val="CommentText"/>
        <w:rPr>
          <w:lang w:eastAsia="zh-CN"/>
        </w:rPr>
      </w:pPr>
      <w:r>
        <w:rPr>
          <w:rStyle w:val="CommentReference"/>
        </w:rPr>
        <w:annotationRef/>
      </w:r>
      <w:r>
        <w:rPr>
          <w:lang w:eastAsia="zh-CN"/>
        </w:rPr>
        <w:t xml:space="preserve">The legacy condition should be added: </w:t>
      </w:r>
    </w:p>
    <w:p w14:paraId="7AEA4F69" w14:textId="279800B6" w:rsidR="003057D8" w:rsidRDefault="003057D8" w:rsidP="00B32999">
      <w:pPr>
        <w:pStyle w:val="CommentText"/>
      </w:pPr>
      <w:r>
        <w:rPr>
          <w:noProof/>
          <w:lang w:eastAsia="ja-JP"/>
        </w:rPr>
        <w:t xml:space="preserve">if </w:t>
      </w:r>
      <w:r w:rsidRPr="005F03F0">
        <w:rPr>
          <w:noProof/>
          <w:lang w:eastAsia="ja-JP"/>
        </w:rPr>
        <w:t>the UL-SCH resources can accommodate the BSR MAC CE plus its subheader as a result of logical channel prioritization:</w:t>
      </w:r>
    </w:p>
  </w:comment>
  <w:comment w:id="272" w:author="QCr1" w:date="2023-10-30T21:48:00Z" w:initials="QCr1">
    <w:p w14:paraId="32852DFB" w14:textId="77777777" w:rsidR="00AA62B2" w:rsidRDefault="00AA62B2" w:rsidP="00F21FB9">
      <w:pPr>
        <w:pStyle w:val="CommentText"/>
      </w:pPr>
      <w:r>
        <w:rPr>
          <w:rStyle w:val="CommentReference"/>
        </w:rPr>
        <w:annotationRef/>
      </w:r>
      <w:r>
        <w:t>Agree. Added</w:t>
      </w:r>
    </w:p>
  </w:comment>
  <w:comment w:id="264" w:author="LGE - Hanseul Hong" w:date="2023-10-26T10:52:00Z" w:initials="LGE">
    <w:p w14:paraId="3394C9E7" w14:textId="793ECDDE" w:rsidR="003057D8" w:rsidRDefault="003057D8" w:rsidP="00532421">
      <w:pPr>
        <w:pStyle w:val="CommentText"/>
        <w:rPr>
          <w:noProof/>
          <w:lang w:eastAsia="ja-JP"/>
        </w:rPr>
      </w:pPr>
      <w:r>
        <w:rPr>
          <w:rStyle w:val="CommentReference"/>
        </w:rPr>
        <w:annotationRef/>
      </w:r>
      <w:r>
        <w:rPr>
          <w:rFonts w:eastAsia="Malgun Gothic"/>
          <w:noProof/>
          <w:lang w:eastAsia="ko-KR"/>
        </w:rPr>
        <w:t xml:space="preserve">If the UL-SCH resource cannot accommodate </w:t>
      </w:r>
      <w:r w:rsidRPr="005F03F0">
        <w:rPr>
          <w:noProof/>
          <w:lang w:eastAsia="ja-JP"/>
        </w:rPr>
        <w:t xml:space="preserve">the BSR MAC CE </w:t>
      </w:r>
      <w:r>
        <w:rPr>
          <w:rStyle w:val="CommentReference"/>
        </w:rPr>
        <w:annotationRef/>
      </w:r>
      <w:r w:rsidRPr="005F03F0">
        <w:rPr>
          <w:noProof/>
          <w:lang w:eastAsia="ja-JP"/>
        </w:rPr>
        <w:t>plus its subheader</w:t>
      </w:r>
      <w:r>
        <w:rPr>
          <w:noProof/>
          <w:lang w:eastAsia="ja-JP"/>
        </w:rPr>
        <w:t>, legacy BSR MAC CE cannot be transmitted..</w:t>
      </w:r>
    </w:p>
    <w:p w14:paraId="6E128213" w14:textId="77777777" w:rsidR="003057D8" w:rsidRDefault="003057D8" w:rsidP="00532421">
      <w:pPr>
        <w:pStyle w:val="CommentText"/>
        <w:rPr>
          <w:rFonts w:eastAsia="Malgun Gothic"/>
          <w:lang w:eastAsia="ko-KR"/>
        </w:rPr>
      </w:pPr>
      <w:r>
        <w:rPr>
          <w:noProof/>
          <w:lang w:eastAsia="ja-JP"/>
        </w:rPr>
        <w:t xml:space="preserve">Therefore, </w:t>
      </w:r>
      <w:r>
        <w:rPr>
          <w:rFonts w:eastAsia="Malgun Gothic"/>
          <w:lang w:eastAsia="ko-KR"/>
        </w:rPr>
        <w:t>it should be further clarified as:</w:t>
      </w:r>
    </w:p>
    <w:p w14:paraId="33B82EB0" w14:textId="571506F7" w:rsidR="003057D8" w:rsidRDefault="003057D8" w:rsidP="00532421">
      <w:pPr>
        <w:pStyle w:val="CommentText"/>
      </w:pPr>
      <w:r>
        <w:rPr>
          <w:rFonts w:eastAsia="Malgun Gothic"/>
          <w:lang w:eastAsia="ko-KR"/>
        </w:rPr>
        <w:t xml:space="preserve">‘else if </w:t>
      </w:r>
      <w:r w:rsidRPr="005F03F0">
        <w:rPr>
          <w:noProof/>
          <w:lang w:eastAsia="ja-JP"/>
        </w:rPr>
        <w:t xml:space="preserve">the UL-SCH resources can accommodate the BSR MAC CE </w:t>
      </w:r>
      <w:r>
        <w:rPr>
          <w:rStyle w:val="CommentReference"/>
        </w:rPr>
        <w:annotationRef/>
      </w:r>
      <w:r w:rsidRPr="005F03F0">
        <w:rPr>
          <w:noProof/>
          <w:lang w:eastAsia="ja-JP"/>
        </w:rPr>
        <w:t>plus its subheader as a result of</w:t>
      </w:r>
      <w:r>
        <w:rPr>
          <w:noProof/>
          <w:lang w:eastAsia="ja-JP"/>
        </w:rPr>
        <w:t xml:space="preserve"> logical channel prioritization’</w:t>
      </w:r>
    </w:p>
  </w:comment>
  <w:comment w:id="265" w:author="Chunli" w:date="2023-10-26T15:45:00Z" w:initials="Chunli">
    <w:p w14:paraId="497F1EF2" w14:textId="77777777" w:rsidR="003057D8" w:rsidRDefault="003057D8" w:rsidP="002F7C2B">
      <w:pPr>
        <w:pStyle w:val="CommentText"/>
      </w:pPr>
      <w:r>
        <w:rPr>
          <w:rStyle w:val="CommentReference"/>
        </w:rPr>
        <w:annotationRef/>
      </w:r>
      <w:r>
        <w:rPr>
          <w:lang w:val="en-US"/>
        </w:rPr>
        <w:t>Agree with LG</w:t>
      </w:r>
    </w:p>
  </w:comment>
  <w:comment w:id="266" w:author="OPPO-Zhe Fu" w:date="2023-10-29T10:02:00Z" w:initials="ZF">
    <w:p w14:paraId="3F640CDF" w14:textId="7B7B9930" w:rsidR="0055443E" w:rsidRDefault="0055443E">
      <w:pPr>
        <w:pStyle w:val="CommentText"/>
        <w:rPr>
          <w:lang w:eastAsia="zh-CN"/>
        </w:rPr>
      </w:pPr>
      <w:r>
        <w:rPr>
          <w:rStyle w:val="CommentReference"/>
        </w:rPr>
        <w:annotationRef/>
      </w:r>
      <w:r>
        <w:rPr>
          <w:rFonts w:hint="eastAsia"/>
          <w:lang w:eastAsia="zh-CN"/>
        </w:rPr>
        <w:t>A</w:t>
      </w:r>
      <w:r>
        <w:rPr>
          <w:lang w:eastAsia="zh-CN"/>
        </w:rPr>
        <w:t>gree</w:t>
      </w:r>
    </w:p>
  </w:comment>
  <w:comment w:id="267" w:author="QCr1" w:date="2023-10-30T21:50:00Z" w:initials="QCr1">
    <w:p w14:paraId="46601379" w14:textId="77777777" w:rsidR="0056648D" w:rsidRDefault="0056648D" w:rsidP="006F24AB">
      <w:pPr>
        <w:pStyle w:val="CommentText"/>
      </w:pPr>
      <w:r>
        <w:rPr>
          <w:rStyle w:val="CommentReference"/>
        </w:rPr>
        <w:annotationRef/>
      </w:r>
      <w:r>
        <w:t>Agree. Added</w:t>
      </w:r>
    </w:p>
  </w:comment>
  <w:comment w:id="282" w:author="Huawei-YinghaoGuo" w:date="2023-10-26T10:21:00Z" w:initials="H">
    <w:p w14:paraId="3E2E12CF" w14:textId="4EB719AC" w:rsidR="003057D8" w:rsidRPr="005231B8" w:rsidRDefault="003057D8">
      <w:pPr>
        <w:pStyle w:val="CommentText"/>
        <w:rPr>
          <w:lang w:eastAsia="zh-CN"/>
        </w:rPr>
      </w:pPr>
      <w:r>
        <w:rPr>
          <w:rStyle w:val="CommentReference"/>
        </w:rPr>
        <w:annotationRef/>
      </w:r>
      <w:r>
        <w:rPr>
          <w:rFonts w:hint="eastAsia"/>
          <w:lang w:eastAsia="zh-CN"/>
        </w:rPr>
        <w:t>T</w:t>
      </w:r>
      <w:r>
        <w:rPr>
          <w:lang w:eastAsia="zh-CN"/>
        </w:rPr>
        <w:t>hese timers should also be considered for the enhanced BSR?</w:t>
      </w:r>
      <w:r>
        <w:rPr>
          <w:rFonts w:hint="eastAsia"/>
          <w:lang w:eastAsia="zh-CN"/>
        </w:rPr>
        <w:t>?</w:t>
      </w:r>
    </w:p>
  </w:comment>
  <w:comment w:id="283" w:author="QCr1" w:date="2023-10-30T21:50:00Z" w:initials="QCr1">
    <w:p w14:paraId="56576F26" w14:textId="77777777" w:rsidR="0056648D" w:rsidRDefault="0056648D" w:rsidP="003B36E4">
      <w:pPr>
        <w:pStyle w:val="CommentText"/>
      </w:pPr>
      <w:r>
        <w:rPr>
          <w:rStyle w:val="CommentReference"/>
        </w:rPr>
        <w:annotationRef/>
      </w:r>
      <w:r>
        <w:t>Agree. But after the change suggested by LG earlier, then no change to them is needed.</w:t>
      </w:r>
    </w:p>
  </w:comment>
  <w:comment w:id="278" w:author="Chunli" w:date="2023-10-26T15:46:00Z" w:initials="Chunli">
    <w:p w14:paraId="6A60893E" w14:textId="4885EAC5" w:rsidR="003057D8" w:rsidRDefault="003057D8" w:rsidP="002F7C2B">
      <w:pPr>
        <w:pStyle w:val="CommentText"/>
      </w:pPr>
      <w:r>
        <w:rPr>
          <w:rStyle w:val="CommentReference"/>
        </w:rPr>
        <w:annotationRef/>
      </w:r>
      <w:r>
        <w:t>This should be applied to the new MAC CE as well. Can adjust a bit the indention for this part.</w:t>
      </w:r>
    </w:p>
  </w:comment>
  <w:comment w:id="280" w:author="QCr1" w:date="2023-10-30T21:51:00Z" w:initials="QCr1">
    <w:p w14:paraId="664DE5B8" w14:textId="77777777" w:rsidR="007749A8" w:rsidRDefault="007749A8" w:rsidP="00222780">
      <w:pPr>
        <w:pStyle w:val="CommentText"/>
      </w:pPr>
      <w:r>
        <w:rPr>
          <w:rStyle w:val="CommentReference"/>
        </w:rPr>
        <w:annotationRef/>
      </w:r>
      <w:r>
        <w:t>Agree. See reply to Huawei, LG, OPPO, etc</w:t>
      </w:r>
    </w:p>
  </w:comment>
  <w:comment w:id="279" w:author="vivo-Chenli-After RAN2#123bis-R" w:date="2023-10-26T22:00:00Z" w:initials="v">
    <w:p w14:paraId="3388158D" w14:textId="4DCC02BB" w:rsidR="003057D8" w:rsidRDefault="003057D8" w:rsidP="005028D1">
      <w:pPr>
        <w:pStyle w:val="CommentText"/>
        <w:rPr>
          <w:lang w:eastAsia="zh-CN"/>
        </w:rPr>
      </w:pPr>
      <w:r>
        <w:rPr>
          <w:rStyle w:val="CommentReference"/>
        </w:rPr>
        <w:annotationRef/>
      </w:r>
      <w:r>
        <w:rPr>
          <w:lang w:eastAsia="zh-CN"/>
        </w:rPr>
        <w:t xml:space="preserve">The current formulation means that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 xml:space="preserve">does not apply for BSR via Enhanced BSR MAC </w:t>
      </w:r>
      <w:r w:rsidRPr="00BD4F73">
        <w:rPr>
          <w:rFonts w:eastAsia="Times New Roman"/>
          <w:noProof/>
          <w:lang w:eastAsia="ko-KR"/>
        </w:rPr>
        <w:t>CE</w:t>
      </w:r>
    </w:p>
    <w:p w14:paraId="0C941862" w14:textId="06AF7E8B" w:rsidR="003057D8" w:rsidRPr="005028D1" w:rsidRDefault="003057D8" w:rsidP="005028D1">
      <w:pPr>
        <w:pStyle w:val="CommentText"/>
      </w:pPr>
      <w:r>
        <w:rPr>
          <w:lang w:eastAsia="zh-CN"/>
        </w:rPr>
        <w:t xml:space="preserve">As far as our understanding, the BSR via </w:t>
      </w:r>
      <w:r>
        <w:rPr>
          <w:noProof/>
          <w:lang w:eastAsia="ja-JP"/>
        </w:rPr>
        <w:t xml:space="preserve">Enhanced </w:t>
      </w:r>
      <w:r w:rsidRPr="005F03F0">
        <w:rPr>
          <w:noProof/>
          <w:lang w:eastAsia="ja-JP"/>
        </w:rPr>
        <w:t>BSR MAC CE</w:t>
      </w:r>
      <w:r>
        <w:rPr>
          <w:noProof/>
          <w:lang w:eastAsia="ja-JP"/>
        </w:rPr>
        <w:t xml:space="preserve"> can be regular/periodic BSR and the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should be be applied for BSR using</w:t>
      </w:r>
      <w:r>
        <w:rPr>
          <w:rFonts w:eastAsia="Times New Roman"/>
          <w:i/>
          <w:noProof/>
          <w:lang w:eastAsia="ja-JP"/>
        </w:rPr>
        <w:t xml:space="preserve"> </w:t>
      </w:r>
      <w:r>
        <w:rPr>
          <w:rFonts w:eastAsia="Times New Roman"/>
          <w:noProof/>
          <w:lang w:eastAsia="ja-JP"/>
        </w:rPr>
        <w:t xml:space="preserve">Enhanced </w:t>
      </w:r>
      <w:r w:rsidRPr="005F03F0">
        <w:rPr>
          <w:rFonts w:eastAsia="Times New Roman"/>
          <w:noProof/>
          <w:lang w:eastAsia="ja-JP"/>
        </w:rPr>
        <w:t xml:space="preserve">BSR MAC </w:t>
      </w:r>
      <w:r w:rsidRPr="005F03F0">
        <w:rPr>
          <w:rFonts w:eastAsia="Times New Roman"/>
          <w:noProof/>
          <w:lang w:eastAsia="ko-KR"/>
        </w:rPr>
        <w:t>CE</w:t>
      </w:r>
    </w:p>
  </w:comment>
  <w:comment w:id="281" w:author="QCr1" w:date="2023-10-30T21:51:00Z" w:initials="QCr1">
    <w:p w14:paraId="399FF4DE" w14:textId="77777777" w:rsidR="007749A8" w:rsidRDefault="007749A8" w:rsidP="00E0197F">
      <w:pPr>
        <w:pStyle w:val="CommentText"/>
      </w:pPr>
      <w:r>
        <w:rPr>
          <w:rStyle w:val="CommentReference"/>
        </w:rPr>
        <w:annotationRef/>
      </w:r>
      <w:r>
        <w:t>Agree. See my reply above.</w:t>
      </w:r>
    </w:p>
  </w:comment>
  <w:comment w:id="284" w:author="QCr1" w:date="2023-10-30T21:53:00Z" w:initials="QCr1">
    <w:p w14:paraId="690FE2E4" w14:textId="77777777" w:rsidR="00817824" w:rsidRDefault="00817824" w:rsidP="00D2694C">
      <w:pPr>
        <w:pStyle w:val="CommentText"/>
      </w:pPr>
      <w:r>
        <w:rPr>
          <w:rStyle w:val="CommentReference"/>
        </w:rPr>
        <w:annotationRef/>
      </w:r>
      <w:r>
        <w:t>The change has been reverted, per companies' comment.</w:t>
      </w:r>
    </w:p>
  </w:comment>
  <w:comment w:id="295" w:author="Apple" w:date="2023-10-24T15:05:00Z" w:initials="MOU">
    <w:p w14:paraId="12FD0294" w14:textId="3D44800E" w:rsidR="003057D8" w:rsidRDefault="003057D8" w:rsidP="00171D43">
      <w:r>
        <w:rPr>
          <w:rStyle w:val="CommentReference"/>
        </w:rPr>
        <w:annotationRef/>
      </w:r>
      <w:r>
        <w:rPr>
          <w:color w:val="000000"/>
        </w:rPr>
        <w:t>No confirmation is needed if this is modelled as a new BSR format</w:t>
      </w:r>
    </w:p>
  </w:comment>
  <w:comment w:id="296" w:author="LGE - Hanseul Hong" w:date="2023-10-26T10:52:00Z" w:initials="LGE">
    <w:p w14:paraId="7D9CCB2A" w14:textId="22B37FD8" w:rsidR="003057D8" w:rsidRDefault="003057D8">
      <w:pPr>
        <w:pStyle w:val="CommentText"/>
      </w:pPr>
      <w:r>
        <w:rPr>
          <w:rStyle w:val="CommentReference"/>
        </w:rPr>
        <w:annotationRef/>
      </w:r>
      <w:r>
        <w:rPr>
          <w:rFonts w:eastAsia="Malgun Gothic" w:hint="eastAsia"/>
          <w:lang w:eastAsia="ko-KR"/>
        </w:rPr>
        <w:t>O</w:t>
      </w:r>
      <w:r>
        <w:rPr>
          <w:rFonts w:eastAsia="Malgun Gothic"/>
          <w:lang w:eastAsia="ko-KR"/>
        </w:rPr>
        <w:t>K to remove this Editor’s Note and follows the same requirements for BSR.</w:t>
      </w:r>
    </w:p>
  </w:comment>
  <w:comment w:id="308" w:author="Chunli" w:date="2023-10-26T15:46:00Z" w:initials="Chunli">
    <w:p w14:paraId="2E85B591" w14:textId="77777777" w:rsidR="003057D8" w:rsidRDefault="003057D8" w:rsidP="002F7C2B">
      <w:pPr>
        <w:pStyle w:val="CommentText"/>
      </w:pPr>
      <w:r>
        <w:rPr>
          <w:rStyle w:val="CommentReference"/>
        </w:rPr>
        <w:annotationRef/>
      </w:r>
      <w:r>
        <w:t>General comment to all the sections, changes from previous rounds should not be accepted in the running CR as it should be the CR against the current specification</w:t>
      </w:r>
    </w:p>
  </w:comment>
  <w:comment w:id="309" w:author="Ericsson (Robert)" w:date="2023-10-30T16:49:00Z" w:initials="E">
    <w:p w14:paraId="3C09FCED" w14:textId="77777777" w:rsidR="00432E86" w:rsidRDefault="00432E86" w:rsidP="00C733DC">
      <w:pPr>
        <w:pStyle w:val="CommentText"/>
      </w:pPr>
      <w:r>
        <w:rPr>
          <w:rStyle w:val="CommentReference"/>
        </w:rPr>
        <w:annotationRef/>
      </w:r>
      <w:r>
        <w:t>Agree.</w:t>
      </w:r>
    </w:p>
  </w:comment>
  <w:comment w:id="310" w:author="QCr1" w:date="2023-10-30T21:54:00Z" w:initials="QCr1">
    <w:p w14:paraId="24D8BD13" w14:textId="77777777" w:rsidR="006E0FFA" w:rsidRDefault="006E0FFA" w:rsidP="00BC0AFA">
      <w:pPr>
        <w:pStyle w:val="CommentText"/>
      </w:pPr>
      <w:r>
        <w:rPr>
          <w:rStyle w:val="CommentReference"/>
        </w:rPr>
        <w:annotationRef/>
      </w:r>
      <w:r>
        <w:t>Will add back changes from the previous version in the endowsed copy</w:t>
      </w:r>
    </w:p>
  </w:comment>
  <w:comment w:id="312" w:author="QCr0" w:date="2023-10-24T15:05:00Z" w:initials="QCr0">
    <w:p w14:paraId="5DE3CA30" w14:textId="7133CD16" w:rsidR="003057D8" w:rsidRDefault="003057D8" w:rsidP="00171D43">
      <w:pPr>
        <w:pStyle w:val="CommentText"/>
      </w:pPr>
      <w:r>
        <w:rPr>
          <w:rStyle w:val="CommentReference"/>
        </w:rPr>
        <w:annotationRef/>
      </w:r>
      <w:r>
        <w:t>Removed based on the RAN2 agreement</w:t>
      </w:r>
    </w:p>
  </w:comment>
  <w:comment w:id="314" w:author="Hyunjeong Kang (Samsung)" w:date="2023-10-26T17:26:00Z" w:initials="HJ">
    <w:p w14:paraId="6295694D" w14:textId="15E1E698" w:rsidR="003057D8" w:rsidRDefault="003057D8">
      <w:pPr>
        <w:pStyle w:val="CommentText"/>
      </w:pPr>
      <w:r>
        <w:rPr>
          <w:rStyle w:val="CommentReference"/>
        </w:rPr>
        <w:annotationRef/>
      </w:r>
      <w:r>
        <w:rPr>
          <w:lang w:eastAsia="zh-CN"/>
        </w:rPr>
        <w:t>T</w:t>
      </w:r>
      <w:r>
        <w:rPr>
          <w:rFonts w:hint="eastAsia"/>
          <w:lang w:eastAsia="zh-CN"/>
        </w:rPr>
        <w:t>her</w:t>
      </w:r>
      <w:r>
        <w:rPr>
          <w:lang w:eastAsia="zh-CN"/>
        </w:rPr>
        <w:t xml:space="preserve">e is no case of only configuring </w:t>
      </w:r>
      <w:r w:rsidRPr="00347308">
        <w:rPr>
          <w:i/>
          <w:lang w:eastAsia="zh-CN"/>
        </w:rPr>
        <w:t>drx-NonIntegerShortCycle</w:t>
      </w:r>
      <w:r>
        <w:rPr>
          <w:lang w:eastAsia="zh-CN"/>
        </w:rPr>
        <w:t xml:space="preserve">. So, suggest to remove “and/or drx-Non-IntegerShortCycle”. </w:t>
      </w:r>
    </w:p>
  </w:comment>
  <w:comment w:id="315" w:author="Fujitsu" w:date="2023-10-27T18:42:00Z" w:initials="Fujitsu">
    <w:p w14:paraId="39A32E94" w14:textId="77777777" w:rsidR="00744ADC" w:rsidRDefault="00744ADC">
      <w:pPr>
        <w:pStyle w:val="CommentText"/>
      </w:pPr>
      <w:r>
        <w:rPr>
          <w:rStyle w:val="CommentReference"/>
        </w:rPr>
        <w:annotationRef/>
      </w:r>
      <w:r>
        <w:t>It is not true. When drx-NonIntegerShortCycle is configured, the Long DRX cycle may be an integer using the legacy drx-LongCycle.</w:t>
      </w:r>
    </w:p>
    <w:p w14:paraId="73239386" w14:textId="77777777" w:rsidR="00744ADC" w:rsidRDefault="00744ADC" w:rsidP="00726507">
      <w:pPr>
        <w:pStyle w:val="CommentText"/>
      </w:pPr>
      <w:r>
        <w:t>No need to remove</w:t>
      </w:r>
    </w:p>
  </w:comment>
  <w:comment w:id="316" w:author="QCr1" w:date="2023-10-30T22:59:00Z" w:initials="QCr1">
    <w:p w14:paraId="54D69252" w14:textId="77777777" w:rsidR="003E35A6" w:rsidRDefault="003E35A6" w:rsidP="005D43D5">
      <w:pPr>
        <w:pStyle w:val="CommentText"/>
      </w:pPr>
      <w:r>
        <w:rPr>
          <w:rStyle w:val="CommentReference"/>
        </w:rPr>
        <w:annotationRef/>
      </w:r>
      <w:r>
        <w:t>I think Samsung is correct</w:t>
      </w:r>
    </w:p>
  </w:comment>
  <w:comment w:id="318" w:author="Ericsson (Robert)" w:date="2023-10-30T16:56:00Z" w:initials="E">
    <w:p w14:paraId="43A2B934" w14:textId="6FB3AFBA" w:rsidR="009E3C05" w:rsidRDefault="009E3C05" w:rsidP="00933DA1">
      <w:pPr>
        <w:pStyle w:val="CommentText"/>
      </w:pPr>
      <w:r>
        <w:rPr>
          <w:rStyle w:val="CommentReference"/>
        </w:rPr>
        <w:annotationRef/>
      </w:r>
      <w:r>
        <w:t>This is a strange formulation for MAC spec. It shall maybe be included in the pseudo code below? And latest agreement says max is 65535.</w:t>
      </w:r>
    </w:p>
  </w:comment>
  <w:comment w:id="322" w:author="Hyunjeong Kang (Samsung)" w:date="2023-10-26T17:27:00Z" w:initials="HJ">
    <w:p w14:paraId="1657FFA2" w14:textId="611A9417" w:rsidR="003057D8" w:rsidRDefault="003057D8">
      <w:pPr>
        <w:pStyle w:val="CommentText"/>
      </w:pPr>
      <w:r>
        <w:rPr>
          <w:rStyle w:val="CommentReference"/>
        </w:rPr>
        <w:annotationRef/>
      </w:r>
      <w:r>
        <w:rPr>
          <w:rFonts w:hint="eastAsia"/>
          <w:lang w:eastAsia="zh-CN"/>
        </w:rPr>
        <w:t>To</w:t>
      </w:r>
      <w:r>
        <w:t xml:space="preserve"> address the removed EN, the drx-NonIntegerLongCycleStartOffset and drx-NonIntegerShort</w:t>
      </w:r>
      <w:r>
        <w:rPr>
          <w:rFonts w:hint="eastAsia"/>
          <w:lang w:eastAsia="zh-CN"/>
        </w:rPr>
        <w:t>Cycle</w:t>
      </w:r>
      <w:r>
        <w:t xml:space="preserve"> should be added. </w:t>
      </w:r>
    </w:p>
  </w:comment>
  <w:comment w:id="323" w:author="OPPO-Zhe Fu" w:date="2023-10-29T10:08:00Z" w:initials="ZF">
    <w:p w14:paraId="2E08CF48" w14:textId="631365C1" w:rsidR="00DD228D" w:rsidRDefault="00DD228D">
      <w:pPr>
        <w:pStyle w:val="CommentText"/>
        <w:rPr>
          <w:lang w:eastAsia="zh-CN"/>
        </w:rPr>
      </w:pPr>
      <w:r>
        <w:rPr>
          <w:rStyle w:val="CommentReference"/>
        </w:rPr>
        <w:annotationRef/>
      </w:r>
      <w:r>
        <w:rPr>
          <w:rFonts w:hint="eastAsia"/>
          <w:lang w:eastAsia="zh-CN"/>
        </w:rPr>
        <w:t>A</w:t>
      </w:r>
      <w:r>
        <w:rPr>
          <w:lang w:eastAsia="zh-CN"/>
        </w:rPr>
        <w:t>gree</w:t>
      </w:r>
    </w:p>
  </w:comment>
  <w:comment w:id="324" w:author="QCr1" w:date="2023-10-30T23:04:00Z" w:initials="QCr1">
    <w:p w14:paraId="03523312" w14:textId="77777777" w:rsidR="00B31DAE" w:rsidRDefault="00B31DAE" w:rsidP="00BE54D9">
      <w:pPr>
        <w:pStyle w:val="CommentText"/>
      </w:pPr>
      <w:r>
        <w:rPr>
          <w:rStyle w:val="CommentReference"/>
        </w:rPr>
        <w:annotationRef/>
      </w:r>
      <w:r>
        <w:t>Agree</w:t>
      </w:r>
    </w:p>
  </w:comment>
  <w:comment w:id="329" w:author="QCr0" w:date="2023-10-24T15:05:00Z" w:initials="QCr0">
    <w:p w14:paraId="6B19CCE4" w14:textId="5FC6B528" w:rsidR="003057D8" w:rsidRDefault="003057D8" w:rsidP="00171D43">
      <w:pPr>
        <w:pStyle w:val="CommentText"/>
      </w:pPr>
      <w:r>
        <w:rPr>
          <w:rStyle w:val="CommentReference"/>
        </w:rPr>
        <w:annotationRef/>
      </w:r>
      <w:r>
        <w:t>Removed based on the RAN2 agreement</w:t>
      </w:r>
    </w:p>
  </w:comment>
  <w:comment w:id="332" w:author="Hyunjeong Kang (Samsung)" w:date="2023-10-26T17:27:00Z" w:initials="HJ">
    <w:p w14:paraId="700C46F2" w14:textId="77777777" w:rsidR="003057D8" w:rsidRDefault="003057D8" w:rsidP="00A2584E">
      <w:pPr>
        <w:pStyle w:val="CommentText"/>
        <w:rPr>
          <w:lang w:eastAsia="zh-CN"/>
        </w:rPr>
      </w:pPr>
      <w:r>
        <w:rPr>
          <w:rStyle w:val="CommentReference"/>
        </w:rPr>
        <w:annotationRef/>
      </w:r>
      <w:r>
        <w:rPr>
          <w:rFonts w:hint="eastAsia"/>
          <w:lang w:eastAsia="zh-CN"/>
        </w:rPr>
        <w:t>The</w:t>
      </w:r>
      <w:r>
        <w:rPr>
          <w:lang w:eastAsia="zh-CN"/>
        </w:rPr>
        <w:t xml:space="preserve">re is no such variable. In addition, this part is applicable for both non-integer long DRX cycle and non-integer short DRX cycle. </w:t>
      </w:r>
    </w:p>
    <w:p w14:paraId="220AA9BA" w14:textId="77777777" w:rsidR="003057D8" w:rsidRDefault="003057D8" w:rsidP="00A2584E">
      <w:pPr>
        <w:pStyle w:val="CommentText"/>
        <w:rPr>
          <w:lang w:eastAsia="zh-CN"/>
        </w:rPr>
      </w:pPr>
      <w:r>
        <w:rPr>
          <w:lang w:eastAsia="zh-CN"/>
        </w:rPr>
        <w:t>Would this be changed as</w:t>
      </w:r>
    </w:p>
    <w:p w14:paraId="15E51A1E" w14:textId="0E1E0922" w:rsidR="003057D8" w:rsidRDefault="003057D8" w:rsidP="00A2584E">
      <w:pPr>
        <w:pStyle w:val="CommentText"/>
      </w:pPr>
      <w:r>
        <w:rPr>
          <w:lang w:eastAsia="zh-CN"/>
        </w:rPr>
        <w:t>”if Non-integer DRX cycle is used for a DRX group”?</w:t>
      </w:r>
    </w:p>
  </w:comment>
  <w:comment w:id="333" w:author="QCr1" w:date="2023-10-30T23:10:00Z" w:initials="QCr1">
    <w:p w14:paraId="430678DA" w14:textId="77777777" w:rsidR="00DD6F6D" w:rsidRDefault="00DD6F6D" w:rsidP="0004772F">
      <w:pPr>
        <w:pStyle w:val="CommentText"/>
      </w:pPr>
      <w:r>
        <w:rPr>
          <w:rStyle w:val="CommentReference"/>
        </w:rPr>
        <w:annotationRef/>
      </w:r>
      <w:r>
        <w:t>It is fine. But I can changed to the full RRC parameter name</w:t>
      </w:r>
    </w:p>
  </w:comment>
  <w:comment w:id="339" w:author="Hyunjeong Kang (Samsung)" w:date="2023-10-26T17:28:00Z" w:initials="HJ">
    <w:p w14:paraId="3151188C" w14:textId="73BF7F0E" w:rsidR="003057D8" w:rsidRDefault="003057D8">
      <w:pPr>
        <w:pStyle w:val="CommentText"/>
      </w:pPr>
      <w:r>
        <w:rPr>
          <w:rStyle w:val="CommentReference"/>
        </w:rPr>
        <w:annotationRef/>
      </w:r>
      <w:r>
        <w:rPr>
          <w:rStyle w:val="CommentReference"/>
        </w:rPr>
        <w:annotationRef/>
      </w:r>
      <w:r>
        <w:rPr>
          <w:lang w:eastAsia="zh-CN"/>
        </w:rPr>
        <w:t>These two items cannot happen at the same time. Would it be better to add “or” between them?</w:t>
      </w:r>
    </w:p>
  </w:comment>
  <w:comment w:id="340" w:author="OPPO-Zhe Fu" w:date="2023-10-29T10:12:00Z" w:initials="ZF">
    <w:p w14:paraId="77D16354" w14:textId="2E938EA4" w:rsidR="004F4D34" w:rsidRDefault="004F4D34">
      <w:pPr>
        <w:pStyle w:val="CommentText"/>
        <w:rPr>
          <w:lang w:eastAsia="zh-CN"/>
        </w:rPr>
      </w:pPr>
      <w:r>
        <w:rPr>
          <w:rStyle w:val="CommentReference"/>
        </w:rPr>
        <w:annotationRef/>
      </w:r>
      <w:r>
        <w:rPr>
          <w:lang w:eastAsia="zh-CN"/>
        </w:rPr>
        <w:t xml:space="preserve">The relationship between the two bullets looks weird. The cases happen at different times. Maybe we can try Samsung’s suggestion </w:t>
      </w:r>
    </w:p>
  </w:comment>
  <w:comment w:id="341" w:author="QCr1" w:date="2023-10-30T23:26:00Z" w:initials="QCr1">
    <w:p w14:paraId="032A6E57" w14:textId="77777777" w:rsidR="00B17B50" w:rsidRDefault="00B17B50" w:rsidP="00677651">
      <w:pPr>
        <w:pStyle w:val="CommentText"/>
      </w:pPr>
      <w:r>
        <w:rPr>
          <w:rStyle w:val="CommentReference"/>
        </w:rPr>
        <w:annotationRef/>
      </w:r>
      <w:r>
        <w:t>Updated.</w:t>
      </w:r>
    </w:p>
  </w:comment>
  <w:comment w:id="361" w:author="Huawei-YinghaoGuo" w:date="2023-10-26T10:22:00Z" w:initials="H">
    <w:p w14:paraId="3354477D" w14:textId="6CE5CE3A" w:rsidR="003057D8" w:rsidRDefault="003057D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34745CD" w14:textId="77777777" w:rsidR="003057D8" w:rsidRDefault="003057D8" w:rsidP="005231B8">
      <w:pPr>
        <w:pStyle w:val="CommentText"/>
      </w:pPr>
    </w:p>
    <w:p w14:paraId="703095D2" w14:textId="204D9693" w:rsidR="003057D8" w:rsidRDefault="003057D8" w:rsidP="005231B8">
      <w:pPr>
        <w:pStyle w:val="CommentText"/>
      </w:pPr>
      <w:r>
        <w:rPr>
          <w:lang w:eastAsia="zh-CN"/>
        </w:rPr>
        <w:t>And why is it not in the edit mode?</w:t>
      </w:r>
    </w:p>
  </w:comment>
  <w:comment w:id="362" w:author="QCr1" w:date="2023-10-30T23:27:00Z" w:initials="QCr1">
    <w:p w14:paraId="740C2459" w14:textId="77777777" w:rsidR="00B17B50" w:rsidRDefault="00B17B50" w:rsidP="00CD7408">
      <w:pPr>
        <w:pStyle w:val="CommentText"/>
      </w:pPr>
      <w:r>
        <w:rPr>
          <w:rStyle w:val="CommentReference"/>
        </w:rPr>
        <w:annotationRef/>
      </w:r>
      <w:r>
        <w:t>Agree</w:t>
      </w:r>
    </w:p>
  </w:comment>
  <w:comment w:id="365" w:author="Huawei-YinghaoGuo" w:date="2023-10-26T10:21:00Z" w:initials="H">
    <w:p w14:paraId="348D10FC" w14:textId="6CAA0056" w:rsidR="003057D8" w:rsidRDefault="003057D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22D15124" w14:textId="77777777" w:rsidR="003057D8" w:rsidRDefault="003057D8" w:rsidP="005231B8">
      <w:pPr>
        <w:pStyle w:val="CommentText"/>
      </w:pPr>
    </w:p>
    <w:p w14:paraId="678394B3" w14:textId="53229164" w:rsidR="003057D8" w:rsidRDefault="003057D8" w:rsidP="005231B8">
      <w:pPr>
        <w:pStyle w:val="CommentText"/>
      </w:pPr>
      <w:r>
        <w:rPr>
          <w:lang w:eastAsia="zh-CN"/>
        </w:rPr>
        <w:t>And why is it not in the edit mode?</w:t>
      </w:r>
    </w:p>
  </w:comment>
  <w:comment w:id="373" w:author="Hyunjeong Kang (Samsung)" w:date="2023-10-26T17:28:00Z" w:initials="HJ">
    <w:p w14:paraId="4A330C10" w14:textId="245DBDC6" w:rsidR="003057D8" w:rsidRPr="000F6A5A" w:rsidRDefault="003057D8">
      <w:pPr>
        <w:pStyle w:val="CommentText"/>
        <w:rPr>
          <w:rFonts w:eastAsia="Malgun Gothic"/>
          <w:lang w:eastAsia="ko-KR"/>
        </w:rPr>
      </w:pPr>
      <w:r>
        <w:rPr>
          <w:rStyle w:val="CommentReference"/>
        </w:rPr>
        <w:annotationRef/>
      </w:r>
      <w:r>
        <w:rPr>
          <w:rStyle w:val="CommentReference"/>
        </w:rPr>
        <w:annotationRef/>
      </w:r>
      <w:r w:rsidRPr="00F10B4F">
        <w:t>drx-</w:t>
      </w:r>
      <w:r>
        <w:t>NonInteger</w:t>
      </w:r>
      <w:r w:rsidRPr="00F10B4F">
        <w:t>LongCycleStartOffset</w:t>
      </w:r>
      <w:r>
        <w:rPr>
          <w:rFonts w:eastAsia="Malgun Gothic" w:hint="eastAsia"/>
          <w:lang w:eastAsia="ko-KR"/>
        </w:rPr>
        <w:t>?</w:t>
      </w:r>
    </w:p>
  </w:comment>
  <w:comment w:id="374" w:author="QCr1" w:date="2023-10-30T23:28:00Z" w:initials="QCr1">
    <w:p w14:paraId="2FB97607" w14:textId="77777777" w:rsidR="006D5362" w:rsidRDefault="006D5362" w:rsidP="004E1FF5">
      <w:pPr>
        <w:pStyle w:val="CommentText"/>
      </w:pPr>
      <w:r>
        <w:rPr>
          <w:rStyle w:val="CommentReference"/>
        </w:rPr>
        <w:annotationRef/>
      </w:r>
      <w:r>
        <w:t>See the same use in legacy text</w:t>
      </w:r>
    </w:p>
  </w:comment>
  <w:comment w:id="375" w:author="Huawei-YinghaoGuo" w:date="2023-10-26T10:21:00Z" w:initials="H">
    <w:p w14:paraId="42763D91" w14:textId="581B65D5" w:rsidR="003057D8" w:rsidRDefault="003057D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D24A95C" w14:textId="77777777" w:rsidR="003057D8" w:rsidRDefault="003057D8" w:rsidP="005231B8">
      <w:pPr>
        <w:pStyle w:val="CommentText"/>
      </w:pPr>
    </w:p>
    <w:p w14:paraId="70CAC012" w14:textId="1282056B" w:rsidR="003057D8" w:rsidRDefault="003057D8" w:rsidP="005231B8">
      <w:pPr>
        <w:pStyle w:val="CommentText"/>
      </w:pPr>
      <w:r>
        <w:rPr>
          <w:lang w:eastAsia="zh-CN"/>
        </w:rPr>
        <w:t>And why is it not in the edit mode?</w:t>
      </w:r>
    </w:p>
  </w:comment>
  <w:comment w:id="377" w:author="Hyunjeong Kang (Samsung)" w:date="2023-10-26T17:28:00Z" w:initials="HJ">
    <w:p w14:paraId="3B4612D2" w14:textId="5C69D77B" w:rsidR="003057D8" w:rsidRPr="000F6A5A" w:rsidRDefault="003057D8">
      <w:pPr>
        <w:pStyle w:val="CommentText"/>
        <w:rPr>
          <w:rFonts w:eastAsia="Malgun Gothic"/>
          <w:lang w:eastAsia="ko-KR"/>
        </w:rPr>
      </w:pPr>
      <w:r>
        <w:rPr>
          <w:rStyle w:val="CommentReference"/>
        </w:rPr>
        <w:annotationRef/>
      </w:r>
      <w:r>
        <w:rPr>
          <w:rFonts w:eastAsia="Malgun Gothic" w:hint="eastAsia"/>
          <w:lang w:eastAsia="ko-KR"/>
        </w:rPr>
        <w:t>We don</w:t>
      </w:r>
      <w:r>
        <w:rPr>
          <w:rFonts w:eastAsia="Malgun Gothic"/>
          <w:lang w:eastAsia="ko-KR"/>
        </w:rPr>
        <w:t>’t have such parameter.’drx-NonIntegerLongCycle’ which is used in the formula</w:t>
      </w:r>
    </w:p>
  </w:comment>
  <w:comment w:id="378" w:author="Hyunjeong Kang (Samsung)" w:date="2023-10-26T17:28:00Z" w:initials="HJ">
    <w:p w14:paraId="005A8617" w14:textId="40E0C015" w:rsidR="003057D8" w:rsidRPr="000F6A5A" w:rsidRDefault="003057D8">
      <w:pPr>
        <w:pStyle w:val="CommentText"/>
        <w:rPr>
          <w:rFonts w:eastAsia="Malgun Gothic"/>
          <w:lang w:eastAsia="ko-KR"/>
        </w:rPr>
      </w:pPr>
      <w:r>
        <w:rPr>
          <w:rStyle w:val="CommentReference"/>
        </w:rPr>
        <w:annotationRef/>
      </w:r>
      <w:r>
        <w:rPr>
          <w:rStyle w:val="CommentReference"/>
        </w:rPr>
        <w:annotationRef/>
      </w:r>
      <w:r w:rsidRPr="00F10B4F">
        <w:t>drx-</w:t>
      </w:r>
      <w:r>
        <w:t>NonInteger</w:t>
      </w:r>
      <w:r w:rsidRPr="00F10B4F">
        <w:t>LongCycleStartOffset</w:t>
      </w:r>
      <w:r>
        <w:rPr>
          <w:rFonts w:eastAsia="Malgun Gothic" w:hint="eastAsia"/>
          <w:lang w:eastAsia="ko-KR"/>
        </w:rPr>
        <w:t>?</w:t>
      </w:r>
    </w:p>
  </w:comment>
  <w:comment w:id="380" w:author="Huawei-YinghaoGuo" w:date="2023-10-26T10:21:00Z" w:initials="H">
    <w:p w14:paraId="3F10D534" w14:textId="77777777" w:rsidR="003057D8" w:rsidRDefault="003057D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03D00A87" w14:textId="77777777" w:rsidR="003057D8" w:rsidRDefault="003057D8" w:rsidP="005231B8">
      <w:pPr>
        <w:pStyle w:val="CommentText"/>
      </w:pPr>
    </w:p>
    <w:p w14:paraId="211688EE" w14:textId="5F30A054" w:rsidR="003057D8" w:rsidRDefault="003057D8" w:rsidP="005231B8">
      <w:pPr>
        <w:pStyle w:val="CommentText"/>
      </w:pPr>
      <w:r>
        <w:rPr>
          <w:lang w:eastAsia="zh-CN"/>
        </w:rPr>
        <w:t>And why is it not in the edit mode?</w:t>
      </w:r>
    </w:p>
  </w:comment>
  <w:comment w:id="393" w:author="Hyunjeong Kang (Samsung)" w:date="2023-10-26T17:30:00Z" w:initials="HJ">
    <w:p w14:paraId="0E0EB4DF" w14:textId="773DEE1F" w:rsidR="003057D8" w:rsidRDefault="003057D8">
      <w:pPr>
        <w:pStyle w:val="CommentText"/>
      </w:pPr>
      <w:r>
        <w:rPr>
          <w:rStyle w:val="CommentReference"/>
        </w:rPr>
        <w:annotationRef/>
      </w:r>
      <w:r w:rsidRPr="00F10B4F">
        <w:t>drx-</w:t>
      </w:r>
      <w:r>
        <w:t>NonInteger</w:t>
      </w:r>
      <w:r w:rsidRPr="00F10B4F">
        <w:t>LongCycleStartOffset</w:t>
      </w:r>
      <w:r>
        <w:t>?</w:t>
      </w:r>
    </w:p>
  </w:comment>
  <w:comment w:id="402" w:author="Huawei-YinghaoGuo" w:date="2023-10-26T10:22:00Z" w:initials="H">
    <w:p w14:paraId="67370948" w14:textId="77777777" w:rsidR="003057D8" w:rsidRDefault="003057D8" w:rsidP="00580A2C">
      <w:pPr>
        <w:pStyle w:val="CommentText"/>
      </w:pPr>
      <w:r>
        <w:rPr>
          <w:rStyle w:val="CommentReference"/>
        </w:rPr>
        <w:annotationRef/>
      </w:r>
      <w:r>
        <w:t>We have discussed this in the previous, meeting and agreed to capture something general, so the above should be sufficient. Do we need to re-discuss the same issue? Perhaps we can remove this EN.</w:t>
      </w:r>
    </w:p>
    <w:p w14:paraId="00CB2DF0" w14:textId="0DADFFB2" w:rsidR="003057D8" w:rsidRPr="00580A2C" w:rsidRDefault="003057D8">
      <w:pPr>
        <w:pStyle w:val="CommentText"/>
      </w:pPr>
    </w:p>
  </w:comment>
  <w:comment w:id="403" w:author="QCr1" w:date="2023-10-30T23:30:00Z" w:initials="QCr1">
    <w:p w14:paraId="013A44EA" w14:textId="77777777" w:rsidR="009C3EB1" w:rsidRDefault="009C3EB1" w:rsidP="00B87254">
      <w:pPr>
        <w:pStyle w:val="CommentText"/>
      </w:pPr>
      <w:r>
        <w:rPr>
          <w:rStyle w:val="CommentReference"/>
        </w:rPr>
        <w:annotationRef/>
      </w:r>
      <w:r>
        <w:t>My understanding is that there was no conclusion on this issue</w:t>
      </w:r>
    </w:p>
  </w:comment>
  <w:comment w:id="416" w:author="QCr0" w:date="2023-10-24T15:05:00Z" w:initials="QCr0">
    <w:p w14:paraId="24885AC1" w14:textId="72CB654B" w:rsidR="003057D8" w:rsidRDefault="003057D8" w:rsidP="00171D43">
      <w:pPr>
        <w:pStyle w:val="CommentText"/>
      </w:pPr>
      <w:r>
        <w:rPr>
          <w:rStyle w:val="CommentReference"/>
        </w:rPr>
        <w:annotationRef/>
      </w:r>
      <w:r>
        <w:t>Removed based on the RAN2 agreement</w:t>
      </w:r>
    </w:p>
  </w:comment>
  <w:comment w:id="419" w:author="QCr1" w:date="2023-10-31T01:23:00Z" w:initials="QCr1">
    <w:p w14:paraId="2726217B" w14:textId="77777777" w:rsidR="00DF62AF" w:rsidRDefault="00DF62AF" w:rsidP="0001704A">
      <w:pPr>
        <w:pStyle w:val="CommentText"/>
      </w:pPr>
      <w:r>
        <w:rPr>
          <w:rStyle w:val="CommentReference"/>
        </w:rPr>
        <w:annotationRef/>
      </w:r>
      <w:r>
        <w:t>Changed to a different variable name per Huawei's comment earlier</w:t>
      </w:r>
    </w:p>
  </w:comment>
  <w:comment w:id="427" w:author="QCr0" w:date="2023-10-24T15:05:00Z" w:initials="QCr0">
    <w:p w14:paraId="6DC815CA" w14:textId="327E85E3" w:rsidR="003057D8" w:rsidRDefault="003057D8" w:rsidP="00171D43">
      <w:pPr>
        <w:pStyle w:val="CommentText"/>
      </w:pPr>
      <w:r>
        <w:rPr>
          <w:rStyle w:val="CommentReference"/>
        </w:rPr>
        <w:annotationRef/>
      </w:r>
      <w:r>
        <w:t>Since no company raised any concern on this RAN1 agreement over the last two meetings, the rapporteur would suggest that RAN2 adopt it</w:t>
      </w:r>
    </w:p>
  </w:comment>
  <w:comment w:id="436" w:author="QCr0" w:date="2023-10-24T15:05:00Z" w:initials="QCr0">
    <w:p w14:paraId="2C9B7275" w14:textId="012F7C4F" w:rsidR="003057D8" w:rsidRDefault="003057D8" w:rsidP="00171D43">
      <w:pPr>
        <w:pStyle w:val="CommentText"/>
      </w:pPr>
      <w:r>
        <w:rPr>
          <w:rStyle w:val="CommentReference"/>
        </w:rPr>
        <w:annotationRef/>
      </w:r>
      <w:r>
        <w:t>Since no company has raised any concern on this RAN1 agreement over the last two meetings, the rapporteur suggests RAN2 adopt it</w:t>
      </w:r>
    </w:p>
  </w:comment>
  <w:comment w:id="439" w:author="Apple" w:date="2023-10-24T15:05:00Z" w:initials="MOU">
    <w:p w14:paraId="25207B84" w14:textId="77777777" w:rsidR="003057D8" w:rsidRDefault="003057D8" w:rsidP="00171D43">
      <w:r>
        <w:rPr>
          <w:rStyle w:val="CommentReference"/>
        </w:rPr>
        <w:annotationRef/>
      </w:r>
      <w:r>
        <w:rPr>
          <w:color w:val="000000"/>
        </w:rPr>
        <w:t>For consistency, maybe we should just say “unused” ?</w:t>
      </w:r>
    </w:p>
  </w:comment>
  <w:comment w:id="440" w:author="QCr1" w:date="2023-10-30T23:31:00Z" w:initials="QCr1">
    <w:p w14:paraId="72A4E0EF" w14:textId="77777777" w:rsidR="009C3EB1" w:rsidRDefault="009C3EB1" w:rsidP="005733BA">
      <w:pPr>
        <w:pStyle w:val="CommentText"/>
      </w:pPr>
      <w:r>
        <w:rPr>
          <w:rStyle w:val="CommentReference"/>
        </w:rPr>
        <w:annotationRef/>
      </w:r>
      <w:r>
        <w:t>OK</w:t>
      </w:r>
    </w:p>
  </w:comment>
  <w:comment w:id="462" w:author="Apple" w:date="2023-10-24T15:05:00Z" w:initials="MOU">
    <w:p w14:paraId="41DC988D" w14:textId="1EA38BC2" w:rsidR="003057D8" w:rsidRDefault="003057D8" w:rsidP="00171D43">
      <w:r>
        <w:rPr>
          <w:rStyle w:val="CommentReference"/>
        </w:rPr>
        <w:annotationRef/>
      </w:r>
      <w:r>
        <w:rPr>
          <w:color w:val="000000"/>
        </w:rPr>
        <w:t>Redundant “PDU”</w:t>
      </w:r>
    </w:p>
  </w:comment>
  <w:comment w:id="463" w:author="QCr1" w:date="2023-10-30T23:33:00Z" w:initials="QCr1">
    <w:p w14:paraId="277A1C06" w14:textId="77777777" w:rsidR="00E87214" w:rsidRDefault="00E87214" w:rsidP="004C01EA">
      <w:pPr>
        <w:pStyle w:val="CommentText"/>
      </w:pPr>
      <w:r>
        <w:rPr>
          <w:rStyle w:val="CommentReference"/>
        </w:rPr>
        <w:annotationRef/>
      </w:r>
      <w:r>
        <w:t>Right</w:t>
      </w:r>
    </w:p>
  </w:comment>
  <w:comment w:id="455" w:author="LGE - Hanseul Hong" w:date="2023-10-26T10:54:00Z" w:initials="LGE">
    <w:p w14:paraId="6061207F" w14:textId="5FDB2620" w:rsidR="003057D8" w:rsidRDefault="003057D8" w:rsidP="00532421">
      <w:pPr>
        <w:pStyle w:val="CommentText"/>
        <w:rPr>
          <w:rFonts w:eastAsia="Malgun Gothic"/>
          <w:lang w:eastAsia="ko-KR"/>
        </w:rPr>
      </w:pPr>
      <w:r>
        <w:rPr>
          <w:rStyle w:val="CommentReference"/>
        </w:rPr>
        <w:annotationRef/>
      </w:r>
      <w:r>
        <w:rPr>
          <w:rFonts w:eastAsia="Malgun Gothic"/>
          <w:lang w:eastAsia="ko-KR"/>
        </w:rPr>
        <w:t>To align with PDCP running CR, suggest to use ‘PSI based SDU discard,’ since it is ‘SDU discard,’ not ‘PDU discard.’</w:t>
      </w:r>
    </w:p>
    <w:p w14:paraId="051E9766" w14:textId="09289D2E" w:rsidR="003057D8" w:rsidRDefault="003057D8" w:rsidP="00532421">
      <w:pPr>
        <w:pStyle w:val="CommentText"/>
      </w:pPr>
      <w:r>
        <w:rPr>
          <w:rFonts w:eastAsia="Malgun Gothic"/>
          <w:lang w:eastAsia="ko-KR"/>
        </w:rPr>
        <w:t>Same comments in other places where ‘PSI-based PDU discard’ is used</w:t>
      </w:r>
    </w:p>
  </w:comment>
  <w:comment w:id="456" w:author="Google" w:date="2023-10-27T14:44:00Z" w:initials="SY">
    <w:p w14:paraId="0F0044A3" w14:textId="713E888D" w:rsidR="003057D8" w:rsidRDefault="003057D8">
      <w:pPr>
        <w:pStyle w:val="CommentText"/>
      </w:pPr>
      <w:r>
        <w:rPr>
          <w:rStyle w:val="CommentReference"/>
        </w:rPr>
        <w:annotationRef/>
      </w:r>
      <w:r>
        <w:t>Same view as LGE.</w:t>
      </w:r>
    </w:p>
  </w:comment>
  <w:comment w:id="457" w:author="Fujitsu" w:date="2023-10-27T18:43:00Z" w:initials="Fujitsu">
    <w:p w14:paraId="3FAC98FB" w14:textId="77777777" w:rsidR="00744ADC" w:rsidRDefault="00744ADC" w:rsidP="00A8713E">
      <w:pPr>
        <w:pStyle w:val="CommentText"/>
      </w:pPr>
      <w:r>
        <w:rPr>
          <w:rStyle w:val="CommentReference"/>
        </w:rPr>
        <w:annotationRef/>
      </w:r>
      <w:r>
        <w:t xml:space="preserve">Agree with the comment on "SDU discard". Since this is a MAC spec, suggest use "PSI-based </w:t>
      </w:r>
      <w:r>
        <w:rPr>
          <w:b/>
          <w:bCs/>
        </w:rPr>
        <w:t>PDCP SDU</w:t>
      </w:r>
      <w:r>
        <w:t xml:space="preserve"> discard" in all places.</w:t>
      </w:r>
    </w:p>
  </w:comment>
  <w:comment w:id="458" w:author="Futurewei (Yunsong)" w:date="2023-10-29T18:45:00Z" w:initials="YY">
    <w:p w14:paraId="57AC726E" w14:textId="77777777" w:rsidR="004F3029" w:rsidRDefault="004F3029" w:rsidP="00B00893">
      <w:pPr>
        <w:pStyle w:val="CommentText"/>
      </w:pPr>
      <w:r>
        <w:rPr>
          <w:rStyle w:val="CommentReference"/>
        </w:rPr>
        <w:annotationRef/>
      </w:r>
      <w:r>
        <w:t>Agree with using "SDU"</w:t>
      </w:r>
    </w:p>
  </w:comment>
  <w:comment w:id="519" w:author="CATT" w:date="2023-10-24T15:05:00Z" w:initials="CATT">
    <w:p w14:paraId="653648B0" w14:textId="24D97DA9" w:rsidR="003057D8" w:rsidRDefault="003057D8">
      <w:pPr>
        <w:pStyle w:val="CommentText"/>
      </w:pPr>
      <w:r>
        <w:rPr>
          <w:rStyle w:val="CommentReference"/>
        </w:rPr>
        <w:annotationRef/>
      </w:r>
      <w:r>
        <w:t xml:space="preserve">“Remaining time” alone is an undefined concept, not sufficient for a stage 3 description. We suggest adding “until PDCP </w:t>
      </w:r>
      <w:r w:rsidRPr="000B4D2D">
        <w:rPr>
          <w:i/>
        </w:rPr>
        <w:t>discardTimer</w:t>
      </w:r>
      <w:r>
        <w:t xml:space="preserve"> expiry”.</w:t>
      </w:r>
    </w:p>
  </w:comment>
  <w:comment w:id="520" w:author="Huawei-YinghaoGuo" w:date="2023-10-26T10:24:00Z" w:initials="H">
    <w:p w14:paraId="168571ED" w14:textId="77777777" w:rsidR="003057D8" w:rsidRDefault="003057D8" w:rsidP="00DF1914">
      <w:pPr>
        <w:pStyle w:val="CommentText"/>
        <w:rPr>
          <w:lang w:eastAsia="zh-CN"/>
        </w:rPr>
      </w:pPr>
      <w:r>
        <w:rPr>
          <w:rStyle w:val="CommentReference"/>
        </w:rPr>
        <w:annotationRef/>
      </w:r>
      <w:r>
        <w:rPr>
          <w:lang w:eastAsia="zh-CN"/>
        </w:rPr>
        <w:t>Same view. Also better to add a ref</w:t>
      </w:r>
    </w:p>
    <w:p w14:paraId="6BDDAC2F" w14:textId="32237D2A" w:rsidR="003057D8" w:rsidRPr="00DF1914" w:rsidRDefault="003057D8">
      <w:pPr>
        <w:pStyle w:val="CommentText"/>
      </w:pPr>
    </w:p>
  </w:comment>
  <w:comment w:id="521" w:author="Hyunjeong Kang (Samsung)" w:date="2023-10-26T17:31:00Z" w:initials="HJ">
    <w:p w14:paraId="5F9C86D3" w14:textId="1197D9B7" w:rsidR="003057D8" w:rsidRPr="00E438A5" w:rsidRDefault="003057D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w:t>
      </w:r>
    </w:p>
  </w:comment>
  <w:comment w:id="522" w:author="Futurewei (Yunsong)" w:date="2023-10-29T15:27:00Z" w:initials="YY">
    <w:p w14:paraId="136C91BB" w14:textId="77777777" w:rsidR="004F3029" w:rsidRDefault="00BD7AEA" w:rsidP="007845B1">
      <w:pPr>
        <w:pStyle w:val="CommentText"/>
      </w:pPr>
      <w:r>
        <w:rPr>
          <w:rStyle w:val="CommentReference"/>
        </w:rPr>
        <w:annotationRef/>
      </w:r>
      <w:r w:rsidR="004F3029">
        <w:t xml:space="preserve">"remaining time" is not an attribute of "LCG", but of the data buffered for the LCG. Suggest changing "its shortest remaining time" to "the shortest remaining time until PDCP </w:t>
      </w:r>
      <w:r w:rsidR="004F3029">
        <w:rPr>
          <w:i/>
          <w:iCs/>
        </w:rPr>
        <w:t>discardTimer</w:t>
      </w:r>
      <w:r w:rsidR="004F3029">
        <w:t xml:space="preserve"> expiry among the data buffered for the LCG"</w:t>
      </w:r>
    </w:p>
  </w:comment>
  <w:comment w:id="523" w:author="QCr1" w:date="2023-10-30T23:45:00Z" w:initials="QCr1">
    <w:p w14:paraId="6825EB28" w14:textId="77777777" w:rsidR="008D3EB6" w:rsidRDefault="00F53D75" w:rsidP="00AF4ED4">
      <w:pPr>
        <w:pStyle w:val="CommentText"/>
      </w:pPr>
      <w:r>
        <w:rPr>
          <w:rStyle w:val="CommentReference"/>
        </w:rPr>
        <w:annotationRef/>
      </w:r>
      <w:r w:rsidR="008D3EB6">
        <w:t>Update. Much preferred a shorter/more concise term of "remaining value of PDCP dicardTimer" than what's suggested (although I understand that's what's used in 38.323)</w:t>
      </w:r>
    </w:p>
  </w:comment>
  <w:comment w:id="560" w:author="Huawei-YinghaoGuo" w:date="2023-10-26T10:24:00Z" w:initials="H">
    <w:p w14:paraId="3838915F" w14:textId="77777777" w:rsidR="001907F7" w:rsidRDefault="003057D8" w:rsidP="00653BAE">
      <w:pPr>
        <w:pStyle w:val="CommentText"/>
      </w:pPr>
      <w:r>
        <w:rPr>
          <w:rStyle w:val="CommentReference"/>
        </w:rPr>
        <w:annotationRef/>
      </w:r>
      <w:r w:rsidR="001907F7">
        <w:t>Better to be” along with” not “associated with”?</w:t>
      </w:r>
    </w:p>
  </w:comment>
  <w:comment w:id="548" w:author="LGE - Hanseul Hong" w:date="2023-10-26T10:54:00Z" w:initials="LGE">
    <w:p w14:paraId="081B9EB2" w14:textId="2B9298C9" w:rsidR="003057D8" w:rsidRDefault="003057D8" w:rsidP="00532421">
      <w:pPr>
        <w:pStyle w:val="CommentText"/>
        <w:rPr>
          <w:rFonts w:eastAsia="Malgun Gothic"/>
          <w:lang w:eastAsia="ko-KR"/>
        </w:rPr>
      </w:pPr>
      <w:r>
        <w:rPr>
          <w:rStyle w:val="CommentReference"/>
        </w:rPr>
        <w:annotationRef/>
      </w:r>
      <w:r>
        <w:rPr>
          <w:rFonts w:eastAsia="Malgun Gothic" w:hint="eastAsia"/>
          <w:lang w:eastAsia="ko-KR"/>
        </w:rPr>
        <w:t>The</w:t>
      </w:r>
      <w:r>
        <w:rPr>
          <w:rFonts w:eastAsia="Malgun Gothic"/>
          <w:lang w:eastAsia="ko-KR"/>
        </w:rPr>
        <w:t xml:space="preserve"> delay status report contains shortest remaining time for an LCG and the data volume which is less than the threshold, not a data volume associated with ‘reported remaining time (i.e., shortest remaining time)’. </w:t>
      </w:r>
    </w:p>
    <w:p w14:paraId="71A233A3" w14:textId="26A3BEF3" w:rsidR="003057D8" w:rsidRDefault="003057D8" w:rsidP="00532421">
      <w:pPr>
        <w:pStyle w:val="CommentText"/>
      </w:pPr>
      <w:r>
        <w:rPr>
          <w:rFonts w:eastAsia="Malgun Gothic"/>
          <w:lang w:eastAsia="ko-KR"/>
        </w:rPr>
        <w:t xml:space="preserve">Therefore, for better clarity, it is suggested to modify as ‘the amount of data associated with remaining time less than </w:t>
      </w:r>
      <w:r w:rsidRPr="00257C31">
        <w:rPr>
          <w:i/>
          <w:lang w:eastAsia="ko-KR"/>
        </w:rPr>
        <w:t>remainingTimeThreshold</w:t>
      </w:r>
      <w:r>
        <w:rPr>
          <w:lang w:eastAsia="ko-KR"/>
        </w:rPr>
        <w:t>’</w:t>
      </w:r>
    </w:p>
  </w:comment>
  <w:comment w:id="549" w:author="Xiaomi (Yujian)" w:date="2023-10-27T17:42:00Z" w:initials="YZ">
    <w:p w14:paraId="1DE1BEEB" w14:textId="7C312B58" w:rsidR="00687BB1" w:rsidRDefault="00687BB1">
      <w:pPr>
        <w:pStyle w:val="CommentText"/>
      </w:pPr>
      <w:r>
        <w:rPr>
          <w:rStyle w:val="CommentReference"/>
        </w:rPr>
        <w:annotationRef/>
      </w:r>
      <w:r>
        <w:rPr>
          <w:rFonts w:hint="eastAsia"/>
          <w:lang w:eastAsia="zh-CN"/>
        </w:rPr>
        <w:t>A</w:t>
      </w:r>
      <w:r>
        <w:rPr>
          <w:lang w:eastAsia="zh-CN"/>
        </w:rPr>
        <w:t>gree with LGE.</w:t>
      </w:r>
    </w:p>
  </w:comment>
  <w:comment w:id="550" w:author="Futurewei (Yunsong)" w:date="2023-10-29T15:39:00Z" w:initials="YY">
    <w:p w14:paraId="61D9379A" w14:textId="77777777" w:rsidR="00633689" w:rsidRDefault="00B87304">
      <w:pPr>
        <w:pStyle w:val="CommentText"/>
      </w:pPr>
      <w:r>
        <w:rPr>
          <w:rStyle w:val="CommentReference"/>
        </w:rPr>
        <w:annotationRef/>
      </w:r>
      <w:r w:rsidR="00633689">
        <w:t xml:space="preserve">Data volume calculation for delay-critical data are clearly specified in the PDCP and RLC to-be-spec (i.e., the running CRs). Even the changes suggested by Hanseul above is inconsistent with what is in the PDCP running CR, which states that "PDCP SDUs belonging to the delay-critical PDU Sets" are counted for when </w:t>
      </w:r>
      <w:r w:rsidR="00633689">
        <w:rPr>
          <w:i/>
          <w:iCs/>
        </w:rPr>
        <w:t>pdu-SetDiscard</w:t>
      </w:r>
      <w:r w:rsidR="00633689">
        <w:t xml:space="preserve"> is configured, even if their respective remaining time may have not crossed the threshold. So, it is unnecessary (and potentially confusing) to provide a different description in the RRC CR. Instead, we should reference the PDCP and RLC specs as the following:</w:t>
      </w:r>
    </w:p>
    <w:p w14:paraId="6536FA64" w14:textId="77777777" w:rsidR="00633689" w:rsidRDefault="00633689">
      <w:pPr>
        <w:pStyle w:val="CommentText"/>
      </w:pPr>
      <w:r>
        <w:t xml:space="preserve">"the sum of the delay-critical data volumes calculated by the associated PDCP and RLC entities (as specified in clause 5.5 in TS 38.322 [3] and clause 5.6 in TS 38.323 [4], respectively)".  </w:t>
      </w:r>
    </w:p>
    <w:p w14:paraId="0930BA4E" w14:textId="77777777" w:rsidR="00633689" w:rsidRDefault="00633689">
      <w:pPr>
        <w:pStyle w:val="CommentText"/>
      </w:pPr>
    </w:p>
    <w:p w14:paraId="50BE7A39" w14:textId="77777777" w:rsidR="00633689" w:rsidRDefault="00633689" w:rsidP="009E6F19">
      <w:pPr>
        <w:pStyle w:val="CommentText"/>
      </w:pPr>
      <w:r>
        <w:t>And delete the reference to clause 6.1.3.x.</w:t>
      </w:r>
    </w:p>
  </w:comment>
  <w:comment w:id="551" w:author="QCr1" w:date="2023-10-30T23:59:00Z" w:initials="QCr1">
    <w:p w14:paraId="16A9EF3E" w14:textId="77777777" w:rsidR="0088451C" w:rsidRDefault="0088451C" w:rsidP="00375839">
      <w:pPr>
        <w:pStyle w:val="CommentText"/>
      </w:pPr>
      <w:r>
        <w:rPr>
          <w:rStyle w:val="CommentReference"/>
        </w:rPr>
        <w:annotationRef/>
      </w:r>
      <w:r>
        <w:t>Adopted Futurewei's version</w:t>
      </w:r>
    </w:p>
  </w:comment>
  <w:comment w:id="578" w:author="Chunli" w:date="2023-10-26T15:48:00Z" w:initials="Chunli">
    <w:p w14:paraId="07ECE074" w14:textId="5B0F1533" w:rsidR="003057D8" w:rsidRDefault="003057D8" w:rsidP="002F7C2B">
      <w:pPr>
        <w:pStyle w:val="CommentText"/>
      </w:pPr>
      <w:r>
        <w:rPr>
          <w:rStyle w:val="CommentReference"/>
        </w:rPr>
        <w:annotationRef/>
      </w:r>
      <w:r>
        <w:t xml:space="preserve">Unclear if we need this separate enabling since with the configuration of the threshold means it is enabled for the LCG. We don't have the case of only enabled but without threshold configured ? </w:t>
      </w:r>
    </w:p>
  </w:comment>
  <w:comment w:id="579" w:author="QCr1" w:date="2023-10-30T23:48:00Z" w:initials="QCr1">
    <w:p w14:paraId="21D2D563" w14:textId="77777777" w:rsidR="00EA74DE" w:rsidRDefault="00EA74DE" w:rsidP="009B5EFF">
      <w:pPr>
        <w:pStyle w:val="CommentText"/>
      </w:pPr>
      <w:r>
        <w:rPr>
          <w:rStyle w:val="CommentReference"/>
        </w:rPr>
        <w:annotationRef/>
      </w:r>
      <w:r>
        <w:t>Ok. updated</w:t>
      </w:r>
    </w:p>
  </w:comment>
  <w:comment w:id="596" w:author="Futurewei (Yunsong)" w:date="2023-10-29T18:51:00Z" w:initials="YY">
    <w:p w14:paraId="3FE9CE5D" w14:textId="7CE98883" w:rsidR="00056EE0" w:rsidRDefault="00056EE0" w:rsidP="00E9598E">
      <w:pPr>
        <w:pStyle w:val="CommentText"/>
      </w:pPr>
      <w:r>
        <w:rPr>
          <w:rStyle w:val="CommentReference"/>
        </w:rPr>
        <w:annotationRef/>
      </w:r>
      <w:r>
        <w:t>The threshold is configured and applied on a per-LCG basis. Therefore, suggest we keep the phrase "for an LCG".</w:t>
      </w:r>
    </w:p>
  </w:comment>
  <w:comment w:id="597" w:author="QCr1" w:date="2023-10-30T23:49:00Z" w:initials="QCr1">
    <w:p w14:paraId="3C05CF58" w14:textId="77777777" w:rsidR="00EA74DE" w:rsidRDefault="00EA74DE" w:rsidP="003E2527">
      <w:pPr>
        <w:pStyle w:val="CommentText"/>
      </w:pPr>
      <w:r>
        <w:rPr>
          <w:rStyle w:val="CommentReference"/>
        </w:rPr>
        <w:annotationRef/>
      </w:r>
      <w:r>
        <w:t>OK. reverted</w:t>
      </w:r>
    </w:p>
  </w:comment>
  <w:comment w:id="613" w:author="Apple" w:date="2023-10-24T15:05:00Z" w:initials="MOU">
    <w:p w14:paraId="50A45832" w14:textId="6C4DE921" w:rsidR="003057D8" w:rsidRDefault="003057D8" w:rsidP="00171D43">
      <w:r>
        <w:rPr>
          <w:rStyle w:val="CommentReference"/>
        </w:rPr>
        <w:annotationRef/>
      </w:r>
      <w:r>
        <w:rPr>
          <w:color w:val="000000"/>
        </w:rPr>
        <w:t>We think it should be:</w:t>
      </w:r>
    </w:p>
    <w:p w14:paraId="364C1983" w14:textId="77777777" w:rsidR="003057D8" w:rsidRDefault="003057D8" w:rsidP="00171D43">
      <w:r>
        <w:rPr>
          <w:color w:val="000000"/>
        </w:rPr>
        <w:t>“… the smallest value of remaining time still the PDCP discardTimer expiry …”</w:t>
      </w:r>
    </w:p>
  </w:comment>
  <w:comment w:id="614" w:author="LGE - Hanseul Hong" w:date="2023-10-26T10:58:00Z" w:initials="LGE">
    <w:p w14:paraId="7CAF253D" w14:textId="23F7B5D7" w:rsidR="003057D8" w:rsidRDefault="003057D8">
      <w:pPr>
        <w:pStyle w:val="CommentText"/>
      </w:pPr>
      <w:r>
        <w:rPr>
          <w:rStyle w:val="CommentReference"/>
        </w:rPr>
        <w:annotationRef/>
      </w:r>
      <w:r>
        <w:t xml:space="preserve">Agree with Apple, since PDCP </w:t>
      </w:r>
      <w:r w:rsidRPr="00BC5452">
        <w:rPr>
          <w:i/>
          <w:iCs/>
          <w:color w:val="000000" w:themeColor="text1"/>
        </w:rPr>
        <w:t>discar</w:t>
      </w:r>
      <w:r>
        <w:rPr>
          <w:i/>
          <w:iCs/>
          <w:color w:val="000000" w:themeColor="text1"/>
        </w:rPr>
        <w:t>d</w:t>
      </w:r>
      <w:r w:rsidRPr="00BC5452">
        <w:rPr>
          <w:i/>
          <w:iCs/>
          <w:color w:val="000000" w:themeColor="text1"/>
        </w:rPr>
        <w:t>Timer</w:t>
      </w:r>
      <w:r>
        <w:rPr>
          <w:color w:val="000000" w:themeColor="text1"/>
        </w:rPr>
        <w:t xml:space="preserve"> </w:t>
      </w:r>
      <w:r>
        <w:rPr>
          <w:rStyle w:val="CommentReference"/>
        </w:rPr>
        <w:annotationRef/>
      </w:r>
      <w:r>
        <w:rPr>
          <w:rStyle w:val="CommentReference"/>
        </w:rPr>
        <w:annotationRef/>
      </w:r>
      <w:r>
        <w:t>could be either count-up or count-down timer. One editorial correction on Apple’s wording:</w:t>
      </w:r>
    </w:p>
    <w:p w14:paraId="52C6AC59" w14:textId="20B79CAA" w:rsidR="003057D8" w:rsidRPr="00A90EAD" w:rsidRDefault="003057D8" w:rsidP="002A7D63">
      <w:pPr>
        <w:pStyle w:val="CommentText"/>
        <w:numPr>
          <w:ilvl w:val="0"/>
          <w:numId w:val="25"/>
        </w:numPr>
      </w:pPr>
      <w:r>
        <w:rPr>
          <w:color w:val="000000"/>
        </w:rPr>
        <w:t xml:space="preserve">“… the smallest value of remaining time </w:t>
      </w:r>
      <w:r w:rsidRPr="00A90EAD">
        <w:rPr>
          <w:strike/>
          <w:color w:val="FF0000"/>
        </w:rPr>
        <w:t>s</w:t>
      </w:r>
      <w:r>
        <w:rPr>
          <w:color w:val="000000"/>
        </w:rPr>
        <w:t>till the PDCP discardTimer expiry …”</w:t>
      </w:r>
    </w:p>
  </w:comment>
  <w:comment w:id="615" w:author="Huawei-YinghaoGuo" w:date="2023-10-26T10:24:00Z" w:initials="H">
    <w:p w14:paraId="30CA6902" w14:textId="77777777" w:rsidR="003057D8" w:rsidRDefault="003057D8" w:rsidP="00F4057A">
      <w:pPr>
        <w:pStyle w:val="CommentText"/>
        <w:rPr>
          <w:lang w:eastAsia="zh-CN"/>
        </w:rPr>
      </w:pPr>
      <w:r>
        <w:rPr>
          <w:rStyle w:val="CommentReference"/>
        </w:rPr>
        <w:annotationRef/>
      </w:r>
      <w:r>
        <w:rPr>
          <w:lang w:eastAsia="zh-CN"/>
        </w:rPr>
        <w:t>I think whether it is the smallest/largest is captured in the PDCP spec? we just need to capture “remaining time” here</w:t>
      </w:r>
    </w:p>
    <w:p w14:paraId="60A744FF" w14:textId="0C0ED9E9" w:rsidR="003057D8" w:rsidRPr="00F4057A" w:rsidRDefault="003057D8">
      <w:pPr>
        <w:pStyle w:val="CommentText"/>
      </w:pPr>
    </w:p>
  </w:comment>
  <w:comment w:id="616" w:author="vivo-Chenli-After RAN2#123bis-R" w:date="2023-10-26T22:01:00Z" w:initials="v">
    <w:p w14:paraId="1DFFFF0F" w14:textId="07FFB120" w:rsidR="003057D8" w:rsidRDefault="003057D8">
      <w:pPr>
        <w:pStyle w:val="CommentText"/>
      </w:pPr>
      <w:r>
        <w:rPr>
          <w:rStyle w:val="CommentReference"/>
        </w:rPr>
        <w:annotationRef/>
      </w:r>
      <w:r>
        <w:rPr>
          <w:lang w:eastAsia="zh-CN"/>
        </w:rPr>
        <w:t>We think the remaining time should be a non-zero value. As the packet with remaining time zero is meaningless even it is in the RLC entity for transmission or retransmission.</w:t>
      </w:r>
    </w:p>
  </w:comment>
  <w:comment w:id="617" w:author="OPPO-Zhe Fu" w:date="2023-10-29T10:20:00Z" w:initials="ZF">
    <w:p w14:paraId="122E82E3" w14:textId="6EB14444" w:rsidR="00882D96" w:rsidRDefault="00882D96">
      <w:pPr>
        <w:pStyle w:val="CommentText"/>
        <w:rPr>
          <w:lang w:eastAsia="zh-CN"/>
        </w:rPr>
      </w:pPr>
      <w:r>
        <w:rPr>
          <w:rStyle w:val="CommentReference"/>
        </w:rPr>
        <w:annotationRef/>
      </w:r>
      <w:r>
        <w:rPr>
          <w:lang w:eastAsia="zh-CN"/>
        </w:rPr>
        <w:t xml:space="preserve">Agree with Apple. </w:t>
      </w:r>
      <w:r>
        <w:rPr>
          <w:rFonts w:hint="eastAsia"/>
          <w:lang w:eastAsia="zh-CN"/>
        </w:rPr>
        <w:t>I</w:t>
      </w:r>
      <w:r>
        <w:rPr>
          <w:lang w:eastAsia="zh-CN"/>
        </w:rPr>
        <w:t xml:space="preserve">t is not a smallest value of the discard timer, it should be the smallest value of the remaining time. </w:t>
      </w:r>
    </w:p>
  </w:comment>
  <w:comment w:id="620" w:author="QCr1" w:date="2023-10-31T00:04:00Z" w:initials="QCr1">
    <w:p w14:paraId="6DD1CBBF" w14:textId="77777777" w:rsidR="009B2B56" w:rsidRDefault="009B2B56" w:rsidP="0000418F">
      <w:pPr>
        <w:pStyle w:val="CommentText"/>
      </w:pPr>
      <w:r>
        <w:rPr>
          <w:rStyle w:val="CommentReference"/>
        </w:rPr>
        <w:annotationRef/>
      </w:r>
      <w:r>
        <w:t>My understanding is that "value of a time" = "remaining time till its expiry". So I would much prefer to use a more concise term "value of a timer" or "remaining value of a timer" than the "remaining time of a timer until its expiry" which is currently used in the PDCP running CR, because the latter has too much redundancy in it.</w:t>
      </w:r>
    </w:p>
  </w:comment>
  <w:comment w:id="618" w:author="CATT" w:date="2023-10-24T15:05:00Z" w:initials="CATT">
    <w:p w14:paraId="39AE8846" w14:textId="4A7FD913" w:rsidR="003057D8" w:rsidRPr="00171D43" w:rsidRDefault="003057D8">
      <w:pPr>
        <w:pStyle w:val="CommentText"/>
      </w:pPr>
      <w:r>
        <w:rPr>
          <w:rStyle w:val="CommentReference"/>
        </w:rPr>
        <w:annotationRef/>
      </w:r>
      <w:r>
        <w:t xml:space="preserve">Agree with Apple, + despite the agreement formulation, we don’t think it is required to mention “the smallest value”. Instead, any SDU which remaining time until </w:t>
      </w:r>
      <w:r>
        <w:rPr>
          <w:i/>
        </w:rPr>
        <w:t>discardTimer</w:t>
      </w:r>
      <w:r>
        <w:t xml:space="preserve"> expiry is lower than the threshold should trigger the DSR (if not already triggered by another SDU from that LCG). Indeed, the first SDU that triggers the DSR necessarily has the shortest value. So it could be: “ if the remaining time until the PDCP </w:t>
      </w:r>
      <w:r w:rsidRPr="00D97CF1">
        <w:rPr>
          <w:i/>
        </w:rPr>
        <w:t>discardTimer</w:t>
      </w:r>
      <w:r>
        <w:t xml:space="preserve"> expiry of any PDCP SDU of the LCG is below…”</w:t>
      </w:r>
    </w:p>
  </w:comment>
  <w:comment w:id="619" w:author="Xiaomi (Yujian)" w:date="2023-10-27T17:42:00Z" w:initials="YZ">
    <w:p w14:paraId="4886CE13" w14:textId="706A1958" w:rsidR="00687BB1" w:rsidRDefault="00687BB1">
      <w:pPr>
        <w:pStyle w:val="CommentText"/>
      </w:pPr>
      <w:r>
        <w:rPr>
          <w:rStyle w:val="CommentReference"/>
        </w:rPr>
        <w:annotationRef/>
      </w:r>
      <w:r>
        <w:rPr>
          <w:rFonts w:hint="eastAsia"/>
          <w:lang w:eastAsia="zh-CN"/>
        </w:rPr>
        <w:t>Agre</w:t>
      </w:r>
      <w:r>
        <w:t xml:space="preserve">e with CATT and we think the original wording is OK, i.e. “if the remaining time of a PDU in an LCG, if configured for DSR, becomes shorter than its associated </w:t>
      </w:r>
      <w:r w:rsidRPr="009751B7">
        <w:rPr>
          <w:i/>
          <w:iCs/>
        </w:rPr>
        <w:t>remainingTimeThreshold</w:t>
      </w:r>
      <w:r>
        <w:t>”.</w:t>
      </w:r>
    </w:p>
  </w:comment>
  <w:comment w:id="623" w:author="CATT" w:date="2023-10-24T15:05:00Z" w:initials="CATT">
    <w:p w14:paraId="4B43E567" w14:textId="5FD35249" w:rsidR="003057D8" w:rsidRDefault="003057D8">
      <w:pPr>
        <w:pStyle w:val="CommentText"/>
      </w:pPr>
      <w:r>
        <w:rPr>
          <w:rStyle w:val="CommentReference"/>
        </w:rPr>
        <w:annotationRef/>
      </w:r>
      <w:r>
        <w:t>One editor’s note could be added questioning whether the other discard timer (</w:t>
      </w:r>
      <w:r w:rsidRPr="00D22E31">
        <w:rPr>
          <w:i/>
        </w:rPr>
        <w:t>discardTimer</w:t>
      </w:r>
      <w:r>
        <w:rPr>
          <w:i/>
        </w:rPr>
        <w:t>ForLowImportance</w:t>
      </w:r>
      <w:r>
        <w:t>) to be used when psi based discard is enabled can also trigger a DSR. We think not but it should still be discussed.</w:t>
      </w:r>
    </w:p>
  </w:comment>
  <w:comment w:id="636" w:author="CATT" w:date="2023-10-24T15:05:00Z" w:initials="CATT">
    <w:p w14:paraId="0499F9AD" w14:textId="47945625" w:rsidR="003057D8" w:rsidRDefault="003057D8">
      <w:pPr>
        <w:pStyle w:val="CommentText"/>
      </w:pPr>
      <w:r>
        <w:rPr>
          <w:rStyle w:val="CommentReference"/>
        </w:rPr>
        <w:annotationRef/>
      </w:r>
      <w:r>
        <w:t>PDCP SDUs</w:t>
      </w:r>
    </w:p>
  </w:comment>
  <w:comment w:id="637" w:author="Futurewei (Yunsong)" w:date="2023-10-29T19:02:00Z" w:initials="YY">
    <w:p w14:paraId="44FD68DF" w14:textId="77777777" w:rsidR="004B643A" w:rsidRDefault="004B643A" w:rsidP="00D55130">
      <w:pPr>
        <w:pStyle w:val="CommentText"/>
      </w:pPr>
      <w:r>
        <w:rPr>
          <w:rStyle w:val="CommentReference"/>
        </w:rPr>
        <w:annotationRef/>
      </w:r>
      <w:r>
        <w:t xml:space="preserve">Since it is the understanding of at least some member companies that a running discardTimer is never changed nor stopped until expiry, should we further qualify the "all PDUs in the LCG" as "all PDCP SDUs currently buffered for the LCG", to exclude PDCP SDUs, which have already been discarded but of which the discardTimer may still be running, e.g., due to ACK in PDCP status report, PSI-based discard, or PDU Set based discard? </w:t>
      </w:r>
    </w:p>
  </w:comment>
  <w:comment w:id="610" w:author="Ericsson (Robert)" w:date="2023-10-30T22:01:00Z" w:initials="E">
    <w:p w14:paraId="535407BF" w14:textId="77777777" w:rsidR="00FF1C64" w:rsidRDefault="00FF1C64" w:rsidP="008C247E">
      <w:pPr>
        <w:pStyle w:val="CommentText"/>
      </w:pPr>
      <w:r>
        <w:rPr>
          <w:rStyle w:val="CommentReference"/>
        </w:rPr>
        <w:annotationRef/>
      </w:r>
      <w:r>
        <w:t xml:space="preserve">What needs to be considered here is what happen when a new PDU Set pass the trigger threshold? This can happen even if some bits of the previous PDU Set has still not finished being transmitted. Should a new DSR be triggered for these bits that does not have the smallest remaining time? Or should triggering wait until the bits of the first PDU Set are removed (finished transmitting or discarded) and then a delayed DSR is triggered? </w:t>
      </w:r>
      <w:r>
        <w:br/>
        <w:t xml:space="preserve">As we described in the parallel open issue discussion this is easy solved if multiple values can be reported, then the new PDU Set can trigger the reporting when it pass the threshold and the two different remaining time values with corresponding buffer values are reported in the same DSR. No ambiguity and easy to understand procedure. </w:t>
      </w:r>
      <w:r>
        <w:br/>
        <w:t xml:space="preserve">Instead with only one value reported all solutions seems very complex and inferior for scheduling purpose, e.g. multiplexing the PDU Sets into one remaining time value leads to potentially misleading information for the scheduler. </w:t>
      </w:r>
      <w:r>
        <w:br/>
        <w:t>Anyway this needs to be discussed, as we pointed out in the open issue document.</w:t>
      </w:r>
    </w:p>
  </w:comment>
  <w:comment w:id="655" w:author="Huawei-YinghaoGuo" w:date="2023-10-26T10:25:00Z" w:initials="H">
    <w:p w14:paraId="73C5FBF9" w14:textId="3EEBB738" w:rsidR="003057D8" w:rsidRDefault="003057D8">
      <w:pPr>
        <w:pStyle w:val="CommentText"/>
      </w:pPr>
      <w:r>
        <w:rPr>
          <w:rStyle w:val="CommentReference"/>
        </w:rPr>
        <w:annotationRef/>
      </w:r>
      <w:r>
        <w:rPr>
          <w:lang w:eastAsia="zh-CN"/>
        </w:rPr>
        <w:t>s here is not needed</w:t>
      </w:r>
    </w:p>
  </w:comment>
  <w:comment w:id="656" w:author="QCr1" w:date="2023-10-31T00:05:00Z" w:initials="QCr1">
    <w:p w14:paraId="59F650CA" w14:textId="77777777" w:rsidR="003303CD" w:rsidRDefault="003303CD" w:rsidP="00047A6E">
      <w:pPr>
        <w:pStyle w:val="CommentText"/>
      </w:pPr>
      <w:r>
        <w:rPr>
          <w:rStyle w:val="CommentReference"/>
        </w:rPr>
        <w:annotationRef/>
      </w:r>
      <w:r>
        <w:t>OK</w:t>
      </w:r>
    </w:p>
  </w:comment>
  <w:comment w:id="662" w:author="Huawei-YinghaoGuo" w:date="2023-10-26T10:25:00Z" w:initials="H">
    <w:p w14:paraId="25317F7A" w14:textId="318AE05E" w:rsidR="003057D8" w:rsidRDefault="003057D8" w:rsidP="00F4057A">
      <w:pPr>
        <w:pStyle w:val="CommentText"/>
        <w:rPr>
          <w:lang w:eastAsia="zh-CN"/>
        </w:rPr>
      </w:pPr>
      <w:r>
        <w:rPr>
          <w:rStyle w:val="CommentReference"/>
        </w:rPr>
        <w:annotationRef/>
      </w:r>
      <w:r>
        <w:rPr>
          <w:rFonts w:hint="eastAsia"/>
          <w:lang w:eastAsia="zh-CN"/>
        </w:rPr>
        <w:t>a</w:t>
      </w:r>
      <w:r>
        <w:rPr>
          <w:lang w:eastAsia="zh-CN"/>
        </w:rPr>
        <w:t xml:space="preserve"> formal wording in MAC’s language will be “S instruct the multiplexing and assembly entity to generate a DSR”</w:t>
      </w:r>
    </w:p>
    <w:p w14:paraId="76F42995" w14:textId="77777777" w:rsidR="003057D8" w:rsidRDefault="003057D8" w:rsidP="00F4057A">
      <w:pPr>
        <w:pStyle w:val="CommentText"/>
        <w:rPr>
          <w:lang w:eastAsia="zh-CN"/>
        </w:rPr>
      </w:pPr>
    </w:p>
    <w:p w14:paraId="0FEC3729" w14:textId="77777777" w:rsidR="003057D8" w:rsidRDefault="003057D8" w:rsidP="00F4057A">
      <w:pPr>
        <w:pStyle w:val="CommentText"/>
        <w:rPr>
          <w:lang w:eastAsia="zh-CN"/>
        </w:rPr>
      </w:pPr>
      <w:r>
        <w:rPr>
          <w:lang w:eastAsia="zh-CN"/>
        </w:rPr>
        <w:t>And DSR is not transmitted only for this LCG</w:t>
      </w:r>
    </w:p>
    <w:p w14:paraId="740CE773" w14:textId="77777777" w:rsidR="003057D8" w:rsidRDefault="003057D8" w:rsidP="00F4057A">
      <w:pPr>
        <w:pStyle w:val="CommentText"/>
        <w:rPr>
          <w:lang w:eastAsia="zh-CN"/>
        </w:rPr>
      </w:pPr>
    </w:p>
    <w:p w14:paraId="2E181287" w14:textId="77777777" w:rsidR="003057D8" w:rsidRDefault="003057D8" w:rsidP="00F4057A">
      <w:pPr>
        <w:pStyle w:val="CommentText"/>
        <w:rPr>
          <w:lang w:eastAsia="zh-CN"/>
        </w:rPr>
      </w:pPr>
      <w:r>
        <w:rPr>
          <w:rFonts w:hint="eastAsia"/>
          <w:lang w:eastAsia="zh-CN"/>
        </w:rPr>
        <w:t>A</w:t>
      </w:r>
      <w:r>
        <w:rPr>
          <w:lang w:eastAsia="zh-CN"/>
        </w:rPr>
        <w:t>nother condition is the UL-SCH resource is able to accommodate the DRS plus its subheader.</w:t>
      </w:r>
    </w:p>
    <w:p w14:paraId="6C8B804F" w14:textId="77777777" w:rsidR="003057D8" w:rsidRDefault="003057D8" w:rsidP="00F4057A">
      <w:pPr>
        <w:pStyle w:val="CommentText"/>
        <w:rPr>
          <w:lang w:eastAsia="zh-CN"/>
        </w:rPr>
      </w:pPr>
    </w:p>
    <w:p w14:paraId="109CD47E" w14:textId="0D2D896C" w:rsidR="003057D8" w:rsidRDefault="003057D8" w:rsidP="00F4057A">
      <w:pPr>
        <w:pStyle w:val="CommentText"/>
        <w:rPr>
          <w:lang w:eastAsia="zh-CN"/>
        </w:rPr>
      </w:pPr>
      <w:r>
        <w:rPr>
          <w:lang w:eastAsia="zh-CN"/>
        </w:rPr>
        <w:t>Then, you also need to discuss whether to trigger SR when there isn’t enough space, normal drill for RAN2 when a UL MAC CE is introduced</w:t>
      </w:r>
    </w:p>
  </w:comment>
  <w:comment w:id="663" w:author="QCr1" w:date="2023-10-31T00:06:00Z" w:initials="QCr1">
    <w:p w14:paraId="0EBB33D7" w14:textId="77777777" w:rsidR="00316A6C" w:rsidRDefault="00316A6C" w:rsidP="00FD4D4C">
      <w:pPr>
        <w:pStyle w:val="CommentText"/>
      </w:pPr>
      <w:r>
        <w:rPr>
          <w:rStyle w:val="CommentReference"/>
        </w:rPr>
        <w:annotationRef/>
      </w:r>
      <w:r>
        <w:t>There is a difference between triggering a DSR and generation of DSR MAC CE. The latter is reached only when PUSCH is available.</w:t>
      </w:r>
    </w:p>
  </w:comment>
  <w:comment w:id="668" w:author="CATT" w:date="2023-10-24T15:05:00Z" w:initials="CATT">
    <w:p w14:paraId="4BD14163" w14:textId="5C041FC2" w:rsidR="003057D8" w:rsidRDefault="003057D8">
      <w:pPr>
        <w:pStyle w:val="CommentText"/>
      </w:pPr>
      <w:r>
        <w:rPr>
          <w:rStyle w:val="CommentReference"/>
        </w:rPr>
        <w:annotationRef/>
      </w:r>
      <w:r>
        <w:t xml:space="preserve">Suggest discussing this as part of the DSR cancellation cases. However, the existence of the triggering SDU (when </w:t>
      </w:r>
      <w:r w:rsidRPr="002731A9">
        <w:rPr>
          <w:rFonts w:eastAsia="Malgun Gothic"/>
          <w:i/>
          <w:lang w:eastAsia="ko-KR"/>
        </w:rPr>
        <w:t>pdu-SetDiscard</w:t>
      </w:r>
      <w:r>
        <w:t xml:space="preserve"> is not configured) or of the entire PDU Set (when </w:t>
      </w:r>
      <w:r w:rsidRPr="002731A9">
        <w:rPr>
          <w:rFonts w:eastAsia="Malgun Gothic"/>
          <w:i/>
          <w:lang w:eastAsia="ko-KR"/>
        </w:rPr>
        <w:t>pdu-SetDiscard</w:t>
      </w:r>
      <w:r>
        <w:t xml:space="preserve"> is configured) should be another condition for triggering (see also my below comment on leftover issues).</w:t>
      </w:r>
    </w:p>
  </w:comment>
  <w:comment w:id="678" w:author="CATT" w:date="2023-10-24T15:05:00Z" w:initials="CATT">
    <w:p w14:paraId="6D7D53A2" w14:textId="5CCCF900" w:rsidR="003057D8" w:rsidRDefault="003057D8">
      <w:pPr>
        <w:pStyle w:val="CommentText"/>
      </w:pPr>
      <w:r>
        <w:rPr>
          <w:rStyle w:val="CommentReference"/>
        </w:rPr>
        <w:annotationRef/>
      </w:r>
      <w:r>
        <w:t>Other DSR triggers e.g.:</w:t>
      </w:r>
    </w:p>
    <w:p w14:paraId="3E795C1A" w14:textId="7CD167BD" w:rsidR="003057D8" w:rsidRDefault="003057D8">
      <w:pPr>
        <w:pStyle w:val="CommentText"/>
      </w:pPr>
      <w:r>
        <w:t xml:space="preserve">- </w:t>
      </w:r>
      <w:r w:rsidRPr="001E2D74">
        <w:t>at least one the SDU</w:t>
      </w:r>
      <w:r>
        <w:t>s</w:t>
      </w:r>
      <w:r w:rsidRPr="001E2D74">
        <w:t xml:space="preserve"> in the PDU Set </w:t>
      </w:r>
      <w:r>
        <w:t>t</w:t>
      </w:r>
      <w:r w:rsidRPr="001E2D74">
        <w:t xml:space="preserve">he </w:t>
      </w:r>
      <w:r>
        <w:t>triggering SDU belongs</w:t>
      </w:r>
      <w:r w:rsidRPr="001E2D74">
        <w:t xml:space="preserve"> to has not been discarded</w:t>
      </w:r>
    </w:p>
    <w:p w14:paraId="0885C80E" w14:textId="6EC458B6" w:rsidR="003057D8" w:rsidRDefault="003057D8">
      <w:pPr>
        <w:pStyle w:val="CommentText"/>
      </w:pPr>
      <w:r>
        <w:t xml:space="preserve">- </w:t>
      </w:r>
      <w:r w:rsidRPr="001E2D74">
        <w:t>no upcoming UL grant can be used to transmit the remaining PDUs of the delay-critical PDU Set(s) before the discard timer deadline</w:t>
      </w:r>
    </w:p>
  </w:comment>
  <w:comment w:id="679" w:author="QCr1" w:date="2023-10-31T00:12:00Z" w:initials="QCr1">
    <w:p w14:paraId="2C4FBD4D" w14:textId="77777777" w:rsidR="001E6D45" w:rsidRDefault="001E6D45" w:rsidP="00521FA9">
      <w:pPr>
        <w:pStyle w:val="CommentText"/>
      </w:pPr>
      <w:r>
        <w:rPr>
          <w:rStyle w:val="CommentReference"/>
        </w:rPr>
        <w:annotationRef/>
      </w:r>
      <w:r>
        <w:t>Agree there are more open issues to discuss. This EN does not mean to be exclusive (hence the etc at the end 😊)</w:t>
      </w:r>
    </w:p>
  </w:comment>
  <w:comment w:id="680" w:author="Fujitsu" w:date="2023-10-27T18:36:00Z" w:initials="Fujitsu">
    <w:p w14:paraId="7F5897C1" w14:textId="7A07D257" w:rsidR="00744ADC" w:rsidRDefault="00744ADC" w:rsidP="009973B6">
      <w:pPr>
        <w:pStyle w:val="CommentText"/>
      </w:pPr>
      <w:r>
        <w:rPr>
          <w:rStyle w:val="CommentReference"/>
        </w:rPr>
        <w:annotationRef/>
      </w:r>
      <w:r>
        <w:t xml:space="preserve">Suggest discussing whether the DSR can trigger an SR. </w:t>
      </w:r>
    </w:p>
  </w:comment>
  <w:comment w:id="681" w:author="QCr1" w:date="2023-10-31T00:13:00Z" w:initials="QCr1">
    <w:p w14:paraId="4817723E" w14:textId="77777777" w:rsidR="00F166B0" w:rsidRDefault="00F166B0" w:rsidP="00FF309C">
      <w:pPr>
        <w:pStyle w:val="CommentText"/>
      </w:pPr>
      <w:r>
        <w:rPr>
          <w:rStyle w:val="CommentReference"/>
        </w:rPr>
        <w:annotationRef/>
      </w:r>
      <w:r>
        <w:t xml:space="preserve">It's included in the part "how to send a DSR MAC CE after a DSR is triggered" </w:t>
      </w:r>
    </w:p>
  </w:comment>
  <w:comment w:id="689" w:author="Apple" w:date="2023-10-24T15:05:00Z" w:initials="MOU">
    <w:p w14:paraId="35489305" w14:textId="77777777" w:rsidR="00292920" w:rsidRDefault="003057D8" w:rsidP="002422BD">
      <w:pPr>
        <w:pStyle w:val="CommentText"/>
      </w:pPr>
      <w:r>
        <w:rPr>
          <w:rStyle w:val="CommentReference"/>
        </w:rPr>
        <w:annotationRef/>
      </w:r>
      <w:r w:rsidR="00292920">
        <w:rPr>
          <w:color w:val="000000"/>
        </w:rPr>
        <w:t>As commented above, we think it should be modelled as a new BSR format along with Long and Short BSR, so can be merged into 6.1.3.1.</w:t>
      </w:r>
    </w:p>
  </w:comment>
  <w:comment w:id="690" w:author="Futurewei (Yunsong)" w:date="2023-10-29T19:08:00Z" w:initials="YY">
    <w:p w14:paraId="0D0D8C3E" w14:textId="60BA35E8" w:rsidR="00064CF2" w:rsidRDefault="00064CF2" w:rsidP="008B4C9E">
      <w:pPr>
        <w:pStyle w:val="CommentText"/>
      </w:pPr>
      <w:r>
        <w:rPr>
          <w:rStyle w:val="CommentReference"/>
        </w:rPr>
        <w:annotationRef/>
      </w:r>
      <w:r>
        <w:t xml:space="preserve">We share the sentiment expressed by Apple here. We further think it may be much simpler to just add the BT bitmap to the legacy Long and Long Truncated BSR MAC CEs as an optionally present field, which is present only when at least one LCG being reported has been configured with </w:t>
      </w:r>
      <w:r>
        <w:rPr>
          <w:i/>
          <w:iCs/>
        </w:rPr>
        <w:t>additionalBSR-TableAllowed</w:t>
      </w:r>
      <w:r>
        <w:t>.</w:t>
      </w:r>
    </w:p>
  </w:comment>
  <w:comment w:id="691" w:author="QCr1" w:date="2023-10-31T00:15:00Z" w:initials="QCr1">
    <w:p w14:paraId="07B88699" w14:textId="77777777" w:rsidR="0026161A" w:rsidRDefault="0026161A" w:rsidP="005E357A">
      <w:pPr>
        <w:pStyle w:val="CommentText"/>
      </w:pPr>
      <w:r>
        <w:rPr>
          <w:rStyle w:val="CommentReference"/>
        </w:rPr>
        <w:annotationRef/>
      </w:r>
      <w:r>
        <w:t>@Apple Agree it can be another option to capture the new BSR MAC CE. I will let companies vote and go with the majority</w:t>
      </w:r>
    </w:p>
  </w:comment>
  <w:comment w:id="721" w:author="QCr0" w:date="2023-10-24T15:05:00Z" w:initials="QCr0">
    <w:p w14:paraId="5BB01D28" w14:textId="232CC5CE" w:rsidR="003057D8" w:rsidRDefault="003057D8" w:rsidP="00171D43">
      <w:pPr>
        <w:pStyle w:val="CommentText"/>
      </w:pPr>
      <w:r>
        <w:rPr>
          <w:rStyle w:val="CommentReference"/>
        </w:rPr>
        <w:annotationRef/>
      </w:r>
      <w:r>
        <w:t>This now is specified in the 5.4.5</w:t>
      </w:r>
    </w:p>
  </w:comment>
  <w:comment w:id="790" w:author="Fujitsu" w:date="2023-10-27T18:37:00Z" w:initials="Fujitsu">
    <w:p w14:paraId="23FF2536" w14:textId="77777777" w:rsidR="00744ADC" w:rsidRDefault="00744ADC" w:rsidP="0001492A">
      <w:pPr>
        <w:pStyle w:val="CommentText"/>
      </w:pPr>
      <w:r>
        <w:rPr>
          <w:rStyle w:val="CommentReference"/>
        </w:rPr>
        <w:annotationRef/>
      </w:r>
      <w:r>
        <w:t xml:space="preserve">If the legacy BS table is used for an LCG, the values of BS field should refer to the legacy table. </w:t>
      </w:r>
    </w:p>
  </w:comment>
  <w:comment w:id="791" w:author="QCr1" w:date="2023-10-31T00:29:00Z" w:initials="QCr1">
    <w:p w14:paraId="14E57793" w14:textId="77777777" w:rsidR="00D4488B" w:rsidRDefault="00D4488B" w:rsidP="00B62F2D">
      <w:pPr>
        <w:pStyle w:val="CommentText"/>
      </w:pPr>
      <w:r>
        <w:rPr>
          <w:rStyle w:val="CommentReference"/>
        </w:rPr>
        <w:annotationRef/>
      </w:r>
      <w:r>
        <w:t>Agree</w:t>
      </w:r>
    </w:p>
  </w:comment>
  <w:comment w:id="800" w:author="Futurewei (Yunsong)" w:date="2023-10-29T19:23:00Z" w:initials="YY">
    <w:p w14:paraId="2D30D0C3" w14:textId="1AB010F8" w:rsidR="00CC4246" w:rsidRDefault="00CC4246" w:rsidP="006E7814">
      <w:pPr>
        <w:pStyle w:val="CommentText"/>
      </w:pPr>
      <w:r>
        <w:rPr>
          <w:rStyle w:val="CommentReference"/>
        </w:rPr>
        <w:annotationRef/>
      </w:r>
      <w:r>
        <w:t xml:space="preserve">One potential advantage of keeping the BT bitmap at the end (not front end) of the MAC CE is that, if we ever want to consider supporting the Long Truncated version, as the UE selects the LCGs (based on the LCH priority) to be packed into the report, the UE may end up with selecting LCGs that are all not configured with </w:t>
      </w:r>
      <w:r>
        <w:rPr>
          <w:i/>
          <w:iCs/>
        </w:rPr>
        <w:t>additionalBSR-TableAllowed</w:t>
      </w:r>
      <w:r>
        <w:t xml:space="preserve"> so that the BT bitmap is not needed at all and one extra LCG may be further included in the report because of that.</w:t>
      </w:r>
    </w:p>
  </w:comment>
  <w:comment w:id="829" w:author="Huawei-YinghaoGuo" w:date="2023-10-26T10:26:00Z" w:initials="H">
    <w:p w14:paraId="65A75427" w14:textId="4A3D0F97" w:rsidR="003057D8" w:rsidRDefault="003057D8" w:rsidP="00B33EFC">
      <w:pPr>
        <w:pStyle w:val="CommentText"/>
      </w:pPr>
      <w:r>
        <w:rPr>
          <w:rStyle w:val="CommentReference"/>
        </w:rPr>
        <w:annotationRef/>
      </w:r>
      <w:r>
        <w:t>I don’t think calling it “new” is appropriate in specifications. I suggest using “additional”.</w:t>
      </w:r>
    </w:p>
    <w:p w14:paraId="669898C5" w14:textId="0729B23C" w:rsidR="003057D8" w:rsidRDefault="003057D8">
      <w:pPr>
        <w:pStyle w:val="CommentText"/>
      </w:pPr>
    </w:p>
  </w:comment>
  <w:comment w:id="827" w:author="Chunli" w:date="2023-10-26T15:49:00Z" w:initials="Chunli">
    <w:p w14:paraId="356D47B9" w14:textId="77777777" w:rsidR="003057D8" w:rsidRDefault="003057D8" w:rsidP="002F7C2B">
      <w:pPr>
        <w:pStyle w:val="CommentText"/>
      </w:pPr>
      <w:r>
        <w:rPr>
          <w:rStyle w:val="CommentReference"/>
        </w:rPr>
        <w:annotationRef/>
      </w:r>
      <w:r>
        <w:rPr>
          <w:lang w:val="en-US"/>
        </w:rPr>
        <w:t xml:space="preserve">Agree with HW. </w:t>
      </w:r>
      <w:r>
        <w:t>New is not that future proof. Narrow range BSR table?</w:t>
      </w:r>
    </w:p>
  </w:comment>
  <w:comment w:id="828" w:author="Futurewei (Yunsong)" w:date="2023-10-29T18:14:00Z" w:initials="YY">
    <w:p w14:paraId="39A7E1C2" w14:textId="77777777" w:rsidR="008646A7" w:rsidRDefault="008646A7">
      <w:pPr>
        <w:pStyle w:val="CommentText"/>
      </w:pPr>
      <w:r>
        <w:rPr>
          <w:rStyle w:val="CommentReference"/>
        </w:rPr>
        <w:annotationRef/>
      </w:r>
      <w:r>
        <w:t>The legacy table title is "Table 6.1.3.1-2: Buffer size levels (in bytes) for 8-bit Buffer Size field". Suggest using the following for the table title of the new table:</w:t>
      </w:r>
    </w:p>
    <w:p w14:paraId="788CAE2F" w14:textId="77777777" w:rsidR="008646A7" w:rsidRDefault="008646A7">
      <w:pPr>
        <w:pStyle w:val="CommentText"/>
      </w:pPr>
      <w:r>
        <w:t>"Table 6.1.3.1a-x: Alternative buffer size levels (in bytes) for 8-bit Buffer Size field"</w:t>
      </w:r>
    </w:p>
    <w:p w14:paraId="480331B1" w14:textId="77777777" w:rsidR="008646A7" w:rsidRDefault="008646A7">
      <w:pPr>
        <w:pStyle w:val="CommentText"/>
      </w:pPr>
      <w:r>
        <w:t>or</w:t>
      </w:r>
    </w:p>
    <w:p w14:paraId="3D962D71" w14:textId="77777777" w:rsidR="008646A7" w:rsidRDefault="008646A7">
      <w:pPr>
        <w:pStyle w:val="CommentText"/>
      </w:pPr>
      <w:r>
        <w:t>"Table 6.1.3.1a-x: Alternative buffer size levels (in bytes) for 8-bit Buffer Size field for LCG(s) as configured".</w:t>
      </w:r>
    </w:p>
    <w:p w14:paraId="455A0F3C" w14:textId="77777777" w:rsidR="008646A7" w:rsidRDefault="008646A7">
      <w:pPr>
        <w:pStyle w:val="CommentText"/>
      </w:pPr>
    </w:p>
    <w:p w14:paraId="23AB2A6F" w14:textId="77777777" w:rsidR="008646A7" w:rsidRDefault="008646A7" w:rsidP="008E5ADB">
      <w:pPr>
        <w:pStyle w:val="CommentText"/>
      </w:pPr>
      <w:r>
        <w:t>Everywhere else, we should refer the table by its index, not as the "new BSR table".</w:t>
      </w:r>
    </w:p>
  </w:comment>
  <w:comment w:id="830" w:author="QCr1" w:date="2023-10-31T00:32:00Z" w:initials="QCr1">
    <w:p w14:paraId="6237ED64" w14:textId="77777777" w:rsidR="00754164" w:rsidRDefault="00754164" w:rsidP="00985A08">
      <w:pPr>
        <w:pStyle w:val="CommentText"/>
      </w:pPr>
      <w:r>
        <w:rPr>
          <w:rStyle w:val="CommentReference"/>
        </w:rPr>
        <w:annotationRef/>
      </w:r>
      <w:r>
        <w:t>"BSR tabled used by the Refined BSR MAC CE"</w:t>
      </w:r>
    </w:p>
  </w:comment>
  <w:comment w:id="843" w:author="Futurewei (Yunsong)" w:date="2023-10-29T19:37:00Z" w:initials="YY">
    <w:p w14:paraId="144D9084" w14:textId="7B10ECA4" w:rsidR="000336C2" w:rsidRDefault="000336C2">
      <w:pPr>
        <w:pStyle w:val="CommentText"/>
      </w:pPr>
      <w:r>
        <w:rPr>
          <w:rStyle w:val="CommentReference"/>
        </w:rPr>
        <w:annotationRef/>
      </w:r>
      <w:r>
        <w:t xml:space="preserve">It is practically impossible to have all 8 LCGs be configured for XR UL traffics (the current models in TR 38.838 at most include 3 traffic streams on UL: video, audio, and pose/control). So, there is room to combine the LCG bitmap with Remaining Time 1 field to save one octet, increasing the chance that a padding DSR can be sent (with one XR LCG in a likely scenario). </w:t>
      </w:r>
    </w:p>
    <w:p w14:paraId="7EADD8FD" w14:textId="77777777" w:rsidR="000336C2" w:rsidRDefault="000336C2">
      <w:pPr>
        <w:pStyle w:val="CommentText"/>
      </w:pPr>
    </w:p>
    <w:p w14:paraId="0437E5BF" w14:textId="77777777" w:rsidR="000336C2" w:rsidRDefault="000336C2" w:rsidP="004560CB">
      <w:pPr>
        <w:pStyle w:val="CommentText"/>
      </w:pPr>
      <w:r>
        <w:t>For example, the LCGi field can include 4 LCGi bits, ranked by LCG index(s) of LCG(s) configured for XR. Each remaining time field is a 4-bit fields, indicating one of 1 to 15, and &gt;15 msec. In this way, if there is only one LCG configured for XR, the DSR is only two-octet long, instead of 3-octet as below.</w:t>
      </w:r>
    </w:p>
  </w:comment>
  <w:comment w:id="873" w:author="CATT" w:date="2023-10-24T15:05:00Z" w:initials="CATT">
    <w:p w14:paraId="20B659DF" w14:textId="00545A88" w:rsidR="003057D8" w:rsidRDefault="003057D8">
      <w:pPr>
        <w:pStyle w:val="CommentText"/>
      </w:pPr>
      <w:r>
        <w:rPr>
          <w:rStyle w:val="CommentReference"/>
        </w:rPr>
        <w:annotationRef/>
      </w:r>
      <w:r>
        <w:t xml:space="preserve">Agree with Apple. It can be simplified as: </w:t>
      </w:r>
      <w:r>
        <w:rPr>
          <w:rFonts w:eastAsia="Times New Roman"/>
          <w:lang w:val="en-US" w:eastAsia="ko-KR"/>
        </w:rPr>
        <w:t>This field indicates the shortest remaining time</w:t>
      </w:r>
      <w:r>
        <w:rPr>
          <w:rStyle w:val="CommentReference"/>
        </w:rPr>
        <w:annotationRef/>
      </w:r>
      <w:r w:rsidRPr="00E27FDA">
        <w:rPr>
          <w:rFonts w:eastAsia="Times New Roman"/>
          <w:color w:val="FF0000"/>
          <w:u w:val="single"/>
          <w:lang w:val="en-US" w:eastAsia="ko-KR"/>
        </w:rPr>
        <w:t xml:space="preserve"> until</w:t>
      </w:r>
      <w:r w:rsidRPr="00E27FDA">
        <w:rPr>
          <w:rFonts w:eastAsia="Times New Roman"/>
          <w:strike/>
          <w:color w:val="FF0000"/>
          <w:lang w:val="en-US" w:eastAsia="ko-KR"/>
        </w:rPr>
        <w:t>, which is defined as the smallest value of</w:t>
      </w:r>
      <w:r>
        <w:rPr>
          <w:rFonts w:eastAsia="Times New Roman"/>
          <w:lang w:val="en-US" w:eastAsia="ko-KR"/>
        </w:rPr>
        <w:t xml:space="preserve"> PDCP </w:t>
      </w:r>
      <w:r w:rsidRPr="00C85DBE">
        <w:rPr>
          <w:i/>
          <w:iCs/>
        </w:rPr>
        <w:t>discardTimer</w:t>
      </w:r>
      <w:r>
        <w:t xml:space="preserve"> </w:t>
      </w:r>
      <w:r w:rsidRPr="00E27FDA">
        <w:rPr>
          <w:color w:val="FF0000"/>
          <w:u w:val="single"/>
        </w:rPr>
        <w:t>expiry</w:t>
      </w:r>
      <w:r w:rsidRPr="00E27FDA">
        <w:rPr>
          <w:u w:val="single"/>
        </w:rPr>
        <w:t xml:space="preserve"> </w:t>
      </w:r>
      <w:r>
        <w:rPr>
          <w:rStyle w:val="CommentReference"/>
        </w:rPr>
        <w:annotationRef/>
      </w:r>
      <w:r>
        <w:t>(as described in clause 7.3 in TS 38.323 [4])</w:t>
      </w:r>
    </w:p>
  </w:comment>
  <w:comment w:id="874" w:author="Hyunjeong Kang (Samsung)" w:date="2023-10-26T17:31:00Z" w:initials="HJ">
    <w:p w14:paraId="0987F662" w14:textId="381A589E" w:rsidR="003057D8" w:rsidRPr="00E438A5" w:rsidRDefault="003057D8">
      <w:pPr>
        <w:pStyle w:val="CommentText"/>
        <w:rPr>
          <w:rFonts w:eastAsia="Malgun Gothic"/>
          <w:lang w:eastAsia="ko-KR"/>
        </w:rPr>
      </w:pPr>
      <w:r>
        <w:rPr>
          <w:rStyle w:val="CommentReference"/>
        </w:rPr>
        <w:annotationRef/>
      </w:r>
      <w:r>
        <w:rPr>
          <w:rFonts w:eastAsia="Malgun Gothic"/>
          <w:lang w:eastAsia="ko-KR"/>
        </w:rPr>
        <w:t>A</w:t>
      </w:r>
      <w:r>
        <w:rPr>
          <w:rFonts w:eastAsia="Malgun Gothic" w:hint="eastAsia"/>
          <w:lang w:eastAsia="ko-KR"/>
        </w:rPr>
        <w:t xml:space="preserve">gree </w:t>
      </w:r>
      <w:r>
        <w:rPr>
          <w:rFonts w:eastAsia="Malgun Gothic"/>
          <w:lang w:eastAsia="ko-KR"/>
        </w:rPr>
        <w:t>with CATT</w:t>
      </w:r>
    </w:p>
  </w:comment>
  <w:comment w:id="875" w:author="QCr1" w:date="2023-10-31T00:35:00Z" w:initials="QCr1">
    <w:p w14:paraId="40E179C1" w14:textId="77777777" w:rsidR="0010566E" w:rsidRDefault="0010566E" w:rsidP="005C3059">
      <w:pPr>
        <w:pStyle w:val="CommentText"/>
      </w:pPr>
      <w:r>
        <w:rPr>
          <w:rStyle w:val="CommentReference"/>
        </w:rPr>
        <w:annotationRef/>
      </w:r>
      <w:r>
        <w:t>Updated</w:t>
      </w:r>
    </w:p>
  </w:comment>
  <w:comment w:id="883" w:author="Apple" w:date="2023-10-24T15:05:00Z" w:initials="MOU">
    <w:p w14:paraId="0EB3C8EC" w14:textId="540E74E1" w:rsidR="003057D8" w:rsidRDefault="003057D8" w:rsidP="00171D43">
      <w:r>
        <w:rPr>
          <w:rStyle w:val="CommentReference"/>
        </w:rPr>
        <w:annotationRef/>
      </w:r>
      <w:r>
        <w:t xml:space="preserve">It should be smallest time till PDCP discard timer expiry </w:t>
      </w:r>
    </w:p>
  </w:comment>
  <w:comment w:id="884" w:author="LGE - Hanseul Hong" w:date="2023-10-26T11:03:00Z" w:initials="LGE">
    <w:p w14:paraId="0668BB87" w14:textId="7001EA07" w:rsidR="003057D8" w:rsidRPr="00A90EAD" w:rsidRDefault="003057D8">
      <w:pPr>
        <w:pStyle w:val="CommentText"/>
        <w:rPr>
          <w:rFonts w:eastAsia="Malgun Gothic"/>
          <w:lang w:eastAsia="ko-KR"/>
        </w:rPr>
      </w:pPr>
      <w:r>
        <w:rPr>
          <w:rStyle w:val="CommentReference"/>
        </w:rPr>
        <w:annotationRef/>
      </w:r>
      <w:r>
        <w:rPr>
          <w:rFonts w:eastAsia="Malgun Gothic" w:hint="eastAsia"/>
          <w:lang w:eastAsia="ko-KR"/>
        </w:rPr>
        <w:t>Agree with CATT and apple</w:t>
      </w:r>
    </w:p>
  </w:comment>
  <w:comment w:id="891" w:author="CATT" w:date="2023-10-24T15:05:00Z" w:initials="CATT">
    <w:p w14:paraId="56C226E6" w14:textId="3B0D879A" w:rsidR="003057D8" w:rsidRDefault="003057D8">
      <w:pPr>
        <w:pStyle w:val="CommentText"/>
      </w:pPr>
      <w:r>
        <w:rPr>
          <w:rStyle w:val="CommentReference"/>
        </w:rPr>
        <w:annotationRef/>
      </w:r>
      <w:r>
        <w:t>PDCP SDUs</w:t>
      </w:r>
    </w:p>
  </w:comment>
  <w:comment w:id="892" w:author="Futurewei (Yunsong)" w:date="2023-10-29T19:25:00Z" w:initials="YY">
    <w:p w14:paraId="42B87317" w14:textId="77777777" w:rsidR="004E0EAA" w:rsidRDefault="004E0EAA" w:rsidP="00BE1501">
      <w:pPr>
        <w:pStyle w:val="CommentText"/>
      </w:pPr>
      <w:r>
        <w:rPr>
          <w:rStyle w:val="CommentReference"/>
        </w:rPr>
        <w:annotationRef/>
      </w:r>
      <w:r>
        <w:t>"PDCP SDUs currently buffer for", as commented before.</w:t>
      </w:r>
    </w:p>
  </w:comment>
  <w:comment w:id="893" w:author="QCr1" w:date="2023-10-31T00:47:00Z" w:initials="QCr1">
    <w:p w14:paraId="1DB454C9" w14:textId="77777777" w:rsidR="008F7A56" w:rsidRDefault="008F7A56" w:rsidP="00DD058F">
      <w:pPr>
        <w:pStyle w:val="CommentText"/>
      </w:pPr>
      <w:r>
        <w:rPr>
          <w:rStyle w:val="CommentReference"/>
        </w:rPr>
        <w:annotationRef/>
      </w:r>
      <w:r>
        <w:t>Updated</w:t>
      </w:r>
    </w:p>
  </w:comment>
  <w:comment w:id="925" w:author="Google" w:date="2023-10-27T14:48:00Z" w:initials="SY">
    <w:p w14:paraId="28C39AC7" w14:textId="270284EE" w:rsidR="003057D8" w:rsidRDefault="003057D8">
      <w:pPr>
        <w:pStyle w:val="CommentText"/>
      </w:pPr>
      <w:r>
        <w:t xml:space="preserve">Considering round-trip time, fine granularity of remaining time may not provide much benefit but incur signalling overhead. A few bits (e.g. </w:t>
      </w:r>
      <w:r>
        <w:rPr>
          <w:rStyle w:val="CommentReference"/>
        </w:rPr>
        <w:annotationRef/>
      </w:r>
      <w:r>
        <w:t xml:space="preserve">4 bits) may be sufficient. </w:t>
      </w:r>
    </w:p>
  </w:comment>
  <w:comment w:id="913" w:author="Huawei-YinghaoGuo" w:date="2023-10-26T10:26:00Z" w:initials="H">
    <w:p w14:paraId="0354EF02" w14:textId="77777777" w:rsidR="003057D8" w:rsidRDefault="003057D8" w:rsidP="00DB4449">
      <w:pPr>
        <w:pStyle w:val="CommentText"/>
        <w:rPr>
          <w:lang w:eastAsia="zh-CN"/>
        </w:rPr>
      </w:pPr>
      <w:r>
        <w:rPr>
          <w:rStyle w:val="CommentReference"/>
        </w:rPr>
        <w:annotationRef/>
      </w:r>
      <w:r>
        <w:rPr>
          <w:lang w:eastAsia="zh-CN"/>
        </w:rPr>
        <w:t>Just to confirm that this part is dependent on the result of the parallel discussion we have?</w:t>
      </w:r>
    </w:p>
    <w:p w14:paraId="57D36C71" w14:textId="64F4184B" w:rsidR="003057D8" w:rsidRPr="00DB4449" w:rsidRDefault="003057D8">
      <w:pPr>
        <w:pStyle w:val="CommentText"/>
      </w:pPr>
    </w:p>
  </w:comment>
  <w:comment w:id="914" w:author="Chunli" w:date="2023-10-26T15:49:00Z" w:initials="Chunli">
    <w:p w14:paraId="481505F2" w14:textId="77777777" w:rsidR="003057D8" w:rsidRDefault="003057D8" w:rsidP="002F7C2B">
      <w:pPr>
        <w:pStyle w:val="CommentText"/>
      </w:pPr>
      <w:r>
        <w:rPr>
          <w:rStyle w:val="CommentReference"/>
        </w:rPr>
        <w:annotationRef/>
      </w:r>
      <w:r>
        <w:t>Agree we should leave this out since it's under discussion</w:t>
      </w:r>
    </w:p>
  </w:comment>
  <w:comment w:id="915" w:author="QCr1" w:date="2023-10-31T00:37:00Z" w:initials="QCr1">
    <w:p w14:paraId="450970BF" w14:textId="77777777" w:rsidR="00A86718" w:rsidRDefault="00A86718" w:rsidP="00483592">
      <w:pPr>
        <w:pStyle w:val="CommentText"/>
      </w:pPr>
      <w:r>
        <w:rPr>
          <w:rStyle w:val="CommentReference"/>
        </w:rPr>
        <w:annotationRef/>
      </w:r>
      <w:r>
        <w:t>Yes, the initial intention is to help the parallel discussion on open issues</w:t>
      </w:r>
    </w:p>
  </w:comment>
  <w:comment w:id="980" w:author="Futurewei (Yunsong)" w:date="2023-10-29T19:48:00Z" w:initials="YY">
    <w:p w14:paraId="04F4449F" w14:textId="73532CE4" w:rsidR="00BF5B19" w:rsidRDefault="008219C8" w:rsidP="00E344CF">
      <w:pPr>
        <w:pStyle w:val="CommentText"/>
      </w:pPr>
      <w:r>
        <w:rPr>
          <w:rStyle w:val="CommentReference"/>
        </w:rPr>
        <w:annotationRef/>
      </w:r>
      <w:r w:rsidR="00BF5B19">
        <w:t>In the parallel discussion, we have suggested 4-bit Remaining time field, indicated 1, 2, …, 14, 15, &gt;15, or in a 2-linear-zone design, 1, 2, …, 9, 10, 15, 20, 25, 30, 35, &gt;35 (maybe should be &gt;40 instead). A motivation for the 2-linear-zone design is to provide more refined granularity for more delay-critical range while covering a wider range as far (and as reasonably) as possible.</w:t>
      </w:r>
    </w:p>
  </w:comment>
  <w:comment w:id="912" w:author="Ericsson (Robert)" w:date="2023-10-30T22:02:00Z" w:initials="E">
    <w:p w14:paraId="5E8B78EF" w14:textId="77777777" w:rsidR="00FF1C64" w:rsidRDefault="00FF1C64" w:rsidP="00591BBF">
      <w:pPr>
        <w:pStyle w:val="CommentText"/>
      </w:pPr>
      <w:r>
        <w:rPr>
          <w:rStyle w:val="CommentReference"/>
        </w:rPr>
        <w:annotationRef/>
      </w:r>
      <w:r>
        <w:t>Agree with other comments, this first needs to be settled in the parallel discussion. The table to be used is dependent on what format is selected, i.e. how many bits/thresholds that should be used. A formula could be ok, but unclear if the proposed formula leads to what is wanted. For example with a range with max 30 ms (PDB = 30ms) and 8 steps one may want the steps something like 2, 6, 10, 14, 18, 22, 26, 30.</w:t>
      </w:r>
    </w:p>
  </w:comment>
  <w:comment w:id="990" w:author="Chunli" w:date="2023-10-26T15:50:00Z" w:initials="Chunli">
    <w:p w14:paraId="7491E6CC" w14:textId="0B783461" w:rsidR="003057D8" w:rsidRDefault="003057D8" w:rsidP="002F7C2B">
      <w:pPr>
        <w:pStyle w:val="CommentText"/>
      </w:pPr>
      <w:r>
        <w:rPr>
          <w:rStyle w:val="CommentReference"/>
        </w:rPr>
        <w:annotationRef/>
      </w:r>
      <w:r>
        <w:t>Leave this out for now. FFS</w:t>
      </w:r>
    </w:p>
  </w:comment>
  <w:comment w:id="1076" w:author="Ericsson (Robert)" w:date="2023-10-30T22:03:00Z" w:initials="E">
    <w:p w14:paraId="7B09677A" w14:textId="77777777" w:rsidR="00FF1C64" w:rsidRDefault="00FF1C64" w:rsidP="008C24D8">
      <w:pPr>
        <w:pStyle w:val="CommentText"/>
      </w:pPr>
      <w:r>
        <w:rPr>
          <w:rStyle w:val="CommentReference"/>
        </w:rPr>
        <w:annotationRef/>
      </w:r>
      <w:r>
        <w:t xml:space="preserve">Agree with other companies comments and again referring to our previous comment on DSR triggering, how the multiple PDU Sets in the report should be handled need to be described/discussed. Simply multiplexing all values for the different PDU Sets into one value of remaining time is not a feasible solution since that will lead to ambiguity for the scheduler. </w:t>
      </w:r>
    </w:p>
  </w:comment>
  <w:comment w:id="1079" w:author="vivo-Chenli-After RAN2#123bis-R" w:date="2023-10-26T22:02:00Z" w:initials="v">
    <w:p w14:paraId="04B32937" w14:textId="1DA23E1F" w:rsidR="003057D8" w:rsidRDefault="003057D8">
      <w:pPr>
        <w:pStyle w:val="CommentText"/>
      </w:pPr>
      <w:r>
        <w:rPr>
          <w:rStyle w:val="CommentReference"/>
        </w:rPr>
        <w:annotationRef/>
      </w:r>
      <w:r>
        <w:rPr>
          <w:lang w:eastAsia="zh-CN"/>
        </w:rPr>
        <w:t>This does not include the case when there are multiple urgent PDU sets. In this case, the buffer size field should include the total size of these urgent PDU sets.</w:t>
      </w:r>
    </w:p>
  </w:comment>
  <w:comment w:id="1096" w:author="Huawei-YinghaoGuo" w:date="2023-10-26T10:26:00Z" w:initials="H">
    <w:p w14:paraId="1BF59AF3" w14:textId="32B82D8E" w:rsidR="003057D8" w:rsidRDefault="003057D8" w:rsidP="00C34EB8">
      <w:pPr>
        <w:pStyle w:val="CommentText"/>
      </w:pPr>
      <w:r>
        <w:rPr>
          <w:rStyle w:val="CommentReference"/>
        </w:rPr>
        <w:annotationRef/>
      </w:r>
      <w:r>
        <w:t xml:space="preserve">Why is reporting limited to a single PDU set? I understand all PDU sets the remaining time below a threshold should be considered. </w:t>
      </w:r>
    </w:p>
    <w:p w14:paraId="1EEB6A5E" w14:textId="3846190C" w:rsidR="003057D8" w:rsidRDefault="003057D8" w:rsidP="00C34EB8">
      <w:pPr>
        <w:pStyle w:val="CommentText"/>
      </w:pPr>
      <w:r>
        <w:t>And to make it applicable to non-PDU set scenario, we could simply include “all PDUs/data which belong to the same LCG which triggered the DSR and which have the remaining time below a threshold.” (this is FFS though)</w:t>
      </w:r>
    </w:p>
  </w:comment>
  <w:comment w:id="1103" w:author="OPPO-Zhe Fu" w:date="2023-10-29T10:27:00Z" w:initials="ZF">
    <w:p w14:paraId="7AEC4DB4" w14:textId="5191BEA4" w:rsidR="00711F96" w:rsidRDefault="00C34835">
      <w:pPr>
        <w:pStyle w:val="CommentText"/>
        <w:rPr>
          <w:lang w:eastAsia="zh-CN"/>
        </w:rPr>
      </w:pPr>
      <w:r>
        <w:rPr>
          <w:rStyle w:val="CommentReference"/>
        </w:rPr>
        <w:annotationRef/>
      </w:r>
      <w:r w:rsidR="00711F96">
        <w:rPr>
          <w:lang w:eastAsia="zh-CN"/>
        </w:rPr>
        <w:t>Even if a DSR is triggered by one PDU set, there</w:t>
      </w:r>
      <w:r>
        <w:rPr>
          <w:lang w:eastAsia="zh-CN"/>
        </w:rPr>
        <w:t xml:space="preserve"> would be a case </w:t>
      </w:r>
      <w:r w:rsidR="00711F96">
        <w:rPr>
          <w:lang w:eastAsia="zh-CN"/>
        </w:rPr>
        <w:t>to report the buffer size of multiple PDU sets, since those all have urgent requirements.</w:t>
      </w:r>
    </w:p>
    <w:p w14:paraId="5A97F2A9" w14:textId="094966EC" w:rsidR="00C34835" w:rsidRDefault="00C34835">
      <w:pPr>
        <w:pStyle w:val="CommentText"/>
        <w:rPr>
          <w:lang w:eastAsia="zh-CN"/>
        </w:rPr>
      </w:pPr>
    </w:p>
  </w:comment>
  <w:comment w:id="1142" w:author="Chunli" w:date="2023-10-26T15:50:00Z" w:initials="Chunli">
    <w:p w14:paraId="27E329D5" w14:textId="77777777" w:rsidR="003057D8" w:rsidRDefault="003057D8" w:rsidP="002F7C2B">
      <w:pPr>
        <w:pStyle w:val="CommentText"/>
      </w:pPr>
      <w:r>
        <w:rPr>
          <w:rStyle w:val="CommentReference"/>
        </w:rPr>
        <w:annotationRef/>
      </w:r>
      <w:r>
        <w:t>Enough to have this distinguishment in PDCP. MAC gets the data volume from PDCP.</w:t>
      </w:r>
    </w:p>
  </w:comment>
  <w:comment w:id="1080" w:author="Hyunjeong Kang (Samsung)" w:date="2023-10-26T17:32:00Z" w:initials="HJ">
    <w:p w14:paraId="65C672CC" w14:textId="1519BB93" w:rsidR="003057D8" w:rsidRPr="00E438A5" w:rsidRDefault="003057D8">
      <w:pPr>
        <w:pStyle w:val="CommentText"/>
        <w:rPr>
          <w:rFonts w:eastAsia="Malgun Gothic"/>
          <w:lang w:eastAsia="ko-KR"/>
        </w:rPr>
      </w:pPr>
      <w:r>
        <w:rPr>
          <w:rStyle w:val="CommentReference"/>
        </w:rPr>
        <w:annotationRef/>
      </w:r>
      <w:r>
        <w:rPr>
          <w:rFonts w:eastAsia="Malgun Gothic" w:hint="eastAsia"/>
          <w:lang w:eastAsia="ko-KR"/>
        </w:rPr>
        <w:t xml:space="preserve">Similar view as Huawei and Nokia. </w:t>
      </w:r>
      <w:r>
        <w:rPr>
          <w:rFonts w:eastAsia="Malgun Gothic"/>
          <w:lang w:eastAsia="ko-KR"/>
        </w:rPr>
        <w:t>We think that this text may not be necessary since MAC just refer to the data volume calculated at RLC and PDCP for DSR.</w:t>
      </w:r>
    </w:p>
  </w:comment>
  <w:comment w:id="1081" w:author="Futurewei (Yunsong)" w:date="2023-10-29T19:56:00Z" w:initials="YY">
    <w:p w14:paraId="15CA16F1" w14:textId="77777777" w:rsidR="002F56B5" w:rsidRDefault="002F56B5">
      <w:pPr>
        <w:pStyle w:val="CommentText"/>
      </w:pPr>
      <w:r>
        <w:rPr>
          <w:rStyle w:val="CommentReference"/>
        </w:rPr>
        <w:annotationRef/>
      </w:r>
      <w:r>
        <w:t>Similar to our earlier comments and the comments raised by the companies above. Suggest the following as the description of the field for now:</w:t>
      </w:r>
    </w:p>
    <w:p w14:paraId="666324D2" w14:textId="77777777" w:rsidR="002F56B5" w:rsidRDefault="002F56B5" w:rsidP="00C8511E">
      <w:pPr>
        <w:pStyle w:val="CommentText"/>
      </w:pPr>
      <w:r>
        <w:t xml:space="preserve">"The Buffer Size field indicates the sum of the delay-critical data volumes calculated by the associated PDCP and RLC entities (as specified in clause 5.5 in TS 38.322 [3] and clause 5.6 in TS 38.323 [4], respectively)".   </w:t>
      </w:r>
    </w:p>
  </w:comment>
  <w:comment w:id="1082" w:author="QCr1" w:date="2023-10-31T00:48:00Z" w:initials="QCr1">
    <w:p w14:paraId="294D564C" w14:textId="77777777" w:rsidR="000549D8" w:rsidRDefault="000549D8" w:rsidP="006A1643">
      <w:pPr>
        <w:pStyle w:val="CommentText"/>
      </w:pPr>
      <w:r>
        <w:rPr>
          <w:rStyle w:val="CommentReference"/>
        </w:rPr>
        <w:annotationRef/>
      </w:r>
      <w:r>
        <w:t>Updated</w:t>
      </w:r>
    </w:p>
  </w:comment>
  <w:comment w:id="1078" w:author="Google" w:date="2023-10-27T14:45:00Z" w:initials="SY">
    <w:p w14:paraId="7B30FF9F" w14:textId="2C5664E7" w:rsidR="003057D8" w:rsidRDefault="003057D8">
      <w:pPr>
        <w:pStyle w:val="CommentText"/>
      </w:pPr>
      <w:r>
        <w:rPr>
          <w:rStyle w:val="CommentReference"/>
        </w:rPr>
        <w:annotationRef/>
      </w:r>
      <w:r>
        <w:t>Same view as Huawai and Nokia. The details can be discussed in the next meeting.</w:t>
      </w:r>
    </w:p>
  </w:comment>
  <w:comment w:id="1178" w:author="Huawei-YinghaoGuo" w:date="2023-10-27T15:37:00Z" w:initials="H">
    <w:p w14:paraId="28A51FB8" w14:textId="796B90D4" w:rsidR="003057D8" w:rsidRPr="00532F3D" w:rsidRDefault="003057D8">
      <w:pPr>
        <w:pStyle w:val="CommentText"/>
      </w:pPr>
      <w:r>
        <w:rPr>
          <w:rStyle w:val="CommentReference"/>
        </w:rPr>
        <w:annotationRef/>
      </w:r>
      <w:r>
        <w:t>Why need to say it is indicated in bytes here? How the buffer size is calculated is by the BSR table/new BSR table?</w:t>
      </w:r>
    </w:p>
  </w:comment>
  <w:comment w:id="1179" w:author="QCr1" w:date="2023-10-31T00:50:00Z" w:initials="QCr1">
    <w:p w14:paraId="3EB702DA" w14:textId="77777777" w:rsidR="004B3068" w:rsidRDefault="004B3068" w:rsidP="00A275B8">
      <w:pPr>
        <w:pStyle w:val="CommentText"/>
      </w:pPr>
      <w:r>
        <w:rPr>
          <w:rStyle w:val="CommentReference"/>
        </w:rPr>
        <w:annotationRef/>
      </w:r>
      <w:r>
        <w:t>Value from table is one thing. Indication could be another. It is the same as legacy.</w:t>
      </w:r>
    </w:p>
  </w:comment>
  <w:comment w:id="1182" w:author="Chunli" w:date="2023-10-26T15:50:00Z" w:initials="Chunli">
    <w:p w14:paraId="0F29B430" w14:textId="2B6D04DC" w:rsidR="003057D8" w:rsidRDefault="003057D8" w:rsidP="002F7C2B">
      <w:pPr>
        <w:pStyle w:val="CommentText"/>
      </w:pPr>
      <w:r>
        <w:rPr>
          <w:rStyle w:val="CommentReference"/>
        </w:rPr>
        <w:annotationRef/>
      </w:r>
      <w:r>
        <w:t>Leave this out for now. FFS.</w:t>
      </w:r>
    </w:p>
  </w:comment>
  <w:comment w:id="1183" w:author="Futurewei (Yunsong)" w:date="2023-10-29T19:57:00Z" w:initials="YY">
    <w:p w14:paraId="7FA7BB5D" w14:textId="77777777" w:rsidR="002F56B5" w:rsidRDefault="002F56B5" w:rsidP="004D3C8B">
      <w:pPr>
        <w:pStyle w:val="CommentText"/>
      </w:pPr>
      <w:r>
        <w:rPr>
          <w:rStyle w:val="CommentReference"/>
        </w:rPr>
        <w:annotationRef/>
      </w:r>
      <w:r>
        <w:t>Agree with Chunli.</w:t>
      </w:r>
    </w:p>
  </w:comment>
  <w:comment w:id="1184" w:author="QCr1" w:date="2023-10-31T00:51:00Z" w:initials="QCr1">
    <w:p w14:paraId="78F1FFB2" w14:textId="77777777" w:rsidR="006D68E2" w:rsidRDefault="006D68E2" w:rsidP="00FA4814">
      <w:pPr>
        <w:pStyle w:val="CommentText"/>
      </w:pPr>
      <w:r>
        <w:rPr>
          <w:rStyle w:val="CommentReference"/>
        </w:rPr>
        <w:annotationRef/>
      </w:r>
      <w:r>
        <w:t xml:space="preserve">Again, the initial intention was to help the parallel discussion on open issues, as clarified in the kickoff email </w:t>
      </w:r>
    </w:p>
  </w:comment>
  <w:comment w:id="1220" w:author="Futurewei (Yunsong)" w:date="2023-10-29T19:58:00Z" w:initials="YY">
    <w:p w14:paraId="742F6B8B" w14:textId="559337E5" w:rsidR="002F56B5" w:rsidRDefault="002F56B5" w:rsidP="0060239B">
      <w:pPr>
        <w:pStyle w:val="CommentText"/>
      </w:pPr>
      <w:r>
        <w:rPr>
          <w:rStyle w:val="CommentReference"/>
        </w:rPr>
        <w:annotationRef/>
      </w:r>
      <w:r>
        <w:t>We should discuss and decide on this in the next meeting. At least we should put this into [ ] or leave an EN saying that this is a placeholder for now.</w:t>
      </w:r>
    </w:p>
  </w:comment>
  <w:comment w:id="1270" w:author="Fujitsu" w:date="2023-10-27T18:38:00Z" w:initials="Fujitsu">
    <w:p w14:paraId="2DB45E89" w14:textId="2B5F9A99" w:rsidR="00744ADC" w:rsidRDefault="00744ADC" w:rsidP="00143E5C">
      <w:pPr>
        <w:pStyle w:val="CommentText"/>
      </w:pPr>
      <w:r>
        <w:rPr>
          <w:rStyle w:val="CommentReference"/>
        </w:rPr>
        <w:annotationRef/>
      </w:r>
      <w:r>
        <w:t>Zero bits cannot indicate activation or deactivation. If we want to rely on the initial state of the activation/deactivation, it is risky if one MAC CE is missed. It is necessary to use explicit indication.</w:t>
      </w:r>
    </w:p>
  </w:comment>
  <w:comment w:id="1271" w:author="Futurewei (Yunsong)" w:date="2023-10-29T20:02:00Z" w:initials="YY">
    <w:p w14:paraId="0957723C" w14:textId="77777777" w:rsidR="00B5193A" w:rsidRDefault="00B5193A" w:rsidP="005E3FD9">
      <w:pPr>
        <w:pStyle w:val="CommentText"/>
      </w:pPr>
      <w:r>
        <w:rPr>
          <w:rStyle w:val="CommentReference"/>
        </w:rPr>
        <w:annotationRef/>
      </w:r>
      <w:r>
        <w:t>We share the same question as Fujitsu. Meanwhile, using separate eLCIDs may be wasteful. We should put this level of details in [ ] or leave an EN saying that this is a placeholder for now.</w:t>
      </w:r>
    </w:p>
  </w:comment>
  <w:comment w:id="1272" w:author="QCr1" w:date="2023-10-31T01:01:00Z" w:initials="QCr1">
    <w:p w14:paraId="1022B483" w14:textId="77777777" w:rsidR="0031603F" w:rsidRDefault="0031603F" w:rsidP="004E6675">
      <w:pPr>
        <w:pStyle w:val="CommentText"/>
      </w:pPr>
      <w:r>
        <w:rPr>
          <w:rStyle w:val="CommentReference"/>
        </w:rPr>
        <w:annotationRef/>
      </w:r>
      <w:r>
        <w:t xml:space="preserve">We can leave that open. </w:t>
      </w:r>
    </w:p>
  </w:comment>
  <w:comment w:id="1254" w:author="Apple" w:date="2023-10-24T15:05:00Z" w:initials="MOU">
    <w:p w14:paraId="79681E36" w14:textId="4BBAA553" w:rsidR="003057D8" w:rsidRDefault="003057D8" w:rsidP="00171D43">
      <w:r>
        <w:rPr>
          <w:rStyle w:val="CommentReference"/>
        </w:rPr>
        <w:annotationRef/>
      </w:r>
      <w:r>
        <w:t>According to TS 23.501 V18.3.0, SA2 has specified the following:</w:t>
      </w:r>
      <w:r>
        <w:cr/>
      </w:r>
      <w:r>
        <w:cr/>
      </w:r>
      <w:r>
        <w:rPr>
          <w:i/>
          <w:iCs/>
        </w:rPr>
        <w:t xml:space="preserve">The NG-RAN may use the </w:t>
      </w:r>
      <w:r>
        <w:rPr>
          <w:i/>
          <w:iCs/>
          <w:color w:val="FF0000"/>
        </w:rPr>
        <w:t>Priority Level (see clause 5.7.3.3) across QoS Flows</w:t>
      </w:r>
      <w:r>
        <w:rPr>
          <w:i/>
          <w:iCs/>
        </w:rPr>
        <w:t xml:space="preserve"> and </w:t>
      </w:r>
      <w:r>
        <w:rPr>
          <w:i/>
          <w:iCs/>
          <w:color w:val="FF0000"/>
        </w:rPr>
        <w:t>PDU Set Importance within a QoS Flow</w:t>
      </w:r>
      <w:r>
        <w:rPr>
          <w:i/>
          <w:iCs/>
        </w:rPr>
        <w:t xml:space="preserve"> for PDU Set level packet discarding in presence of congestion.</w:t>
      </w:r>
      <w:r>
        <w:cr/>
      </w:r>
      <w:r>
        <w:cr/>
        <w:t>In our view, the activation/deactivation of this mechanism should be made DRB-specific in order for the NG-RAN to take QoS flow priority into account. Since the agreement is MAC CE signalled per UE, we think the simplest way is to have a single MAC CE that simultaneously indicate activation/deactivation of multiple DRBs of the UE.</w:t>
      </w:r>
    </w:p>
  </w:comment>
  <w:comment w:id="1255" w:author="Huawei-YinghaoGuo" w:date="2023-10-26T10:26:00Z" w:initials="H">
    <w:p w14:paraId="19914B00" w14:textId="77777777" w:rsidR="003057D8" w:rsidRDefault="003057D8" w:rsidP="00E337C0">
      <w:pPr>
        <w:pStyle w:val="CommentText"/>
        <w:rPr>
          <w:lang w:eastAsia="zh-CN"/>
        </w:rPr>
      </w:pPr>
      <w:r>
        <w:rPr>
          <w:rStyle w:val="CommentReference"/>
        </w:rPr>
        <w:annotationRef/>
      </w:r>
      <w:r>
        <w:rPr>
          <w:lang w:eastAsia="zh-CN"/>
        </w:rPr>
        <w:t>We share the same view as apple. This requires further discussion because as pervious LS sent to RAN2 indicates that the congestions can be in the QoS Flow level or in the DRB level.</w:t>
      </w:r>
    </w:p>
    <w:p w14:paraId="11F51D30" w14:textId="036D7795" w:rsidR="003057D8" w:rsidRPr="00E337C0" w:rsidRDefault="003057D8">
      <w:pPr>
        <w:pStyle w:val="CommentText"/>
      </w:pPr>
    </w:p>
  </w:comment>
  <w:comment w:id="1256" w:author="Fujitsu" w:date="2023-10-27T18:41:00Z" w:initials="Fujitsu">
    <w:p w14:paraId="0B925A1E" w14:textId="77777777" w:rsidR="00744ADC" w:rsidRDefault="00744ADC" w:rsidP="00FC3530">
      <w:pPr>
        <w:pStyle w:val="CommentText"/>
      </w:pPr>
      <w:r>
        <w:rPr>
          <w:rStyle w:val="CommentReference"/>
        </w:rPr>
        <w:annotationRef/>
      </w:r>
      <w:r>
        <w:rPr>
          <w:lang w:val="en-US"/>
        </w:rPr>
        <w:t>Agree with Apple and Huawei</w:t>
      </w:r>
    </w:p>
  </w:comment>
  <w:comment w:id="1257" w:author="OPPO-Zhe Fu" w:date="2023-10-29T10:34:00Z" w:initials="ZF">
    <w:p w14:paraId="4E8063D6" w14:textId="1FD9F3AA" w:rsidR="005025CC" w:rsidRDefault="005025CC">
      <w:pPr>
        <w:pStyle w:val="CommentText"/>
        <w:rPr>
          <w:lang w:eastAsia="zh-CN"/>
        </w:rPr>
      </w:pPr>
      <w:r>
        <w:rPr>
          <w:rStyle w:val="CommentReference"/>
        </w:rPr>
        <w:annotationRef/>
      </w:r>
      <w:r>
        <w:rPr>
          <w:rFonts w:hint="eastAsia"/>
          <w:lang w:eastAsia="zh-CN"/>
        </w:rPr>
        <w:t>A</w:t>
      </w:r>
      <w:r>
        <w:rPr>
          <w:lang w:eastAsia="zh-CN"/>
        </w:rPr>
        <w:t xml:space="preserve">gree with </w:t>
      </w:r>
      <w:r w:rsidR="00601905">
        <w:rPr>
          <w:lang w:eastAsia="zh-CN"/>
        </w:rPr>
        <w:t>Apple</w:t>
      </w:r>
    </w:p>
  </w:comment>
  <w:comment w:id="1258" w:author="QCr1" w:date="2023-10-31T00:54:00Z" w:initials="QCr1">
    <w:p w14:paraId="70D7CC10" w14:textId="77777777" w:rsidR="004759CF" w:rsidRDefault="004759CF" w:rsidP="00E74368">
      <w:pPr>
        <w:pStyle w:val="CommentText"/>
      </w:pPr>
      <w:r>
        <w:rPr>
          <w:rStyle w:val="CommentReference"/>
        </w:rPr>
        <w:annotationRef/>
      </w:r>
      <w:r>
        <w:t>This implements the agreement from #123bis that "Activation/deactivation is signaled using an ON/OFF mechanism on a per UE basis.  Introduce new MAC CE.</w:t>
      </w:r>
      <w:r>
        <w:rPr>
          <w:u w:val="single"/>
        </w:rPr>
        <w:t>"</w:t>
      </w:r>
    </w:p>
  </w:comment>
  <w:comment w:id="1292" w:author="Chunli" w:date="2023-10-26T15:51:00Z" w:initials="Chunli">
    <w:p w14:paraId="5BF08AB1" w14:textId="77777777" w:rsidR="003057D8" w:rsidRDefault="003057D8" w:rsidP="002F7C2B">
      <w:pPr>
        <w:pStyle w:val="CommentText"/>
      </w:pPr>
      <w:r>
        <w:rPr>
          <w:rStyle w:val="CommentReference"/>
        </w:rPr>
        <w:annotationRef/>
      </w:r>
      <w:r>
        <w:rPr>
          <w:lang w:val="en-US"/>
        </w:rPr>
        <w:t>This is still open ?</w:t>
      </w:r>
    </w:p>
  </w:comment>
  <w:comment w:id="1293" w:author="vivo-Chenli-After RAN2#123bis-R" w:date="2023-10-26T22:03:00Z" w:initials="v">
    <w:p w14:paraId="4558CEA5" w14:textId="693D2437" w:rsidR="003057D8" w:rsidRDefault="003057D8">
      <w:pPr>
        <w:pStyle w:val="CommentText"/>
        <w:rPr>
          <w:lang w:eastAsia="zh-CN"/>
        </w:rPr>
      </w:pPr>
      <w:r>
        <w:rPr>
          <w:rStyle w:val="CommentReference"/>
        </w:rPr>
        <w:annotationRef/>
      </w:r>
      <w:r>
        <w:rPr>
          <w:lang w:eastAsia="zh-CN"/>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120A68" w15:done="0"/>
  <w15:commentEx w15:paraId="2426C762" w15:done="0"/>
  <w15:commentEx w15:paraId="01270D87" w15:paraIdParent="2426C762" w15:done="0"/>
  <w15:commentEx w15:paraId="437293A1" w15:done="0"/>
  <w15:commentEx w15:paraId="14C8A965" w15:done="0"/>
  <w15:commentEx w15:paraId="3BA2F918" w15:paraIdParent="14C8A965" w15:done="0"/>
  <w15:commentEx w15:paraId="19ABDBB0" w15:paraIdParent="14C8A965" w15:done="0"/>
  <w15:commentEx w15:paraId="68DEC2D2" w15:done="0"/>
  <w15:commentEx w15:paraId="6ECBEF0B" w15:paraIdParent="68DEC2D2" w15:done="0"/>
  <w15:commentEx w15:paraId="6137918D" w15:paraIdParent="68DEC2D2" w15:done="0"/>
  <w15:commentEx w15:paraId="0EEFA4D9" w15:done="0"/>
  <w15:commentEx w15:paraId="1A93DD52" w15:paraIdParent="0EEFA4D9" w15:done="0"/>
  <w15:commentEx w15:paraId="359E4704" w15:paraIdParent="0EEFA4D9" w15:done="0"/>
  <w15:commentEx w15:paraId="6EC6CBC9" w15:done="0"/>
  <w15:commentEx w15:paraId="0801B974" w15:paraIdParent="6EC6CBC9" w15:done="0"/>
  <w15:commentEx w15:paraId="172FBFE7" w15:done="0"/>
  <w15:commentEx w15:paraId="1DE1AFD3" w15:paraIdParent="172FBFE7" w15:done="0"/>
  <w15:commentEx w15:paraId="76230040" w15:paraIdParent="172FBFE7" w15:done="0"/>
  <w15:commentEx w15:paraId="596F0531" w15:done="0"/>
  <w15:commentEx w15:paraId="3374596A" w15:paraIdParent="596F0531" w15:done="0"/>
  <w15:commentEx w15:paraId="2E7E91B3" w15:paraIdParent="596F0531" w15:done="0"/>
  <w15:commentEx w15:paraId="278913A6" w15:paraIdParent="596F0531" w15:done="0"/>
  <w15:commentEx w15:paraId="616BDB49" w15:paraIdParent="596F0531" w15:done="0"/>
  <w15:commentEx w15:paraId="3C172871" w15:paraIdParent="596F0531" w15:done="0"/>
  <w15:commentEx w15:paraId="27B9D4C3" w15:paraIdParent="596F0531" w15:done="0"/>
  <w15:commentEx w15:paraId="2CFD4094" w15:paraIdParent="596F0531" w15:done="0"/>
  <w15:commentEx w15:paraId="1946691D" w15:done="0"/>
  <w15:commentEx w15:paraId="6D3D1C6F" w15:paraIdParent="1946691D" w15:done="0"/>
  <w15:commentEx w15:paraId="308194EB" w15:done="0"/>
  <w15:commentEx w15:paraId="2640D206" w15:paraIdParent="308194EB" w15:done="0"/>
  <w15:commentEx w15:paraId="1F8EF015" w15:done="0"/>
  <w15:commentEx w15:paraId="647A1151" w15:done="0"/>
  <w15:commentEx w15:paraId="48D9EE0E" w15:paraIdParent="647A1151" w15:done="0"/>
  <w15:commentEx w15:paraId="57B82FD3" w15:done="0"/>
  <w15:commentEx w15:paraId="2DFDF3FF" w15:paraIdParent="57B82FD3" w15:done="0"/>
  <w15:commentEx w15:paraId="63FB2EC0" w15:done="0"/>
  <w15:commentEx w15:paraId="172497FC" w15:paraIdParent="63FB2EC0" w15:done="0"/>
  <w15:commentEx w15:paraId="4CE4842B" w15:done="0"/>
  <w15:commentEx w15:paraId="109AFF39" w15:paraIdParent="4CE4842B" w15:done="0"/>
  <w15:commentEx w15:paraId="0BB73207" w15:paraIdParent="4CE4842B" w15:done="0"/>
  <w15:commentEx w15:paraId="23CC112C" w15:done="0"/>
  <w15:commentEx w15:paraId="1922F5F9" w15:paraIdParent="23CC112C" w15:done="0"/>
  <w15:commentEx w15:paraId="72BFCD9A" w15:paraIdParent="23CC112C" w15:done="0"/>
  <w15:commentEx w15:paraId="0E481106" w15:done="0"/>
  <w15:commentEx w15:paraId="459B85E4" w15:done="0"/>
  <w15:commentEx w15:paraId="47C18D47" w15:done="0"/>
  <w15:commentEx w15:paraId="3CDB3BE8" w15:paraIdParent="47C18D47" w15:done="0"/>
  <w15:commentEx w15:paraId="5AD222EB" w15:paraIdParent="47C18D47" w15:done="0"/>
  <w15:commentEx w15:paraId="05E864A9" w15:paraIdParent="47C18D47" w15:done="0"/>
  <w15:commentEx w15:paraId="12D5C7F4" w15:done="0"/>
  <w15:commentEx w15:paraId="6A51734B" w15:done="0"/>
  <w15:commentEx w15:paraId="2D4B796B" w15:paraIdParent="6A51734B" w15:done="0"/>
  <w15:commentEx w15:paraId="33A71D82" w15:paraIdParent="6A51734B" w15:done="0"/>
  <w15:commentEx w15:paraId="5EC62628" w15:paraIdParent="6A51734B" w15:done="0"/>
  <w15:commentEx w15:paraId="4E1A8317" w15:paraIdParent="6A51734B" w15:done="0"/>
  <w15:commentEx w15:paraId="536F1F6B" w15:paraIdParent="6A51734B" w15:done="0"/>
  <w15:commentEx w15:paraId="266C7696" w15:done="0"/>
  <w15:commentEx w15:paraId="06450FA4" w15:paraIdParent="266C7696" w15:done="0"/>
  <w15:commentEx w15:paraId="0AAA2F55" w15:done="0"/>
  <w15:commentEx w15:paraId="6F8AE13E" w15:paraIdParent="0AAA2F55" w15:done="0"/>
  <w15:commentEx w15:paraId="68406186" w15:done="0"/>
  <w15:commentEx w15:paraId="3372DA5C" w15:paraIdParent="68406186" w15:done="0"/>
  <w15:commentEx w15:paraId="29DD275D" w15:paraIdParent="68406186" w15:done="0"/>
  <w15:commentEx w15:paraId="44E4E8FA" w15:done="0"/>
  <w15:commentEx w15:paraId="32DB76A2" w15:paraIdParent="44E4E8FA" w15:done="0"/>
  <w15:commentEx w15:paraId="1F1C0938" w15:done="0"/>
  <w15:commentEx w15:paraId="2E425913" w15:paraIdParent="1F1C0938" w15:done="0"/>
  <w15:commentEx w15:paraId="4C52B633" w15:done="0"/>
  <w15:commentEx w15:paraId="56A63FC9" w15:paraIdParent="4C52B633" w15:done="0"/>
  <w15:commentEx w15:paraId="184E74EF" w15:done="0"/>
  <w15:commentEx w15:paraId="1F4FBF8B" w15:paraIdParent="184E74EF" w15:done="0"/>
  <w15:commentEx w15:paraId="7AEA4F69" w15:done="0"/>
  <w15:commentEx w15:paraId="32852DFB" w15:paraIdParent="7AEA4F69" w15:done="0"/>
  <w15:commentEx w15:paraId="33B82EB0" w15:done="0"/>
  <w15:commentEx w15:paraId="497F1EF2" w15:paraIdParent="33B82EB0" w15:done="0"/>
  <w15:commentEx w15:paraId="3F640CDF" w15:paraIdParent="33B82EB0" w15:done="0"/>
  <w15:commentEx w15:paraId="46601379" w15:paraIdParent="33B82EB0" w15:done="0"/>
  <w15:commentEx w15:paraId="3E2E12CF" w15:done="0"/>
  <w15:commentEx w15:paraId="56576F26" w15:paraIdParent="3E2E12CF" w15:done="0"/>
  <w15:commentEx w15:paraId="6A60893E" w15:done="0"/>
  <w15:commentEx w15:paraId="664DE5B8" w15:paraIdParent="6A60893E" w15:done="0"/>
  <w15:commentEx w15:paraId="0C941862" w15:done="0"/>
  <w15:commentEx w15:paraId="399FF4DE" w15:paraIdParent="0C941862" w15:done="0"/>
  <w15:commentEx w15:paraId="690FE2E4" w15:done="0"/>
  <w15:commentEx w15:paraId="12FD0294" w15:done="0"/>
  <w15:commentEx w15:paraId="7D9CCB2A" w15:paraIdParent="12FD0294" w15:done="0"/>
  <w15:commentEx w15:paraId="2E85B591" w15:done="0"/>
  <w15:commentEx w15:paraId="3C09FCED" w15:paraIdParent="2E85B591" w15:done="0"/>
  <w15:commentEx w15:paraId="24D8BD13" w15:paraIdParent="2E85B591" w15:done="0"/>
  <w15:commentEx w15:paraId="5DE3CA30" w15:done="0"/>
  <w15:commentEx w15:paraId="6295694D" w15:done="0"/>
  <w15:commentEx w15:paraId="73239386" w15:paraIdParent="6295694D" w15:done="0"/>
  <w15:commentEx w15:paraId="54D69252" w15:paraIdParent="6295694D" w15:done="0"/>
  <w15:commentEx w15:paraId="43A2B934" w15:done="0"/>
  <w15:commentEx w15:paraId="1657FFA2" w15:done="0"/>
  <w15:commentEx w15:paraId="2E08CF48" w15:paraIdParent="1657FFA2" w15:done="0"/>
  <w15:commentEx w15:paraId="03523312" w15:paraIdParent="1657FFA2" w15:done="0"/>
  <w15:commentEx w15:paraId="6B19CCE4" w15:done="0"/>
  <w15:commentEx w15:paraId="15E51A1E" w15:done="0"/>
  <w15:commentEx w15:paraId="430678DA" w15:paraIdParent="15E51A1E" w15:done="0"/>
  <w15:commentEx w15:paraId="3151188C" w15:done="0"/>
  <w15:commentEx w15:paraId="77D16354" w15:paraIdParent="3151188C" w15:done="0"/>
  <w15:commentEx w15:paraId="032A6E57" w15:paraIdParent="3151188C" w15:done="0"/>
  <w15:commentEx w15:paraId="703095D2" w15:done="0"/>
  <w15:commentEx w15:paraId="740C2459" w15:paraIdParent="703095D2" w15:done="0"/>
  <w15:commentEx w15:paraId="678394B3" w15:done="0"/>
  <w15:commentEx w15:paraId="4A330C10" w15:done="0"/>
  <w15:commentEx w15:paraId="2FB97607" w15:paraIdParent="4A330C10" w15:done="0"/>
  <w15:commentEx w15:paraId="70CAC012" w15:done="0"/>
  <w15:commentEx w15:paraId="3B4612D2" w15:done="0"/>
  <w15:commentEx w15:paraId="005A8617" w15:done="0"/>
  <w15:commentEx w15:paraId="211688EE" w15:done="0"/>
  <w15:commentEx w15:paraId="0E0EB4DF" w15:done="0"/>
  <w15:commentEx w15:paraId="00CB2DF0" w15:done="0"/>
  <w15:commentEx w15:paraId="013A44EA" w15:paraIdParent="00CB2DF0" w15:done="0"/>
  <w15:commentEx w15:paraId="24885AC1" w15:done="0"/>
  <w15:commentEx w15:paraId="2726217B" w15:done="0"/>
  <w15:commentEx w15:paraId="6DC815CA" w15:done="0"/>
  <w15:commentEx w15:paraId="2C9B7275" w15:done="0"/>
  <w15:commentEx w15:paraId="25207B84" w15:done="0"/>
  <w15:commentEx w15:paraId="72A4E0EF" w15:paraIdParent="25207B84" w15:done="0"/>
  <w15:commentEx w15:paraId="41DC988D" w15:done="0"/>
  <w15:commentEx w15:paraId="277A1C06" w15:paraIdParent="41DC988D" w15:done="0"/>
  <w15:commentEx w15:paraId="051E9766" w15:done="0"/>
  <w15:commentEx w15:paraId="0F0044A3" w15:paraIdParent="051E9766" w15:done="0"/>
  <w15:commentEx w15:paraId="3FAC98FB" w15:paraIdParent="051E9766" w15:done="0"/>
  <w15:commentEx w15:paraId="57AC726E" w15:paraIdParent="051E9766" w15:done="0"/>
  <w15:commentEx w15:paraId="653648B0" w15:done="0"/>
  <w15:commentEx w15:paraId="6BDDAC2F" w15:paraIdParent="653648B0" w15:done="0"/>
  <w15:commentEx w15:paraId="5F9C86D3" w15:paraIdParent="653648B0" w15:done="0"/>
  <w15:commentEx w15:paraId="136C91BB" w15:paraIdParent="653648B0" w15:done="0"/>
  <w15:commentEx w15:paraId="6825EB28" w15:paraIdParent="653648B0" w15:done="0"/>
  <w15:commentEx w15:paraId="3838915F" w15:done="0"/>
  <w15:commentEx w15:paraId="71A233A3" w15:done="0"/>
  <w15:commentEx w15:paraId="1DE1BEEB" w15:paraIdParent="71A233A3" w15:done="0"/>
  <w15:commentEx w15:paraId="50BE7A39" w15:paraIdParent="71A233A3" w15:done="0"/>
  <w15:commentEx w15:paraId="16A9EF3E" w15:paraIdParent="71A233A3" w15:done="0"/>
  <w15:commentEx w15:paraId="07ECE074" w15:done="0"/>
  <w15:commentEx w15:paraId="21D2D563" w15:paraIdParent="07ECE074" w15:done="0"/>
  <w15:commentEx w15:paraId="3FE9CE5D" w15:done="0"/>
  <w15:commentEx w15:paraId="3C05CF58" w15:paraIdParent="3FE9CE5D" w15:done="0"/>
  <w15:commentEx w15:paraId="364C1983" w15:done="0"/>
  <w15:commentEx w15:paraId="52C6AC59" w15:paraIdParent="364C1983" w15:done="0"/>
  <w15:commentEx w15:paraId="60A744FF" w15:paraIdParent="364C1983" w15:done="0"/>
  <w15:commentEx w15:paraId="1DFFFF0F" w15:paraIdParent="364C1983" w15:done="0"/>
  <w15:commentEx w15:paraId="122E82E3" w15:paraIdParent="364C1983" w15:done="0"/>
  <w15:commentEx w15:paraId="6DD1CBBF" w15:paraIdParent="364C1983" w15:done="0"/>
  <w15:commentEx w15:paraId="39AE8846" w15:done="0"/>
  <w15:commentEx w15:paraId="4886CE13" w15:paraIdParent="39AE8846" w15:done="0"/>
  <w15:commentEx w15:paraId="4B43E567" w15:done="0"/>
  <w15:commentEx w15:paraId="0499F9AD" w15:done="0"/>
  <w15:commentEx w15:paraId="44FD68DF" w15:paraIdParent="0499F9AD" w15:done="0"/>
  <w15:commentEx w15:paraId="535407BF" w15:done="0"/>
  <w15:commentEx w15:paraId="73C5FBF9" w15:done="0"/>
  <w15:commentEx w15:paraId="59F650CA" w15:paraIdParent="73C5FBF9" w15:done="0"/>
  <w15:commentEx w15:paraId="109CD47E" w15:done="0"/>
  <w15:commentEx w15:paraId="0EBB33D7" w15:paraIdParent="109CD47E" w15:done="0"/>
  <w15:commentEx w15:paraId="4BD14163" w15:done="0"/>
  <w15:commentEx w15:paraId="0885C80E" w15:done="0"/>
  <w15:commentEx w15:paraId="2C4FBD4D" w15:paraIdParent="0885C80E" w15:done="0"/>
  <w15:commentEx w15:paraId="7F5897C1" w15:done="0"/>
  <w15:commentEx w15:paraId="4817723E" w15:paraIdParent="7F5897C1" w15:done="0"/>
  <w15:commentEx w15:paraId="35489305" w15:done="0"/>
  <w15:commentEx w15:paraId="0D0D8C3E" w15:paraIdParent="35489305" w15:done="0"/>
  <w15:commentEx w15:paraId="07B88699" w15:paraIdParent="35489305" w15:done="0"/>
  <w15:commentEx w15:paraId="5BB01D28" w15:done="0"/>
  <w15:commentEx w15:paraId="23FF2536" w15:done="0"/>
  <w15:commentEx w15:paraId="14E57793" w15:paraIdParent="23FF2536" w15:done="0"/>
  <w15:commentEx w15:paraId="2D30D0C3" w15:done="0"/>
  <w15:commentEx w15:paraId="669898C5" w15:done="0"/>
  <w15:commentEx w15:paraId="356D47B9" w15:paraIdParent="669898C5" w15:done="0"/>
  <w15:commentEx w15:paraId="23AB2A6F" w15:paraIdParent="669898C5" w15:done="0"/>
  <w15:commentEx w15:paraId="6237ED64" w15:paraIdParent="669898C5" w15:done="0"/>
  <w15:commentEx w15:paraId="0437E5BF" w15:done="0"/>
  <w15:commentEx w15:paraId="20B659DF" w15:done="0"/>
  <w15:commentEx w15:paraId="0987F662" w15:paraIdParent="20B659DF" w15:done="0"/>
  <w15:commentEx w15:paraId="40E179C1" w15:paraIdParent="20B659DF" w15:done="0"/>
  <w15:commentEx w15:paraId="0EB3C8EC" w15:done="0"/>
  <w15:commentEx w15:paraId="0668BB87" w15:paraIdParent="0EB3C8EC" w15:done="0"/>
  <w15:commentEx w15:paraId="56C226E6" w15:done="0"/>
  <w15:commentEx w15:paraId="42B87317" w15:paraIdParent="56C226E6" w15:done="0"/>
  <w15:commentEx w15:paraId="1DB454C9" w15:paraIdParent="56C226E6" w15:done="0"/>
  <w15:commentEx w15:paraId="28C39AC7" w15:done="0"/>
  <w15:commentEx w15:paraId="57D36C71" w15:done="0"/>
  <w15:commentEx w15:paraId="481505F2" w15:paraIdParent="57D36C71" w15:done="0"/>
  <w15:commentEx w15:paraId="450970BF" w15:paraIdParent="57D36C71" w15:done="0"/>
  <w15:commentEx w15:paraId="04F4449F" w15:done="0"/>
  <w15:commentEx w15:paraId="5E8B78EF" w15:done="0"/>
  <w15:commentEx w15:paraId="7491E6CC" w15:done="0"/>
  <w15:commentEx w15:paraId="7B09677A" w15:done="0"/>
  <w15:commentEx w15:paraId="04B32937" w15:done="0"/>
  <w15:commentEx w15:paraId="1EEB6A5E" w15:done="0"/>
  <w15:commentEx w15:paraId="5A97F2A9" w15:done="0"/>
  <w15:commentEx w15:paraId="27E329D5" w15:done="0"/>
  <w15:commentEx w15:paraId="65C672CC" w15:done="0"/>
  <w15:commentEx w15:paraId="666324D2" w15:paraIdParent="65C672CC" w15:done="0"/>
  <w15:commentEx w15:paraId="294D564C" w15:paraIdParent="65C672CC" w15:done="0"/>
  <w15:commentEx w15:paraId="7B30FF9F" w15:done="0"/>
  <w15:commentEx w15:paraId="28A51FB8" w15:done="0"/>
  <w15:commentEx w15:paraId="3EB702DA" w15:paraIdParent="28A51FB8" w15:done="0"/>
  <w15:commentEx w15:paraId="0F29B430" w15:done="0"/>
  <w15:commentEx w15:paraId="7FA7BB5D" w15:paraIdParent="0F29B430" w15:done="0"/>
  <w15:commentEx w15:paraId="78F1FFB2" w15:paraIdParent="0F29B430" w15:done="0"/>
  <w15:commentEx w15:paraId="742F6B8B" w15:done="0"/>
  <w15:commentEx w15:paraId="2DB45E89" w15:done="0"/>
  <w15:commentEx w15:paraId="0957723C" w15:paraIdParent="2DB45E89" w15:done="0"/>
  <w15:commentEx w15:paraId="1022B483" w15:paraIdParent="2DB45E89" w15:done="0"/>
  <w15:commentEx w15:paraId="79681E36" w15:done="0"/>
  <w15:commentEx w15:paraId="11F51D30" w15:paraIdParent="79681E36" w15:done="0"/>
  <w15:commentEx w15:paraId="0B925A1E" w15:paraIdParent="79681E36" w15:done="0"/>
  <w15:commentEx w15:paraId="4E8063D6" w15:paraIdParent="79681E36" w15:done="0"/>
  <w15:commentEx w15:paraId="70D7CC10" w15:paraIdParent="79681E36" w15:done="0"/>
  <w15:commentEx w15:paraId="5BF08AB1" w15:done="0"/>
  <w15:commentEx w15:paraId="4558CEA5" w15:paraIdParent="5BF08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67375" w16cex:dateUtc="2023-10-27T09:35:00Z"/>
  <w16cex:commentExtensible w16cex:durableId="28E67379" w16cex:dateUtc="2023-10-27T09:35:00Z"/>
  <w16cex:commentExtensible w16cex:durableId="011C3BD5" w16cex:dateUtc="2023-10-31T08:10:00Z"/>
  <w16cex:commentExtensible w16cex:durableId="28EA455D" w16cex:dateUtc="2023-10-30T14:06:00Z"/>
  <w16cex:commentExtensible w16cex:durableId="28E91655" w16cex:dateUtc="2023-10-30T00:35:00Z"/>
  <w16cex:commentExtensible w16cex:durableId="7BCDB7F7" w16cex:dateUtc="2023-10-31T02:39:00Z"/>
  <w16cex:commentExtensible w16cex:durableId="28E643FB" w16cex:dateUtc="2023-10-27T06:13:00Z"/>
  <w16cex:commentExtensible w16cex:durableId="28EA5A2E" w16cex:dateUtc="2023-10-30T15:37:00Z"/>
  <w16cex:commentExtensible w16cex:durableId="00366C10" w16cex:dateUtc="2023-10-31T03:03:00Z"/>
  <w16cex:commentExtensible w16cex:durableId="11959F64" w16cex:dateUtc="2023-10-30T00:35:00Z"/>
  <w16cex:commentExtensible w16cex:durableId="671E02E4" w16cex:dateUtc="2023-10-31T02:39:00Z"/>
  <w16cex:commentExtensible w16cex:durableId="28E64418" w16cex:dateUtc="2023-10-27T06:13:00Z"/>
  <w16cex:commentExtensible w16cex:durableId="1CB67D60" w16cex:dateUtc="2023-10-31T03:04:00Z"/>
  <w16cex:commentExtensible w16cex:durableId="31D1B27D" w16cex:dateUtc="2023-10-30T00:35:00Z"/>
  <w16cex:commentExtensible w16cex:durableId="5AA08944" w16cex:dateUtc="2023-10-31T02:39:00Z"/>
  <w16cex:commentExtensible w16cex:durableId="264C785E" w16cex:dateUtc="2023-10-23T19:40:00Z"/>
  <w16cex:commentExtensible w16cex:durableId="0012366E" w16cex:dateUtc="2023-10-26T07:42:00Z"/>
  <w16cex:commentExtensible w16cex:durableId="28E643D1" w16cex:dateUtc="2023-10-27T06:12:00Z"/>
  <w16cex:commentExtensible w16cex:durableId="2477D990" w16cex:dateUtc="2023-10-27T08:24:00Z"/>
  <w16cex:commentExtensible w16cex:durableId="28E673A3" w16cex:dateUtc="2023-10-27T09:36:00Z"/>
  <w16cex:commentExtensible w16cex:durableId="28E6BE66" w16cex:dateUtc="2023-10-27T14:55:00Z"/>
  <w16cex:commentExtensible w16cex:durableId="28EA59BC" w16cex:dateUtc="2023-10-30T15:35:00Z"/>
  <w16cex:commentExtensible w16cex:durableId="7E615E31" w16cex:dateUtc="2023-10-31T02:33:00Z"/>
  <w16cex:commentExtensible w16cex:durableId="18D8B05C" w16cex:dateUtc="2023-10-23T19:41:00Z"/>
  <w16cex:commentExtensible w16cex:durableId="28EA5A81" w16cex:dateUtc="2023-10-30T15:38:00Z"/>
  <w16cex:commentExtensible w16cex:durableId="4781ECFF" w16cex:dateUtc="2023-10-31T03:07:00Z"/>
  <w16cex:commentExtensible w16cex:durableId="28EA5AE9" w16cex:dateUtc="2023-10-30T15:40:00Z"/>
  <w16cex:commentExtensible w16cex:durableId="0288BE41" w16cex:dateUtc="2023-10-31T03:09:00Z"/>
  <w16cex:commentExtensible w16cex:durableId="28E67419" w16cex:dateUtc="2023-10-27T09:38:00Z"/>
  <w16cex:commentExtensible w16cex:durableId="28EA5AD7" w16cex:dateUtc="2023-10-30T15:39:00Z"/>
  <w16cex:commentExtensible w16cex:durableId="28E6445D" w16cex:dateUtc="2023-10-27T06:14:00Z"/>
  <w16cex:commentExtensible w16cex:durableId="65D99503" w16cex:dateUtc="2023-10-31T03:11:00Z"/>
  <w16cex:commentExtensible w16cex:durableId="28E644B3" w16cex:dateUtc="2023-10-27T06:16:00Z"/>
  <w16cex:commentExtensible w16cex:durableId="28EA5B7E" w16cex:dateUtc="2023-10-30T15:42:00Z"/>
  <w16cex:commentExtensible w16cex:durableId="2A1A1B47" w16cex:dateUtc="2023-10-31T03:16:00Z"/>
  <w16cex:commentExtensible w16cex:durableId="3F115775" w16cex:dateUtc="2023-10-26T07:43:00Z"/>
  <w16cex:commentExtensible w16cex:durableId="28EA5C28" w16cex:dateUtc="2023-10-30T15:45:00Z"/>
  <w16cex:commentExtensible w16cex:durableId="3B8E4B97" w16cex:dateUtc="2023-10-31T03:18:00Z"/>
  <w16cex:commentExtensible w16cex:durableId="28EA5BFB" w16cex:dateUtc="2023-10-30T15:44:00Z"/>
  <w16cex:commentExtensible w16cex:durableId="28D6B223" w16cex:dateUtc="2023-10-15T10:46:00Z"/>
  <w16cex:commentExtensible w16cex:durableId="307D88CB" w16cex:dateUtc="2023-10-23T09:21:00Z"/>
  <w16cex:commentExtensible w16cex:durableId="28E67452" w16cex:dateUtc="2023-10-27T09:39:00Z"/>
  <w16cex:commentExtensible w16cex:durableId="39C1F074" w16cex:dateUtc="2023-10-31T03:32:00Z"/>
  <w16cex:commentExtensible w16cex:durableId="5DD3E160" w16cex:dateUtc="2023-10-23T19:09:00Z"/>
  <w16cex:commentExtensible w16cex:durableId="41E8744C" w16cex:dateUtc="2023-10-27T08:38:00Z"/>
  <w16cex:commentExtensible w16cex:durableId="28E8AC0E" w16cex:dateUtc="2023-10-29T02:01:00Z"/>
  <w16cex:commentExtensible w16cex:durableId="270C238A" w16cex:dateUtc="2023-10-31T03:37:00Z"/>
  <w16cex:commentExtensible w16cex:durableId="4DD7C6D5" w16cex:dateUtc="2023-10-31T03:56:00Z"/>
  <w16cex:commentExtensible w16cex:durableId="28E92498" w16cex:dateUtc="2023-10-30T01:36:00Z"/>
  <w16cex:commentExtensible w16cex:durableId="36531043" w16cex:dateUtc="2023-10-31T04:08:00Z"/>
  <w16cex:commentExtensible w16cex:durableId="602467A6" w16cex:dateUtc="2023-10-23T09:26:00Z"/>
  <w16cex:commentExtensible w16cex:durableId="28E92215" w16cex:dateUtc="2023-10-30T01:25:00Z"/>
  <w16cex:commentExtensible w16cex:durableId="6AEF784B" w16cex:dateUtc="2023-10-31T04:15:00Z"/>
  <w16cex:commentExtensible w16cex:durableId="79CEA0C5" w16cex:dateUtc="2023-10-31T04:10:00Z"/>
  <w16cex:commentExtensible w16cex:durableId="02FE545E" w16cex:dateUtc="2023-10-26T07:44:00Z"/>
  <w16cex:commentExtensible w16cex:durableId="31A189C7" w16cex:dateUtc="2023-10-31T04:19:00Z"/>
  <w16cex:commentExtensible w16cex:durableId="20416700" w16cex:dateUtc="2023-10-23T10:22:00Z"/>
  <w16cex:commentExtensible w16cex:durableId="0FCF08CD" w16cex:dateUtc="2023-10-31T04:39:00Z"/>
  <w16cex:commentExtensible w16cex:durableId="0B1EC12A" w16cex:dateUtc="2023-10-31T04:46:00Z"/>
  <w16cex:commentExtensible w16cex:durableId="16A36038" w16cex:dateUtc="2023-10-31T04:48:00Z"/>
  <w16cex:commentExtensible w16cex:durableId="64754048" w16cex:dateUtc="2023-10-26T07:45:00Z"/>
  <w16cex:commentExtensible w16cex:durableId="28E8AC47" w16cex:dateUtc="2023-10-29T02:02:00Z"/>
  <w16cex:commentExtensible w16cex:durableId="4D468ACB" w16cex:dateUtc="2023-10-31T04:50:00Z"/>
  <w16cex:commentExtensible w16cex:durableId="1726D1F6" w16cex:dateUtc="2023-10-31T04:50:00Z"/>
  <w16cex:commentExtensible w16cex:durableId="0CB8E784" w16cex:dateUtc="2023-10-26T07:46:00Z"/>
  <w16cex:commentExtensible w16cex:durableId="1A0C5244" w16cex:dateUtc="2023-10-31T04:51:00Z"/>
  <w16cex:commentExtensible w16cex:durableId="28E5603F" w16cex:dateUtc="2023-10-26T14:00:00Z"/>
  <w16cex:commentExtensible w16cex:durableId="70A8E311" w16cex:dateUtc="2023-10-31T04:51:00Z"/>
  <w16cex:commentExtensible w16cex:durableId="36598CE4" w16cex:dateUtc="2023-10-31T04:53:00Z"/>
  <w16cex:commentExtensible w16cex:durableId="2B403BE0" w16cex:dateUtc="2023-10-23T19:45:00Z"/>
  <w16cex:commentExtensible w16cex:durableId="32F30A77" w16cex:dateUtc="2023-10-26T07:46:00Z"/>
  <w16cex:commentExtensible w16cex:durableId="28EA5D2E" w16cex:dateUtc="2023-10-30T15:49:00Z"/>
  <w16cex:commentExtensible w16cex:durableId="1F7C166A" w16cex:dateUtc="2023-10-31T04:54:00Z"/>
  <w16cex:commentExtensible w16cex:durableId="28D6B65F" w16cex:dateUtc="2023-10-15T11:05:00Z"/>
  <w16cex:commentExtensible w16cex:durableId="28E6830A" w16cex:dateUtc="2023-10-27T10:42:00Z"/>
  <w16cex:commentExtensible w16cex:durableId="37F6C7BD" w16cex:dateUtc="2023-10-31T05:59:00Z"/>
  <w16cex:commentExtensible w16cex:durableId="28EA5EC0" w16cex:dateUtc="2023-10-30T15:56:00Z"/>
  <w16cex:commentExtensible w16cex:durableId="28E8AD8C" w16cex:dateUtc="2023-10-29T02:08:00Z"/>
  <w16cex:commentExtensible w16cex:durableId="4C4C0801" w16cex:dateUtc="2023-10-31T06:04:00Z"/>
  <w16cex:commentExtensible w16cex:durableId="28D6B70A" w16cex:dateUtc="2023-10-15T11:07:00Z"/>
  <w16cex:commentExtensible w16cex:durableId="102084B3" w16cex:dateUtc="2023-10-31T06:10:00Z"/>
  <w16cex:commentExtensible w16cex:durableId="28E8AE77" w16cex:dateUtc="2023-10-29T02:12:00Z"/>
  <w16cex:commentExtensible w16cex:durableId="79981E40" w16cex:dateUtc="2023-10-31T06:26:00Z"/>
  <w16cex:commentExtensible w16cex:durableId="20BC5498" w16cex:dateUtc="2023-10-31T06:27:00Z"/>
  <w16cex:commentExtensible w16cex:durableId="36ACB1E7" w16cex:dateUtc="2023-10-31T06:28:00Z"/>
  <w16cex:commentExtensible w16cex:durableId="62519876" w16cex:dateUtc="2023-10-31T06:30:00Z"/>
  <w16cex:commentExtensible w16cex:durableId="28D6B41E" w16cex:dateUtc="2023-10-15T10:55:00Z"/>
  <w16cex:commentExtensible w16cex:durableId="31B203B4" w16cex:dateUtc="2023-10-31T08:23:00Z"/>
  <w16cex:commentExtensible w16cex:durableId="28D6B58C" w16cex:dateUtc="2023-10-15T11:01:00Z"/>
  <w16cex:commentExtensible w16cex:durableId="28D6B516" w16cex:dateUtc="2023-10-15T10:59:00Z"/>
  <w16cex:commentExtensible w16cex:durableId="758B9EB4" w16cex:dateUtc="2023-10-23T19:46:00Z"/>
  <w16cex:commentExtensible w16cex:durableId="2F07713B" w16cex:dateUtc="2023-10-31T06:31:00Z"/>
  <w16cex:commentExtensible w16cex:durableId="5226A5EE" w16cex:dateUtc="2023-10-23T16:02:00Z"/>
  <w16cex:commentExtensible w16cex:durableId="5BC4C78F" w16cex:dateUtc="2023-10-31T06:33:00Z"/>
  <w16cex:commentExtensible w16cex:durableId="28E68362" w16cex:dateUtc="2023-10-27T10:43:00Z"/>
  <w16cex:commentExtensible w16cex:durableId="28E926C0" w16cex:dateUtc="2023-10-30T01:45:00Z"/>
  <w16cex:commentExtensible w16cex:durableId="28E8F870" w16cex:dateUtc="2023-10-29T22:27:00Z"/>
  <w16cex:commentExtensible w16cex:durableId="7E800129" w16cex:dateUtc="2023-10-31T06:45:00Z"/>
  <w16cex:commentExtensible w16cex:durableId="28E674F9" w16cex:dateUtc="2023-10-27T09:42:00Z"/>
  <w16cex:commentExtensible w16cex:durableId="28E8FB2D" w16cex:dateUtc="2023-10-29T22:39:00Z"/>
  <w16cex:commentExtensible w16cex:durableId="77CD1E3A" w16cex:dateUtc="2023-10-31T06:59:00Z"/>
  <w16cex:commentExtensible w16cex:durableId="6F420B96" w16cex:dateUtc="2023-10-26T07:48:00Z"/>
  <w16cex:commentExtensible w16cex:durableId="1C0297A9" w16cex:dateUtc="2023-10-31T06:48:00Z"/>
  <w16cex:commentExtensible w16cex:durableId="28E9282D" w16cex:dateUtc="2023-10-30T01:51:00Z"/>
  <w16cex:commentExtensible w16cex:durableId="7BB32C57" w16cex:dateUtc="2023-10-31T06:49:00Z"/>
  <w16cex:commentExtensible w16cex:durableId="30E5BC68" w16cex:dateUtc="2023-10-23T19:51:00Z"/>
  <w16cex:commentExtensible w16cex:durableId="28E56040" w16cex:dateUtc="2023-10-26T14:01:00Z"/>
  <w16cex:commentExtensible w16cex:durableId="28E8B06A" w16cex:dateUtc="2023-10-29T02:20:00Z"/>
  <w16cex:commentExtensible w16cex:durableId="3D7AEBE6" w16cex:dateUtc="2023-10-31T07:04:00Z"/>
  <w16cex:commentExtensible w16cex:durableId="28E6750E" w16cex:dateUtc="2023-10-27T09:42:00Z"/>
  <w16cex:commentExtensible w16cex:durableId="28E92ACA" w16cex:dateUtc="2023-10-30T02:02:00Z"/>
  <w16cex:commentExtensible w16cex:durableId="28EAA6AD" w16cex:dateUtc="2023-10-30T21:01:00Z"/>
  <w16cex:commentExtensible w16cex:durableId="0FE34F56" w16cex:dateUtc="2023-10-31T07:05:00Z"/>
  <w16cex:commentExtensible w16cex:durableId="7AC64993" w16cex:dateUtc="2023-10-31T07:06:00Z"/>
  <w16cex:commentExtensible w16cex:durableId="61F31BB7" w16cex:dateUtc="2023-10-31T07:12:00Z"/>
  <w16cex:commentExtensible w16cex:durableId="28E681E1" w16cex:dateUtc="2023-10-27T10:36:00Z"/>
  <w16cex:commentExtensible w16cex:durableId="6FAE1FBA" w16cex:dateUtc="2023-10-31T07:13:00Z"/>
  <w16cex:commentExtensible w16cex:durableId="57590571" w16cex:dateUtc="2023-10-23T19:55:00Z"/>
  <w16cex:commentExtensible w16cex:durableId="28E92C24" w16cex:dateUtc="2023-10-30T02:08:00Z"/>
  <w16cex:commentExtensible w16cex:durableId="455B53F4" w16cex:dateUtc="2023-10-31T07:15:00Z"/>
  <w16cex:commentExtensible w16cex:durableId="28D88DAF" w16cex:dateUtc="2023-10-16T20:35:00Z"/>
  <w16cex:commentExtensible w16cex:durableId="28E681F4" w16cex:dateUtc="2023-10-27T10:37:00Z"/>
  <w16cex:commentExtensible w16cex:durableId="4DE55094" w16cex:dateUtc="2023-10-31T07:29:00Z"/>
  <w16cex:commentExtensible w16cex:durableId="28E92FAF" w16cex:dateUtc="2023-10-30T02:23:00Z"/>
  <w16cex:commentExtensible w16cex:durableId="1DCDB102" w16cex:dateUtc="2023-10-26T07:49:00Z"/>
  <w16cex:commentExtensible w16cex:durableId="28E91F8F" w16cex:dateUtc="2023-10-30T01:14:00Z"/>
  <w16cex:commentExtensible w16cex:durableId="5E635DBA" w16cex:dateUtc="2023-10-31T07:32:00Z"/>
  <w16cex:commentExtensible w16cex:durableId="28E932E8" w16cex:dateUtc="2023-10-30T02:37:00Z"/>
  <w16cex:commentExtensible w16cex:durableId="422451F4" w16cex:dateUtc="2023-10-31T07:35:00Z"/>
  <w16cex:commentExtensible w16cex:durableId="4EE98C8C" w16cex:dateUtc="2023-10-23T16:32:00Z"/>
  <w16cex:commentExtensible w16cex:durableId="28E9303F" w16cex:dateUtc="2023-10-30T02:25:00Z"/>
  <w16cex:commentExtensible w16cex:durableId="571DF77F" w16cex:dateUtc="2023-10-31T07:47:00Z"/>
  <w16cex:commentExtensible w16cex:durableId="301F4299" w16cex:dateUtc="2023-10-26T07:49:00Z"/>
  <w16cex:commentExtensible w16cex:durableId="10B60CDF" w16cex:dateUtc="2023-10-31T07:37:00Z"/>
  <w16cex:commentExtensible w16cex:durableId="28E9357E" w16cex:dateUtc="2023-10-30T02:48:00Z"/>
  <w16cex:commentExtensible w16cex:durableId="28EAA6AE" w16cex:dateUtc="2023-10-30T21:02:00Z"/>
  <w16cex:commentExtensible w16cex:durableId="100C9594" w16cex:dateUtc="2023-10-26T07:50:00Z"/>
  <w16cex:commentExtensible w16cex:durableId="28EAA6AF" w16cex:dateUtc="2023-10-30T21:03:00Z"/>
  <w16cex:commentExtensible w16cex:durableId="28E56064" w16cex:dateUtc="2023-10-26T14:02:00Z"/>
  <w16cex:commentExtensible w16cex:durableId="28E8B216" w16cex:dateUtc="2023-10-29T02:27:00Z"/>
  <w16cex:commentExtensible w16cex:durableId="6DA24D34" w16cex:dateUtc="2023-10-26T07:50:00Z"/>
  <w16cex:commentExtensible w16cex:durableId="28E93786" w16cex:dateUtc="2023-10-30T02:56:00Z"/>
  <w16cex:commentExtensible w16cex:durableId="205783B1" w16cex:dateUtc="2023-10-31T07:48:00Z"/>
  <w16cex:commentExtensible w16cex:durableId="620BA3E1" w16cex:dateUtc="2023-10-31T07:50:00Z"/>
  <w16cex:commentExtensible w16cex:durableId="50CEF334" w16cex:dateUtc="2023-10-26T07:50:00Z"/>
  <w16cex:commentExtensible w16cex:durableId="28E937AE" w16cex:dateUtc="2023-10-30T02:57:00Z"/>
  <w16cex:commentExtensible w16cex:durableId="4F877BE4" w16cex:dateUtc="2023-10-31T07:51:00Z"/>
  <w16cex:commentExtensible w16cex:durableId="28E937FB" w16cex:dateUtc="2023-10-30T02:58:00Z"/>
  <w16cex:commentExtensible w16cex:durableId="28E6822F" w16cex:dateUtc="2023-10-27T10:38:00Z"/>
  <w16cex:commentExtensible w16cex:durableId="28E938F3" w16cex:dateUtc="2023-10-30T03:02:00Z"/>
  <w16cex:commentExtensible w16cex:durableId="2F10FFFB" w16cex:dateUtc="2023-10-31T08:01:00Z"/>
  <w16cex:commentExtensible w16cex:durableId="617EB1CB" w16cex:dateUtc="2023-10-23T16:13:00Z"/>
  <w16cex:commentExtensible w16cex:durableId="28E682C3" w16cex:dateUtc="2023-10-27T10:41:00Z"/>
  <w16cex:commentExtensible w16cex:durableId="28E8B3C6" w16cex:dateUtc="2023-10-29T02:34:00Z"/>
  <w16cex:commentExtensible w16cex:durableId="43A24CF7" w16cex:dateUtc="2023-10-31T07:54:00Z"/>
  <w16cex:commentExtensible w16cex:durableId="604D16AE" w16cex:dateUtc="2023-10-26T07:51:00Z"/>
  <w16cex:commentExtensible w16cex:durableId="28E560A0" w16cex:dateUtc="2023-10-26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120A68" w16cid:durableId="28E67375"/>
  <w16cid:commentId w16cid:paraId="2426C762" w16cid:durableId="28E67379"/>
  <w16cid:commentId w16cid:paraId="01270D87" w16cid:durableId="011C3BD5"/>
  <w16cid:commentId w16cid:paraId="437293A1" w16cid:durableId="28EA455D"/>
  <w16cid:commentId w16cid:paraId="14C8A965" w16cid:durableId="28E4BBE1"/>
  <w16cid:commentId w16cid:paraId="3BA2F918" w16cid:durableId="28E91655"/>
  <w16cid:commentId w16cid:paraId="19ABDBB0" w16cid:durableId="7BCDB7F7"/>
  <w16cid:commentId w16cid:paraId="68DEC2D2" w16cid:durableId="28E643FB"/>
  <w16cid:commentId w16cid:paraId="6ECBEF0B" w16cid:durableId="28EA5A2E"/>
  <w16cid:commentId w16cid:paraId="6137918D" w16cid:durableId="00366C10"/>
  <w16cid:commentId w16cid:paraId="0EEFA4D9" w16cid:durableId="7846426E"/>
  <w16cid:commentId w16cid:paraId="1A93DD52" w16cid:durableId="11959F64"/>
  <w16cid:commentId w16cid:paraId="359E4704" w16cid:durableId="671E02E4"/>
  <w16cid:commentId w16cid:paraId="6EC6CBC9" w16cid:durableId="28E64418"/>
  <w16cid:commentId w16cid:paraId="0801B974" w16cid:durableId="1CB67D60"/>
  <w16cid:commentId w16cid:paraId="172FBFE7" w16cid:durableId="7DA6B77F"/>
  <w16cid:commentId w16cid:paraId="1DE1AFD3" w16cid:durableId="31D1B27D"/>
  <w16cid:commentId w16cid:paraId="76230040" w16cid:durableId="5AA08944"/>
  <w16cid:commentId w16cid:paraId="596F0531" w16cid:durableId="264C785E"/>
  <w16cid:commentId w16cid:paraId="3374596A" w16cid:durableId="0012366E"/>
  <w16cid:commentId w16cid:paraId="2E7E91B3" w16cid:durableId="28E643D1"/>
  <w16cid:commentId w16cid:paraId="278913A6" w16cid:durableId="2477D990"/>
  <w16cid:commentId w16cid:paraId="616BDB49" w16cid:durableId="28E673A3"/>
  <w16cid:commentId w16cid:paraId="3C172871" w16cid:durableId="28E6BE66"/>
  <w16cid:commentId w16cid:paraId="27B9D4C3" w16cid:durableId="28EA59BC"/>
  <w16cid:commentId w16cid:paraId="2CFD4094" w16cid:durableId="7E615E31"/>
  <w16cid:commentId w16cid:paraId="1946691D" w16cid:durableId="18D8B05C"/>
  <w16cid:commentId w16cid:paraId="6D3D1C6F" w16cid:durableId="28EA5A81"/>
  <w16cid:commentId w16cid:paraId="308194EB" w16cid:durableId="28E51E53"/>
  <w16cid:commentId w16cid:paraId="2640D206" w16cid:durableId="4781ECFF"/>
  <w16cid:commentId w16cid:paraId="1F8EF015" w16cid:durableId="28EA5AE9"/>
  <w16cid:commentId w16cid:paraId="647A1151" w16cid:durableId="28E51EA6"/>
  <w16cid:commentId w16cid:paraId="48D9EE0E" w16cid:durableId="0288BE41"/>
  <w16cid:commentId w16cid:paraId="57B82FD3" w16cid:durableId="28E67419"/>
  <w16cid:commentId w16cid:paraId="2DFDF3FF" w16cid:durableId="28EA5AD7"/>
  <w16cid:commentId w16cid:paraId="63FB2EC0" w16cid:durableId="28E6445D"/>
  <w16cid:commentId w16cid:paraId="172497FC" w16cid:durableId="65D99503"/>
  <w16cid:commentId w16cid:paraId="4CE4842B" w16cid:durableId="28E644B3"/>
  <w16cid:commentId w16cid:paraId="109AFF39" w16cid:durableId="28EA5B7E"/>
  <w16cid:commentId w16cid:paraId="0BB73207" w16cid:durableId="2A1A1B47"/>
  <w16cid:commentId w16cid:paraId="23CC112C" w16cid:durableId="3F115775"/>
  <w16cid:commentId w16cid:paraId="1922F5F9" w16cid:durableId="28EA5C28"/>
  <w16cid:commentId w16cid:paraId="72BFCD9A" w16cid:durableId="3B8E4B97"/>
  <w16cid:commentId w16cid:paraId="0E481106" w16cid:durableId="28EA5BFB"/>
  <w16cid:commentId w16cid:paraId="459B85E4" w16cid:durableId="28D6B223"/>
  <w16cid:commentId w16cid:paraId="47C18D47" w16cid:durableId="307D88CB"/>
  <w16cid:commentId w16cid:paraId="3CDB3BE8" w16cid:durableId="28E51E57"/>
  <w16cid:commentId w16cid:paraId="5AD222EB" w16cid:durableId="28E67452"/>
  <w16cid:commentId w16cid:paraId="05E864A9" w16cid:durableId="39C1F074"/>
  <w16cid:commentId w16cid:paraId="12D5C7F4" w16cid:durableId="28E65620"/>
  <w16cid:commentId w16cid:paraId="6A51734B" w16cid:durableId="5DD3E160"/>
  <w16cid:commentId w16cid:paraId="2D4B796B" w16cid:durableId="28E4BBE2"/>
  <w16cid:commentId w16cid:paraId="33A71D82" w16cid:durableId="28E51E5A"/>
  <w16cid:commentId w16cid:paraId="5EC62628" w16cid:durableId="41E8744C"/>
  <w16cid:commentId w16cid:paraId="4E1A8317" w16cid:durableId="28E8AC0E"/>
  <w16cid:commentId w16cid:paraId="536F1F6B" w16cid:durableId="270C238A"/>
  <w16cid:commentId w16cid:paraId="266C7696" w16cid:durableId="28E4BB86"/>
  <w16cid:commentId w16cid:paraId="06450FA4" w16cid:durableId="4DD7C6D5"/>
  <w16cid:commentId w16cid:paraId="0AAA2F55" w16cid:durableId="28E92498"/>
  <w16cid:commentId w16cid:paraId="6F8AE13E" w16cid:durableId="36531043"/>
  <w16cid:commentId w16cid:paraId="68406186" w16cid:durableId="602467A6"/>
  <w16cid:commentId w16cid:paraId="3372DA5C" w16cid:durableId="28E92215"/>
  <w16cid:commentId w16cid:paraId="29DD275D" w16cid:durableId="6AEF784B"/>
  <w16cid:commentId w16cid:paraId="44E4E8FA" w16cid:durableId="28E65626"/>
  <w16cid:commentId w16cid:paraId="32DB76A2" w16cid:durableId="79CEA0C5"/>
  <w16cid:commentId w16cid:paraId="1F1C0938" w16cid:durableId="02FE545E"/>
  <w16cid:commentId w16cid:paraId="2E425913" w16cid:durableId="31A189C7"/>
  <w16cid:commentId w16cid:paraId="4C52B633" w16cid:durableId="20416700"/>
  <w16cid:commentId w16cid:paraId="56A63FC9" w16cid:durableId="0FCF08CD"/>
  <w16cid:commentId w16cid:paraId="184E74EF" w16cid:durableId="28E4BB89"/>
  <w16cid:commentId w16cid:paraId="1F4FBF8B" w16cid:durableId="0B1EC12A"/>
  <w16cid:commentId w16cid:paraId="7AEA4F69" w16cid:durableId="28E4BC0B"/>
  <w16cid:commentId w16cid:paraId="32852DFB" w16cid:durableId="16A36038"/>
  <w16cid:commentId w16cid:paraId="33B82EB0" w16cid:durableId="28E4BB8A"/>
  <w16cid:commentId w16cid:paraId="497F1EF2" w16cid:durableId="64754048"/>
  <w16cid:commentId w16cid:paraId="3F640CDF" w16cid:durableId="28E8AC47"/>
  <w16cid:commentId w16cid:paraId="46601379" w16cid:durableId="4D468ACB"/>
  <w16cid:commentId w16cid:paraId="3E2E12CF" w16cid:durableId="28E4BC13"/>
  <w16cid:commentId w16cid:paraId="56576F26" w16cid:durableId="1726D1F6"/>
  <w16cid:commentId w16cid:paraId="6A60893E" w16cid:durableId="0CB8E784"/>
  <w16cid:commentId w16cid:paraId="664DE5B8" w16cid:durableId="1A0C5244"/>
  <w16cid:commentId w16cid:paraId="0C941862" w16cid:durableId="28E5603F"/>
  <w16cid:commentId w16cid:paraId="399FF4DE" w16cid:durableId="70A8E311"/>
  <w16cid:commentId w16cid:paraId="690FE2E4" w16cid:durableId="36598CE4"/>
  <w16cid:commentId w16cid:paraId="12FD0294" w16cid:durableId="2B403BE0"/>
  <w16cid:commentId w16cid:paraId="7D9CCB2A" w16cid:durableId="28E4BB8E"/>
  <w16cid:commentId w16cid:paraId="2E85B591" w16cid:durableId="32F30A77"/>
  <w16cid:commentId w16cid:paraId="3C09FCED" w16cid:durableId="28EA5D2E"/>
  <w16cid:commentId w16cid:paraId="24D8BD13" w16cid:durableId="1F7C166A"/>
  <w16cid:commentId w16cid:paraId="5DE3CA30" w16cid:durableId="28D6B65F"/>
  <w16cid:commentId w16cid:paraId="6295694D" w16cid:durableId="28E51E6C"/>
  <w16cid:commentId w16cid:paraId="73239386" w16cid:durableId="28E6830A"/>
  <w16cid:commentId w16cid:paraId="54D69252" w16cid:durableId="37F6C7BD"/>
  <w16cid:commentId w16cid:paraId="43A2B934" w16cid:durableId="28EA5EC0"/>
  <w16cid:commentId w16cid:paraId="1657FFA2" w16cid:durableId="28E51E6D"/>
  <w16cid:commentId w16cid:paraId="2E08CF48" w16cid:durableId="28E8AD8C"/>
  <w16cid:commentId w16cid:paraId="03523312" w16cid:durableId="4C4C0801"/>
  <w16cid:commentId w16cid:paraId="6B19CCE4" w16cid:durableId="28D6B70A"/>
  <w16cid:commentId w16cid:paraId="15E51A1E" w16cid:durableId="28E51E6F"/>
  <w16cid:commentId w16cid:paraId="430678DA" w16cid:durableId="102084B3"/>
  <w16cid:commentId w16cid:paraId="3151188C" w16cid:durableId="28E51E70"/>
  <w16cid:commentId w16cid:paraId="77D16354" w16cid:durableId="28E8AE77"/>
  <w16cid:commentId w16cid:paraId="032A6E57" w16cid:durableId="79981E40"/>
  <w16cid:commentId w16cid:paraId="703095D2" w16cid:durableId="28E4BC4A"/>
  <w16cid:commentId w16cid:paraId="740C2459" w16cid:durableId="20BC5498"/>
  <w16cid:commentId w16cid:paraId="678394B3" w16cid:durableId="28E4BC47"/>
  <w16cid:commentId w16cid:paraId="4A330C10" w16cid:durableId="28E51E73"/>
  <w16cid:commentId w16cid:paraId="2FB97607" w16cid:durableId="36ACB1E7"/>
  <w16cid:commentId w16cid:paraId="70CAC012" w16cid:durableId="28E4BC3E"/>
  <w16cid:commentId w16cid:paraId="3B4612D2" w16cid:durableId="28E51E75"/>
  <w16cid:commentId w16cid:paraId="005A8617" w16cid:durableId="28E51E76"/>
  <w16cid:commentId w16cid:paraId="211688EE" w16cid:durableId="28E4BC41"/>
  <w16cid:commentId w16cid:paraId="0E0EB4DF" w16cid:durableId="28E51E78"/>
  <w16cid:commentId w16cid:paraId="00CB2DF0" w16cid:durableId="28E4BC58"/>
  <w16cid:commentId w16cid:paraId="013A44EA" w16cid:durableId="62519876"/>
  <w16cid:commentId w16cid:paraId="24885AC1" w16cid:durableId="28D6B41E"/>
  <w16cid:commentId w16cid:paraId="2726217B" w16cid:durableId="31B203B4"/>
  <w16cid:commentId w16cid:paraId="6DC815CA" w16cid:durableId="28D6B58C"/>
  <w16cid:commentId w16cid:paraId="2C9B7275" w16cid:durableId="28D6B516"/>
  <w16cid:commentId w16cid:paraId="25207B84" w16cid:durableId="758B9EB4"/>
  <w16cid:commentId w16cid:paraId="72A4E0EF" w16cid:durableId="2F07713B"/>
  <w16cid:commentId w16cid:paraId="41DC988D" w16cid:durableId="5226A5EE"/>
  <w16cid:commentId w16cid:paraId="277A1C06" w16cid:durableId="5BC4C78F"/>
  <w16cid:commentId w16cid:paraId="051E9766" w16cid:durableId="28E4BB96"/>
  <w16cid:commentId w16cid:paraId="0F0044A3" w16cid:durableId="28E6564C"/>
  <w16cid:commentId w16cid:paraId="3FAC98FB" w16cid:durableId="28E68362"/>
  <w16cid:commentId w16cid:paraId="57AC726E" w16cid:durableId="28E926C0"/>
  <w16cid:commentId w16cid:paraId="653648B0" w16cid:durableId="28E4BB97"/>
  <w16cid:commentId w16cid:paraId="6BDDAC2F" w16cid:durableId="28E4BCE0"/>
  <w16cid:commentId w16cid:paraId="5F9C86D3" w16cid:durableId="28E51E82"/>
  <w16cid:commentId w16cid:paraId="136C91BB" w16cid:durableId="28E8F870"/>
  <w16cid:commentId w16cid:paraId="6825EB28" w16cid:durableId="7E800129"/>
  <w16cid:commentId w16cid:paraId="3838915F" w16cid:durableId="28E4BCEA"/>
  <w16cid:commentId w16cid:paraId="71A233A3" w16cid:durableId="28E4BB98"/>
  <w16cid:commentId w16cid:paraId="1DE1BEEB" w16cid:durableId="28E674F9"/>
  <w16cid:commentId w16cid:paraId="50BE7A39" w16cid:durableId="28E8FB2D"/>
  <w16cid:commentId w16cid:paraId="16A9EF3E" w16cid:durableId="77CD1E3A"/>
  <w16cid:commentId w16cid:paraId="07ECE074" w16cid:durableId="6F420B96"/>
  <w16cid:commentId w16cid:paraId="21D2D563" w16cid:durableId="1C0297A9"/>
  <w16cid:commentId w16cid:paraId="3FE9CE5D" w16cid:durableId="28E9282D"/>
  <w16cid:commentId w16cid:paraId="3C05CF58" w16cid:durableId="7BB32C57"/>
  <w16cid:commentId w16cid:paraId="364C1983" w16cid:durableId="30E5BC68"/>
  <w16cid:commentId w16cid:paraId="52C6AC59" w16cid:durableId="28E4BB9A"/>
  <w16cid:commentId w16cid:paraId="60A744FF" w16cid:durableId="28E4BCF5"/>
  <w16cid:commentId w16cid:paraId="1DFFFF0F" w16cid:durableId="28E56040"/>
  <w16cid:commentId w16cid:paraId="122E82E3" w16cid:durableId="28E8B06A"/>
  <w16cid:commentId w16cid:paraId="6DD1CBBF" w16cid:durableId="3D7AEBE6"/>
  <w16cid:commentId w16cid:paraId="39AE8846" w16cid:durableId="28E4BB9B"/>
  <w16cid:commentId w16cid:paraId="4886CE13" w16cid:durableId="28E6750E"/>
  <w16cid:commentId w16cid:paraId="4B43E567" w16cid:durableId="28E4BB9C"/>
  <w16cid:commentId w16cid:paraId="0499F9AD" w16cid:durableId="28E4BB9D"/>
  <w16cid:commentId w16cid:paraId="44FD68DF" w16cid:durableId="28E92ACA"/>
  <w16cid:commentId w16cid:paraId="535407BF" w16cid:durableId="28EAA6AD"/>
  <w16cid:commentId w16cid:paraId="73C5FBF9" w16cid:durableId="28E4BCFF"/>
  <w16cid:commentId w16cid:paraId="59F650CA" w16cid:durableId="0FE34F56"/>
  <w16cid:commentId w16cid:paraId="109CD47E" w16cid:durableId="28E4BD07"/>
  <w16cid:commentId w16cid:paraId="0EBB33D7" w16cid:durableId="7AC64993"/>
  <w16cid:commentId w16cid:paraId="4BD14163" w16cid:durableId="28E4BB9E"/>
  <w16cid:commentId w16cid:paraId="0885C80E" w16cid:durableId="28E4BB9F"/>
  <w16cid:commentId w16cid:paraId="2C4FBD4D" w16cid:durableId="61F31BB7"/>
  <w16cid:commentId w16cid:paraId="7F5897C1" w16cid:durableId="28E681E1"/>
  <w16cid:commentId w16cid:paraId="4817723E" w16cid:durableId="6FAE1FBA"/>
  <w16cid:commentId w16cid:paraId="35489305" w16cid:durableId="57590571"/>
  <w16cid:commentId w16cid:paraId="0D0D8C3E" w16cid:durableId="28E92C24"/>
  <w16cid:commentId w16cid:paraId="07B88699" w16cid:durableId="455B53F4"/>
  <w16cid:commentId w16cid:paraId="5BB01D28" w16cid:durableId="28D88DAF"/>
  <w16cid:commentId w16cid:paraId="23FF2536" w16cid:durableId="28E681F4"/>
  <w16cid:commentId w16cid:paraId="14E57793" w16cid:durableId="4DE55094"/>
  <w16cid:commentId w16cid:paraId="2D30D0C3" w16cid:durableId="28E92FAF"/>
  <w16cid:commentId w16cid:paraId="669898C5" w16cid:durableId="28E4BD39"/>
  <w16cid:commentId w16cid:paraId="356D47B9" w16cid:durableId="1DCDB102"/>
  <w16cid:commentId w16cid:paraId="23AB2A6F" w16cid:durableId="28E91F8F"/>
  <w16cid:commentId w16cid:paraId="6237ED64" w16cid:durableId="5E635DBA"/>
  <w16cid:commentId w16cid:paraId="0437E5BF" w16cid:durableId="28E932E8"/>
  <w16cid:commentId w16cid:paraId="20B659DF" w16cid:durableId="28E4BBA2"/>
  <w16cid:commentId w16cid:paraId="0987F662" w16cid:durableId="28E51E95"/>
  <w16cid:commentId w16cid:paraId="40E179C1" w16cid:durableId="422451F4"/>
  <w16cid:commentId w16cid:paraId="0EB3C8EC" w16cid:durableId="4EE98C8C"/>
  <w16cid:commentId w16cid:paraId="0668BB87" w16cid:durableId="28E4BBA4"/>
  <w16cid:commentId w16cid:paraId="56C226E6" w16cid:durableId="28E4BBA5"/>
  <w16cid:commentId w16cid:paraId="42B87317" w16cid:durableId="28E9303F"/>
  <w16cid:commentId w16cid:paraId="1DB454C9" w16cid:durableId="571DF77F"/>
  <w16cid:commentId w16cid:paraId="28C39AC7" w16cid:durableId="28E65667"/>
  <w16cid:commentId w16cid:paraId="57D36C71" w16cid:durableId="28E4BD45"/>
  <w16cid:commentId w16cid:paraId="481505F2" w16cid:durableId="301F4299"/>
  <w16cid:commentId w16cid:paraId="450970BF" w16cid:durableId="10B60CDF"/>
  <w16cid:commentId w16cid:paraId="04F4449F" w16cid:durableId="28E9357E"/>
  <w16cid:commentId w16cid:paraId="5E8B78EF" w16cid:durableId="28EAA6AE"/>
  <w16cid:commentId w16cid:paraId="7491E6CC" w16cid:durableId="100C9594"/>
  <w16cid:commentId w16cid:paraId="7B09677A" w16cid:durableId="28EAA6AF"/>
  <w16cid:commentId w16cid:paraId="04B32937" w16cid:durableId="28E56064"/>
  <w16cid:commentId w16cid:paraId="1EEB6A5E" w16cid:durableId="28E4BD4F"/>
  <w16cid:commentId w16cid:paraId="5A97F2A9" w16cid:durableId="28E8B216"/>
  <w16cid:commentId w16cid:paraId="27E329D5" w16cid:durableId="6DA24D34"/>
  <w16cid:commentId w16cid:paraId="65C672CC" w16cid:durableId="28E51E9E"/>
  <w16cid:commentId w16cid:paraId="666324D2" w16cid:durableId="28E93786"/>
  <w16cid:commentId w16cid:paraId="294D564C" w16cid:durableId="205783B1"/>
  <w16cid:commentId w16cid:paraId="7B30FF9F" w16cid:durableId="28E6566F"/>
  <w16cid:commentId w16cid:paraId="28A51FB8" w16cid:durableId="28E657C4"/>
  <w16cid:commentId w16cid:paraId="3EB702DA" w16cid:durableId="620BA3E1"/>
  <w16cid:commentId w16cid:paraId="0F29B430" w16cid:durableId="50CEF334"/>
  <w16cid:commentId w16cid:paraId="7FA7BB5D" w16cid:durableId="28E937AE"/>
  <w16cid:commentId w16cid:paraId="78F1FFB2" w16cid:durableId="4F877BE4"/>
  <w16cid:commentId w16cid:paraId="742F6B8B" w16cid:durableId="28E937FB"/>
  <w16cid:commentId w16cid:paraId="2DB45E89" w16cid:durableId="28E6822F"/>
  <w16cid:commentId w16cid:paraId="0957723C" w16cid:durableId="28E938F3"/>
  <w16cid:commentId w16cid:paraId="1022B483" w16cid:durableId="2F10FFFB"/>
  <w16cid:commentId w16cid:paraId="79681E36" w16cid:durableId="617EB1CB"/>
  <w16cid:commentId w16cid:paraId="11F51D30" w16cid:durableId="28E4BD56"/>
  <w16cid:commentId w16cid:paraId="0B925A1E" w16cid:durableId="28E682C3"/>
  <w16cid:commentId w16cid:paraId="4E8063D6" w16cid:durableId="28E8B3C6"/>
  <w16cid:commentId w16cid:paraId="70D7CC10" w16cid:durableId="43A24CF7"/>
  <w16cid:commentId w16cid:paraId="5BF08AB1" w16cid:durableId="604D16AE"/>
  <w16cid:commentId w16cid:paraId="4558CEA5" w16cid:durableId="28E560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B14B3" w14:textId="77777777" w:rsidR="003648A3" w:rsidRDefault="003648A3">
      <w:r>
        <w:separator/>
      </w:r>
    </w:p>
  </w:endnote>
  <w:endnote w:type="continuationSeparator" w:id="0">
    <w:p w14:paraId="753AB65B" w14:textId="77777777" w:rsidR="003648A3" w:rsidRDefault="003648A3">
      <w:r>
        <w:continuationSeparator/>
      </w:r>
    </w:p>
  </w:endnote>
  <w:endnote w:type="continuationNotice" w:id="1">
    <w:p w14:paraId="148FA31F" w14:textId="77777777" w:rsidR="003648A3" w:rsidRDefault="003648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39F5" w14:textId="77777777" w:rsidR="003648A3" w:rsidRDefault="003648A3">
      <w:r>
        <w:separator/>
      </w:r>
    </w:p>
  </w:footnote>
  <w:footnote w:type="continuationSeparator" w:id="0">
    <w:p w14:paraId="36FE6680" w14:textId="77777777" w:rsidR="003648A3" w:rsidRDefault="003648A3">
      <w:r>
        <w:continuationSeparator/>
      </w:r>
    </w:p>
  </w:footnote>
  <w:footnote w:type="continuationNotice" w:id="1">
    <w:p w14:paraId="4F29E297" w14:textId="77777777" w:rsidR="003648A3" w:rsidRDefault="003648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057D8" w:rsidRDefault="003057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3057D8" w:rsidRDefault="00305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3057D8" w:rsidRDefault="003057D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3057D8" w:rsidRDefault="00305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D11"/>
    <w:multiLevelType w:val="hybridMultilevel"/>
    <w:tmpl w:val="26F8618C"/>
    <w:lvl w:ilvl="0" w:tplc="B4465B10">
      <w:start w:val="1"/>
      <w:numFmt w:val="decimal"/>
      <w:lvlText w:val="%1&gt;"/>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E4D2D"/>
    <w:multiLevelType w:val="hybridMultilevel"/>
    <w:tmpl w:val="EB583792"/>
    <w:lvl w:ilvl="0" w:tplc="011A9CA4">
      <w:start w:val="3"/>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A2689"/>
    <w:multiLevelType w:val="hybridMultilevel"/>
    <w:tmpl w:val="4A7CFD58"/>
    <w:lvl w:ilvl="0" w:tplc="AF5A9ED8">
      <w:start w:val="1"/>
      <w:numFmt w:val="decimal"/>
      <w:lvlText w:val="%1&gt;"/>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0E582F"/>
    <w:multiLevelType w:val="hybridMultilevel"/>
    <w:tmpl w:val="BD1A42BA"/>
    <w:lvl w:ilvl="0" w:tplc="21E0110A">
      <w:start w:val="3"/>
      <w:numFmt w:val="decimal"/>
      <w:lvlText w:val="%1&gt;"/>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A456E"/>
    <w:multiLevelType w:val="hybridMultilevel"/>
    <w:tmpl w:val="9ACABFF2"/>
    <w:lvl w:ilvl="0" w:tplc="57585A38">
      <w:start w:val="3"/>
      <w:numFmt w:val="decimal"/>
      <w:lvlText w:val="%1&gt;"/>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943EE"/>
    <w:multiLevelType w:val="hybridMultilevel"/>
    <w:tmpl w:val="CB3AE9DA"/>
    <w:lvl w:ilvl="0" w:tplc="37A4EB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A7B0F9D"/>
    <w:multiLevelType w:val="hybridMultilevel"/>
    <w:tmpl w:val="3DC2B704"/>
    <w:lvl w:ilvl="0" w:tplc="1B84DCAE">
      <w:start w:val="2"/>
      <w:numFmt w:val="decimal"/>
      <w:lvlText w:val="%1&gt;"/>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0"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EFD6A6F"/>
    <w:multiLevelType w:val="hybridMultilevel"/>
    <w:tmpl w:val="E620E34C"/>
    <w:lvl w:ilvl="0" w:tplc="473E617A">
      <w:start w:val="2"/>
      <w:numFmt w:val="decimal"/>
      <w:lvlText w:val="%1&gt;"/>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172816">
    <w:abstractNumId w:val="22"/>
  </w:num>
  <w:num w:numId="2" w16cid:durableId="233781865">
    <w:abstractNumId w:val="26"/>
  </w:num>
  <w:num w:numId="3" w16cid:durableId="1166288364">
    <w:abstractNumId w:val="30"/>
  </w:num>
  <w:num w:numId="4" w16cid:durableId="1491478126">
    <w:abstractNumId w:val="16"/>
  </w:num>
  <w:num w:numId="5" w16cid:durableId="296492678">
    <w:abstractNumId w:val="6"/>
  </w:num>
  <w:num w:numId="6" w16cid:durableId="1507208857">
    <w:abstractNumId w:val="25"/>
  </w:num>
  <w:num w:numId="7" w16cid:durableId="428429861">
    <w:abstractNumId w:val="23"/>
  </w:num>
  <w:num w:numId="8" w16cid:durableId="342779107">
    <w:abstractNumId w:val="31"/>
  </w:num>
  <w:num w:numId="9" w16cid:durableId="741565137">
    <w:abstractNumId w:val="3"/>
  </w:num>
  <w:num w:numId="10" w16cid:durableId="804665789">
    <w:abstractNumId w:val="13"/>
  </w:num>
  <w:num w:numId="11" w16cid:durableId="885146150">
    <w:abstractNumId w:val="5"/>
  </w:num>
  <w:num w:numId="12" w16cid:durableId="1629123162">
    <w:abstractNumId w:val="17"/>
  </w:num>
  <w:num w:numId="13" w16cid:durableId="687097852">
    <w:abstractNumId w:val="24"/>
  </w:num>
  <w:num w:numId="14" w16cid:durableId="1686903323">
    <w:abstractNumId w:val="29"/>
  </w:num>
  <w:num w:numId="15" w16cid:durableId="276764362">
    <w:abstractNumId w:val="10"/>
  </w:num>
  <w:num w:numId="16" w16cid:durableId="661275362">
    <w:abstractNumId w:val="7"/>
  </w:num>
  <w:num w:numId="17" w16cid:durableId="1323700115">
    <w:abstractNumId w:val="20"/>
  </w:num>
  <w:num w:numId="18" w16cid:durableId="772283250">
    <w:abstractNumId w:val="8"/>
  </w:num>
  <w:num w:numId="19" w16cid:durableId="1876190788">
    <w:abstractNumId w:val="28"/>
  </w:num>
  <w:num w:numId="20" w16cid:durableId="879902034">
    <w:abstractNumId w:val="19"/>
  </w:num>
  <w:num w:numId="21" w16cid:durableId="143862550">
    <w:abstractNumId w:val="27"/>
  </w:num>
  <w:num w:numId="22" w16cid:durableId="1768306172">
    <w:abstractNumId w:val="11"/>
  </w:num>
  <w:num w:numId="23" w16cid:durableId="1091706933">
    <w:abstractNumId w:val="18"/>
  </w:num>
  <w:num w:numId="24" w16cid:durableId="1543517344">
    <w:abstractNumId w:val="1"/>
  </w:num>
  <w:num w:numId="25" w16cid:durableId="507527601">
    <w:abstractNumId w:val="2"/>
  </w:num>
  <w:num w:numId="26" w16cid:durableId="1390955500">
    <w:abstractNumId w:val="14"/>
  </w:num>
  <w:num w:numId="27" w16cid:durableId="1611276328">
    <w:abstractNumId w:val="4"/>
  </w:num>
  <w:num w:numId="28" w16cid:durableId="190924723">
    <w:abstractNumId w:val="21"/>
  </w:num>
  <w:num w:numId="29" w16cid:durableId="1887524178">
    <w:abstractNumId w:val="0"/>
  </w:num>
  <w:num w:numId="30" w16cid:durableId="1010452892">
    <w:abstractNumId w:val="12"/>
  </w:num>
  <w:num w:numId="31" w16cid:durableId="1513570369">
    <w:abstractNumId w:val="15"/>
  </w:num>
  <w:num w:numId="32" w16cid:durableId="354697897">
    <w:abstractNumId w:val="9"/>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r1">
    <w15:presenceInfo w15:providerId="None" w15:userId="QCr1"/>
  </w15:person>
  <w15:person w15:author="Xiaomi (Yujian)">
    <w15:presenceInfo w15:providerId="None" w15:userId="Xiaomi (Yujian)"/>
  </w15:person>
  <w15:person w15:author="QC_r1">
    <w15:presenceInfo w15:providerId="None" w15:userId="QC_r1"/>
  </w15:person>
  <w15:person w15:author="Ericsson (Robert)">
    <w15:presenceInfo w15:providerId="None" w15:userId="Ericsson (Robert)"/>
  </w15:person>
  <w15:person w15:author="QCr0">
    <w15:presenceInfo w15:providerId="None" w15:userId="QCr0"/>
  </w15:person>
  <w15:person w15:author="Huawei-YinghaoGuo">
    <w15:presenceInfo w15:providerId="None" w15:userId="Huawei-YinghaoGuo"/>
  </w15:person>
  <w15:person w15:author="Futurewei (Yunsong)">
    <w15:presenceInfo w15:providerId="None" w15:userId="Futurewei (Yunsong)"/>
  </w15:person>
  <w15:person w15:author="MediaTek Inc.">
    <w15:presenceInfo w15:providerId="None" w15:userId="MediaTek Inc."/>
  </w15:person>
  <w15:person w15:author="Apple">
    <w15:presenceInfo w15:providerId="None" w15:userId="Apple"/>
  </w15:person>
  <w15:person w15:author="Chunli">
    <w15:presenceInfo w15:providerId="None" w15:userId="Chunli"/>
  </w15:person>
  <w15:person w15:author="OPPO-Zhe Fu">
    <w15:presenceInfo w15:providerId="None" w15:userId="OPPO-Zhe Fu"/>
  </w15:person>
  <w15:person w15:author="Hyunjeong Kang (Samsung)">
    <w15:presenceInfo w15:providerId="None" w15:userId="Hyunjeong Kang (Samsung)"/>
  </w15:person>
  <w15:person w15:author="QC - Linhai">
    <w15:presenceInfo w15:providerId="None" w15:userId="QC - Linhai"/>
  </w15:person>
  <w15:person w15:author="Google">
    <w15:presenceInfo w15:providerId="None" w15:userId="Google"/>
  </w15:person>
  <w15:person w15:author="LGE - Hanseul Hong">
    <w15:presenceInfo w15:providerId="None" w15:userId="LGE - Hanseul Hong"/>
  </w15:person>
  <w15:person w15:author="vivo-Chenli-After RAN2#123bis-R">
    <w15:presenceInfo w15:providerId="None" w15:userId="vivo-Chenli-After RAN2#123bis-R"/>
  </w15:person>
  <w15:person w15:author="Fujitsu">
    <w15:presenceInfo w15:providerId="None" w15:userId="Fujitsu"/>
  </w15:person>
  <w15:person w15:author="QC Linhai">
    <w15:presenceInfo w15:providerId="None" w15:userId="QC Li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64D"/>
    <w:rsid w:val="00011A2A"/>
    <w:rsid w:val="00014F60"/>
    <w:rsid w:val="00017C2B"/>
    <w:rsid w:val="000203FB"/>
    <w:rsid w:val="000227DB"/>
    <w:rsid w:val="00022E4A"/>
    <w:rsid w:val="000233D4"/>
    <w:rsid w:val="000237B9"/>
    <w:rsid w:val="00024CAA"/>
    <w:rsid w:val="00025171"/>
    <w:rsid w:val="00025405"/>
    <w:rsid w:val="000254B6"/>
    <w:rsid w:val="00025BF1"/>
    <w:rsid w:val="00026A3D"/>
    <w:rsid w:val="00026D3D"/>
    <w:rsid w:val="00026EEE"/>
    <w:rsid w:val="00030EDD"/>
    <w:rsid w:val="0003164F"/>
    <w:rsid w:val="0003262E"/>
    <w:rsid w:val="000327F8"/>
    <w:rsid w:val="000336C2"/>
    <w:rsid w:val="00034264"/>
    <w:rsid w:val="0003448D"/>
    <w:rsid w:val="00034953"/>
    <w:rsid w:val="000365A1"/>
    <w:rsid w:val="00036DC1"/>
    <w:rsid w:val="000379B5"/>
    <w:rsid w:val="00040B5F"/>
    <w:rsid w:val="000411F8"/>
    <w:rsid w:val="00041368"/>
    <w:rsid w:val="000421F3"/>
    <w:rsid w:val="00042EC5"/>
    <w:rsid w:val="00043C85"/>
    <w:rsid w:val="00043F74"/>
    <w:rsid w:val="00044083"/>
    <w:rsid w:val="00047E12"/>
    <w:rsid w:val="0005029C"/>
    <w:rsid w:val="00050B69"/>
    <w:rsid w:val="00051655"/>
    <w:rsid w:val="000529C3"/>
    <w:rsid w:val="000549D8"/>
    <w:rsid w:val="00054A13"/>
    <w:rsid w:val="00054CDC"/>
    <w:rsid w:val="000560BE"/>
    <w:rsid w:val="0005663A"/>
    <w:rsid w:val="00056EE0"/>
    <w:rsid w:val="00057A70"/>
    <w:rsid w:val="00057EC1"/>
    <w:rsid w:val="00062E02"/>
    <w:rsid w:val="00063ECB"/>
    <w:rsid w:val="00064CF2"/>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5E2"/>
    <w:rsid w:val="00087B9B"/>
    <w:rsid w:val="000904F6"/>
    <w:rsid w:val="00090F77"/>
    <w:rsid w:val="00092E21"/>
    <w:rsid w:val="00093097"/>
    <w:rsid w:val="00094107"/>
    <w:rsid w:val="000975B0"/>
    <w:rsid w:val="000979D7"/>
    <w:rsid w:val="000A0A23"/>
    <w:rsid w:val="000A1DC8"/>
    <w:rsid w:val="000A1E85"/>
    <w:rsid w:val="000A2101"/>
    <w:rsid w:val="000A275E"/>
    <w:rsid w:val="000A4C6A"/>
    <w:rsid w:val="000A53D9"/>
    <w:rsid w:val="000A6394"/>
    <w:rsid w:val="000B0164"/>
    <w:rsid w:val="000B046B"/>
    <w:rsid w:val="000B13C1"/>
    <w:rsid w:val="000B13DE"/>
    <w:rsid w:val="000B2013"/>
    <w:rsid w:val="000B283E"/>
    <w:rsid w:val="000B2A21"/>
    <w:rsid w:val="000B336A"/>
    <w:rsid w:val="000B4D2D"/>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460D"/>
    <w:rsid w:val="000D748F"/>
    <w:rsid w:val="000D7BC4"/>
    <w:rsid w:val="000E04A0"/>
    <w:rsid w:val="000E0FD1"/>
    <w:rsid w:val="000E10DB"/>
    <w:rsid w:val="000E2252"/>
    <w:rsid w:val="000E3315"/>
    <w:rsid w:val="000E4ADD"/>
    <w:rsid w:val="000E4B86"/>
    <w:rsid w:val="000E61A5"/>
    <w:rsid w:val="000E773A"/>
    <w:rsid w:val="000F0534"/>
    <w:rsid w:val="000F0F27"/>
    <w:rsid w:val="000F2A6A"/>
    <w:rsid w:val="000F3769"/>
    <w:rsid w:val="000F6737"/>
    <w:rsid w:val="000F6890"/>
    <w:rsid w:val="000F6A5A"/>
    <w:rsid w:val="000F6DFC"/>
    <w:rsid w:val="00101238"/>
    <w:rsid w:val="00102BA9"/>
    <w:rsid w:val="0010566E"/>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66B"/>
    <w:rsid w:val="0012174F"/>
    <w:rsid w:val="00122ED1"/>
    <w:rsid w:val="001238E2"/>
    <w:rsid w:val="00123D37"/>
    <w:rsid w:val="00124A52"/>
    <w:rsid w:val="00125754"/>
    <w:rsid w:val="00125E77"/>
    <w:rsid w:val="00126C18"/>
    <w:rsid w:val="001273F3"/>
    <w:rsid w:val="0012765C"/>
    <w:rsid w:val="00130054"/>
    <w:rsid w:val="001310DB"/>
    <w:rsid w:val="00131E6B"/>
    <w:rsid w:val="0013321D"/>
    <w:rsid w:val="001337FD"/>
    <w:rsid w:val="00133E10"/>
    <w:rsid w:val="00136F4C"/>
    <w:rsid w:val="00137B83"/>
    <w:rsid w:val="00137C8C"/>
    <w:rsid w:val="00140ED0"/>
    <w:rsid w:val="0014120D"/>
    <w:rsid w:val="00141372"/>
    <w:rsid w:val="00141D53"/>
    <w:rsid w:val="0014301A"/>
    <w:rsid w:val="00143051"/>
    <w:rsid w:val="00145321"/>
    <w:rsid w:val="001455E7"/>
    <w:rsid w:val="00145D43"/>
    <w:rsid w:val="00145DEF"/>
    <w:rsid w:val="00147865"/>
    <w:rsid w:val="00150962"/>
    <w:rsid w:val="0015102D"/>
    <w:rsid w:val="00152FE8"/>
    <w:rsid w:val="00153B74"/>
    <w:rsid w:val="00155DF6"/>
    <w:rsid w:val="001562E0"/>
    <w:rsid w:val="00160DD9"/>
    <w:rsid w:val="00161C61"/>
    <w:rsid w:val="00163632"/>
    <w:rsid w:val="0016382E"/>
    <w:rsid w:val="00163F9C"/>
    <w:rsid w:val="00166646"/>
    <w:rsid w:val="00166D28"/>
    <w:rsid w:val="00166FC9"/>
    <w:rsid w:val="00167868"/>
    <w:rsid w:val="001709BB"/>
    <w:rsid w:val="0017101B"/>
    <w:rsid w:val="00171704"/>
    <w:rsid w:val="00171D43"/>
    <w:rsid w:val="00173AE1"/>
    <w:rsid w:val="00173DD0"/>
    <w:rsid w:val="00174542"/>
    <w:rsid w:val="00174A02"/>
    <w:rsid w:val="001760C6"/>
    <w:rsid w:val="001761BF"/>
    <w:rsid w:val="00176A65"/>
    <w:rsid w:val="0017774D"/>
    <w:rsid w:val="00180E2C"/>
    <w:rsid w:val="00182364"/>
    <w:rsid w:val="0018282B"/>
    <w:rsid w:val="00185F62"/>
    <w:rsid w:val="0018629D"/>
    <w:rsid w:val="001872B0"/>
    <w:rsid w:val="001905E0"/>
    <w:rsid w:val="001907F7"/>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2D74"/>
    <w:rsid w:val="001E36DD"/>
    <w:rsid w:val="001E41F3"/>
    <w:rsid w:val="001E4568"/>
    <w:rsid w:val="001E5319"/>
    <w:rsid w:val="001E67E5"/>
    <w:rsid w:val="001E6D45"/>
    <w:rsid w:val="001F0821"/>
    <w:rsid w:val="001F0870"/>
    <w:rsid w:val="001F2089"/>
    <w:rsid w:val="001F3B37"/>
    <w:rsid w:val="001F3EAF"/>
    <w:rsid w:val="001F483A"/>
    <w:rsid w:val="001F4F29"/>
    <w:rsid w:val="001F523F"/>
    <w:rsid w:val="001F65BF"/>
    <w:rsid w:val="001F6CF5"/>
    <w:rsid w:val="001F6E67"/>
    <w:rsid w:val="00200388"/>
    <w:rsid w:val="00200559"/>
    <w:rsid w:val="0020160F"/>
    <w:rsid w:val="002016FD"/>
    <w:rsid w:val="0020182D"/>
    <w:rsid w:val="00201F34"/>
    <w:rsid w:val="00201F88"/>
    <w:rsid w:val="00202124"/>
    <w:rsid w:val="00202816"/>
    <w:rsid w:val="00204880"/>
    <w:rsid w:val="0020497C"/>
    <w:rsid w:val="002072A7"/>
    <w:rsid w:val="00207904"/>
    <w:rsid w:val="002105CD"/>
    <w:rsid w:val="00210ABD"/>
    <w:rsid w:val="00210B3C"/>
    <w:rsid w:val="00211073"/>
    <w:rsid w:val="00211378"/>
    <w:rsid w:val="00211E8A"/>
    <w:rsid w:val="00211ED3"/>
    <w:rsid w:val="00214566"/>
    <w:rsid w:val="00214C4E"/>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6F39"/>
    <w:rsid w:val="00237926"/>
    <w:rsid w:val="00237DEB"/>
    <w:rsid w:val="00237E72"/>
    <w:rsid w:val="00240648"/>
    <w:rsid w:val="002414A3"/>
    <w:rsid w:val="002444AF"/>
    <w:rsid w:val="002456F2"/>
    <w:rsid w:val="00245EC7"/>
    <w:rsid w:val="00246D6B"/>
    <w:rsid w:val="00246F3A"/>
    <w:rsid w:val="0024762C"/>
    <w:rsid w:val="00250D04"/>
    <w:rsid w:val="002525A3"/>
    <w:rsid w:val="00252789"/>
    <w:rsid w:val="00253685"/>
    <w:rsid w:val="0025391C"/>
    <w:rsid w:val="00254A2A"/>
    <w:rsid w:val="0025502E"/>
    <w:rsid w:val="0025748F"/>
    <w:rsid w:val="00257720"/>
    <w:rsid w:val="00257AE4"/>
    <w:rsid w:val="00257C31"/>
    <w:rsid w:val="0026004D"/>
    <w:rsid w:val="002601A1"/>
    <w:rsid w:val="0026161A"/>
    <w:rsid w:val="00262672"/>
    <w:rsid w:val="002640DD"/>
    <w:rsid w:val="002657A4"/>
    <w:rsid w:val="00265F94"/>
    <w:rsid w:val="00272590"/>
    <w:rsid w:val="002731A9"/>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BEF"/>
    <w:rsid w:val="00284FEB"/>
    <w:rsid w:val="00285369"/>
    <w:rsid w:val="00285D46"/>
    <w:rsid w:val="00285F1E"/>
    <w:rsid w:val="002860C4"/>
    <w:rsid w:val="00286C8F"/>
    <w:rsid w:val="00286FEF"/>
    <w:rsid w:val="00290255"/>
    <w:rsid w:val="0029166B"/>
    <w:rsid w:val="00292920"/>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CF9"/>
    <w:rsid w:val="002A7D63"/>
    <w:rsid w:val="002A7F4D"/>
    <w:rsid w:val="002B0903"/>
    <w:rsid w:val="002B10A9"/>
    <w:rsid w:val="002B5067"/>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AC9"/>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B5"/>
    <w:rsid w:val="002F56FB"/>
    <w:rsid w:val="002F7492"/>
    <w:rsid w:val="002F78C9"/>
    <w:rsid w:val="002F7C2B"/>
    <w:rsid w:val="0030008A"/>
    <w:rsid w:val="003009B8"/>
    <w:rsid w:val="003015E2"/>
    <w:rsid w:val="00302596"/>
    <w:rsid w:val="0030333F"/>
    <w:rsid w:val="00303527"/>
    <w:rsid w:val="00303BDA"/>
    <w:rsid w:val="00304EC9"/>
    <w:rsid w:val="00305409"/>
    <w:rsid w:val="003057D8"/>
    <w:rsid w:val="00305AAB"/>
    <w:rsid w:val="00306D02"/>
    <w:rsid w:val="0030710D"/>
    <w:rsid w:val="003075E1"/>
    <w:rsid w:val="0030761A"/>
    <w:rsid w:val="0031420C"/>
    <w:rsid w:val="0031498A"/>
    <w:rsid w:val="00314E12"/>
    <w:rsid w:val="0031603F"/>
    <w:rsid w:val="00316A6C"/>
    <w:rsid w:val="00316BF8"/>
    <w:rsid w:val="00317460"/>
    <w:rsid w:val="00317520"/>
    <w:rsid w:val="003200B2"/>
    <w:rsid w:val="00322416"/>
    <w:rsid w:val="00326B74"/>
    <w:rsid w:val="00327BE1"/>
    <w:rsid w:val="003303CD"/>
    <w:rsid w:val="003304DA"/>
    <w:rsid w:val="00331AA5"/>
    <w:rsid w:val="00332E7C"/>
    <w:rsid w:val="003343E2"/>
    <w:rsid w:val="00334DD4"/>
    <w:rsid w:val="00335CD3"/>
    <w:rsid w:val="003413B3"/>
    <w:rsid w:val="003447F1"/>
    <w:rsid w:val="00344EC9"/>
    <w:rsid w:val="00346092"/>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3BC0"/>
    <w:rsid w:val="00364783"/>
    <w:rsid w:val="003648A3"/>
    <w:rsid w:val="00365C71"/>
    <w:rsid w:val="0036652C"/>
    <w:rsid w:val="003668BF"/>
    <w:rsid w:val="00366B9D"/>
    <w:rsid w:val="00367FC4"/>
    <w:rsid w:val="00371079"/>
    <w:rsid w:val="003727F7"/>
    <w:rsid w:val="00373472"/>
    <w:rsid w:val="00373D6D"/>
    <w:rsid w:val="00374C1F"/>
    <w:rsid w:val="00374DD4"/>
    <w:rsid w:val="00375264"/>
    <w:rsid w:val="003759EB"/>
    <w:rsid w:val="00375B1E"/>
    <w:rsid w:val="0037681A"/>
    <w:rsid w:val="003770C2"/>
    <w:rsid w:val="00377BAA"/>
    <w:rsid w:val="003809B6"/>
    <w:rsid w:val="00380F6B"/>
    <w:rsid w:val="00381483"/>
    <w:rsid w:val="00381EA2"/>
    <w:rsid w:val="00382334"/>
    <w:rsid w:val="003847BE"/>
    <w:rsid w:val="003863BB"/>
    <w:rsid w:val="003867C8"/>
    <w:rsid w:val="00390751"/>
    <w:rsid w:val="0039090E"/>
    <w:rsid w:val="00391BA4"/>
    <w:rsid w:val="00393CCA"/>
    <w:rsid w:val="00396D3D"/>
    <w:rsid w:val="0039789B"/>
    <w:rsid w:val="003A027B"/>
    <w:rsid w:val="003A12AD"/>
    <w:rsid w:val="003A25FE"/>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2518"/>
    <w:rsid w:val="003C380D"/>
    <w:rsid w:val="003C4056"/>
    <w:rsid w:val="003C7B7B"/>
    <w:rsid w:val="003D0614"/>
    <w:rsid w:val="003D0DFE"/>
    <w:rsid w:val="003D1489"/>
    <w:rsid w:val="003D1CAB"/>
    <w:rsid w:val="003D206D"/>
    <w:rsid w:val="003D3944"/>
    <w:rsid w:val="003D41EE"/>
    <w:rsid w:val="003D6A57"/>
    <w:rsid w:val="003E0391"/>
    <w:rsid w:val="003E1A36"/>
    <w:rsid w:val="003E2BF5"/>
    <w:rsid w:val="003E2E39"/>
    <w:rsid w:val="003E33A4"/>
    <w:rsid w:val="003E35A6"/>
    <w:rsid w:val="003E59EE"/>
    <w:rsid w:val="003E5ED2"/>
    <w:rsid w:val="003E6F33"/>
    <w:rsid w:val="003F02BE"/>
    <w:rsid w:val="003F1A61"/>
    <w:rsid w:val="003F3B5D"/>
    <w:rsid w:val="003F3E02"/>
    <w:rsid w:val="003F4DD9"/>
    <w:rsid w:val="003F5A96"/>
    <w:rsid w:val="004005D9"/>
    <w:rsid w:val="004010D1"/>
    <w:rsid w:val="00402D0F"/>
    <w:rsid w:val="00403494"/>
    <w:rsid w:val="00405E2F"/>
    <w:rsid w:val="004067F2"/>
    <w:rsid w:val="00410371"/>
    <w:rsid w:val="0041038E"/>
    <w:rsid w:val="00412028"/>
    <w:rsid w:val="004125BB"/>
    <w:rsid w:val="0041745C"/>
    <w:rsid w:val="00417975"/>
    <w:rsid w:val="004203E5"/>
    <w:rsid w:val="00422680"/>
    <w:rsid w:val="00423B8D"/>
    <w:rsid w:val="00424149"/>
    <w:rsid w:val="004242F1"/>
    <w:rsid w:val="004265EF"/>
    <w:rsid w:val="00426DC1"/>
    <w:rsid w:val="00426FF4"/>
    <w:rsid w:val="00427491"/>
    <w:rsid w:val="00427DED"/>
    <w:rsid w:val="00427E09"/>
    <w:rsid w:val="0043066E"/>
    <w:rsid w:val="00431251"/>
    <w:rsid w:val="00431381"/>
    <w:rsid w:val="004316D4"/>
    <w:rsid w:val="00432E86"/>
    <w:rsid w:val="00432FBD"/>
    <w:rsid w:val="004331BB"/>
    <w:rsid w:val="00433360"/>
    <w:rsid w:val="004362DC"/>
    <w:rsid w:val="00436921"/>
    <w:rsid w:val="00437FD8"/>
    <w:rsid w:val="00440208"/>
    <w:rsid w:val="004417F5"/>
    <w:rsid w:val="00441C3E"/>
    <w:rsid w:val="0044260C"/>
    <w:rsid w:val="00442651"/>
    <w:rsid w:val="00442692"/>
    <w:rsid w:val="00443344"/>
    <w:rsid w:val="004434F2"/>
    <w:rsid w:val="00444D6F"/>
    <w:rsid w:val="0044522B"/>
    <w:rsid w:val="00450983"/>
    <w:rsid w:val="00450E7B"/>
    <w:rsid w:val="00451041"/>
    <w:rsid w:val="0045120C"/>
    <w:rsid w:val="004524DC"/>
    <w:rsid w:val="00452C8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157F"/>
    <w:rsid w:val="004759CF"/>
    <w:rsid w:val="00475CB8"/>
    <w:rsid w:val="004779A9"/>
    <w:rsid w:val="004801CA"/>
    <w:rsid w:val="00480C69"/>
    <w:rsid w:val="0048207E"/>
    <w:rsid w:val="004823A0"/>
    <w:rsid w:val="0048269C"/>
    <w:rsid w:val="0048339A"/>
    <w:rsid w:val="00485506"/>
    <w:rsid w:val="004856C2"/>
    <w:rsid w:val="00485F4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4C24"/>
    <w:rsid w:val="004A5B68"/>
    <w:rsid w:val="004A5CC8"/>
    <w:rsid w:val="004A6959"/>
    <w:rsid w:val="004A7E5D"/>
    <w:rsid w:val="004B1D3E"/>
    <w:rsid w:val="004B1F0A"/>
    <w:rsid w:val="004B3068"/>
    <w:rsid w:val="004B31CF"/>
    <w:rsid w:val="004B4486"/>
    <w:rsid w:val="004B47B1"/>
    <w:rsid w:val="004B591F"/>
    <w:rsid w:val="004B5EDB"/>
    <w:rsid w:val="004B62E4"/>
    <w:rsid w:val="004B643A"/>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0EAA"/>
    <w:rsid w:val="004E26BA"/>
    <w:rsid w:val="004E594E"/>
    <w:rsid w:val="004E794B"/>
    <w:rsid w:val="004E7ED8"/>
    <w:rsid w:val="004F0402"/>
    <w:rsid w:val="004F0A8C"/>
    <w:rsid w:val="004F2311"/>
    <w:rsid w:val="004F3029"/>
    <w:rsid w:val="004F332C"/>
    <w:rsid w:val="004F4D34"/>
    <w:rsid w:val="004F5F80"/>
    <w:rsid w:val="004F5FD3"/>
    <w:rsid w:val="004F60CE"/>
    <w:rsid w:val="004F6E08"/>
    <w:rsid w:val="004F6E7F"/>
    <w:rsid w:val="004F6F12"/>
    <w:rsid w:val="004F7DD1"/>
    <w:rsid w:val="00501DC7"/>
    <w:rsid w:val="005025CC"/>
    <w:rsid w:val="005028D1"/>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1B8"/>
    <w:rsid w:val="00523B4D"/>
    <w:rsid w:val="00525B10"/>
    <w:rsid w:val="00527123"/>
    <w:rsid w:val="0052722E"/>
    <w:rsid w:val="00527728"/>
    <w:rsid w:val="00527B2F"/>
    <w:rsid w:val="00530DA8"/>
    <w:rsid w:val="0053212B"/>
    <w:rsid w:val="00532421"/>
    <w:rsid w:val="00532A9B"/>
    <w:rsid w:val="00532F3D"/>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5BEB"/>
    <w:rsid w:val="00547111"/>
    <w:rsid w:val="005477F5"/>
    <w:rsid w:val="005517E1"/>
    <w:rsid w:val="00551E44"/>
    <w:rsid w:val="0055297E"/>
    <w:rsid w:val="0055443E"/>
    <w:rsid w:val="005563E6"/>
    <w:rsid w:val="00556526"/>
    <w:rsid w:val="005565A4"/>
    <w:rsid w:val="00556C3D"/>
    <w:rsid w:val="00557142"/>
    <w:rsid w:val="005572B4"/>
    <w:rsid w:val="00557E68"/>
    <w:rsid w:val="005602C0"/>
    <w:rsid w:val="00564367"/>
    <w:rsid w:val="0056552B"/>
    <w:rsid w:val="005660D3"/>
    <w:rsid w:val="0056648D"/>
    <w:rsid w:val="00566C02"/>
    <w:rsid w:val="0057054E"/>
    <w:rsid w:val="00572072"/>
    <w:rsid w:val="005721A7"/>
    <w:rsid w:val="00572476"/>
    <w:rsid w:val="005743ED"/>
    <w:rsid w:val="005760F1"/>
    <w:rsid w:val="00576456"/>
    <w:rsid w:val="00580A2C"/>
    <w:rsid w:val="00581706"/>
    <w:rsid w:val="00582031"/>
    <w:rsid w:val="005820E5"/>
    <w:rsid w:val="00582285"/>
    <w:rsid w:val="005829EF"/>
    <w:rsid w:val="005848DA"/>
    <w:rsid w:val="00590640"/>
    <w:rsid w:val="00592AC8"/>
    <w:rsid w:val="00592C3A"/>
    <w:rsid w:val="00592D74"/>
    <w:rsid w:val="00593E9D"/>
    <w:rsid w:val="00595171"/>
    <w:rsid w:val="00595EB9"/>
    <w:rsid w:val="0059608D"/>
    <w:rsid w:val="005A0904"/>
    <w:rsid w:val="005A0A95"/>
    <w:rsid w:val="005A15B8"/>
    <w:rsid w:val="005A1D59"/>
    <w:rsid w:val="005A211E"/>
    <w:rsid w:val="005A243B"/>
    <w:rsid w:val="005A27D4"/>
    <w:rsid w:val="005A2911"/>
    <w:rsid w:val="005A2917"/>
    <w:rsid w:val="005A3DB6"/>
    <w:rsid w:val="005A3E76"/>
    <w:rsid w:val="005A4131"/>
    <w:rsid w:val="005A443E"/>
    <w:rsid w:val="005A47E9"/>
    <w:rsid w:val="005A6D30"/>
    <w:rsid w:val="005A6F78"/>
    <w:rsid w:val="005A7604"/>
    <w:rsid w:val="005B13B0"/>
    <w:rsid w:val="005B2C92"/>
    <w:rsid w:val="005B2E67"/>
    <w:rsid w:val="005B381A"/>
    <w:rsid w:val="005B4466"/>
    <w:rsid w:val="005C061C"/>
    <w:rsid w:val="005C2CE5"/>
    <w:rsid w:val="005C2EEE"/>
    <w:rsid w:val="005C3114"/>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4790"/>
    <w:rsid w:val="005F7808"/>
    <w:rsid w:val="00600DA3"/>
    <w:rsid w:val="00601329"/>
    <w:rsid w:val="00601486"/>
    <w:rsid w:val="006014F5"/>
    <w:rsid w:val="006015D0"/>
    <w:rsid w:val="00601905"/>
    <w:rsid w:val="00601BCC"/>
    <w:rsid w:val="00602BA4"/>
    <w:rsid w:val="0060525E"/>
    <w:rsid w:val="006053E0"/>
    <w:rsid w:val="00605B5C"/>
    <w:rsid w:val="006060E5"/>
    <w:rsid w:val="00612786"/>
    <w:rsid w:val="00612E34"/>
    <w:rsid w:val="00613799"/>
    <w:rsid w:val="00615F55"/>
    <w:rsid w:val="00616BE7"/>
    <w:rsid w:val="00617032"/>
    <w:rsid w:val="006170A4"/>
    <w:rsid w:val="006175F2"/>
    <w:rsid w:val="00621188"/>
    <w:rsid w:val="00621548"/>
    <w:rsid w:val="00621AD0"/>
    <w:rsid w:val="00621CA9"/>
    <w:rsid w:val="00622030"/>
    <w:rsid w:val="00624104"/>
    <w:rsid w:val="00624CCB"/>
    <w:rsid w:val="006257ED"/>
    <w:rsid w:val="00625B99"/>
    <w:rsid w:val="00626C84"/>
    <w:rsid w:val="00631A48"/>
    <w:rsid w:val="006321BE"/>
    <w:rsid w:val="00633689"/>
    <w:rsid w:val="00633F7B"/>
    <w:rsid w:val="00634953"/>
    <w:rsid w:val="00634E7C"/>
    <w:rsid w:val="006350BA"/>
    <w:rsid w:val="0063779C"/>
    <w:rsid w:val="00641A6E"/>
    <w:rsid w:val="006425C5"/>
    <w:rsid w:val="006436C8"/>
    <w:rsid w:val="00644CAE"/>
    <w:rsid w:val="006455B1"/>
    <w:rsid w:val="0065006E"/>
    <w:rsid w:val="006500E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16"/>
    <w:rsid w:val="00682039"/>
    <w:rsid w:val="00682D90"/>
    <w:rsid w:val="006834E4"/>
    <w:rsid w:val="00683897"/>
    <w:rsid w:val="00686576"/>
    <w:rsid w:val="0068765F"/>
    <w:rsid w:val="00687BB1"/>
    <w:rsid w:val="006909D9"/>
    <w:rsid w:val="00690B76"/>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7C8"/>
    <w:rsid w:val="006B1B43"/>
    <w:rsid w:val="006B1CCE"/>
    <w:rsid w:val="006B1E8B"/>
    <w:rsid w:val="006B2A98"/>
    <w:rsid w:val="006B46FB"/>
    <w:rsid w:val="006B4B9E"/>
    <w:rsid w:val="006C0398"/>
    <w:rsid w:val="006C2696"/>
    <w:rsid w:val="006C2809"/>
    <w:rsid w:val="006C2E99"/>
    <w:rsid w:val="006C389F"/>
    <w:rsid w:val="006C39E8"/>
    <w:rsid w:val="006C39FA"/>
    <w:rsid w:val="006C4603"/>
    <w:rsid w:val="006C537B"/>
    <w:rsid w:val="006C5A2B"/>
    <w:rsid w:val="006C609C"/>
    <w:rsid w:val="006D11EB"/>
    <w:rsid w:val="006D22B8"/>
    <w:rsid w:val="006D3562"/>
    <w:rsid w:val="006D38DA"/>
    <w:rsid w:val="006D3B4F"/>
    <w:rsid w:val="006D4216"/>
    <w:rsid w:val="006D5362"/>
    <w:rsid w:val="006D5A51"/>
    <w:rsid w:val="006D5AB2"/>
    <w:rsid w:val="006D68E2"/>
    <w:rsid w:val="006D73D8"/>
    <w:rsid w:val="006E0FFA"/>
    <w:rsid w:val="006E21FB"/>
    <w:rsid w:val="006E2220"/>
    <w:rsid w:val="006E2D8E"/>
    <w:rsid w:val="006E469D"/>
    <w:rsid w:val="006E4811"/>
    <w:rsid w:val="006E62BB"/>
    <w:rsid w:val="006E63F3"/>
    <w:rsid w:val="006E6A56"/>
    <w:rsid w:val="006E74AD"/>
    <w:rsid w:val="006F0526"/>
    <w:rsid w:val="006F176B"/>
    <w:rsid w:val="006F2438"/>
    <w:rsid w:val="006F29B6"/>
    <w:rsid w:val="006F3D01"/>
    <w:rsid w:val="006F4780"/>
    <w:rsid w:val="006F60E5"/>
    <w:rsid w:val="006F75BF"/>
    <w:rsid w:val="006F7968"/>
    <w:rsid w:val="00702B12"/>
    <w:rsid w:val="00705414"/>
    <w:rsid w:val="007054AA"/>
    <w:rsid w:val="007055D1"/>
    <w:rsid w:val="00705DE0"/>
    <w:rsid w:val="00705E8D"/>
    <w:rsid w:val="00706025"/>
    <w:rsid w:val="007063DD"/>
    <w:rsid w:val="00706969"/>
    <w:rsid w:val="00710F60"/>
    <w:rsid w:val="007118A0"/>
    <w:rsid w:val="00711F96"/>
    <w:rsid w:val="00712C51"/>
    <w:rsid w:val="007138E4"/>
    <w:rsid w:val="00713C04"/>
    <w:rsid w:val="00714F2E"/>
    <w:rsid w:val="00715AC0"/>
    <w:rsid w:val="00716C57"/>
    <w:rsid w:val="00717151"/>
    <w:rsid w:val="0071748D"/>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ADC"/>
    <w:rsid w:val="00744EE2"/>
    <w:rsid w:val="00746741"/>
    <w:rsid w:val="00746B7E"/>
    <w:rsid w:val="00747591"/>
    <w:rsid w:val="00747B5E"/>
    <w:rsid w:val="0075083C"/>
    <w:rsid w:val="00750DC5"/>
    <w:rsid w:val="00752C8C"/>
    <w:rsid w:val="00754164"/>
    <w:rsid w:val="00754166"/>
    <w:rsid w:val="00754919"/>
    <w:rsid w:val="00756221"/>
    <w:rsid w:val="00756E9E"/>
    <w:rsid w:val="0075739D"/>
    <w:rsid w:val="007607BD"/>
    <w:rsid w:val="00760D44"/>
    <w:rsid w:val="00761E24"/>
    <w:rsid w:val="007636D4"/>
    <w:rsid w:val="00763F43"/>
    <w:rsid w:val="00764CA1"/>
    <w:rsid w:val="00764FF8"/>
    <w:rsid w:val="007702C9"/>
    <w:rsid w:val="00770D50"/>
    <w:rsid w:val="007713C4"/>
    <w:rsid w:val="00771A09"/>
    <w:rsid w:val="0077255B"/>
    <w:rsid w:val="00773137"/>
    <w:rsid w:val="007749A8"/>
    <w:rsid w:val="007756EF"/>
    <w:rsid w:val="007763F7"/>
    <w:rsid w:val="00777B2B"/>
    <w:rsid w:val="00780973"/>
    <w:rsid w:val="0078098C"/>
    <w:rsid w:val="00781868"/>
    <w:rsid w:val="00782451"/>
    <w:rsid w:val="00782B5C"/>
    <w:rsid w:val="00783007"/>
    <w:rsid w:val="0078492A"/>
    <w:rsid w:val="0078527A"/>
    <w:rsid w:val="00786B1B"/>
    <w:rsid w:val="0078725E"/>
    <w:rsid w:val="0078733E"/>
    <w:rsid w:val="00787E94"/>
    <w:rsid w:val="00792342"/>
    <w:rsid w:val="007932B5"/>
    <w:rsid w:val="00795515"/>
    <w:rsid w:val="00795B72"/>
    <w:rsid w:val="00795DF4"/>
    <w:rsid w:val="007960C2"/>
    <w:rsid w:val="00797773"/>
    <w:rsid w:val="007977A8"/>
    <w:rsid w:val="00797F50"/>
    <w:rsid w:val="007A0388"/>
    <w:rsid w:val="007A212C"/>
    <w:rsid w:val="007A2B58"/>
    <w:rsid w:val="007A30A6"/>
    <w:rsid w:val="007A31C3"/>
    <w:rsid w:val="007A5ED6"/>
    <w:rsid w:val="007A62E4"/>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7B6"/>
    <w:rsid w:val="007D7A58"/>
    <w:rsid w:val="007D7BF9"/>
    <w:rsid w:val="007E0F7A"/>
    <w:rsid w:val="007E102B"/>
    <w:rsid w:val="007E1098"/>
    <w:rsid w:val="007E1708"/>
    <w:rsid w:val="007E256E"/>
    <w:rsid w:val="007E65E7"/>
    <w:rsid w:val="007E7E73"/>
    <w:rsid w:val="007E7F1A"/>
    <w:rsid w:val="007F01CC"/>
    <w:rsid w:val="007F056B"/>
    <w:rsid w:val="007F0D29"/>
    <w:rsid w:val="007F401D"/>
    <w:rsid w:val="007F51E7"/>
    <w:rsid w:val="007F5886"/>
    <w:rsid w:val="007F6232"/>
    <w:rsid w:val="007F630C"/>
    <w:rsid w:val="007F7259"/>
    <w:rsid w:val="00800B80"/>
    <w:rsid w:val="0080248C"/>
    <w:rsid w:val="00802661"/>
    <w:rsid w:val="0080318F"/>
    <w:rsid w:val="00803C57"/>
    <w:rsid w:val="008040A8"/>
    <w:rsid w:val="00804E88"/>
    <w:rsid w:val="008051BC"/>
    <w:rsid w:val="00810A4F"/>
    <w:rsid w:val="00811C6C"/>
    <w:rsid w:val="008125DE"/>
    <w:rsid w:val="008151B2"/>
    <w:rsid w:val="008164C2"/>
    <w:rsid w:val="00817824"/>
    <w:rsid w:val="008201CD"/>
    <w:rsid w:val="00820585"/>
    <w:rsid w:val="00820F51"/>
    <w:rsid w:val="00821899"/>
    <w:rsid w:val="008219C8"/>
    <w:rsid w:val="008221B4"/>
    <w:rsid w:val="00822511"/>
    <w:rsid w:val="00822E59"/>
    <w:rsid w:val="008249F1"/>
    <w:rsid w:val="0082526B"/>
    <w:rsid w:val="00825A23"/>
    <w:rsid w:val="008266EB"/>
    <w:rsid w:val="0082748D"/>
    <w:rsid w:val="008279FA"/>
    <w:rsid w:val="00827FCC"/>
    <w:rsid w:val="00836861"/>
    <w:rsid w:val="008369FD"/>
    <w:rsid w:val="0083745D"/>
    <w:rsid w:val="00840A2C"/>
    <w:rsid w:val="00842FBF"/>
    <w:rsid w:val="00844FA2"/>
    <w:rsid w:val="00846D21"/>
    <w:rsid w:val="00847203"/>
    <w:rsid w:val="008474FE"/>
    <w:rsid w:val="00847526"/>
    <w:rsid w:val="00856A0B"/>
    <w:rsid w:val="00857768"/>
    <w:rsid w:val="00857B4A"/>
    <w:rsid w:val="0086026E"/>
    <w:rsid w:val="008626E7"/>
    <w:rsid w:val="008637FE"/>
    <w:rsid w:val="008646A7"/>
    <w:rsid w:val="00864F69"/>
    <w:rsid w:val="00865B91"/>
    <w:rsid w:val="00866646"/>
    <w:rsid w:val="00866A4E"/>
    <w:rsid w:val="008705F8"/>
    <w:rsid w:val="00870EE7"/>
    <w:rsid w:val="0087143E"/>
    <w:rsid w:val="008716CB"/>
    <w:rsid w:val="00872738"/>
    <w:rsid w:val="00872A0F"/>
    <w:rsid w:val="008735CA"/>
    <w:rsid w:val="008753C4"/>
    <w:rsid w:val="00877148"/>
    <w:rsid w:val="0088163C"/>
    <w:rsid w:val="0088211F"/>
    <w:rsid w:val="00882D96"/>
    <w:rsid w:val="00883B31"/>
    <w:rsid w:val="00883CAF"/>
    <w:rsid w:val="008840A6"/>
    <w:rsid w:val="0088451C"/>
    <w:rsid w:val="0088484B"/>
    <w:rsid w:val="00885288"/>
    <w:rsid w:val="008853DE"/>
    <w:rsid w:val="008863B9"/>
    <w:rsid w:val="008864BD"/>
    <w:rsid w:val="008878D5"/>
    <w:rsid w:val="00887987"/>
    <w:rsid w:val="008931C9"/>
    <w:rsid w:val="00895A88"/>
    <w:rsid w:val="0089705F"/>
    <w:rsid w:val="00897E22"/>
    <w:rsid w:val="00897EA5"/>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3EB6"/>
    <w:rsid w:val="008D42F4"/>
    <w:rsid w:val="008D48A6"/>
    <w:rsid w:val="008D498F"/>
    <w:rsid w:val="008D49ED"/>
    <w:rsid w:val="008D4A30"/>
    <w:rsid w:val="008D52E5"/>
    <w:rsid w:val="008D55C2"/>
    <w:rsid w:val="008D796A"/>
    <w:rsid w:val="008E0120"/>
    <w:rsid w:val="008E0CBD"/>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8F7A56"/>
    <w:rsid w:val="009009A3"/>
    <w:rsid w:val="009014FD"/>
    <w:rsid w:val="009016AB"/>
    <w:rsid w:val="0090192A"/>
    <w:rsid w:val="00902253"/>
    <w:rsid w:val="00902D37"/>
    <w:rsid w:val="00905428"/>
    <w:rsid w:val="009055BF"/>
    <w:rsid w:val="00907643"/>
    <w:rsid w:val="00911450"/>
    <w:rsid w:val="00911B0F"/>
    <w:rsid w:val="00912AB5"/>
    <w:rsid w:val="009148DE"/>
    <w:rsid w:val="00914CAE"/>
    <w:rsid w:val="009172C3"/>
    <w:rsid w:val="00921FF0"/>
    <w:rsid w:val="00923795"/>
    <w:rsid w:val="009243F9"/>
    <w:rsid w:val="0092554A"/>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65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2D80"/>
    <w:rsid w:val="009635F6"/>
    <w:rsid w:val="00964738"/>
    <w:rsid w:val="00964D6C"/>
    <w:rsid w:val="009655CF"/>
    <w:rsid w:val="009660B4"/>
    <w:rsid w:val="009671F3"/>
    <w:rsid w:val="00967C9A"/>
    <w:rsid w:val="00971B81"/>
    <w:rsid w:val="009729F6"/>
    <w:rsid w:val="00972C32"/>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A93"/>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BE3"/>
    <w:rsid w:val="009A4D86"/>
    <w:rsid w:val="009A5753"/>
    <w:rsid w:val="009A579D"/>
    <w:rsid w:val="009A599A"/>
    <w:rsid w:val="009A5D51"/>
    <w:rsid w:val="009A5EC6"/>
    <w:rsid w:val="009A75F0"/>
    <w:rsid w:val="009A7C24"/>
    <w:rsid w:val="009A7E0F"/>
    <w:rsid w:val="009B1049"/>
    <w:rsid w:val="009B12C9"/>
    <w:rsid w:val="009B1AFB"/>
    <w:rsid w:val="009B2B56"/>
    <w:rsid w:val="009B315A"/>
    <w:rsid w:val="009B321B"/>
    <w:rsid w:val="009B3598"/>
    <w:rsid w:val="009B3807"/>
    <w:rsid w:val="009B3A42"/>
    <w:rsid w:val="009B49C4"/>
    <w:rsid w:val="009B5431"/>
    <w:rsid w:val="009B7AD2"/>
    <w:rsid w:val="009C0032"/>
    <w:rsid w:val="009C03CC"/>
    <w:rsid w:val="009C0942"/>
    <w:rsid w:val="009C0B5A"/>
    <w:rsid w:val="009C0E4E"/>
    <w:rsid w:val="009C0EA0"/>
    <w:rsid w:val="009C19A3"/>
    <w:rsid w:val="009C3112"/>
    <w:rsid w:val="009C3EB1"/>
    <w:rsid w:val="009C4DD2"/>
    <w:rsid w:val="009C5502"/>
    <w:rsid w:val="009C558D"/>
    <w:rsid w:val="009C6A99"/>
    <w:rsid w:val="009C76EB"/>
    <w:rsid w:val="009D0183"/>
    <w:rsid w:val="009D082C"/>
    <w:rsid w:val="009D0F0C"/>
    <w:rsid w:val="009D1214"/>
    <w:rsid w:val="009D1434"/>
    <w:rsid w:val="009D1493"/>
    <w:rsid w:val="009D1556"/>
    <w:rsid w:val="009D155B"/>
    <w:rsid w:val="009D180F"/>
    <w:rsid w:val="009D1D9F"/>
    <w:rsid w:val="009D21D3"/>
    <w:rsid w:val="009D4571"/>
    <w:rsid w:val="009D4A6C"/>
    <w:rsid w:val="009D5F04"/>
    <w:rsid w:val="009D6B99"/>
    <w:rsid w:val="009D773C"/>
    <w:rsid w:val="009E1801"/>
    <w:rsid w:val="009E1EBD"/>
    <w:rsid w:val="009E2388"/>
    <w:rsid w:val="009E3297"/>
    <w:rsid w:val="009E32B1"/>
    <w:rsid w:val="009E34EC"/>
    <w:rsid w:val="009E3C05"/>
    <w:rsid w:val="009E4E30"/>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BF8"/>
    <w:rsid w:val="009F7C7F"/>
    <w:rsid w:val="00A00BC8"/>
    <w:rsid w:val="00A015F5"/>
    <w:rsid w:val="00A02FBE"/>
    <w:rsid w:val="00A03331"/>
    <w:rsid w:val="00A036E5"/>
    <w:rsid w:val="00A0387E"/>
    <w:rsid w:val="00A039C8"/>
    <w:rsid w:val="00A0630D"/>
    <w:rsid w:val="00A079B3"/>
    <w:rsid w:val="00A07BBF"/>
    <w:rsid w:val="00A103C1"/>
    <w:rsid w:val="00A10642"/>
    <w:rsid w:val="00A10BF5"/>
    <w:rsid w:val="00A11546"/>
    <w:rsid w:val="00A11866"/>
    <w:rsid w:val="00A13680"/>
    <w:rsid w:val="00A13DF1"/>
    <w:rsid w:val="00A152B7"/>
    <w:rsid w:val="00A153E3"/>
    <w:rsid w:val="00A1540C"/>
    <w:rsid w:val="00A16FDD"/>
    <w:rsid w:val="00A171E7"/>
    <w:rsid w:val="00A17E90"/>
    <w:rsid w:val="00A20922"/>
    <w:rsid w:val="00A20D68"/>
    <w:rsid w:val="00A21222"/>
    <w:rsid w:val="00A246B6"/>
    <w:rsid w:val="00A24ABC"/>
    <w:rsid w:val="00A25803"/>
    <w:rsid w:val="00A2584E"/>
    <w:rsid w:val="00A25A57"/>
    <w:rsid w:val="00A26EF5"/>
    <w:rsid w:val="00A30D96"/>
    <w:rsid w:val="00A30E4F"/>
    <w:rsid w:val="00A3240A"/>
    <w:rsid w:val="00A32A9E"/>
    <w:rsid w:val="00A33D57"/>
    <w:rsid w:val="00A34C71"/>
    <w:rsid w:val="00A350E1"/>
    <w:rsid w:val="00A401BB"/>
    <w:rsid w:val="00A40545"/>
    <w:rsid w:val="00A4115F"/>
    <w:rsid w:val="00A42A80"/>
    <w:rsid w:val="00A42AAC"/>
    <w:rsid w:val="00A43556"/>
    <w:rsid w:val="00A43C74"/>
    <w:rsid w:val="00A44780"/>
    <w:rsid w:val="00A44E8A"/>
    <w:rsid w:val="00A45ECE"/>
    <w:rsid w:val="00A466D5"/>
    <w:rsid w:val="00A47336"/>
    <w:rsid w:val="00A47E70"/>
    <w:rsid w:val="00A50859"/>
    <w:rsid w:val="00A50CF0"/>
    <w:rsid w:val="00A51895"/>
    <w:rsid w:val="00A5199A"/>
    <w:rsid w:val="00A52987"/>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278"/>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86718"/>
    <w:rsid w:val="00A90EAD"/>
    <w:rsid w:val="00A919A1"/>
    <w:rsid w:val="00A92A93"/>
    <w:rsid w:val="00A92DC9"/>
    <w:rsid w:val="00A92E30"/>
    <w:rsid w:val="00A93414"/>
    <w:rsid w:val="00A93D42"/>
    <w:rsid w:val="00A94A24"/>
    <w:rsid w:val="00A952CB"/>
    <w:rsid w:val="00A96210"/>
    <w:rsid w:val="00A97000"/>
    <w:rsid w:val="00A97852"/>
    <w:rsid w:val="00A9790F"/>
    <w:rsid w:val="00AA069D"/>
    <w:rsid w:val="00AA0AD9"/>
    <w:rsid w:val="00AA1029"/>
    <w:rsid w:val="00AA2CBC"/>
    <w:rsid w:val="00AA36AB"/>
    <w:rsid w:val="00AA41DB"/>
    <w:rsid w:val="00AA62B2"/>
    <w:rsid w:val="00AA7DE7"/>
    <w:rsid w:val="00AB0C78"/>
    <w:rsid w:val="00AB28FD"/>
    <w:rsid w:val="00AB338A"/>
    <w:rsid w:val="00AB475B"/>
    <w:rsid w:val="00AB5536"/>
    <w:rsid w:val="00AB6E8F"/>
    <w:rsid w:val="00AB70BD"/>
    <w:rsid w:val="00AB78A5"/>
    <w:rsid w:val="00AC0D1A"/>
    <w:rsid w:val="00AC197A"/>
    <w:rsid w:val="00AC5346"/>
    <w:rsid w:val="00AC5618"/>
    <w:rsid w:val="00AC5820"/>
    <w:rsid w:val="00AD1CD8"/>
    <w:rsid w:val="00AD2093"/>
    <w:rsid w:val="00AD4367"/>
    <w:rsid w:val="00AE037F"/>
    <w:rsid w:val="00AE0616"/>
    <w:rsid w:val="00AE0FF6"/>
    <w:rsid w:val="00AE22A9"/>
    <w:rsid w:val="00AE2DC2"/>
    <w:rsid w:val="00AE446F"/>
    <w:rsid w:val="00AE4479"/>
    <w:rsid w:val="00AE4BAE"/>
    <w:rsid w:val="00AE54A0"/>
    <w:rsid w:val="00AE6F26"/>
    <w:rsid w:val="00AF0723"/>
    <w:rsid w:val="00AF273B"/>
    <w:rsid w:val="00AF302E"/>
    <w:rsid w:val="00AF4163"/>
    <w:rsid w:val="00AF4215"/>
    <w:rsid w:val="00AF4B64"/>
    <w:rsid w:val="00AF5DE2"/>
    <w:rsid w:val="00AF5FB7"/>
    <w:rsid w:val="00AF70BA"/>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09D"/>
    <w:rsid w:val="00B1318C"/>
    <w:rsid w:val="00B14AD3"/>
    <w:rsid w:val="00B14F25"/>
    <w:rsid w:val="00B16AEE"/>
    <w:rsid w:val="00B17B50"/>
    <w:rsid w:val="00B2102D"/>
    <w:rsid w:val="00B21988"/>
    <w:rsid w:val="00B21C3C"/>
    <w:rsid w:val="00B22B60"/>
    <w:rsid w:val="00B22F32"/>
    <w:rsid w:val="00B23D25"/>
    <w:rsid w:val="00B2471D"/>
    <w:rsid w:val="00B258BB"/>
    <w:rsid w:val="00B26102"/>
    <w:rsid w:val="00B26C17"/>
    <w:rsid w:val="00B27215"/>
    <w:rsid w:val="00B30407"/>
    <w:rsid w:val="00B30BA9"/>
    <w:rsid w:val="00B31DAE"/>
    <w:rsid w:val="00B327B3"/>
    <w:rsid w:val="00B32999"/>
    <w:rsid w:val="00B33EFC"/>
    <w:rsid w:val="00B341BE"/>
    <w:rsid w:val="00B36696"/>
    <w:rsid w:val="00B36824"/>
    <w:rsid w:val="00B3745E"/>
    <w:rsid w:val="00B40851"/>
    <w:rsid w:val="00B40A09"/>
    <w:rsid w:val="00B40B01"/>
    <w:rsid w:val="00B41F8D"/>
    <w:rsid w:val="00B43A74"/>
    <w:rsid w:val="00B4600B"/>
    <w:rsid w:val="00B47880"/>
    <w:rsid w:val="00B51139"/>
    <w:rsid w:val="00B5193A"/>
    <w:rsid w:val="00B51E3C"/>
    <w:rsid w:val="00B51FAC"/>
    <w:rsid w:val="00B529DE"/>
    <w:rsid w:val="00B52F8A"/>
    <w:rsid w:val="00B5357F"/>
    <w:rsid w:val="00B544B9"/>
    <w:rsid w:val="00B546C1"/>
    <w:rsid w:val="00B547EB"/>
    <w:rsid w:val="00B55241"/>
    <w:rsid w:val="00B5552E"/>
    <w:rsid w:val="00B55597"/>
    <w:rsid w:val="00B6285A"/>
    <w:rsid w:val="00B642F9"/>
    <w:rsid w:val="00B64BA5"/>
    <w:rsid w:val="00B6564C"/>
    <w:rsid w:val="00B65F68"/>
    <w:rsid w:val="00B66044"/>
    <w:rsid w:val="00B66A83"/>
    <w:rsid w:val="00B66EC6"/>
    <w:rsid w:val="00B67B97"/>
    <w:rsid w:val="00B70442"/>
    <w:rsid w:val="00B70DD7"/>
    <w:rsid w:val="00B714AC"/>
    <w:rsid w:val="00B757D2"/>
    <w:rsid w:val="00B76A2B"/>
    <w:rsid w:val="00B8009E"/>
    <w:rsid w:val="00B80143"/>
    <w:rsid w:val="00B804AE"/>
    <w:rsid w:val="00B81A55"/>
    <w:rsid w:val="00B81E00"/>
    <w:rsid w:val="00B833AD"/>
    <w:rsid w:val="00B84606"/>
    <w:rsid w:val="00B85784"/>
    <w:rsid w:val="00B8730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6F0E"/>
    <w:rsid w:val="00BA7735"/>
    <w:rsid w:val="00BA79F8"/>
    <w:rsid w:val="00BA7B91"/>
    <w:rsid w:val="00BB0201"/>
    <w:rsid w:val="00BB0594"/>
    <w:rsid w:val="00BB079A"/>
    <w:rsid w:val="00BB1B9F"/>
    <w:rsid w:val="00BB1FB0"/>
    <w:rsid w:val="00BB2BA4"/>
    <w:rsid w:val="00BB4065"/>
    <w:rsid w:val="00BB48EF"/>
    <w:rsid w:val="00BB4B83"/>
    <w:rsid w:val="00BB4DDD"/>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345"/>
    <w:rsid w:val="00BD4BF7"/>
    <w:rsid w:val="00BD6BB8"/>
    <w:rsid w:val="00BD7186"/>
    <w:rsid w:val="00BD7AEA"/>
    <w:rsid w:val="00BE0A0F"/>
    <w:rsid w:val="00BE123C"/>
    <w:rsid w:val="00BE3632"/>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5B19"/>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4835"/>
    <w:rsid w:val="00C34EB8"/>
    <w:rsid w:val="00C3653A"/>
    <w:rsid w:val="00C36623"/>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C94"/>
    <w:rsid w:val="00C61F1C"/>
    <w:rsid w:val="00C62026"/>
    <w:rsid w:val="00C62682"/>
    <w:rsid w:val="00C62CE0"/>
    <w:rsid w:val="00C633C6"/>
    <w:rsid w:val="00C63C3F"/>
    <w:rsid w:val="00C655B4"/>
    <w:rsid w:val="00C65F26"/>
    <w:rsid w:val="00C66453"/>
    <w:rsid w:val="00C66BA2"/>
    <w:rsid w:val="00C670CB"/>
    <w:rsid w:val="00C72AC5"/>
    <w:rsid w:val="00C741E0"/>
    <w:rsid w:val="00C7508E"/>
    <w:rsid w:val="00C7513F"/>
    <w:rsid w:val="00C752CD"/>
    <w:rsid w:val="00C75A73"/>
    <w:rsid w:val="00C76D93"/>
    <w:rsid w:val="00C7703C"/>
    <w:rsid w:val="00C7704D"/>
    <w:rsid w:val="00C77934"/>
    <w:rsid w:val="00C803A6"/>
    <w:rsid w:val="00C804FD"/>
    <w:rsid w:val="00C806B6"/>
    <w:rsid w:val="00C81F4C"/>
    <w:rsid w:val="00C84553"/>
    <w:rsid w:val="00C85475"/>
    <w:rsid w:val="00C85726"/>
    <w:rsid w:val="00C85B6C"/>
    <w:rsid w:val="00C85DBE"/>
    <w:rsid w:val="00C866E7"/>
    <w:rsid w:val="00C86EFA"/>
    <w:rsid w:val="00C870F6"/>
    <w:rsid w:val="00C87AFD"/>
    <w:rsid w:val="00C900ED"/>
    <w:rsid w:val="00C90446"/>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0995"/>
    <w:rsid w:val="00CB1462"/>
    <w:rsid w:val="00CB336E"/>
    <w:rsid w:val="00CB3438"/>
    <w:rsid w:val="00CC11CC"/>
    <w:rsid w:val="00CC15E7"/>
    <w:rsid w:val="00CC1A9E"/>
    <w:rsid w:val="00CC2FCA"/>
    <w:rsid w:val="00CC33D4"/>
    <w:rsid w:val="00CC4246"/>
    <w:rsid w:val="00CC4B41"/>
    <w:rsid w:val="00CC5026"/>
    <w:rsid w:val="00CC5A3D"/>
    <w:rsid w:val="00CC68D0"/>
    <w:rsid w:val="00CD0919"/>
    <w:rsid w:val="00CD221F"/>
    <w:rsid w:val="00CD27BA"/>
    <w:rsid w:val="00CD2C57"/>
    <w:rsid w:val="00CD327F"/>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068D"/>
    <w:rsid w:val="00D1159B"/>
    <w:rsid w:val="00D121FA"/>
    <w:rsid w:val="00D146AC"/>
    <w:rsid w:val="00D17153"/>
    <w:rsid w:val="00D17655"/>
    <w:rsid w:val="00D17D56"/>
    <w:rsid w:val="00D20138"/>
    <w:rsid w:val="00D234A6"/>
    <w:rsid w:val="00D246D8"/>
    <w:rsid w:val="00D24991"/>
    <w:rsid w:val="00D258BB"/>
    <w:rsid w:val="00D267F8"/>
    <w:rsid w:val="00D26863"/>
    <w:rsid w:val="00D30569"/>
    <w:rsid w:val="00D307C9"/>
    <w:rsid w:val="00D31686"/>
    <w:rsid w:val="00D31F5E"/>
    <w:rsid w:val="00D3540F"/>
    <w:rsid w:val="00D35908"/>
    <w:rsid w:val="00D35CAF"/>
    <w:rsid w:val="00D366DF"/>
    <w:rsid w:val="00D368D5"/>
    <w:rsid w:val="00D37835"/>
    <w:rsid w:val="00D37E36"/>
    <w:rsid w:val="00D4021B"/>
    <w:rsid w:val="00D41145"/>
    <w:rsid w:val="00D42223"/>
    <w:rsid w:val="00D43815"/>
    <w:rsid w:val="00D4477E"/>
    <w:rsid w:val="00D4482C"/>
    <w:rsid w:val="00D4488B"/>
    <w:rsid w:val="00D45250"/>
    <w:rsid w:val="00D460F7"/>
    <w:rsid w:val="00D50255"/>
    <w:rsid w:val="00D50A55"/>
    <w:rsid w:val="00D540AD"/>
    <w:rsid w:val="00D547C6"/>
    <w:rsid w:val="00D54E4F"/>
    <w:rsid w:val="00D55C12"/>
    <w:rsid w:val="00D5685F"/>
    <w:rsid w:val="00D56F6B"/>
    <w:rsid w:val="00D57943"/>
    <w:rsid w:val="00D57BF3"/>
    <w:rsid w:val="00D618C7"/>
    <w:rsid w:val="00D6330A"/>
    <w:rsid w:val="00D63A3B"/>
    <w:rsid w:val="00D64504"/>
    <w:rsid w:val="00D6599A"/>
    <w:rsid w:val="00D661D1"/>
    <w:rsid w:val="00D66520"/>
    <w:rsid w:val="00D6669F"/>
    <w:rsid w:val="00D6753D"/>
    <w:rsid w:val="00D70CCA"/>
    <w:rsid w:val="00D71E6A"/>
    <w:rsid w:val="00D72D0D"/>
    <w:rsid w:val="00D73259"/>
    <w:rsid w:val="00D735B9"/>
    <w:rsid w:val="00D742D2"/>
    <w:rsid w:val="00D745DF"/>
    <w:rsid w:val="00D75724"/>
    <w:rsid w:val="00D7635E"/>
    <w:rsid w:val="00D76DAF"/>
    <w:rsid w:val="00D76F03"/>
    <w:rsid w:val="00D77F2C"/>
    <w:rsid w:val="00D810CA"/>
    <w:rsid w:val="00D81324"/>
    <w:rsid w:val="00D81F8E"/>
    <w:rsid w:val="00D84AE9"/>
    <w:rsid w:val="00D84F35"/>
    <w:rsid w:val="00D86C3F"/>
    <w:rsid w:val="00D86D5B"/>
    <w:rsid w:val="00D877C3"/>
    <w:rsid w:val="00D87913"/>
    <w:rsid w:val="00D90894"/>
    <w:rsid w:val="00D911F8"/>
    <w:rsid w:val="00D91887"/>
    <w:rsid w:val="00D91ED4"/>
    <w:rsid w:val="00D93A00"/>
    <w:rsid w:val="00D964E1"/>
    <w:rsid w:val="00D9684A"/>
    <w:rsid w:val="00D9727D"/>
    <w:rsid w:val="00D978BC"/>
    <w:rsid w:val="00D97923"/>
    <w:rsid w:val="00D97CF1"/>
    <w:rsid w:val="00DA09A4"/>
    <w:rsid w:val="00DA0B05"/>
    <w:rsid w:val="00DA0F8E"/>
    <w:rsid w:val="00DA106D"/>
    <w:rsid w:val="00DA1B2C"/>
    <w:rsid w:val="00DA2772"/>
    <w:rsid w:val="00DA3BB3"/>
    <w:rsid w:val="00DA45DB"/>
    <w:rsid w:val="00DA4E0B"/>
    <w:rsid w:val="00DA4F1F"/>
    <w:rsid w:val="00DA541D"/>
    <w:rsid w:val="00DA5C6A"/>
    <w:rsid w:val="00DA5EB9"/>
    <w:rsid w:val="00DA7EED"/>
    <w:rsid w:val="00DB079B"/>
    <w:rsid w:val="00DB1664"/>
    <w:rsid w:val="00DB3E58"/>
    <w:rsid w:val="00DB4449"/>
    <w:rsid w:val="00DB5453"/>
    <w:rsid w:val="00DB7AA8"/>
    <w:rsid w:val="00DC0872"/>
    <w:rsid w:val="00DC109A"/>
    <w:rsid w:val="00DC2A01"/>
    <w:rsid w:val="00DC369E"/>
    <w:rsid w:val="00DC3A3D"/>
    <w:rsid w:val="00DC51ED"/>
    <w:rsid w:val="00DC6B8A"/>
    <w:rsid w:val="00DC7864"/>
    <w:rsid w:val="00DC7A88"/>
    <w:rsid w:val="00DC7FDB"/>
    <w:rsid w:val="00DD0F2C"/>
    <w:rsid w:val="00DD21FB"/>
    <w:rsid w:val="00DD228D"/>
    <w:rsid w:val="00DD2A8F"/>
    <w:rsid w:val="00DD45EF"/>
    <w:rsid w:val="00DD573B"/>
    <w:rsid w:val="00DD5A06"/>
    <w:rsid w:val="00DD5F59"/>
    <w:rsid w:val="00DD6F6D"/>
    <w:rsid w:val="00DD75B7"/>
    <w:rsid w:val="00DE0006"/>
    <w:rsid w:val="00DE28E9"/>
    <w:rsid w:val="00DE34CF"/>
    <w:rsid w:val="00DE3996"/>
    <w:rsid w:val="00DE3A99"/>
    <w:rsid w:val="00DE420C"/>
    <w:rsid w:val="00DE4796"/>
    <w:rsid w:val="00DE4DBE"/>
    <w:rsid w:val="00DE54CF"/>
    <w:rsid w:val="00DE567E"/>
    <w:rsid w:val="00DE5A6E"/>
    <w:rsid w:val="00DE69C4"/>
    <w:rsid w:val="00DE6B08"/>
    <w:rsid w:val="00DE6C6C"/>
    <w:rsid w:val="00DE6CE5"/>
    <w:rsid w:val="00DF082F"/>
    <w:rsid w:val="00DF1483"/>
    <w:rsid w:val="00DF1914"/>
    <w:rsid w:val="00DF2929"/>
    <w:rsid w:val="00DF3F2A"/>
    <w:rsid w:val="00DF3FC0"/>
    <w:rsid w:val="00DF4F59"/>
    <w:rsid w:val="00DF5BB0"/>
    <w:rsid w:val="00DF5BBA"/>
    <w:rsid w:val="00DF62AF"/>
    <w:rsid w:val="00DF75BF"/>
    <w:rsid w:val="00DF774C"/>
    <w:rsid w:val="00DF7D51"/>
    <w:rsid w:val="00E00115"/>
    <w:rsid w:val="00E00446"/>
    <w:rsid w:val="00E008F2"/>
    <w:rsid w:val="00E00B0B"/>
    <w:rsid w:val="00E02617"/>
    <w:rsid w:val="00E03C2D"/>
    <w:rsid w:val="00E03D3A"/>
    <w:rsid w:val="00E04C53"/>
    <w:rsid w:val="00E05985"/>
    <w:rsid w:val="00E05EC8"/>
    <w:rsid w:val="00E107B4"/>
    <w:rsid w:val="00E11080"/>
    <w:rsid w:val="00E11AC4"/>
    <w:rsid w:val="00E13F3D"/>
    <w:rsid w:val="00E1501A"/>
    <w:rsid w:val="00E15246"/>
    <w:rsid w:val="00E1652E"/>
    <w:rsid w:val="00E168E3"/>
    <w:rsid w:val="00E17200"/>
    <w:rsid w:val="00E2201A"/>
    <w:rsid w:val="00E24186"/>
    <w:rsid w:val="00E24735"/>
    <w:rsid w:val="00E253BE"/>
    <w:rsid w:val="00E25743"/>
    <w:rsid w:val="00E259BB"/>
    <w:rsid w:val="00E25F9F"/>
    <w:rsid w:val="00E2608A"/>
    <w:rsid w:val="00E26F4A"/>
    <w:rsid w:val="00E2768F"/>
    <w:rsid w:val="00E27F05"/>
    <w:rsid w:val="00E27FDA"/>
    <w:rsid w:val="00E30B08"/>
    <w:rsid w:val="00E30F96"/>
    <w:rsid w:val="00E337C0"/>
    <w:rsid w:val="00E33AEE"/>
    <w:rsid w:val="00E33F1F"/>
    <w:rsid w:val="00E34898"/>
    <w:rsid w:val="00E3510C"/>
    <w:rsid w:val="00E3699C"/>
    <w:rsid w:val="00E42AA6"/>
    <w:rsid w:val="00E42C3D"/>
    <w:rsid w:val="00E42FEB"/>
    <w:rsid w:val="00E438A5"/>
    <w:rsid w:val="00E4513D"/>
    <w:rsid w:val="00E47568"/>
    <w:rsid w:val="00E47C44"/>
    <w:rsid w:val="00E50801"/>
    <w:rsid w:val="00E515C0"/>
    <w:rsid w:val="00E530F7"/>
    <w:rsid w:val="00E53709"/>
    <w:rsid w:val="00E5447C"/>
    <w:rsid w:val="00E54879"/>
    <w:rsid w:val="00E55ACB"/>
    <w:rsid w:val="00E569D4"/>
    <w:rsid w:val="00E57262"/>
    <w:rsid w:val="00E6000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7F2"/>
    <w:rsid w:val="00E83DA8"/>
    <w:rsid w:val="00E84D08"/>
    <w:rsid w:val="00E85DD2"/>
    <w:rsid w:val="00E87214"/>
    <w:rsid w:val="00E90208"/>
    <w:rsid w:val="00E90A9A"/>
    <w:rsid w:val="00E90FEA"/>
    <w:rsid w:val="00E93794"/>
    <w:rsid w:val="00E9649E"/>
    <w:rsid w:val="00EA0805"/>
    <w:rsid w:val="00EA2C8D"/>
    <w:rsid w:val="00EA3A30"/>
    <w:rsid w:val="00EA4F2E"/>
    <w:rsid w:val="00EA5A0D"/>
    <w:rsid w:val="00EA5FCD"/>
    <w:rsid w:val="00EA7374"/>
    <w:rsid w:val="00EA74DE"/>
    <w:rsid w:val="00EB00AF"/>
    <w:rsid w:val="00EB09B7"/>
    <w:rsid w:val="00EB1437"/>
    <w:rsid w:val="00EB1560"/>
    <w:rsid w:val="00EB4CF6"/>
    <w:rsid w:val="00EB5610"/>
    <w:rsid w:val="00EB5665"/>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6F81"/>
    <w:rsid w:val="00EF705B"/>
    <w:rsid w:val="00EF7D83"/>
    <w:rsid w:val="00F012F8"/>
    <w:rsid w:val="00F02C7D"/>
    <w:rsid w:val="00F02FD0"/>
    <w:rsid w:val="00F03196"/>
    <w:rsid w:val="00F0344E"/>
    <w:rsid w:val="00F040C2"/>
    <w:rsid w:val="00F0473F"/>
    <w:rsid w:val="00F051F1"/>
    <w:rsid w:val="00F05ACA"/>
    <w:rsid w:val="00F10B2B"/>
    <w:rsid w:val="00F1413D"/>
    <w:rsid w:val="00F154D1"/>
    <w:rsid w:val="00F15735"/>
    <w:rsid w:val="00F166B0"/>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057A"/>
    <w:rsid w:val="00F41365"/>
    <w:rsid w:val="00F4272D"/>
    <w:rsid w:val="00F42C1D"/>
    <w:rsid w:val="00F43B11"/>
    <w:rsid w:val="00F449FD"/>
    <w:rsid w:val="00F4566E"/>
    <w:rsid w:val="00F45673"/>
    <w:rsid w:val="00F45FEF"/>
    <w:rsid w:val="00F46604"/>
    <w:rsid w:val="00F47893"/>
    <w:rsid w:val="00F516E9"/>
    <w:rsid w:val="00F52C31"/>
    <w:rsid w:val="00F52CC5"/>
    <w:rsid w:val="00F53B91"/>
    <w:rsid w:val="00F53D75"/>
    <w:rsid w:val="00F545CE"/>
    <w:rsid w:val="00F5568E"/>
    <w:rsid w:val="00F561FC"/>
    <w:rsid w:val="00F60018"/>
    <w:rsid w:val="00F60FFC"/>
    <w:rsid w:val="00F61432"/>
    <w:rsid w:val="00F637E8"/>
    <w:rsid w:val="00F64088"/>
    <w:rsid w:val="00F64FEB"/>
    <w:rsid w:val="00F6500D"/>
    <w:rsid w:val="00F65F2B"/>
    <w:rsid w:val="00F663C0"/>
    <w:rsid w:val="00F66C5E"/>
    <w:rsid w:val="00F67CF6"/>
    <w:rsid w:val="00F67EDA"/>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215"/>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5B82"/>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1C64"/>
    <w:rsid w:val="00FF4B75"/>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3E240F87-1191-4160-BDAC-77F2174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41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19"/>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FE14B1"/>
    <w:rPr>
      <w:rFonts w:ascii="Times New Roman" w:hAnsi="Times New Roman"/>
      <w:lang w:val="en-GB" w:eastAsia="en-US"/>
    </w:rPr>
  </w:style>
  <w:style w:type="paragraph" w:styleId="Caption">
    <w:name w:val="caption"/>
    <w:basedOn w:val="Normal"/>
    <w:next w:val="Normal"/>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4.xml><?xml version="1.0" encoding="utf-8"?>
<ds:datastoreItem xmlns:ds="http://schemas.openxmlformats.org/officeDocument/2006/customXml" ds:itemID="{C3CE640A-0AAB-489F-8B25-F3A7D08A160C}">
  <ds:schemaRefs>
    <ds:schemaRef ds:uri="http://schemas.openxmlformats.org/officeDocument/2006/bibliography"/>
  </ds:schemaRefs>
</ds:datastoreItem>
</file>

<file path=customXml/itemProps5.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4C57BE-7568-49A0-8DFC-417F8A40C35A}">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963</TotalTime>
  <Pages>47</Pages>
  <Words>19631</Words>
  <Characters>111901</Characters>
  <Application>Microsoft Office Word</Application>
  <DocSecurity>0</DocSecurity>
  <Lines>932</Lines>
  <Paragraphs>262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131270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QCr1</cp:lastModifiedBy>
  <cp:revision>180</cp:revision>
  <cp:lastPrinted>1901-01-01T14:00:00Z</cp:lastPrinted>
  <dcterms:created xsi:type="dcterms:W3CDTF">2023-10-30T14:05:00Z</dcterms:created>
  <dcterms:modified xsi:type="dcterms:W3CDTF">2023-10-31T08:44:00Z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myCC2ZgCN/LUurHOwKwWnSpMhY2t8KT2j4ZjfnhpjSvagLvZ/w5hzo3ywso9iUZBzXW46w2+04G/oNOaE07QNaL1Kex5PfDuKQOg5o6epUR/2QZQATONoYgMhQdzdSHBkyDkKVbzQaJRdx6NNDOz4UKYg2J9oD2djP2gL7vaceysh0EcVZp5Fx2QLOxkSsBhYlGUGM7bF1E1lIRsr/x1hxJsMSjp3j+XjCzcOJ5VrmUHrOlS8IPtRok9IwT/57DRRSpHLmOegDxW977rXjcUnKAGfZPVB6kTzPYr5XVDkbV/3+5EKLA7n8/8lAs+AhlIFHlU7FbmMdy2nwbNXsOrfjLMnL3TkDuQAm3JYhQWMyb</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2023-10-27T06:10:10Z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d34defb0-5ee7-40f9-a9dd-c615906e7bbc</vt:lpwstr>
  </property>
  <property fmtid="{D5CDD505-2E9C-101B-9397-08002B2CF9AE}" pid="41" name="MSIP_Label_83bcef13-7cac-433f-ba1d-47a323951816_ContentBits">
    <vt:lpwstr>0</vt:lpwstr>
  </property>
  <property fmtid="{D5CDD505-2E9C-101B-9397-08002B2CF9AE}" pid="42" name="GrammarlyDocumentId">
    <vt:lpwstr>5ddad42f31b80995938eaf77e0acf1377744c43f951e595f1badc838a167cece</vt:lpwstr>
  </property>
</Properties>
</file>