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2BA9BFA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B47880">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00B47880" w:rsidRPr="008E125A">
        <w:rPr>
          <w:b/>
          <w:bCs/>
          <w:iCs/>
          <w:noProof/>
          <w:sz w:val="28"/>
        </w:rPr>
        <w:t>23</w:t>
      </w:r>
      <w:r w:rsidR="00B47880">
        <w:rPr>
          <w:b/>
          <w:bCs/>
          <w:iCs/>
          <w:noProof/>
          <w:sz w:val="28"/>
        </w:rPr>
        <w:t>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6C383ED3" w:rsidR="00991F07" w:rsidRPr="00A72023" w:rsidRDefault="004E794B" w:rsidP="00991F07">
            <w:pPr>
              <w:pStyle w:val="CRCoverPage"/>
              <w:spacing w:after="0"/>
              <w:rPr>
                <w:b/>
                <w:bCs/>
                <w:noProof/>
                <w:sz w:val="28"/>
                <w:szCs w:val="28"/>
              </w:rPr>
            </w:pPr>
            <w:r>
              <w:rPr>
                <w:b/>
                <w:bCs/>
                <w:noProof/>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commentRangeStart w:id="0"/>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commentRangeEnd w:id="0"/>
            <w:r w:rsidR="00F05ACA">
              <w:rPr>
                <w:rStyle w:val="ae"/>
                <w:rFonts w:ascii="Times New Roman" w:hAnsi="Times New Roman"/>
              </w:rPr>
              <w:commentReference w:id="0"/>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7" w:anchor="_blank" w:history="1">
              <w:r w:rsidRPr="00A72023">
                <w:rPr>
                  <w:rStyle w:val="ad"/>
                  <w:rFonts w:cs="Arial"/>
                  <w:b/>
                  <w:i/>
                  <w:noProof/>
                  <w:color w:val="FF0000"/>
                </w:rPr>
                <w:t>HE</w:t>
              </w:r>
              <w:bookmarkStart w:id="1" w:name="_Hlt497126619"/>
              <w:r w:rsidRPr="00A72023">
                <w:rPr>
                  <w:rStyle w:val="ad"/>
                  <w:rFonts w:cs="Arial"/>
                  <w:b/>
                  <w:i/>
                  <w:noProof/>
                  <w:color w:val="FF0000"/>
                </w:rPr>
                <w:t>L</w:t>
              </w:r>
              <w:bookmarkEnd w:id="1"/>
              <w:r w:rsidRPr="00A72023">
                <w:rPr>
                  <w:rStyle w:val="ad"/>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8" w:history="1">
              <w:r w:rsidR="00DE34CF" w:rsidRPr="00A72023">
                <w:rPr>
                  <w:rStyle w:val="ad"/>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7D4EBADF" w:rsidR="001E41F3" w:rsidRPr="00A72023" w:rsidRDefault="001A2519">
            <w:pPr>
              <w:pStyle w:val="CRCoverPage"/>
              <w:spacing w:after="0"/>
              <w:ind w:left="100"/>
              <w:rPr>
                <w:noProof/>
              </w:rPr>
            </w:pPr>
            <w:r w:rsidRPr="00A72023">
              <w:t>202</w:t>
            </w:r>
            <w:r w:rsidR="00741A65" w:rsidRPr="00A72023">
              <w:t>3</w:t>
            </w:r>
            <w:r w:rsidRPr="00A72023">
              <w:t>-</w:t>
            </w:r>
            <w:r w:rsidR="00661C65">
              <w:t>09-</w:t>
            </w:r>
            <w:r w:rsidR="00C337F6">
              <w:t>16</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9" w:history="1">
              <w:r w:rsidRPr="00A72023">
                <w:rPr>
                  <w:rStyle w:val="ad"/>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commentRangeStart w:id="2"/>
            <w:r w:rsidRPr="00A72023">
              <w:rPr>
                <w:b/>
                <w:i/>
                <w:noProof/>
              </w:rPr>
              <w:t>Summary of change</w:t>
            </w:r>
            <w:commentRangeEnd w:id="2"/>
            <w:r w:rsidR="00F05ACA">
              <w:rPr>
                <w:rStyle w:val="ae"/>
                <w:rFonts w:ascii="Times New Roman" w:hAnsi="Times New Roman"/>
              </w:rPr>
              <w:commentReference w:id="2"/>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af8"/>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af9"/>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af9"/>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1235AB19" w:rsidR="000C346E" w:rsidRPr="005660D3" w:rsidRDefault="007B4A26" w:rsidP="005660D3">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24165262" w14:textId="77777777" w:rsidR="004C50E1"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p w14:paraId="02BAD2F1" w14:textId="77777777" w:rsidR="008C7868" w:rsidRPr="008D49ED" w:rsidRDefault="008C7868" w:rsidP="008D49ED">
                  <w:pPr>
                    <w:pStyle w:val="CRCoverPage"/>
                    <w:tabs>
                      <w:tab w:val="left" w:pos="0"/>
                    </w:tabs>
                    <w:spacing w:before="20" w:after="80"/>
                    <w:rPr>
                      <w:noProof/>
                      <w:u w:val="single"/>
                    </w:rPr>
                  </w:pPr>
                  <w:commentRangeStart w:id="3"/>
                  <w:commentRangeStart w:id="4"/>
                  <w:r w:rsidRPr="008D49ED">
                    <w:rPr>
                      <w:noProof/>
                      <w:u w:val="single"/>
                    </w:rPr>
                    <w:t>From RAN2#123bis:</w:t>
                  </w:r>
                  <w:commentRangeEnd w:id="3"/>
                  <w:r w:rsidR="001709BB">
                    <w:rPr>
                      <w:rStyle w:val="ae"/>
                      <w:rFonts w:ascii="Times New Roman" w:hAnsi="Times New Roman"/>
                    </w:rPr>
                    <w:commentReference w:id="3"/>
                  </w:r>
                  <w:commentRangeEnd w:id="4"/>
                  <w:r w:rsidR="001E67E5">
                    <w:rPr>
                      <w:rStyle w:val="ae"/>
                      <w:rFonts w:ascii="Times New Roman" w:hAnsi="Times New Roman"/>
                    </w:rPr>
                    <w:commentReference w:id="4"/>
                  </w:r>
                </w:p>
                <w:p w14:paraId="236255FA"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New DRX cycles in rational numbers are supported for both short and long DRX cycles. </w:t>
                  </w:r>
                </w:p>
                <w:p w14:paraId="3BC805AB" w14:textId="77777777" w:rsidR="008D49ED" w:rsidRDefault="008D49ED" w:rsidP="008D49ED">
                  <w:pPr>
                    <w:pStyle w:val="CRCoverPage"/>
                    <w:numPr>
                      <w:ilvl w:val="0"/>
                      <w:numId w:val="39"/>
                    </w:numPr>
                    <w:tabs>
                      <w:tab w:val="left" w:pos="0"/>
                    </w:tabs>
                    <w:spacing w:before="20" w:after="80"/>
                    <w:ind w:left="256" w:hanging="256"/>
                    <w:rPr>
                      <w:noProof/>
                    </w:rPr>
                  </w:pPr>
                  <w:r>
                    <w:rPr>
                      <w:noProof/>
                    </w:rPr>
                    <w:t>The new DRX parameter(s) for non-integer DRX cycles are common to both DRX groups</w:t>
                  </w:r>
                </w:p>
                <w:p w14:paraId="038E4532"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At least use legacy formula and add floor () operation.  </w:t>
                  </w:r>
                </w:p>
                <w:p w14:paraId="442BFF92" w14:textId="172CF5E8" w:rsidR="008C7868" w:rsidRPr="004B5EDB" w:rsidRDefault="008D49ED" w:rsidP="001709BB">
                  <w:pPr>
                    <w:pStyle w:val="CRCoverPage"/>
                    <w:numPr>
                      <w:ilvl w:val="0"/>
                      <w:numId w:val="39"/>
                    </w:numPr>
                    <w:tabs>
                      <w:tab w:val="left" w:pos="0"/>
                    </w:tabs>
                    <w:spacing w:before="20" w:after="80"/>
                    <w:ind w:left="256" w:hanging="256"/>
                    <w:rPr>
                      <w:noProof/>
                    </w:rPr>
                  </w:pPr>
                  <w:r>
                    <w:rPr>
                      <w:noProof/>
                    </w:rPr>
                    <w:t>We will have normative text to avoid rounding errors.</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lastRenderedPageBreak/>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0FF71C97" w14:textId="77777777" w:rsidR="004F332C"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p w14:paraId="77C2637D" w14:textId="06047F11" w:rsidR="004524DC" w:rsidRPr="00543126" w:rsidRDefault="004524DC" w:rsidP="004524DC">
                  <w:pPr>
                    <w:pStyle w:val="CRCoverPage"/>
                    <w:tabs>
                      <w:tab w:val="left" w:pos="0"/>
                    </w:tabs>
                    <w:spacing w:before="20" w:after="80"/>
                    <w:ind w:left="162" w:hanging="180"/>
                    <w:rPr>
                      <w:noProof/>
                      <w:u w:val="single"/>
                    </w:rPr>
                  </w:pPr>
                  <w:commentRangeStart w:id="5"/>
                  <w:commentRangeStart w:id="6"/>
                  <w:r w:rsidRPr="00543126">
                    <w:rPr>
                      <w:noProof/>
                      <w:u w:val="single"/>
                    </w:rPr>
                    <w:t>From RAN</w:t>
                  </w:r>
                  <w:r>
                    <w:rPr>
                      <w:noProof/>
                      <w:u w:val="single"/>
                    </w:rPr>
                    <w:t>2</w:t>
                  </w:r>
                  <w:r w:rsidRPr="00543126">
                    <w:rPr>
                      <w:noProof/>
                      <w:u w:val="single"/>
                    </w:rPr>
                    <w:t>#1</w:t>
                  </w:r>
                  <w:r>
                    <w:rPr>
                      <w:noProof/>
                      <w:u w:val="single"/>
                    </w:rPr>
                    <w:t>2</w:t>
                  </w:r>
                  <w:r w:rsidRPr="00543126">
                    <w:rPr>
                      <w:noProof/>
                      <w:u w:val="single"/>
                    </w:rPr>
                    <w:t>3</w:t>
                  </w:r>
                  <w:r>
                    <w:rPr>
                      <w:noProof/>
                      <w:u w:val="single"/>
                    </w:rPr>
                    <w:t>bis</w:t>
                  </w:r>
                  <w:r w:rsidRPr="00543126">
                    <w:rPr>
                      <w:noProof/>
                      <w:u w:val="single"/>
                    </w:rPr>
                    <w:t>:</w:t>
                  </w:r>
                  <w:commentRangeEnd w:id="5"/>
                  <w:r w:rsidR="00130054">
                    <w:rPr>
                      <w:rStyle w:val="ae"/>
                      <w:rFonts w:ascii="Times New Roman" w:hAnsi="Times New Roman"/>
                    </w:rPr>
                    <w:commentReference w:id="5"/>
                  </w:r>
                  <w:commentRangeEnd w:id="6"/>
                  <w:r w:rsidR="00634E7C">
                    <w:rPr>
                      <w:rStyle w:val="ae"/>
                      <w:rFonts w:ascii="Times New Roman" w:hAnsi="Times New Roman"/>
                    </w:rPr>
                    <w:commentReference w:id="6"/>
                  </w:r>
                </w:p>
                <w:p w14:paraId="4880E6D5" w14:textId="60F52595" w:rsidR="004A3786" w:rsidRDefault="004A3786" w:rsidP="00130054">
                  <w:pPr>
                    <w:pStyle w:val="CRCoverPage"/>
                    <w:numPr>
                      <w:ilvl w:val="0"/>
                      <w:numId w:val="21"/>
                    </w:numPr>
                    <w:tabs>
                      <w:tab w:val="left" w:pos="612"/>
                    </w:tabs>
                    <w:spacing w:before="20" w:after="80"/>
                    <w:ind w:left="166" w:hanging="166"/>
                    <w:rPr>
                      <w:noProof/>
                    </w:rPr>
                  </w:pPr>
                  <w:r>
                    <w:rPr>
                      <w:noProof/>
                    </w:rPr>
                    <w:t>From RAN2 perspective, Multi-PUSCH CG is supported for Type 1 and Type 2 CG, i.e., separated uplink grants occur in consecutive slots in one CG period.</w:t>
                  </w:r>
                </w:p>
                <w:p w14:paraId="5313B0B3" w14:textId="5284E005" w:rsidR="00152FE8" w:rsidRPr="007255A3" w:rsidRDefault="004A3786" w:rsidP="00130054">
                  <w:pPr>
                    <w:pStyle w:val="CRCoverPage"/>
                    <w:numPr>
                      <w:ilvl w:val="0"/>
                      <w:numId w:val="7"/>
                    </w:numPr>
                    <w:tabs>
                      <w:tab w:val="left" w:pos="612"/>
                    </w:tabs>
                    <w:spacing w:before="20" w:after="80"/>
                    <w:ind w:left="166" w:hanging="166"/>
                    <w:rPr>
                      <w:noProof/>
                    </w:rPr>
                  </w:pPr>
                  <w:r>
                    <w:rPr>
                      <w:noProof/>
                    </w:rPr>
                    <w:t>We will specify some factors that the UE should consider when determining how to set the UTO-UCI bits in the MAC.  FFS which ones we know for sure the UE shall at least consider</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044CFCA6" w14:textId="77777777" w:rsidR="007756EF"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p w14:paraId="1398D15D" w14:textId="5ECEE203" w:rsidR="00497F29" w:rsidRPr="00497F29" w:rsidRDefault="00497F29" w:rsidP="00497F29">
                  <w:pPr>
                    <w:pStyle w:val="CRCoverPage"/>
                    <w:tabs>
                      <w:tab w:val="left" w:pos="0"/>
                    </w:tabs>
                    <w:spacing w:before="20" w:after="80"/>
                    <w:rPr>
                      <w:noProof/>
                      <w:u w:val="single"/>
                    </w:rPr>
                  </w:pPr>
                  <w:commentRangeStart w:id="7"/>
                  <w:r w:rsidRPr="00A153E3">
                    <w:rPr>
                      <w:noProof/>
                      <w:u w:val="single"/>
                    </w:rPr>
                    <w:t>From RAN2#123bis:</w:t>
                  </w:r>
                  <w:commentRangeEnd w:id="7"/>
                  <w:r>
                    <w:rPr>
                      <w:rStyle w:val="ae"/>
                      <w:rFonts w:ascii="Times New Roman" w:hAnsi="Times New Roman"/>
                    </w:rPr>
                    <w:commentReference w:id="7"/>
                  </w:r>
                </w:p>
                <w:p w14:paraId="7282C4D3" w14:textId="77777777" w:rsidR="00A153E3" w:rsidRDefault="00A153E3" w:rsidP="00A153E3">
                  <w:pPr>
                    <w:pStyle w:val="CRCoverPage"/>
                    <w:numPr>
                      <w:ilvl w:val="0"/>
                      <w:numId w:val="33"/>
                    </w:numPr>
                    <w:tabs>
                      <w:tab w:val="left" w:pos="0"/>
                    </w:tabs>
                    <w:spacing w:before="20" w:after="80"/>
                    <w:ind w:left="166" w:hanging="166"/>
                    <w:rPr>
                      <w:noProof/>
                    </w:rPr>
                  </w:pPr>
                  <w:r>
                    <w:rPr>
                      <w:noProof/>
                    </w:rPr>
                    <w:lastRenderedPageBreak/>
                    <w:t xml:space="preserve">For triggering DSR, the shortest remaining-time left for the buffered data in UL is smaller than a configured threshold is used, if there is no pending DSR associated for that LCG.  </w:t>
                  </w:r>
                </w:p>
                <w:p w14:paraId="1DC5C705" w14:textId="77777777" w:rsidR="00A153E3" w:rsidRDefault="00A153E3" w:rsidP="00A153E3">
                  <w:pPr>
                    <w:pStyle w:val="CRCoverPage"/>
                    <w:numPr>
                      <w:ilvl w:val="0"/>
                      <w:numId w:val="33"/>
                    </w:numPr>
                    <w:tabs>
                      <w:tab w:val="left" w:pos="0"/>
                    </w:tabs>
                    <w:spacing w:before="20" w:after="80"/>
                    <w:ind w:left="166" w:hanging="166"/>
                    <w:rPr>
                      <w:noProof/>
                    </w:rPr>
                  </w:pPr>
                  <w:r>
                    <w:rPr>
                      <w:noProof/>
                    </w:rPr>
                    <w:t>One threshold per LCG for triggering purposes is enough for delay status report</w:t>
                  </w:r>
                </w:p>
                <w:p w14:paraId="4770C1BD" w14:textId="77777777" w:rsidR="00A153E3" w:rsidRDefault="00A153E3" w:rsidP="00A153E3">
                  <w:pPr>
                    <w:pStyle w:val="CRCoverPage"/>
                    <w:numPr>
                      <w:ilvl w:val="0"/>
                      <w:numId w:val="33"/>
                    </w:numPr>
                    <w:tabs>
                      <w:tab w:val="left" w:pos="0"/>
                    </w:tabs>
                    <w:spacing w:before="20" w:after="80"/>
                    <w:ind w:left="166" w:hanging="166"/>
                    <w:rPr>
                      <w:noProof/>
                    </w:rPr>
                  </w:pPr>
                  <w:r>
                    <w:rPr>
                      <w:noProof/>
                    </w:rPr>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2283709" w14:textId="73DCE30D" w:rsidR="00846D21" w:rsidRPr="00C322A3" w:rsidRDefault="00A153E3" w:rsidP="00A153E3">
                  <w:pPr>
                    <w:pStyle w:val="CRCoverPage"/>
                    <w:numPr>
                      <w:ilvl w:val="0"/>
                      <w:numId w:val="33"/>
                    </w:numPr>
                    <w:tabs>
                      <w:tab w:val="left" w:pos="0"/>
                    </w:tabs>
                    <w:spacing w:before="20" w:after="80"/>
                    <w:ind w:left="166" w:hanging="166"/>
                    <w:rPr>
                      <w:noProof/>
                    </w:rPr>
                  </w:pPr>
                  <w:r>
                    <w:rPr>
                      <w:noProof/>
                    </w:rPr>
                    <w:t>Support single delay information per LCG as baseline for Rel-18 DSR.  The remaining time (the shortest remaining time in the LCG) will be explicitly reported in the DSR.</w:t>
                  </w:r>
                </w:p>
              </w:tc>
              <w:tc>
                <w:tcPr>
                  <w:tcW w:w="898" w:type="dxa"/>
                </w:tcPr>
                <w:p w14:paraId="1BD43574" w14:textId="2FA90E37" w:rsidR="004F332C" w:rsidRDefault="004F332C" w:rsidP="004F332C">
                  <w:pPr>
                    <w:pStyle w:val="CRCoverPage"/>
                    <w:tabs>
                      <w:tab w:val="left" w:pos="0"/>
                    </w:tabs>
                    <w:spacing w:before="20" w:after="80"/>
                    <w:rPr>
                      <w:noProof/>
                    </w:rPr>
                  </w:pPr>
                  <w:r>
                    <w:rPr>
                      <w:noProof/>
                    </w:rPr>
                    <w:lastRenderedPageBreak/>
                    <w:t>5.</w:t>
                  </w:r>
                  <w:r w:rsidR="00D63A3B">
                    <w:rPr>
                      <w:noProof/>
                    </w:rPr>
                    <w:t>4.</w:t>
                  </w:r>
                  <w:r>
                    <w:rPr>
                      <w:noProof/>
                    </w:rPr>
                    <w:t>x</w:t>
                  </w:r>
                </w:p>
              </w:tc>
            </w:tr>
            <w:tr w:rsidR="003F1A61" w14:paraId="387A4A00" w14:textId="77777777" w:rsidTr="007054AA">
              <w:tc>
                <w:tcPr>
                  <w:tcW w:w="5762" w:type="dxa"/>
                </w:tcPr>
                <w:p w14:paraId="31C1E422" w14:textId="77777777" w:rsidR="003F1A61" w:rsidRDefault="003F1A61" w:rsidP="004F332C">
                  <w:pPr>
                    <w:pStyle w:val="CRCoverPage"/>
                    <w:tabs>
                      <w:tab w:val="left" w:pos="0"/>
                    </w:tabs>
                    <w:spacing w:before="20" w:after="80"/>
                    <w:rPr>
                      <w:noProof/>
                      <w:u w:val="single"/>
                    </w:rPr>
                  </w:pPr>
                  <w:commentRangeStart w:id="8"/>
                  <w:commentRangeStart w:id="9"/>
                  <w:r>
                    <w:rPr>
                      <w:noProof/>
                      <w:u w:val="single"/>
                    </w:rPr>
                    <w:t>From RAN2#123bis:</w:t>
                  </w:r>
                  <w:commentRangeEnd w:id="8"/>
                  <w:r>
                    <w:rPr>
                      <w:rStyle w:val="ae"/>
                      <w:rFonts w:ascii="Times New Roman" w:hAnsi="Times New Roman"/>
                    </w:rPr>
                    <w:commentReference w:id="8"/>
                  </w:r>
                  <w:commentRangeEnd w:id="9"/>
                  <w:r w:rsidR="00B341BE">
                    <w:rPr>
                      <w:rStyle w:val="ae"/>
                      <w:rFonts w:ascii="Times New Roman" w:hAnsi="Times New Roman"/>
                    </w:rPr>
                    <w:commentReference w:id="9"/>
                  </w:r>
                </w:p>
                <w:p w14:paraId="59CB9C26" w14:textId="77777777" w:rsidR="003F1A61" w:rsidRPr="003F1A61" w:rsidRDefault="003F1A61" w:rsidP="003F1A61">
                  <w:pPr>
                    <w:pStyle w:val="af9"/>
                    <w:numPr>
                      <w:ilvl w:val="0"/>
                      <w:numId w:val="40"/>
                    </w:numPr>
                    <w:ind w:left="166" w:hanging="166"/>
                    <w:rPr>
                      <w:rFonts w:ascii="Arial" w:hAnsi="Arial"/>
                      <w:noProof/>
                    </w:rPr>
                  </w:pPr>
                  <w:r w:rsidRPr="003F1A61">
                    <w:rPr>
                      <w:rFonts w:ascii="Arial" w:hAnsi="Arial"/>
                      <w:noProof/>
                    </w:rPr>
                    <w:t>The gNB signals an activation/deactivation indication (e.g. when congestion situation is detection).</w:t>
                  </w:r>
                </w:p>
                <w:p w14:paraId="7070198D" w14:textId="094FE9DE" w:rsidR="003F1A61" w:rsidRPr="003F1A61" w:rsidRDefault="003F1A61" w:rsidP="003F1A61">
                  <w:pPr>
                    <w:pStyle w:val="af9"/>
                    <w:numPr>
                      <w:ilvl w:val="0"/>
                      <w:numId w:val="40"/>
                    </w:numPr>
                    <w:ind w:left="166" w:hanging="166"/>
                    <w:rPr>
                      <w:rFonts w:ascii="Arial" w:hAnsi="Arial"/>
                      <w:noProof/>
                      <w:u w:val="single"/>
                    </w:rPr>
                  </w:pPr>
                  <w:r w:rsidRPr="003F1A61">
                    <w:rPr>
                      <w:rFonts w:ascii="Arial" w:hAnsi="Arial"/>
                      <w:noProof/>
                    </w:rPr>
                    <w:t>Activation/deactivation is signaled using an ON/OFF mechanism on a per UE basis.  Introduce new MAC CE.</w:t>
                  </w:r>
                  <w:r w:rsidRPr="003F1A61">
                    <w:rPr>
                      <w:noProof/>
                      <w:u w:val="single"/>
                    </w:rPr>
                    <w:t xml:space="preserve">  </w:t>
                  </w:r>
                </w:p>
              </w:tc>
              <w:tc>
                <w:tcPr>
                  <w:tcW w:w="898" w:type="dxa"/>
                </w:tcPr>
                <w:p w14:paraId="179133BB" w14:textId="67E3C674" w:rsidR="003F1A61" w:rsidRDefault="003F1A61" w:rsidP="004F332C">
                  <w:pPr>
                    <w:pStyle w:val="CRCoverPage"/>
                    <w:tabs>
                      <w:tab w:val="left" w:pos="0"/>
                    </w:tabs>
                    <w:spacing w:before="20" w:after="80"/>
                    <w:rPr>
                      <w:noProof/>
                    </w:rPr>
                  </w:pPr>
                  <w:r>
                    <w:rPr>
                      <w:noProof/>
                    </w:rPr>
                    <w:t>5.18.x</w:t>
                  </w:r>
                  <w:r w:rsidR="00F17BDA">
                    <w:rPr>
                      <w:noProof/>
                    </w:rPr>
                    <w:t>, 6.1.</w:t>
                  </w:r>
                  <w:r w:rsidR="00B341BE">
                    <w:rPr>
                      <w:noProof/>
                    </w:rPr>
                    <w:t>3.y, 6.2.1</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10"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0D52A0BF" w14:textId="77777777"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10"/>
                </w:p>
                <w:p w14:paraId="755937EE" w14:textId="4ABF0F27" w:rsidR="003B71FF" w:rsidRPr="007C6CC4" w:rsidRDefault="003B71FF" w:rsidP="003B71FF">
                  <w:pPr>
                    <w:pStyle w:val="CRCoverPage"/>
                    <w:tabs>
                      <w:tab w:val="left" w:pos="0"/>
                    </w:tabs>
                    <w:spacing w:before="20" w:after="80"/>
                    <w:rPr>
                      <w:noProof/>
                      <w:u w:val="single"/>
                    </w:rPr>
                  </w:pPr>
                  <w:commentRangeStart w:id="11"/>
                  <w:r w:rsidRPr="007C6CC4">
                    <w:rPr>
                      <w:noProof/>
                      <w:u w:val="single"/>
                    </w:rPr>
                    <w:t>From RAN2#123bis:</w:t>
                  </w:r>
                  <w:commentRangeEnd w:id="11"/>
                  <w:r w:rsidR="007C6CC4">
                    <w:rPr>
                      <w:rStyle w:val="ae"/>
                      <w:rFonts w:ascii="Times New Roman" w:hAnsi="Times New Roman"/>
                    </w:rPr>
                    <w:commentReference w:id="11"/>
                  </w:r>
                </w:p>
                <w:p w14:paraId="00FA6585" w14:textId="77777777" w:rsidR="003B71FF" w:rsidRDefault="003B71FF" w:rsidP="007C6CC4">
                  <w:pPr>
                    <w:pStyle w:val="CRCoverPage"/>
                    <w:numPr>
                      <w:ilvl w:val="0"/>
                      <w:numId w:val="14"/>
                    </w:numPr>
                    <w:spacing w:before="20" w:after="80"/>
                    <w:ind w:left="166" w:hanging="166"/>
                    <w:rPr>
                      <w:noProof/>
                    </w:rPr>
                  </w:pPr>
                  <w:r>
                    <w:rPr>
                      <w:noProof/>
                    </w:rPr>
                    <w:t xml:space="preserve">Adopt an exponential BSR table.  FFS on buffer size </w:t>
                  </w:r>
                </w:p>
                <w:p w14:paraId="21155A83" w14:textId="77777777" w:rsidR="003B71FF" w:rsidRDefault="003B71FF" w:rsidP="007C6CC4">
                  <w:pPr>
                    <w:pStyle w:val="CRCoverPage"/>
                    <w:numPr>
                      <w:ilvl w:val="0"/>
                      <w:numId w:val="14"/>
                    </w:numPr>
                    <w:spacing w:before="20" w:after="80"/>
                    <w:ind w:left="166" w:hanging="166"/>
                    <w:rPr>
                      <w:noProof/>
                    </w:rPr>
                  </w:pPr>
                  <w:r>
                    <w:rPr>
                      <w:noProof/>
                    </w:rPr>
                    <w:t>The UE uses the new defined BS table if the buffered data volume is within the range of the new table, otherwise the legacy table is used.</w:t>
                  </w:r>
                </w:p>
                <w:p w14:paraId="19E842CD" w14:textId="4B7A4BC9" w:rsidR="00A42A80" w:rsidRDefault="003B71FF" w:rsidP="007C6CC4">
                  <w:pPr>
                    <w:pStyle w:val="CRCoverPage"/>
                    <w:numPr>
                      <w:ilvl w:val="0"/>
                      <w:numId w:val="14"/>
                    </w:numPr>
                    <w:spacing w:before="20" w:after="80"/>
                    <w:ind w:left="166" w:hanging="166"/>
                    <w:rPr>
                      <w:noProof/>
                    </w:rPr>
                  </w:pPr>
                  <w:r>
                    <w:rPr>
                      <w:noProof/>
                    </w:rPr>
                    <w:lastRenderedPageBreak/>
                    <w:t>New MAC CE including indication of table selection per LCG will be introduced.  Exact format FFS (to be discussed in MAC CR review phase)</w:t>
                  </w:r>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180C77F" w:rsidR="00D6330A" w:rsidRDefault="00FC1B6E" w:rsidP="00677355">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r w:rsidR="002B6FF9">
              <w:rPr>
                <w:noProof/>
              </w:rPr>
              <w:t>4.</w:t>
            </w:r>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12" w:author="QC_r1" w:date="2023-09-06T10:25:00Z"/>
                <w:noProof/>
              </w:rPr>
            </w:pPr>
            <w:ins w:id="13" w:author="QC_r1" w:date="2023-09-06T10:24:00Z">
              <w:r>
                <w:rPr>
                  <w:noProof/>
                </w:rPr>
                <w:t>TS 38.3</w:t>
              </w:r>
            </w:ins>
            <w:ins w:id="14"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15" w:author="QC_r1" w:date="2023-09-06T10:25:00Z"/>
                <w:noProof/>
              </w:rPr>
            </w:pPr>
            <w:ins w:id="16" w:author="QC_r1" w:date="2023-09-06T10:25:00Z">
              <w:r>
                <w:rPr>
                  <w:noProof/>
                </w:rPr>
                <w:t>TS 38.306 … CR …</w:t>
              </w:r>
            </w:ins>
          </w:p>
          <w:p w14:paraId="70D49E91" w14:textId="6B060176" w:rsidR="009B1AFB" w:rsidRDefault="009B1AFB" w:rsidP="00326B74">
            <w:pPr>
              <w:pStyle w:val="CRCoverPage"/>
              <w:spacing w:after="0"/>
              <w:ind w:left="99"/>
              <w:rPr>
                <w:ins w:id="17" w:author="QC_r1" w:date="2023-09-06T10:25:00Z"/>
                <w:noProof/>
              </w:rPr>
            </w:pPr>
            <w:ins w:id="18" w:author="QC_r1" w:date="2023-09-06T10:25:00Z">
              <w:r>
                <w:rPr>
                  <w:noProof/>
                </w:rPr>
                <w:t>TS 38.322 … CR …</w:t>
              </w:r>
            </w:ins>
          </w:p>
          <w:p w14:paraId="67A8628C" w14:textId="780A8582" w:rsidR="009B1AFB" w:rsidRDefault="009B1AFB" w:rsidP="00326B74">
            <w:pPr>
              <w:pStyle w:val="CRCoverPage"/>
              <w:spacing w:after="0"/>
              <w:ind w:left="99"/>
              <w:rPr>
                <w:ins w:id="19" w:author="QC_r1" w:date="2023-09-06T10:25:00Z"/>
                <w:noProof/>
              </w:rPr>
            </w:pPr>
            <w:ins w:id="20"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21" w:author="QC_r1" w:date="2023-09-06T10:25:00Z">
              <w:r>
                <w:rPr>
                  <w:noProof/>
                </w:rPr>
                <w:t>TS 38.</w:t>
              </w:r>
            </w:ins>
            <w:ins w:id="22"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1"/>
      </w:pPr>
      <w:bookmarkStart w:id="23" w:name="_Toc29239849"/>
      <w:bookmarkStart w:id="24" w:name="_Toc37296208"/>
      <w:bookmarkStart w:id="25" w:name="_Toc46490335"/>
      <w:bookmarkStart w:id="26" w:name="_Toc52752030"/>
      <w:bookmarkStart w:id="27" w:name="_Toc52796492"/>
      <w:bookmarkStart w:id="28" w:name="_Toc139032274"/>
      <w:bookmarkStart w:id="29" w:name="_Toc20387886"/>
      <w:bookmarkStart w:id="30" w:name="_Toc29375965"/>
      <w:bookmarkStart w:id="31" w:name="_Toc37231822"/>
      <w:bookmarkStart w:id="32" w:name="_Toc46501875"/>
      <w:bookmarkStart w:id="33" w:name="_Toc51971223"/>
      <w:bookmarkStart w:id="34" w:name="_Toc52551206"/>
      <w:bookmarkStart w:id="35" w:name="_Toc130938697"/>
      <w:r>
        <w:t>3</w:t>
      </w:r>
      <w:r>
        <w:tab/>
      </w:r>
      <w:r w:rsidR="00840A2C" w:rsidRPr="00E87D15">
        <w:t>Definitions, symbols and abbreviations</w:t>
      </w:r>
    </w:p>
    <w:p w14:paraId="6404646E" w14:textId="77777777" w:rsidR="00840A2C" w:rsidRPr="00E87D15" w:rsidRDefault="00840A2C" w:rsidP="00840A2C">
      <w:pPr>
        <w:pStyle w:val="2"/>
      </w:pPr>
      <w:bookmarkStart w:id="36" w:name="_Toc29239799"/>
      <w:bookmarkStart w:id="37" w:name="_Toc37296153"/>
      <w:bookmarkStart w:id="38" w:name="_Toc46490279"/>
      <w:bookmarkStart w:id="39" w:name="_Toc52751974"/>
      <w:bookmarkStart w:id="40" w:name="_Toc52796436"/>
      <w:bookmarkStart w:id="41" w:name="_Toc139032213"/>
      <w:r w:rsidRPr="00E87D15">
        <w:t>3.1</w:t>
      </w:r>
      <w:r w:rsidRPr="00E87D15">
        <w:tab/>
        <w:t>Definitions</w:t>
      </w:r>
      <w:bookmarkEnd w:id="36"/>
      <w:bookmarkEnd w:id="37"/>
      <w:bookmarkEnd w:id="38"/>
      <w:bookmarkEnd w:id="39"/>
      <w:bookmarkEnd w:id="40"/>
      <w:bookmarkEnd w:id="41"/>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42"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w:t>
      </w:r>
      <w:proofErr w:type="spellStart"/>
      <w:r w:rsidRPr="00E87D15">
        <w:rPr>
          <w:lang w:eastAsia="ko-KR"/>
        </w:rPr>
        <w:t>signaling</w:t>
      </w:r>
      <w:proofErr w:type="spellEnd"/>
      <w:r w:rsidRPr="00E87D15">
        <w:rPr>
          <w:lang w:eastAsia="ko-KR"/>
        </w:rPr>
        <w:t xml:space="preserve">. In the dormant BWP, the UE stop monitoring PDCCH on/for the </w:t>
      </w:r>
      <w:proofErr w:type="spellStart"/>
      <w:r w:rsidRPr="00E87D15">
        <w:rPr>
          <w:lang w:eastAsia="ko-KR"/>
        </w:rPr>
        <w:t>SCell</w:t>
      </w:r>
      <w:proofErr w:type="spellEnd"/>
      <w:r w:rsidRPr="00E87D15">
        <w:rPr>
          <w:lang w:eastAsia="ko-KR"/>
        </w:rPr>
        <w:t>, but continues performing CSI measurements, Automatic Gain Control (AGC) and beam management, if configured.</w:t>
      </w:r>
      <w:bookmarkEnd w:id="42"/>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43" w:name="_Hlk49353533"/>
      <w:r w:rsidRPr="00E87D15">
        <w:rPr>
          <w:bCs/>
          <w:lang w:eastAsia="ko-KR"/>
        </w:rPr>
        <w:t>A group of Serving Cells that is configured by RRC and that have the same DRX Active Time</w:t>
      </w:r>
      <w:bookmarkEnd w:id="43"/>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gNB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xml:space="preserve">: Message transmitted on UL-SCH containing a C-RNTI MAC CE or CCCH SDU, submitted from upper layer and associated with the UE Contention Resolution Identity, as part of a </w:t>
      </w:r>
      <w:proofErr w:type="gramStart"/>
      <w:r w:rsidRPr="00E87D15">
        <w:rPr>
          <w:lang w:eastAsia="ko-KR"/>
        </w:rPr>
        <w:t>Random Access</w:t>
      </w:r>
      <w:proofErr w:type="gramEnd"/>
      <w:r w:rsidRPr="00E87D15">
        <w:rPr>
          <w:lang w:eastAsia="ko-KR"/>
        </w:rPr>
        <w:t xml:space="preserve"> procedure.</w:t>
      </w:r>
    </w:p>
    <w:p w14:paraId="6335090A" w14:textId="4A85D9B4" w:rsidR="00380F6B" w:rsidRPr="00E87D15" w:rsidRDefault="00380F6B" w:rsidP="00380F6B">
      <w:pPr>
        <w:rPr>
          <w:lang w:eastAsia="ko-KR"/>
        </w:rPr>
      </w:pPr>
      <w:r w:rsidRPr="00DC2A01">
        <w:rPr>
          <w:b/>
          <w:bCs/>
          <w:lang w:eastAsia="ko-KR"/>
        </w:rPr>
        <w:t>Multi-PUSCH configured grant</w:t>
      </w:r>
      <w:r>
        <w:rPr>
          <w:lang w:eastAsia="ko-KR"/>
        </w:rPr>
        <w:t xml:space="preserve">: A configured grant </w:t>
      </w:r>
      <w:r w:rsidR="00C20F03">
        <w:rPr>
          <w:lang w:eastAsia="ko-KR"/>
        </w:rPr>
        <w:t xml:space="preserve">configuration </w:t>
      </w:r>
      <w:r>
        <w:rPr>
          <w:lang w:eastAsia="ko-KR"/>
        </w:rPr>
        <w:t xml:space="preserve">that includes multiple consecutive configured uplink grants within a single periodicity. </w:t>
      </w:r>
    </w:p>
    <w:p w14:paraId="7EC5F371" w14:textId="77777777" w:rsidR="00840A2C" w:rsidRPr="00E87D15" w:rsidRDefault="00840A2C" w:rsidP="00840A2C">
      <w:r w:rsidRPr="00E87D15">
        <w:rPr>
          <w:b/>
          <w:bCs/>
        </w:rPr>
        <w:t>Non-terrestrial network:</w:t>
      </w:r>
      <w:r w:rsidRPr="00E87D15">
        <w:rPr>
          <w:bCs/>
        </w:rPr>
        <w:t xml:space="preserve"> </w:t>
      </w:r>
      <w:r w:rsidRPr="00E87D15">
        <w:t xml:space="preserve">An NG-RAN consisting of </w:t>
      </w:r>
      <w:proofErr w:type="spellStart"/>
      <w:r w:rsidRPr="00E87D15">
        <w:t>gNBs</w:t>
      </w:r>
      <w:proofErr w:type="spellEnd"/>
      <w:r w:rsidRPr="00E87D15">
        <w:t>,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Malgun Gothic"/>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w:t>
      </w:r>
      <w:proofErr w:type="gramStart"/>
      <w:r w:rsidRPr="00E87D15">
        <w:rPr>
          <w:lang w:eastAsia="ko-KR"/>
        </w:rPr>
        <w:t>i.e.</w:t>
      </w:r>
      <w:proofErr w:type="gramEnd"/>
      <w:r w:rsidRPr="00E87D15">
        <w:rPr>
          <w:lang w:eastAsia="ko-KR"/>
        </w:rPr>
        <w:t xml:space="preserv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Malgun Gothic"/>
          <w:lang w:eastAsia="ko-KR"/>
        </w:rPr>
        <w:t xml:space="preserve"> </w:t>
      </w:r>
      <w:proofErr w:type="spellStart"/>
      <w:r w:rsidRPr="00E87D15">
        <w:rPr>
          <w:rFonts w:eastAsia="Malgun Gothic"/>
          <w:lang w:eastAsia="ko-KR"/>
        </w:rPr>
        <w:t>Sidelink</w:t>
      </w:r>
      <w:proofErr w:type="spellEnd"/>
      <w:r w:rsidRPr="00E87D15">
        <w:rPr>
          <w:rFonts w:eastAsia="Malgun Gothic"/>
          <w:lang w:eastAsia="ko-KR"/>
        </w:rPr>
        <w:t xml:space="preserve"> </w:t>
      </w:r>
      <w:r w:rsidRPr="00E87D15">
        <w:rPr>
          <w:lang w:eastAsia="ko-KR"/>
        </w:rPr>
        <w:t xml:space="preserve">transmission information included in an SCI for an SL-SCH transmission as specified in clause 8.3 and 8.4 of TS 38.212 [9] consists of </w:t>
      </w:r>
      <w:proofErr w:type="spellStart"/>
      <w:r w:rsidRPr="00E87D15">
        <w:rPr>
          <w:lang w:eastAsia="ko-KR"/>
        </w:rPr>
        <w:t>Sidelink</w:t>
      </w:r>
      <w:proofErr w:type="spellEnd"/>
      <w:r w:rsidRPr="00E87D15">
        <w:rPr>
          <w:lang w:eastAsia="ko-KR"/>
        </w:rPr>
        <w:t xml:space="preserve"> HARQ information including NDI, RV, </w:t>
      </w:r>
      <w:proofErr w:type="spellStart"/>
      <w:r w:rsidRPr="00E87D15">
        <w:rPr>
          <w:lang w:eastAsia="ko-KR"/>
        </w:rPr>
        <w:t>Sidelink</w:t>
      </w:r>
      <w:proofErr w:type="spellEnd"/>
      <w:r w:rsidRPr="00E87D15">
        <w:rPr>
          <w:lang w:eastAsia="ko-KR"/>
        </w:rPr>
        <w:t xml:space="preserve"> process ID, HARQ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SCG</w:t>
      </w:r>
      <w:r w:rsidRPr="00E87D15">
        <w:rPr>
          <w:lang w:eastAsia="ko-KR"/>
        </w:rPr>
        <w:t xml:space="preserve"> depending on if the MAC entity is associated to the MCG or the SCG, respectively.</w:t>
      </w:r>
      <w:r w:rsidRPr="00E87D15">
        <w:t xml:space="preserve"> </w:t>
      </w:r>
      <w:proofErr w:type="gramStart"/>
      <w:r w:rsidRPr="00E87D15">
        <w:rPr>
          <w:lang w:eastAsia="ko-KR"/>
        </w:rPr>
        <w:t>O</w:t>
      </w:r>
      <w:r w:rsidRPr="00E87D15">
        <w:t>therwise</w:t>
      </w:r>
      <w:proofErr w:type="gramEnd"/>
      <w:r w:rsidRPr="00E87D15">
        <w:t xml:space="preserve"> the term Special Cell refers to the </w:t>
      </w:r>
      <w:proofErr w:type="spellStart"/>
      <w:r w:rsidRPr="00E87D15">
        <w:t>PCell</w:t>
      </w:r>
      <w:proofErr w:type="spellEnd"/>
      <w:r w:rsidRPr="00E87D15">
        <w:t>.</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UE-gNB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 xml:space="preserve">V2X </w:t>
      </w:r>
      <w:proofErr w:type="spellStart"/>
      <w:r w:rsidRPr="00E87D15">
        <w:rPr>
          <w:b/>
          <w:lang w:eastAsia="zh-CN"/>
        </w:rPr>
        <w:t>s</w:t>
      </w:r>
      <w:r w:rsidRPr="00E87D15">
        <w:rPr>
          <w:b/>
        </w:rPr>
        <w:t>idelink</w:t>
      </w:r>
      <w:proofErr w:type="spellEnd"/>
      <w:r w:rsidRPr="00E87D15">
        <w:rPr>
          <w:b/>
        </w:rPr>
        <w:t xml:space="preserve">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 xml:space="preserve">A timer is running once it is started, until it is stopped or until it expires; </w:t>
      </w:r>
      <w:proofErr w:type="gramStart"/>
      <w:r w:rsidRPr="00E87D15">
        <w:rPr>
          <w:lang w:eastAsia="ko-KR"/>
        </w:rPr>
        <w:t>otherwise</w:t>
      </w:r>
      <w:proofErr w:type="gramEnd"/>
      <w:r w:rsidRPr="00E87D15">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E87D15">
        <w:rPr>
          <w:lang w:eastAsia="ko-KR"/>
        </w:rPr>
        <w:t>e.g.</w:t>
      </w:r>
      <w:proofErr w:type="gramEnd"/>
      <w:r w:rsidRPr="00E87D15">
        <w:rPr>
          <w:lang w:eastAsia="ko-KR"/>
        </w:rPr>
        <w:t xml:space="preserve">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2"/>
      </w:pPr>
      <w:bookmarkStart w:id="44" w:name="_Toc29239800"/>
      <w:bookmarkStart w:id="45" w:name="_Toc37296154"/>
      <w:bookmarkStart w:id="46" w:name="_Toc46490280"/>
      <w:bookmarkStart w:id="47" w:name="_Toc52751975"/>
      <w:bookmarkStart w:id="48" w:name="_Toc52796437"/>
      <w:bookmarkStart w:id="49" w:name="_Toc139032214"/>
      <w:r w:rsidRPr="00E87D15">
        <w:t>3.</w:t>
      </w:r>
      <w:r w:rsidRPr="00E87D15">
        <w:rPr>
          <w:lang w:eastAsia="ko-KR"/>
        </w:rPr>
        <w:t>2</w:t>
      </w:r>
      <w:r w:rsidRPr="00E87D15">
        <w:tab/>
        <w:t>Abbreviations</w:t>
      </w:r>
      <w:bookmarkEnd w:id="44"/>
      <w:bookmarkEnd w:id="45"/>
      <w:bookmarkEnd w:id="46"/>
      <w:bookmarkEnd w:id="47"/>
      <w:bookmarkEnd w:id="48"/>
      <w:bookmarkEnd w:id="49"/>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1F145B1F" w:rsidR="00EA4F2E" w:rsidRPr="00E87D15" w:rsidRDefault="00EA4F2E" w:rsidP="006E74AD">
      <w:pPr>
        <w:pStyle w:val="EW"/>
        <w:ind w:left="2268" w:hanging="1984"/>
        <w:rPr>
          <w:lang w:eastAsia="ko-KR"/>
        </w:rPr>
      </w:pPr>
      <w:r>
        <w:rPr>
          <w:lang w:eastAsia="ko-KR"/>
        </w:rPr>
        <w:t>DSR</w:t>
      </w:r>
      <w:r>
        <w:rPr>
          <w:lang w:eastAsia="ko-KR"/>
        </w:rPr>
        <w:tab/>
        <w:t xml:space="preserve">Delay </w:t>
      </w:r>
      <w:r w:rsidR="00DA4E0B">
        <w:rPr>
          <w:lang w:eastAsia="ko-KR"/>
        </w:rPr>
        <w:t>S</w:t>
      </w:r>
      <w:r>
        <w:rPr>
          <w:lang w:eastAsia="ko-KR"/>
        </w:rPr>
        <w:t xml:space="preserve">tatus </w:t>
      </w:r>
      <w:r w:rsidR="00DA4E0B">
        <w:rPr>
          <w:lang w:eastAsia="ko-KR"/>
        </w:rPr>
        <w:t>R</w:t>
      </w:r>
      <w:r>
        <w:rPr>
          <w:lang w:eastAsia="ko-KR"/>
        </w:rPr>
        <w:t>eport</w:t>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r>
      <w:proofErr w:type="gramStart"/>
      <w:r w:rsidRPr="00E87D15">
        <w:t>Non Cell</w:t>
      </w:r>
      <w:proofErr w:type="gramEnd"/>
      <w:r w:rsidRPr="00E87D15">
        <w:t xml:space="preserve">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Default="006E74AD" w:rsidP="006E74AD">
      <w:pPr>
        <w:pStyle w:val="EW"/>
        <w:ind w:left="2268" w:hanging="1984"/>
      </w:pPr>
      <w:r w:rsidRPr="00E87D15">
        <w:t>PS-RNTI</w:t>
      </w:r>
      <w:r w:rsidRPr="00E87D15">
        <w:tab/>
        <w:t>Power Saving RNTI</w:t>
      </w:r>
    </w:p>
    <w:p w14:paraId="7A9C7337" w14:textId="0C45F37B" w:rsidR="00536C28" w:rsidRPr="00E87D15" w:rsidRDefault="00536C28" w:rsidP="006E74AD">
      <w:pPr>
        <w:pStyle w:val="EW"/>
        <w:ind w:left="2268" w:hanging="1984"/>
        <w:rPr>
          <w:lang w:eastAsia="ko-KR"/>
        </w:rPr>
      </w:pPr>
      <w:ins w:id="50" w:author="QCr0" w:date="2023-10-15T20:47:00Z">
        <w:r>
          <w:rPr>
            <w:lang w:eastAsia="ko-KR"/>
          </w:rPr>
          <w:t>PSI</w:t>
        </w:r>
        <w:r>
          <w:rPr>
            <w:lang w:eastAsia="ko-KR"/>
          </w:rPr>
          <w:tab/>
          <w:t>PDU Set Importance</w:t>
        </w:r>
      </w:ins>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3"/>
        <w:rPr>
          <w:lang w:eastAsia="ko-KR"/>
        </w:rPr>
      </w:pPr>
      <w:bookmarkStart w:id="51" w:name="_Toc29239834"/>
      <w:bookmarkStart w:id="52" w:name="_Toc37296193"/>
      <w:bookmarkStart w:id="53" w:name="_Toc46490319"/>
      <w:bookmarkStart w:id="54" w:name="_Toc52752014"/>
      <w:bookmarkStart w:id="55" w:name="_Toc52796476"/>
      <w:bookmarkStart w:id="56" w:name="_Toc139032257"/>
      <w:r w:rsidRPr="00E87D15">
        <w:rPr>
          <w:lang w:eastAsia="ko-KR"/>
        </w:rPr>
        <w:t>5.4.1</w:t>
      </w:r>
      <w:r w:rsidRPr="00E87D15">
        <w:rPr>
          <w:lang w:eastAsia="ko-KR"/>
        </w:rPr>
        <w:tab/>
        <w:t>UL Grant reception</w:t>
      </w:r>
      <w:bookmarkEnd w:id="51"/>
      <w:bookmarkEnd w:id="52"/>
      <w:bookmarkEnd w:id="53"/>
      <w:bookmarkEnd w:id="54"/>
      <w:bookmarkEnd w:id="55"/>
      <w:bookmarkEnd w:id="56"/>
    </w:p>
    <w:p w14:paraId="3345E5CC" w14:textId="77777777" w:rsidR="001D54A6" w:rsidRPr="00E87D15" w:rsidRDefault="001D54A6" w:rsidP="001D54A6">
      <w:pPr>
        <w:rPr>
          <w:lang w:eastAsia="ko-KR"/>
        </w:rPr>
      </w:pPr>
      <w:r w:rsidRPr="00E87D15">
        <w:rPr>
          <w:lang w:eastAsia="ko-KR"/>
        </w:rPr>
        <w:t xml:space="preserve">Uplink grant is either received dynamically on the PDCCH, in a </w:t>
      </w:r>
      <w:proofErr w:type="gramStart"/>
      <w:r w:rsidRPr="00E87D15">
        <w:rPr>
          <w:lang w:eastAsia="ko-KR"/>
        </w:rPr>
        <w:t>Random Access</w:t>
      </w:r>
      <w:proofErr w:type="gramEnd"/>
      <w:r w:rsidRPr="00E87D15">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lastRenderedPageBreak/>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7FB89084" w14:textId="722C2813" w:rsidR="00F03196" w:rsidRDefault="00073314" w:rsidP="001D54A6">
      <w:pPr>
        <w:rPr>
          <w:ins w:id="57" w:author="QCr0" w:date="2023-10-20T02:38:00Z"/>
          <w:noProof/>
          <w:lang w:eastAsia="ko-KR"/>
        </w:rPr>
      </w:pPr>
      <w:commentRangeStart w:id="58"/>
      <w:commentRangeStart w:id="59"/>
      <w:commentRangeStart w:id="60"/>
      <w:commentRangeStart w:id="61"/>
      <w:commentRangeStart w:id="62"/>
      <w:ins w:id="63" w:author="QCr0" w:date="2023-10-20T02:30:00Z">
        <w:r>
          <w:rPr>
            <w:noProof/>
            <w:lang w:eastAsia="ko-KR"/>
          </w:rPr>
          <w:t xml:space="preserve">A configured uplink grant is considered available </w:t>
        </w:r>
      </w:ins>
      <w:ins w:id="64" w:author="QCr0" w:date="2023-10-20T04:44:00Z">
        <w:r w:rsidR="00D0789C">
          <w:rPr>
            <w:noProof/>
            <w:lang w:eastAsia="ko-KR"/>
          </w:rPr>
          <w:t>for</w:t>
        </w:r>
      </w:ins>
      <w:ins w:id="65" w:author="QCr0" w:date="2023-10-20T02:30:00Z">
        <w:r>
          <w:rPr>
            <w:noProof/>
            <w:lang w:eastAsia="ko-KR"/>
          </w:rPr>
          <w:t xml:space="preserve"> use</w:t>
        </w:r>
      </w:ins>
      <w:ins w:id="66" w:author="QCr0" w:date="2023-10-20T04:46:00Z">
        <w:r w:rsidR="00593E9D">
          <w:rPr>
            <w:noProof/>
            <w:lang w:eastAsia="ko-KR"/>
          </w:rPr>
          <w:t>:</w:t>
        </w:r>
      </w:ins>
      <w:ins w:id="67" w:author="QCr0" w:date="2023-10-20T02:30:00Z">
        <w:r>
          <w:rPr>
            <w:noProof/>
            <w:lang w:eastAsia="ko-KR"/>
          </w:rPr>
          <w:t xml:space="preserve"> </w:t>
        </w:r>
      </w:ins>
    </w:p>
    <w:p w14:paraId="7B083736" w14:textId="77777777" w:rsidR="00F03196" w:rsidRDefault="00BF633B" w:rsidP="00C65F26">
      <w:pPr>
        <w:pStyle w:val="af9"/>
        <w:numPr>
          <w:ilvl w:val="0"/>
          <w:numId w:val="46"/>
        </w:numPr>
        <w:snapToGrid w:val="0"/>
        <w:ind w:left="634" w:hanging="274"/>
        <w:contextualSpacing w:val="0"/>
        <w:rPr>
          <w:ins w:id="68" w:author="QCr0" w:date="2023-10-20T02:38:00Z"/>
          <w:noProof/>
          <w:lang w:eastAsia="ko-KR"/>
        </w:rPr>
      </w:pPr>
      <w:ins w:id="69" w:author="QCr0" w:date="2023-10-20T02:30:00Z">
        <w:r>
          <w:rPr>
            <w:noProof/>
            <w:lang w:eastAsia="ko-KR"/>
          </w:rPr>
          <w:t xml:space="preserve">if it has </w:t>
        </w:r>
        <w:r w:rsidRPr="00BF633B">
          <w:rPr>
            <w:noProof/>
            <w:lang w:eastAsia="ko-KR"/>
          </w:rPr>
          <w:t xml:space="preserve">not been indicated by the MAC </w:t>
        </w:r>
        <w:commentRangeStart w:id="70"/>
        <w:r w:rsidRPr="00BF633B">
          <w:rPr>
            <w:noProof/>
            <w:lang w:eastAsia="ko-KR"/>
          </w:rPr>
          <w:t>entity</w:t>
        </w:r>
      </w:ins>
      <w:commentRangeEnd w:id="70"/>
      <w:r w:rsidR="00C90446">
        <w:rPr>
          <w:rStyle w:val="ae"/>
        </w:rPr>
        <w:commentReference w:id="70"/>
      </w:r>
      <w:ins w:id="71" w:author="QCr0" w:date="2023-10-20T02:30:00Z">
        <w:r w:rsidRPr="00BF633B">
          <w:rPr>
            <w:noProof/>
            <w:lang w:eastAsia="ko-KR"/>
          </w:rPr>
          <w:t xml:space="preserve"> to the lower layers as to be unused for PUSCH transmission</w:t>
        </w:r>
      </w:ins>
      <w:ins w:id="72" w:author="QCr0" w:date="2023-10-20T02:38:00Z">
        <w:r w:rsidR="00F03196">
          <w:rPr>
            <w:noProof/>
            <w:lang w:eastAsia="ko-KR"/>
          </w:rPr>
          <w:t>;</w:t>
        </w:r>
      </w:ins>
      <w:ins w:id="73" w:author="QCr0" w:date="2023-10-20T02:31:00Z">
        <w:r>
          <w:rPr>
            <w:noProof/>
            <w:lang w:eastAsia="ko-KR"/>
          </w:rPr>
          <w:t xml:space="preserve"> </w:t>
        </w:r>
        <w:commentRangeStart w:id="74"/>
        <w:r>
          <w:rPr>
            <w:noProof/>
            <w:lang w:eastAsia="ko-KR"/>
          </w:rPr>
          <w:t>or</w:t>
        </w:r>
      </w:ins>
      <w:commentRangeEnd w:id="74"/>
      <w:r w:rsidR="00202816">
        <w:rPr>
          <w:rStyle w:val="ae"/>
        </w:rPr>
        <w:commentReference w:id="74"/>
      </w:r>
    </w:p>
    <w:p w14:paraId="1AC5A84F" w14:textId="411AB0E6" w:rsidR="00073314" w:rsidRDefault="006F4780" w:rsidP="00C65F26">
      <w:pPr>
        <w:pStyle w:val="af9"/>
        <w:numPr>
          <w:ilvl w:val="0"/>
          <w:numId w:val="46"/>
        </w:numPr>
        <w:snapToGrid w:val="0"/>
        <w:ind w:left="634" w:hanging="274"/>
        <w:contextualSpacing w:val="0"/>
        <w:rPr>
          <w:ins w:id="75" w:author="QCr0" w:date="2023-10-20T02:30:00Z"/>
          <w:noProof/>
          <w:lang w:eastAsia="ko-KR"/>
        </w:rPr>
      </w:pPr>
      <w:ins w:id="76" w:author="QCr0" w:date="2023-10-20T02:40:00Z">
        <w:r>
          <w:rPr>
            <w:noProof/>
            <w:lang w:eastAsia="ko-KR"/>
          </w:rPr>
          <w:t xml:space="preserve">if </w:t>
        </w:r>
      </w:ins>
      <w:ins w:id="77" w:author="QCr0" w:date="2023-10-20T02:38:00Z">
        <w:r w:rsidR="00940106">
          <w:rPr>
            <w:noProof/>
            <w:lang w:eastAsia="ko-KR"/>
          </w:rPr>
          <w:t xml:space="preserve">it is </w:t>
        </w:r>
        <w:r w:rsidR="00F03196">
          <w:rPr>
            <w:noProof/>
            <w:lang w:eastAsia="ko-KR"/>
          </w:rPr>
          <w:t xml:space="preserve">associated with </w:t>
        </w:r>
      </w:ins>
      <w:ins w:id="78" w:author="QCr0" w:date="2023-10-20T02:37:00Z">
        <w:r w:rsidR="00940106" w:rsidRPr="00940106">
          <w:rPr>
            <w:noProof/>
            <w:lang w:eastAsia="ko-KR"/>
          </w:rPr>
          <w:t xml:space="preserve">a multi-PUSCH configured grant </w:t>
        </w:r>
      </w:ins>
      <w:ins w:id="79" w:author="QCr0" w:date="2023-10-20T02:39:00Z">
        <w:r w:rsidR="00C65F26">
          <w:rPr>
            <w:noProof/>
            <w:lang w:eastAsia="ko-KR"/>
          </w:rPr>
          <w:t xml:space="preserve">and </w:t>
        </w:r>
      </w:ins>
      <w:commentRangeStart w:id="80"/>
      <w:ins w:id="81" w:author="QCr0" w:date="2023-10-20T02:31:00Z">
        <w:r w:rsidR="00BF633B">
          <w:rPr>
            <w:noProof/>
            <w:lang w:eastAsia="ko-KR"/>
          </w:rPr>
          <w:t xml:space="preserve">it </w:t>
        </w:r>
      </w:ins>
      <w:ins w:id="82" w:author="QCr0" w:date="2023-10-20T02:39:00Z">
        <w:r w:rsidR="00F5568E">
          <w:rPr>
            <w:noProof/>
            <w:lang w:eastAsia="ko-KR"/>
          </w:rPr>
          <w:t xml:space="preserve">does not </w:t>
        </w:r>
      </w:ins>
      <w:ins w:id="83" w:author="QCr0" w:date="2023-10-20T02:31:00Z">
        <w:r w:rsidR="00BF633B">
          <w:rPr>
            <w:noProof/>
            <w:lang w:eastAsia="ko-KR"/>
          </w:rPr>
          <w:t xml:space="preserve">meet </w:t>
        </w:r>
      </w:ins>
      <w:ins w:id="84" w:author="QCr0" w:date="2023-10-20T02:39:00Z">
        <w:r w:rsidR="00F5568E">
          <w:rPr>
            <w:noProof/>
            <w:lang w:eastAsia="ko-KR"/>
          </w:rPr>
          <w:t>the invalidality</w:t>
        </w:r>
      </w:ins>
      <w:commentRangeEnd w:id="80"/>
      <w:r w:rsidR="00202816">
        <w:rPr>
          <w:rStyle w:val="ae"/>
        </w:rPr>
        <w:commentReference w:id="80"/>
      </w:r>
      <w:ins w:id="85" w:author="QCr0" w:date="2023-10-20T02:39:00Z">
        <w:r w:rsidR="00F5568E">
          <w:rPr>
            <w:noProof/>
            <w:lang w:eastAsia="ko-KR"/>
          </w:rPr>
          <w:t xml:space="preserve"> conditions </w:t>
        </w:r>
      </w:ins>
      <w:ins w:id="86" w:author="QCr0" w:date="2023-10-20T02:37:00Z">
        <w:r w:rsidR="00601486">
          <w:rPr>
            <w:noProof/>
            <w:lang w:eastAsia="ko-KR"/>
          </w:rPr>
          <w:t xml:space="preserve">specified in </w:t>
        </w:r>
      </w:ins>
      <w:ins w:id="87" w:author="QCr0" w:date="2023-10-20T02:31:00Z">
        <w:r w:rsidR="00BF633B">
          <w:rPr>
            <w:noProof/>
            <w:lang w:eastAsia="ko-KR"/>
          </w:rPr>
          <w:t xml:space="preserve">the </w:t>
        </w:r>
      </w:ins>
      <w:ins w:id="88" w:author="QCr0" w:date="2023-10-20T02:37:00Z">
        <w:r w:rsidR="00601486" w:rsidRPr="00601486">
          <w:rPr>
            <w:noProof/>
            <w:lang w:eastAsia="ko-KR"/>
          </w:rPr>
          <w:t>clause 6.1 in TS 38.214 [7]</w:t>
        </w:r>
        <w:r w:rsidR="00601486">
          <w:rPr>
            <w:noProof/>
            <w:lang w:eastAsia="ko-KR"/>
          </w:rPr>
          <w:t xml:space="preserve">. </w:t>
        </w:r>
      </w:ins>
      <w:commentRangeEnd w:id="58"/>
      <w:r w:rsidR="00E81EC5">
        <w:rPr>
          <w:rStyle w:val="ae"/>
        </w:rPr>
        <w:commentReference w:id="58"/>
      </w:r>
      <w:commentRangeEnd w:id="59"/>
      <w:r w:rsidR="002A7CF9">
        <w:rPr>
          <w:rStyle w:val="ae"/>
        </w:rPr>
        <w:commentReference w:id="59"/>
      </w:r>
      <w:commentRangeEnd w:id="60"/>
      <w:r w:rsidR="002E1AC9">
        <w:rPr>
          <w:rStyle w:val="ae"/>
        </w:rPr>
        <w:commentReference w:id="60"/>
      </w:r>
      <w:commentRangeEnd w:id="61"/>
      <w:r w:rsidR="009C0942">
        <w:rPr>
          <w:rStyle w:val="ae"/>
        </w:rPr>
        <w:commentReference w:id="61"/>
      </w:r>
      <w:commentRangeEnd w:id="62"/>
      <w:r w:rsidR="00F05ACA">
        <w:rPr>
          <w:rStyle w:val="ae"/>
        </w:rPr>
        <w:commentReference w:id="62"/>
      </w:r>
    </w:p>
    <w:p w14:paraId="5E962E3A" w14:textId="3F5359DB" w:rsidR="001D54A6" w:rsidRDefault="001D54A6" w:rsidP="001D54A6">
      <w:pPr>
        <w:rPr>
          <w:noProof/>
          <w:lang w:eastAsia="ko-KR"/>
        </w:rPr>
      </w:pPr>
      <w:r w:rsidRPr="00E87D15">
        <w:rPr>
          <w:noProof/>
          <w:lang w:eastAsia="ko-KR"/>
        </w:rPr>
        <w:lastRenderedPageBreak/>
        <w:t>For each Serving Cell and each configured uplink grant, if configured and activated</w:t>
      </w:r>
      <w:r w:rsidR="00427491">
        <w:rPr>
          <w:noProof/>
          <w:lang w:eastAsia="ko-KR"/>
        </w:rPr>
        <w:t xml:space="preserve"> </w:t>
      </w:r>
      <w:commentRangeStart w:id="89"/>
      <w:r w:rsidR="00AE4479">
        <w:rPr>
          <w:noProof/>
          <w:lang w:eastAsia="ko-KR"/>
        </w:rPr>
        <w:t>and</w:t>
      </w:r>
      <w:commentRangeStart w:id="90"/>
      <w:r w:rsidR="00AE4479">
        <w:rPr>
          <w:noProof/>
          <w:lang w:eastAsia="ko-KR"/>
        </w:rPr>
        <w:t xml:space="preserve"> </w:t>
      </w:r>
      <w:del w:id="91" w:author="QCr0" w:date="2023-10-20T02:40:00Z">
        <w:r w:rsidR="00427491" w:rsidRPr="00427491" w:rsidDel="006F4780">
          <w:rPr>
            <w:noProof/>
            <w:lang w:eastAsia="ko-KR"/>
          </w:rPr>
          <w:delText xml:space="preserve">has not been indicated by the MAC entity to the lower layers as </w:delText>
        </w:r>
        <w:r w:rsidR="00B70DD7" w:rsidDel="006F4780">
          <w:rPr>
            <w:noProof/>
            <w:lang w:eastAsia="ko-KR"/>
          </w:rPr>
          <w:delText xml:space="preserve">to be unused </w:delText>
        </w:r>
        <w:r w:rsidR="00427491" w:rsidRPr="00427491" w:rsidDel="006F4780">
          <w:rPr>
            <w:noProof/>
            <w:lang w:eastAsia="ko-KR"/>
          </w:rPr>
          <w:delText>for PUSCH transmission</w:delText>
        </w:r>
      </w:del>
      <w:ins w:id="92" w:author="QCr0" w:date="2023-10-20T02:40:00Z">
        <w:r w:rsidR="006F4780">
          <w:rPr>
            <w:noProof/>
            <w:lang w:eastAsia="ko-KR"/>
          </w:rPr>
          <w:t xml:space="preserve">available </w:t>
        </w:r>
      </w:ins>
      <w:ins w:id="93" w:author="QCr0" w:date="2023-10-20T20:55:00Z">
        <w:r w:rsidR="00C47F44">
          <w:rPr>
            <w:noProof/>
            <w:lang w:eastAsia="ko-KR"/>
          </w:rPr>
          <w:t>for</w:t>
        </w:r>
      </w:ins>
      <w:ins w:id="94" w:author="QCr0" w:date="2023-10-20T02:40:00Z">
        <w:r w:rsidR="006F4780">
          <w:rPr>
            <w:noProof/>
            <w:lang w:eastAsia="ko-KR"/>
          </w:rPr>
          <w:t xml:space="preserve"> use</w:t>
        </w:r>
      </w:ins>
      <w:commentRangeEnd w:id="90"/>
      <w:r w:rsidR="00E81EC5">
        <w:rPr>
          <w:rStyle w:val="ae"/>
        </w:rPr>
        <w:commentReference w:id="90"/>
      </w:r>
      <w:r w:rsidRPr="00E87D15">
        <w:rPr>
          <w:noProof/>
          <w:lang w:eastAsia="ko-KR"/>
        </w:rPr>
        <w:t xml:space="preserve">, </w:t>
      </w:r>
      <w:commentRangeEnd w:id="89"/>
      <w:r w:rsidR="009D082C">
        <w:rPr>
          <w:rStyle w:val="ae"/>
        </w:rPr>
        <w:commentReference w:id="89"/>
      </w:r>
      <w:r w:rsidRPr="00E87D15">
        <w:rPr>
          <w:noProof/>
          <w:lang w:eastAsia="ko-KR"/>
        </w:rPr>
        <w:t>the MAC entity shall:</w:t>
      </w:r>
    </w:p>
    <w:p w14:paraId="6ED4E205" w14:textId="6CBB5570" w:rsidR="00B26102" w:rsidRPr="00E87D15" w:rsidRDefault="00B26102" w:rsidP="001D54A6">
      <w:pPr>
        <w:rPr>
          <w:noProof/>
          <w:lang w:eastAsia="ko-KR"/>
        </w:rPr>
      </w:pPr>
      <w:r>
        <w:rPr>
          <w:noProof/>
          <w:lang w:eastAsia="ko-KR"/>
        </w:rPr>
        <w:t xml:space="preserve">Editor’s Notes: </w:t>
      </w:r>
      <w:r w:rsidR="002525A3">
        <w:rPr>
          <w:noProof/>
          <w:lang w:eastAsia="ko-KR"/>
        </w:rPr>
        <w:t xml:space="preserve">FFS whether validity requirements </w:t>
      </w:r>
      <w:r w:rsidR="00381483">
        <w:rPr>
          <w:noProof/>
          <w:lang w:eastAsia="ko-KR"/>
        </w:rPr>
        <w:t>should be included in the condition above.</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95"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96" w:name="_Hlk23460367"/>
      <w:bookmarkEnd w:id="95"/>
      <w:r w:rsidRPr="00E87D15">
        <w:rPr>
          <w:noProof/>
          <w:lang w:eastAsia="ko-KR"/>
        </w:rPr>
        <w:t>4&gt;</w:t>
      </w:r>
      <w:r w:rsidRPr="00E87D15">
        <w:rPr>
          <w:noProof/>
          <w:lang w:eastAsia="ko-KR"/>
        </w:rPr>
        <w:tab/>
        <w:t>deliver the configured uplink grant and the associated HARQ information to the HARQ entity.</w:t>
      </w:r>
      <w:bookmarkEnd w:id="96"/>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lastRenderedPageBreak/>
        <w:t xml:space="preserve">For configured uplink grants </w:t>
      </w:r>
      <w:r w:rsidR="00285369">
        <w:rPr>
          <w:noProof/>
          <w:lang w:eastAsia="ko-KR"/>
        </w:rPr>
        <w:t>that</w:t>
      </w:r>
      <w:r w:rsidR="005A2917">
        <w:rPr>
          <w:noProof/>
          <w:lang w:eastAsia="ko-KR"/>
        </w:rPr>
        <w:t xml:space="preserve"> are not part of a multi-PUSCH configured grant and </w:t>
      </w:r>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r w:rsidR="000024A4">
        <w:rPr>
          <w:noProof/>
          <w:lang w:eastAsia="ko-KR"/>
        </w:rPr>
        <w:t xml:space="preserve">that are not part of a multi-PUSCH configured grant and configured </w:t>
      </w:r>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noProof/>
          <w:lang w:eastAsia="ko-KR"/>
        </w:rPr>
      </w:pPr>
      <w:r>
        <w:rPr>
          <w:noProof/>
          <w:lang w:eastAsia="ko-KR"/>
        </w:rPr>
        <w:t>For a multi-PUSCH configured grant (as specified in clause 5.8.2)</w:t>
      </w:r>
      <w:r w:rsidR="00E47568">
        <w:rPr>
          <w:noProof/>
          <w:lang w:eastAsia="ko-KR"/>
        </w:rPr>
        <w:t xml:space="preserve"> configured with neither </w:t>
      </w:r>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r>
        <w:rPr>
          <w:noProof/>
          <w:lang w:eastAsia="ko-KR"/>
        </w:rPr>
        <w:t xml:space="preserve">, the HARQ Process ID associated </w:t>
      </w:r>
      <w:r w:rsidR="00D76F03">
        <w:rPr>
          <w:noProof/>
          <w:lang w:eastAsia="ko-KR"/>
        </w:rPr>
        <w:t>with the first symbol of a</w:t>
      </w:r>
      <w:r w:rsidR="00252789">
        <w:rPr>
          <w:noProof/>
          <w:lang w:eastAsia="ko-KR"/>
        </w:rPr>
        <w:t xml:space="preserve"> UL transmission</w:t>
      </w:r>
      <w:r w:rsidR="00A93D42" w:rsidRPr="00A93D42">
        <w:rPr>
          <w:noProof/>
          <w:lang w:eastAsia="ko-KR"/>
        </w:rPr>
        <w:t xml:space="preserve"> is derived from the following equation:</w:t>
      </w:r>
    </w:p>
    <w:p w14:paraId="3A7CBB27" w14:textId="19102BB0" w:rsidR="00A93D42" w:rsidRDefault="00A93D42" w:rsidP="00E569D4">
      <w:pPr>
        <w:jc w:val="center"/>
        <w:rPr>
          <w:noProof/>
          <w:lang w:eastAsia="ko-KR"/>
        </w:rPr>
      </w:pPr>
      <w:r w:rsidRPr="00A93D42">
        <w:rPr>
          <w:noProof/>
          <w:lang w:eastAsia="ko-KR"/>
        </w:rPr>
        <w:t>HARQ Process ID = [</w:t>
      </w:r>
      <w:commentRangeStart w:id="97"/>
      <w:r w:rsidRPr="00E569D4">
        <w:rPr>
          <w:i/>
          <w:iCs/>
          <w:noProof/>
          <w:lang w:eastAsia="ko-KR"/>
        </w:rPr>
        <w:t>numberOfPUSCH-</w:t>
      </w:r>
      <w:commentRangeStart w:id="98"/>
      <w:r w:rsidRPr="00E569D4">
        <w:rPr>
          <w:i/>
          <w:iCs/>
          <w:noProof/>
          <w:lang w:eastAsia="ko-KR"/>
        </w:rPr>
        <w:t>PerPeriod</w:t>
      </w:r>
      <w:commentRangeEnd w:id="98"/>
      <w:r w:rsidR="00E837F2">
        <w:rPr>
          <w:rStyle w:val="ae"/>
        </w:rPr>
        <w:commentReference w:id="98"/>
      </w:r>
      <w:commentRangeEnd w:id="97"/>
      <w:r w:rsidR="00760D44">
        <w:rPr>
          <w:rStyle w:val="ae"/>
        </w:rPr>
        <w:commentReference w:id="97"/>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r w:rsidR="00EF48EE">
        <w:rPr>
          <w:noProof/>
          <w:lang w:eastAsia="ko-KR"/>
        </w:rPr>
        <w:t>ID_</w:t>
      </w:r>
      <w:r w:rsidR="00602BA4">
        <w:rPr>
          <w:noProof/>
          <w:lang w:eastAsia="ko-KR"/>
        </w:rPr>
        <w:t>OFFSET</w:t>
      </w:r>
      <w:r w:rsidRPr="00A93D42">
        <w:rPr>
          <w:noProof/>
          <w:lang w:eastAsia="ko-KR"/>
        </w:rPr>
        <w:t xml:space="preserve">] modulo </w:t>
      </w:r>
      <w:r w:rsidRPr="00E569D4">
        <w:rPr>
          <w:i/>
          <w:iCs/>
          <w:noProof/>
          <w:lang w:eastAsia="ko-KR"/>
        </w:rPr>
        <w:t>nrofHARQ-Processes</w:t>
      </w:r>
    </w:p>
    <w:p w14:paraId="193F5D52" w14:textId="59C5C5C3" w:rsidR="009B315A" w:rsidRPr="009B315A" w:rsidRDefault="009B315A" w:rsidP="009B315A">
      <w:pPr>
        <w:overflowPunct w:val="0"/>
        <w:autoSpaceDE w:val="0"/>
        <w:autoSpaceDN w:val="0"/>
        <w:adjustRightInd w:val="0"/>
        <w:textAlignment w:val="baseline"/>
        <w:rPr>
          <w:noProof/>
          <w:lang w:eastAsia="ko-KR"/>
        </w:rPr>
      </w:pPr>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p>
    <w:p w14:paraId="789F90B2" w14:textId="2CC8F469" w:rsidR="00E47568" w:rsidRDefault="009B315A" w:rsidP="00BF285C">
      <w:pPr>
        <w:overflowPunct w:val="0"/>
        <w:autoSpaceDE w:val="0"/>
        <w:autoSpaceDN w:val="0"/>
        <w:adjustRightInd w:val="0"/>
        <w:jc w:val="center"/>
        <w:textAlignment w:val="baseline"/>
        <w:rPr>
          <w:noProof/>
          <w:lang w:eastAsia="ko-KR"/>
        </w:rPr>
      </w:pPr>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r w:rsidR="00BF285C">
        <w:rPr>
          <w:noProof/>
          <w:lang w:eastAsia="ko-KR"/>
        </w:rPr>
        <w:t xml:space="preserve"> + </w:t>
      </w:r>
      <w:r w:rsidR="00BF285C" w:rsidRPr="00BF285C">
        <w:rPr>
          <w:i/>
          <w:noProof/>
          <w:lang w:eastAsia="ko-KR"/>
        </w:rPr>
        <w:t>harq-ProcID-Offset2</w:t>
      </w:r>
    </w:p>
    <w:p w14:paraId="0C7BFF23" w14:textId="60552BDA" w:rsidR="00064DEB" w:rsidRDefault="001D54A6" w:rsidP="00234393">
      <w:pPr>
        <w:overflowPunct w:val="0"/>
        <w:autoSpaceDE w:val="0"/>
        <w:autoSpaceDN w:val="0"/>
        <w:adjustRightInd w:val="0"/>
        <w:textAlignment w:val="baseline"/>
        <w:rPr>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99" w:author="QC - Linhai" w:date="2023-08-29T20:23:00Z">
        <w:r w:rsidR="00433360">
          <w:rPr>
            <w:noProof/>
            <w:lang w:eastAsia="ko-KR"/>
          </w:rPr>
          <w:t xml:space="preserve"> </w:t>
        </w:r>
      </w:ins>
      <w:r w:rsidR="00743060">
        <w:rPr>
          <w:noProof/>
          <w:lang w:eastAsia="ko-KR"/>
        </w:rPr>
        <w:t>For a multi-PUSCH configured grant, ID_</w:t>
      </w:r>
      <w:r w:rsidR="00C42DA3">
        <w:rPr>
          <w:noProof/>
          <w:lang w:eastAsia="ko-KR"/>
        </w:rPr>
        <w:t xml:space="preserve">OFFSET equals 0 for the </w:t>
      </w:r>
      <w:commentRangeStart w:id="100"/>
      <w:r w:rsidR="00C42DA3">
        <w:rPr>
          <w:noProof/>
          <w:lang w:eastAsia="ko-KR"/>
        </w:rPr>
        <w:t>first configured uplink grant</w:t>
      </w:r>
      <w:commentRangeEnd w:id="100"/>
      <w:r w:rsidR="00202816">
        <w:rPr>
          <w:rStyle w:val="ae"/>
        </w:rPr>
        <w:commentReference w:id="100"/>
      </w:r>
      <w:r w:rsidR="00C42DA3">
        <w:rPr>
          <w:noProof/>
          <w:lang w:eastAsia="ko-KR"/>
        </w:rPr>
        <w:t xml:space="preserve"> </w:t>
      </w:r>
      <w:r w:rsidR="007A5ED6">
        <w:rPr>
          <w:noProof/>
          <w:lang w:eastAsia="ko-KR"/>
        </w:rPr>
        <w:t>with</w:t>
      </w:r>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r w:rsidR="0046175C">
        <w:rPr>
          <w:noProof/>
          <w:lang w:eastAsia="ko-KR"/>
        </w:rPr>
        <w:t>K</w:t>
      </w:r>
      <w:r w:rsidR="00A753C7">
        <w:rPr>
          <w:noProof/>
          <w:lang w:eastAsia="ko-KR"/>
        </w:rPr>
        <w:t xml:space="preserve"> </w:t>
      </w:r>
      <w:r w:rsidR="0046175C">
        <w:rPr>
          <w:noProof/>
          <w:lang w:eastAsia="ko-KR"/>
        </w:rPr>
        <w:t>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w:t>
      </w:r>
      <w:commentRangeStart w:id="101"/>
      <w:r w:rsidR="0046175C" w:rsidRPr="0046175C">
        <w:rPr>
          <w:rFonts w:hint="eastAsia"/>
          <w:noProof/>
          <w:lang w:eastAsia="ko-KR"/>
        </w:rPr>
        <w:t xml:space="preserve">(1 </w:t>
      </w:r>
      <w:r w:rsidR="006425C5" w:rsidRPr="006D11EB">
        <w:rPr>
          <w:noProof/>
          <w:lang w:eastAsia="ko-KR"/>
        </w:rPr>
        <w:t>≤</w:t>
      </w:r>
      <w:r w:rsidR="0046175C" w:rsidRPr="0046175C">
        <w:rPr>
          <w:rFonts w:hint="eastAsia"/>
          <w:noProof/>
          <w:lang w:eastAsia="ko-KR"/>
        </w:rPr>
        <w:t xml:space="preserve"> K </w:t>
      </w:r>
      <w:r w:rsidR="006425C5" w:rsidRPr="0046175C">
        <w:rPr>
          <w:rFonts w:hint="eastAsia"/>
          <w:noProof/>
          <w:lang w:eastAsia="ko-KR"/>
        </w:rPr>
        <w:t>&lt;</w:t>
      </w:r>
      <w:r w:rsidR="00A753C7">
        <w:rPr>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w:t>
      </w:r>
      <w:commentRangeEnd w:id="101"/>
      <w:r w:rsidR="00202816">
        <w:rPr>
          <w:rStyle w:val="ae"/>
        </w:rPr>
        <w:commentReference w:id="101"/>
      </w:r>
      <w:r w:rsidR="0046175C" w:rsidRPr="0046175C">
        <w:rPr>
          <w:rFonts w:hint="eastAsia"/>
          <w:noProof/>
          <w:lang w:eastAsia="ko-KR"/>
        </w:rPr>
        <w:t xml:space="preserve"> valid configured uplink grant </w:t>
      </w:r>
      <w:r w:rsidR="00F80310">
        <w:rPr>
          <w:noProof/>
          <w:lang w:eastAsia="ko-KR"/>
        </w:rPr>
        <w:t xml:space="preserve">after the first configured uplink grant </w:t>
      </w:r>
      <w:r w:rsidR="0046175C" w:rsidRPr="0046175C">
        <w:rPr>
          <w:rFonts w:hint="eastAsia"/>
          <w:noProof/>
          <w:lang w:eastAsia="ko-KR"/>
        </w:rPr>
        <w:t xml:space="preserve">within </w:t>
      </w:r>
      <w:r w:rsidR="00F80310">
        <w:rPr>
          <w:noProof/>
          <w:lang w:eastAsia="ko-KR"/>
        </w:rPr>
        <w:t xml:space="preserve">the </w:t>
      </w:r>
      <w:r w:rsidR="00BE4910">
        <w:rPr>
          <w:noProof/>
          <w:lang w:eastAsia="ko-KR"/>
        </w:rPr>
        <w:t xml:space="preserve">same </w:t>
      </w:r>
      <w:r w:rsidR="0046175C" w:rsidRPr="006D11EB">
        <w:rPr>
          <w:rFonts w:hint="eastAsia"/>
          <w:i/>
          <w:iCs/>
          <w:noProof/>
          <w:lang w:eastAsia="ko-KR"/>
        </w:rPr>
        <w:t>periodicity</w:t>
      </w:r>
      <w:r w:rsidR="00C84553">
        <w:rPr>
          <w:noProof/>
          <w:lang w:eastAsia="ko-KR"/>
        </w:rPr>
        <w:t xml:space="preserve">. </w:t>
      </w:r>
      <w:bookmarkStart w:id="102" w:name="_Hlk23499210"/>
      <w:r w:rsidR="00064DEB" w:rsidRPr="000735B5">
        <w:rPr>
          <w:lang w:eastAsia="ko-KR"/>
        </w:rPr>
        <w:t xml:space="preserve">A </w:t>
      </w:r>
      <w:r w:rsidR="004A5CC8">
        <w:rPr>
          <w:lang w:eastAsia="ko-KR"/>
        </w:rPr>
        <w:t>configured uplink grant</w:t>
      </w:r>
      <w:r w:rsidR="00064DEB">
        <w:rPr>
          <w:lang w:eastAsia="ko-KR"/>
        </w:rPr>
        <w:t xml:space="preserve"> </w:t>
      </w:r>
      <w:bookmarkStart w:id="103" w:name="_Hlk148661964"/>
      <w:r w:rsidR="00E259BB">
        <w:rPr>
          <w:lang w:eastAsia="ko-KR"/>
        </w:rPr>
        <w:t xml:space="preserve">in a multi-PUSCH configured grant </w:t>
      </w:r>
      <w:bookmarkEnd w:id="103"/>
      <w:r w:rsidR="00064DEB" w:rsidRPr="000735B5">
        <w:rPr>
          <w:lang w:eastAsia="ko-KR"/>
        </w:rPr>
        <w:t xml:space="preserve">is </w:t>
      </w:r>
      <w:r w:rsidR="000F2A6A">
        <w:rPr>
          <w:lang w:eastAsia="ko-KR"/>
        </w:rPr>
        <w:t xml:space="preserve">not </w:t>
      </w:r>
      <w:r w:rsidR="00064DEB">
        <w:rPr>
          <w:lang w:eastAsia="ko-KR"/>
        </w:rPr>
        <w:t xml:space="preserve">considered </w:t>
      </w:r>
      <w:r w:rsidR="00064DEB" w:rsidRPr="000735B5">
        <w:rPr>
          <w:lang w:eastAsia="ko-KR"/>
        </w:rPr>
        <w:t xml:space="preserve">valid </w:t>
      </w:r>
      <w:commentRangeStart w:id="104"/>
      <w:r w:rsidR="00064DEB" w:rsidRPr="000735B5">
        <w:rPr>
          <w:lang w:eastAsia="ko-KR"/>
        </w:rPr>
        <w:t xml:space="preserve">if </w:t>
      </w:r>
      <w:r w:rsidR="00064DEB">
        <w:rPr>
          <w:lang w:eastAsia="ko-KR"/>
        </w:rPr>
        <w:t>it</w:t>
      </w:r>
      <w:r w:rsidR="00CF7A46">
        <w:rPr>
          <w:lang w:eastAsia="ko-KR"/>
        </w:rPr>
        <w:t xml:space="preserve"> </w:t>
      </w:r>
      <w:r w:rsidR="0011124B">
        <w:rPr>
          <w:lang w:eastAsia="ko-KR"/>
        </w:rPr>
        <w:t xml:space="preserve">satisfies the conditions specified in </w:t>
      </w:r>
      <w:r w:rsidR="00E259BB">
        <w:rPr>
          <w:lang w:eastAsia="ko-KR"/>
        </w:rPr>
        <w:t xml:space="preserve">clause </w:t>
      </w:r>
      <w:del w:id="105" w:author="QCr0" w:date="2023-10-15T18:45:00Z">
        <w:r w:rsidR="000F2A6A" w:rsidDel="009635F6">
          <w:rPr>
            <w:lang w:eastAsia="ko-KR"/>
          </w:rPr>
          <w:delText>x.x.x</w:delText>
        </w:r>
      </w:del>
      <w:ins w:id="106" w:author="QCr0" w:date="2023-10-15T18:45:00Z">
        <w:r w:rsidR="009635F6">
          <w:rPr>
            <w:lang w:eastAsia="ko-KR"/>
          </w:rPr>
          <w:t>6.1</w:t>
        </w:r>
      </w:ins>
      <w:r w:rsidR="00E259BB">
        <w:rPr>
          <w:lang w:eastAsia="ko-KR"/>
        </w:rPr>
        <w:t xml:space="preserve"> in </w:t>
      </w:r>
      <w:r w:rsidR="0011124B">
        <w:rPr>
          <w:lang w:eastAsia="ko-KR"/>
        </w:rPr>
        <w:t>TS</w:t>
      </w:r>
      <w:r w:rsidR="009D5F04">
        <w:rPr>
          <w:lang w:eastAsia="ko-KR"/>
        </w:rPr>
        <w:t xml:space="preserve"> 38.214 </w:t>
      </w:r>
      <w:r w:rsidR="00CA28C5">
        <w:rPr>
          <w:lang w:eastAsia="ko-KR"/>
        </w:rPr>
        <w:t>[7]</w:t>
      </w:r>
      <w:commentRangeEnd w:id="104"/>
      <w:r w:rsidR="003C2518">
        <w:rPr>
          <w:rStyle w:val="ae"/>
        </w:rPr>
        <w:commentReference w:id="104"/>
      </w:r>
      <w:r w:rsidR="00064DEB">
        <w:rPr>
          <w:lang w:eastAsia="ko-KR"/>
        </w:rPr>
        <w:t>.</w:t>
      </w:r>
    </w:p>
    <w:p w14:paraId="30C98623" w14:textId="49A17DBD" w:rsidR="00381483" w:rsidRPr="009739BD" w:rsidDel="006D73D8" w:rsidRDefault="00381483" w:rsidP="00381483">
      <w:pPr>
        <w:ind w:left="1170" w:hanging="1170"/>
        <w:rPr>
          <w:del w:id="107" w:author="QCr0" w:date="2023-10-15T18:45:00Z"/>
          <w:noProof/>
          <w:color w:val="000000" w:themeColor="text1"/>
          <w:lang w:eastAsia="ko-KR"/>
        </w:rPr>
      </w:pPr>
      <w:commentRangeStart w:id="108"/>
      <w:del w:id="109" w:author="QCr0" w:date="2023-10-15T18:45:00Z">
        <w:r w:rsidRPr="009739BD" w:rsidDel="006D73D8">
          <w:rPr>
            <w:noProof/>
            <w:color w:val="000000" w:themeColor="text1"/>
            <w:lang w:eastAsia="ko-KR"/>
          </w:rPr>
          <w:delText>Editor’s note:  The reference for the validality of a CG occasion is to be provided by RAN1.</w:delText>
        </w:r>
      </w:del>
      <w:commentRangeEnd w:id="108"/>
      <w:r w:rsidR="00601BCC">
        <w:rPr>
          <w:rStyle w:val="ae"/>
        </w:rPr>
        <w:commentReference w:id="108"/>
      </w:r>
    </w:p>
    <w:p w14:paraId="258F219E" w14:textId="7AC69EDD"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102"/>
      <w:r w:rsidRPr="00E87D15">
        <w:rPr>
          <w:noProof/>
          <w:lang w:eastAsia="ko-KR"/>
        </w:rPr>
        <w:t xml:space="preserve">, the UE implementation selects an HARQ Process ID among the HARQ process IDs available for the configured grant configuration. </w:t>
      </w:r>
      <w:bookmarkStart w:id="110"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110"/>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lastRenderedPageBreak/>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xml:space="preserve">, for each uplink grant delivered to the HARQ entity and </w:t>
      </w:r>
      <w:proofErr w:type="gramStart"/>
      <w:r w:rsidRPr="00E87D15">
        <w:rPr>
          <w:rFonts w:eastAsia="Malgun Gothic"/>
          <w:lang w:eastAsia="ko-KR"/>
        </w:rPr>
        <w:t>whose</w:t>
      </w:r>
      <w:proofErr w:type="gramEnd"/>
      <w:r w:rsidRPr="00E87D15">
        <w:rPr>
          <w:rFonts w:eastAsia="Malgun Gothic"/>
          <w:lang w:eastAsia="ko-KR"/>
        </w:rPr>
        <w:t xml:space="preserv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 xml:space="preserve">if this uplink grant is received in a </w:t>
      </w:r>
      <w:proofErr w:type="gramStart"/>
      <w:r w:rsidRPr="00E87D15">
        <w:rPr>
          <w:lang w:eastAsia="ko-KR"/>
        </w:rPr>
        <w:t>Random Access</w:t>
      </w:r>
      <w:proofErr w:type="gramEnd"/>
      <w:r w:rsidRPr="00E87D15">
        <w:rPr>
          <w:lang w:eastAsia="ko-KR"/>
        </w:rPr>
        <w:t xml:space="preserve">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lastRenderedPageBreak/>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111"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11"/>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Default="001D54A6" w:rsidP="001D54A6">
      <w:pPr>
        <w:pStyle w:val="NO"/>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3F8AA6DD" w14:textId="77777777" w:rsidR="0046128E" w:rsidRPr="000975B0" w:rsidRDefault="0046128E" w:rsidP="0046128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8D362EB" w14:textId="77777777" w:rsidR="00391BA4" w:rsidRPr="00391BA4" w:rsidRDefault="00391BA4" w:rsidP="00391BA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ko-KR"/>
        </w:rPr>
      </w:pPr>
      <w:bookmarkStart w:id="112" w:name="_Toc29239842"/>
      <w:bookmarkStart w:id="113" w:name="_Toc37296201"/>
      <w:bookmarkStart w:id="114" w:name="_Toc46490327"/>
      <w:bookmarkStart w:id="115" w:name="_Toc52752022"/>
      <w:bookmarkStart w:id="116" w:name="_Toc52796484"/>
      <w:bookmarkStart w:id="117" w:name="_Toc146701142"/>
      <w:bookmarkStart w:id="118" w:name="_Toc37296203"/>
      <w:bookmarkStart w:id="119" w:name="_Toc46490329"/>
      <w:bookmarkStart w:id="120" w:name="_Toc52752024"/>
      <w:bookmarkStart w:id="121" w:name="_Toc52796486"/>
      <w:bookmarkStart w:id="122" w:name="_Toc146701144"/>
      <w:r w:rsidRPr="00391BA4">
        <w:rPr>
          <w:rFonts w:ascii="Arial" w:eastAsia="Times New Roman" w:hAnsi="Arial"/>
          <w:sz w:val="22"/>
          <w:lang w:eastAsia="ko-KR"/>
        </w:rPr>
        <w:t>5.4.3.1.3</w:t>
      </w:r>
      <w:r w:rsidRPr="00391BA4">
        <w:rPr>
          <w:rFonts w:ascii="Arial" w:eastAsia="Times New Roman" w:hAnsi="Arial"/>
          <w:sz w:val="22"/>
          <w:lang w:eastAsia="ko-KR"/>
        </w:rPr>
        <w:tab/>
        <w:t>Allocation of resources</w:t>
      </w:r>
      <w:bookmarkEnd w:id="112"/>
      <w:bookmarkEnd w:id="113"/>
      <w:bookmarkEnd w:id="114"/>
      <w:bookmarkEnd w:id="115"/>
      <w:bookmarkEnd w:id="116"/>
      <w:bookmarkEnd w:id="117"/>
    </w:p>
    <w:p w14:paraId="30867E54"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 xml:space="preserve">Before the successful completion of the </w:t>
      </w:r>
      <w:proofErr w:type="gramStart"/>
      <w:r w:rsidRPr="00391BA4">
        <w:rPr>
          <w:rFonts w:eastAsia="Times New Roman"/>
          <w:lang w:eastAsia="ko-KR"/>
        </w:rPr>
        <w:t>Random Access</w:t>
      </w:r>
      <w:proofErr w:type="gramEnd"/>
      <w:r w:rsidRPr="00391BA4">
        <w:rPr>
          <w:rFonts w:eastAsia="Times New Roman"/>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391BA4">
        <w:rPr>
          <w:rFonts w:eastAsia="Times New Roman"/>
          <w:lang w:eastAsia="ja-JP"/>
        </w:rPr>
        <w:t xml:space="preserve"> </w:t>
      </w:r>
      <w:r w:rsidRPr="00391BA4">
        <w:rPr>
          <w:rFonts w:eastAsia="Times New Roman"/>
          <w:lang w:eastAsia="ko-KR"/>
        </w:rPr>
        <w:t>The source MAC entity shall select only the logical channel(s) corresponding to DAPS DRB(s) during DAPS handover.</w:t>
      </w:r>
    </w:p>
    <w:p w14:paraId="32A935C2"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 when a new transmission is performed:</w:t>
      </w:r>
    </w:p>
    <w:p w14:paraId="208013C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allocate resources to the logical channels as follows:</w:t>
      </w:r>
    </w:p>
    <w:p w14:paraId="6C831A32"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logical channels selected in </w:t>
      </w:r>
      <w:r w:rsidRPr="00391BA4">
        <w:rPr>
          <w:rFonts w:eastAsia="Times New Roman"/>
          <w:noProof/>
          <w:lang w:eastAsia="ko-KR"/>
        </w:rPr>
        <w:t>clause</w:t>
      </w:r>
      <w:r w:rsidRPr="00391BA4">
        <w:rPr>
          <w:rFonts w:eastAsia="Times New Roman"/>
          <w:noProof/>
          <w:lang w:eastAsia="ja-JP"/>
        </w:rPr>
        <w:t xml:space="preserve"> 5.4.3.1.2</w:t>
      </w:r>
      <w:r w:rsidRPr="00391BA4">
        <w:rPr>
          <w:rFonts w:eastAsia="Times New Roman"/>
          <w:noProof/>
          <w:lang w:eastAsia="ko-KR"/>
        </w:rPr>
        <w:t xml:space="preserve"> for the UL grant </w:t>
      </w:r>
      <w:r w:rsidRPr="00391BA4">
        <w:rPr>
          <w:rFonts w:eastAsia="Times New Roman"/>
          <w:noProof/>
          <w:lang w:eastAsia="ja-JP"/>
        </w:rPr>
        <w:t xml:space="preserve">with </w:t>
      </w:r>
      <w:r w:rsidRPr="00391BA4">
        <w:rPr>
          <w:rFonts w:eastAsia="Times New Roman"/>
          <w:i/>
          <w:noProof/>
          <w:lang w:eastAsia="ja-JP"/>
        </w:rPr>
        <w:t>Bj</w:t>
      </w:r>
      <w:r w:rsidRPr="00391BA4">
        <w:rPr>
          <w:rFonts w:eastAsia="Times New Roman"/>
          <w:noProof/>
          <w:lang w:eastAsia="ja-JP"/>
        </w:rPr>
        <w:t xml:space="preserve"> &gt; 0 are allocated resources in a decreasing priority order. If the PBR of a logical channel is set to </w:t>
      </w:r>
      <w:r w:rsidRPr="00391BA4">
        <w:rPr>
          <w:rFonts w:eastAsia="Times New Roman"/>
          <w:i/>
          <w:noProof/>
          <w:lang w:eastAsia="ja-JP"/>
        </w:rPr>
        <w:t>infinity</w:t>
      </w:r>
      <w:r w:rsidRPr="00391BA4">
        <w:rPr>
          <w:rFonts w:eastAsia="Times New Roman"/>
          <w:noProof/>
          <w:lang w:eastAsia="ja-JP"/>
        </w:rPr>
        <w:t xml:space="preserve">, the MAC entity shall allocate </w:t>
      </w:r>
      <w:r w:rsidRPr="00391BA4">
        <w:rPr>
          <w:rFonts w:eastAsia="Times New Roman"/>
          <w:noProof/>
          <w:lang w:eastAsia="ja-JP"/>
        </w:rPr>
        <w:lastRenderedPageBreak/>
        <w:t>resources for all the data that is available for transmission on the logical channel before meeting the PBR of the lower priority logical channel(s);</w:t>
      </w:r>
    </w:p>
    <w:p w14:paraId="7C90E1C1"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decrement </w:t>
      </w:r>
      <w:r w:rsidRPr="00391BA4">
        <w:rPr>
          <w:rFonts w:eastAsia="Times New Roman"/>
          <w:i/>
          <w:noProof/>
          <w:lang w:eastAsia="ja-JP"/>
        </w:rPr>
        <w:t>Bj</w:t>
      </w:r>
      <w:r w:rsidRPr="00391BA4">
        <w:rPr>
          <w:rFonts w:eastAsia="Times New Roman"/>
          <w:noProof/>
          <w:lang w:eastAsia="ja-JP"/>
        </w:rPr>
        <w:t xml:space="preserve"> by the total size of MAC SDUs served to logical channel </w:t>
      </w:r>
      <w:r w:rsidRPr="00391BA4">
        <w:rPr>
          <w:rFonts w:eastAsia="Times New Roman"/>
          <w:i/>
          <w:lang w:eastAsia="ja-JP"/>
        </w:rPr>
        <w:t>j</w:t>
      </w:r>
      <w:r w:rsidRPr="00391BA4">
        <w:rPr>
          <w:rFonts w:eastAsia="Times New Roman"/>
          <w:noProof/>
          <w:lang w:eastAsia="ja-JP"/>
        </w:rPr>
        <w:t xml:space="preserve"> </w:t>
      </w:r>
      <w:r w:rsidRPr="00391BA4">
        <w:rPr>
          <w:rFonts w:eastAsia="Times New Roman"/>
          <w:noProof/>
          <w:lang w:eastAsia="ko-KR"/>
        </w:rPr>
        <w:t>above</w:t>
      </w:r>
      <w:r w:rsidRPr="00391BA4">
        <w:rPr>
          <w:rFonts w:eastAsia="Times New Roman"/>
          <w:noProof/>
          <w:lang w:eastAsia="ja-JP"/>
        </w:rPr>
        <w:t>;</w:t>
      </w:r>
    </w:p>
    <w:p w14:paraId="5D31910A"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if any resources remain, all the logical channels selected in clause 5.4.3.1.2 are served in a strict decreasing priority order (regardless of the value of </w:t>
      </w:r>
      <w:r w:rsidRPr="00391BA4">
        <w:rPr>
          <w:rFonts w:eastAsia="Times New Roman"/>
          <w:i/>
          <w:noProof/>
          <w:lang w:eastAsia="ja-JP"/>
        </w:rPr>
        <w:t>Bj</w:t>
      </w:r>
      <w:r w:rsidRPr="00391BA4">
        <w:rPr>
          <w:rFonts w:eastAsia="Times New Roman"/>
          <w:noProof/>
          <w:lang w:eastAsia="ja-JP"/>
        </w:rPr>
        <w:t>) until either the data for that logical channel or the UL grant is exhausted, whichever comes first. Logical channels configured with equal priority should be served equally.</w:t>
      </w:r>
    </w:p>
    <w:p w14:paraId="51960413" w14:textId="77777777" w:rsidR="00391BA4" w:rsidRPr="00391BA4" w:rsidRDefault="00391BA4" w:rsidP="00391BA4">
      <w:pPr>
        <w:keepLines/>
        <w:overflowPunct w:val="0"/>
        <w:autoSpaceDE w:val="0"/>
        <w:autoSpaceDN w:val="0"/>
        <w:adjustRightInd w:val="0"/>
        <w:ind w:left="1135" w:hanging="851"/>
        <w:textAlignment w:val="baseline"/>
        <w:rPr>
          <w:rFonts w:eastAsia="Times New Roman"/>
          <w:lang w:eastAsia="ko-KR"/>
        </w:rPr>
      </w:pPr>
      <w:r w:rsidRPr="00391BA4">
        <w:rPr>
          <w:rFonts w:eastAsia="Times New Roman"/>
          <w:lang w:eastAsia="ko-KR"/>
        </w:rPr>
        <w:t>NOTE 1:</w:t>
      </w:r>
      <w:r w:rsidRPr="00391BA4">
        <w:rPr>
          <w:rFonts w:eastAsia="Times New Roman"/>
          <w:lang w:eastAsia="ko-KR"/>
        </w:rPr>
        <w:tab/>
        <w:t xml:space="preserve">The value of </w:t>
      </w:r>
      <w:proofErr w:type="spellStart"/>
      <w:r w:rsidRPr="00391BA4">
        <w:rPr>
          <w:rFonts w:eastAsia="Times New Roman"/>
          <w:i/>
          <w:lang w:eastAsia="ko-KR"/>
        </w:rPr>
        <w:t>Bj</w:t>
      </w:r>
      <w:proofErr w:type="spellEnd"/>
      <w:r w:rsidRPr="00391BA4">
        <w:rPr>
          <w:rFonts w:eastAsia="Times New Roman"/>
          <w:lang w:eastAsia="ja-JP"/>
        </w:rPr>
        <w:t xml:space="preserve"> </w:t>
      </w:r>
      <w:r w:rsidRPr="00391BA4">
        <w:rPr>
          <w:rFonts w:eastAsia="Times New Roman"/>
          <w:lang w:eastAsia="ko-KR"/>
        </w:rPr>
        <w:t>can be negative.</w:t>
      </w:r>
    </w:p>
    <w:p w14:paraId="032725C5"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If the MAC entity is requested to simultaneously transmit multiple MAC PDUs, or if the MAC entity receives the multiple UL grants within one or more coinciding PDCCH occasions (</w:t>
      </w:r>
      <w:proofErr w:type="gramStart"/>
      <w:r w:rsidRPr="00391BA4">
        <w:rPr>
          <w:rFonts w:eastAsia="Times New Roman"/>
          <w:lang w:eastAsia="ko-KR"/>
        </w:rPr>
        <w:t>i.e.</w:t>
      </w:r>
      <w:proofErr w:type="gramEnd"/>
      <w:r w:rsidRPr="00391BA4">
        <w:rPr>
          <w:rFonts w:eastAsia="Times New Roman"/>
          <w:lang w:eastAsia="ko-KR"/>
        </w:rPr>
        <w:t xml:space="preserve"> on different Serving Cells), it is up to UE implementation in which order the grants are processed.</w:t>
      </w:r>
    </w:p>
    <w:p w14:paraId="0FE0BA61"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UE shall also follow the rules below during the scheduling procedures above:</w:t>
      </w:r>
    </w:p>
    <w:p w14:paraId="3B5ADD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not segment an RLC SDU (or partially transmitted SDU or retransmitted RLC PDU) if the whole SDU (or partially transmitted SDU or retransmitted RLC PDU) fits into the remaining resources of the associated MAC entity;</w:t>
      </w:r>
    </w:p>
    <w:p w14:paraId="27EF71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if the UE segments an RLC SDU from the logical channel, it shall maximize the size of the segment to fill the grant of the associated MAC entity as much as possible;</w:t>
      </w:r>
    </w:p>
    <w:p w14:paraId="27E8EA5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maximise the transmission of data;</w:t>
      </w:r>
    </w:p>
    <w:p w14:paraId="2D71F18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if the MAC entity is given a UL grant size that is equal to or larger than 8 bytes (when </w:t>
      </w:r>
      <w:proofErr w:type="spellStart"/>
      <w:r w:rsidRPr="00391BA4">
        <w:rPr>
          <w:rFonts w:eastAsia="Times New Roman"/>
          <w:lang w:eastAsia="ko-KR"/>
        </w:rPr>
        <w:t>eLCID</w:t>
      </w:r>
      <w:proofErr w:type="spellEnd"/>
      <w:r w:rsidRPr="00391BA4">
        <w:rPr>
          <w:rFonts w:eastAsia="Times New Roman"/>
          <w:lang w:eastAsia="ko-KR"/>
        </w:rPr>
        <w:t xml:space="preserve"> is not used) or 10 bytes (when </w:t>
      </w:r>
      <w:proofErr w:type="spellStart"/>
      <w:r w:rsidRPr="00391BA4">
        <w:rPr>
          <w:rFonts w:eastAsia="Times New Roman"/>
          <w:lang w:eastAsia="ko-KR"/>
        </w:rPr>
        <w:t>eLCID</w:t>
      </w:r>
      <w:proofErr w:type="spellEnd"/>
      <w:r w:rsidRPr="00391BA4">
        <w:rPr>
          <w:rFonts w:eastAsia="Times New Roman"/>
          <w:lang w:eastAsia="ko-KR"/>
        </w:rPr>
        <w:t xml:space="preserve"> is used) while having data available and allowed (according to clause 5.4.3.1) for transmission, the MAC entity shall not transmit only padding BSR and/or padding.</w:t>
      </w:r>
    </w:p>
    <w:p w14:paraId="074C9D0C"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w:t>
      </w:r>
    </w:p>
    <w:p w14:paraId="21317B4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if the MAC entity is configured with </w:t>
      </w:r>
      <w:r w:rsidRPr="00391BA4">
        <w:rPr>
          <w:rFonts w:eastAsia="Times New Roman"/>
          <w:i/>
          <w:noProof/>
          <w:lang w:eastAsia="ja-JP"/>
        </w:rPr>
        <w:t>enhancedSkipUplinkTxDynamic</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was addressed to a C-RNTI, or </w:t>
      </w:r>
      <w:r w:rsidRPr="00391BA4">
        <w:rPr>
          <w:rFonts w:eastAsia="Times New Roman"/>
          <w:noProof/>
          <w:lang w:eastAsia="zh-CN"/>
        </w:rPr>
        <w:t>if</w:t>
      </w:r>
      <w:r w:rsidRPr="00391BA4">
        <w:rPr>
          <w:rFonts w:eastAsia="Times New Roman"/>
          <w:noProof/>
          <w:lang w:eastAsia="ja-JP"/>
        </w:rPr>
        <w:t xml:space="preserve"> the MAC entity is configured with </w:t>
      </w:r>
      <w:r w:rsidRPr="00391BA4">
        <w:rPr>
          <w:rFonts w:eastAsia="Times New Roman"/>
          <w:i/>
          <w:noProof/>
          <w:lang w:eastAsia="ja-JP"/>
        </w:rPr>
        <w:t>enhancedSkipUplinkTxConfigured</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is a configured uplink grant:</w:t>
      </w:r>
    </w:p>
    <w:p w14:paraId="025302D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UCI to be multiplexed on this PUSCH transmission as specified in TS 38.213 [6]; and</w:t>
      </w:r>
    </w:p>
    <w:p w14:paraId="45A01CB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w:t>
      </w:r>
      <w:r w:rsidRPr="00391BA4">
        <w:rPr>
          <w:rFonts w:eastAsia="Times New Roman"/>
          <w:noProof/>
          <w:lang w:eastAsia="ja-JP"/>
        </w:rPr>
        <w:t xml:space="preserve">; </w:t>
      </w:r>
      <w:r w:rsidRPr="00391BA4">
        <w:rPr>
          <w:rFonts w:eastAsia="Times New Roman"/>
          <w:lang w:eastAsia="ko-KR"/>
        </w:rPr>
        <w:t>and</w:t>
      </w:r>
    </w:p>
    <w:p w14:paraId="2A796315"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w:t>
      </w:r>
      <w:r w:rsidRPr="00391BA4">
        <w:rPr>
          <w:rFonts w:eastAsia="Times New Roman"/>
          <w:noProof/>
          <w:lang w:eastAsia="ja-JP"/>
        </w:rPr>
        <w:t xml:space="preserve">; </w:t>
      </w:r>
      <w:r w:rsidRPr="00391BA4">
        <w:rPr>
          <w:rFonts w:eastAsia="Times New Roman"/>
          <w:lang w:eastAsia="ko-KR"/>
        </w:rPr>
        <w:t>and</w:t>
      </w:r>
    </w:p>
    <w:p w14:paraId="0DDAF0A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234DF55B"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00CA65A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else if the MAC entity is configured with </w:t>
      </w:r>
      <w:proofErr w:type="spellStart"/>
      <w:r w:rsidRPr="00391BA4">
        <w:rPr>
          <w:rFonts w:eastAsia="Times New Roman"/>
          <w:i/>
          <w:lang w:eastAsia="ko-KR"/>
        </w:rPr>
        <w:t>skipUplinkTxDynamic</w:t>
      </w:r>
      <w:proofErr w:type="spellEnd"/>
      <w:r w:rsidRPr="00391BA4">
        <w:rPr>
          <w:rFonts w:eastAsia="Times New Roman"/>
          <w:lang w:eastAsia="ko-KR"/>
        </w:rPr>
        <w:t xml:space="preserve"> with value </w:t>
      </w:r>
      <w:r w:rsidRPr="00391BA4">
        <w:rPr>
          <w:rFonts w:eastAsia="Times New Roman"/>
          <w:i/>
          <w:lang w:eastAsia="ko-KR"/>
        </w:rPr>
        <w:t>true</w:t>
      </w:r>
      <w:r w:rsidRPr="00391BA4">
        <w:rPr>
          <w:rFonts w:eastAsia="Times New Roman"/>
          <w:lang w:eastAsia="ko-KR"/>
        </w:rPr>
        <w:t xml:space="preserve"> and the grant indicated to the HARQ entity was addressed to a C-RNTI, or the grant indicated to the HARQ entity is a configured uplink grant:</w:t>
      </w:r>
    </w:p>
    <w:p w14:paraId="6FA95C2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 and</w:t>
      </w:r>
    </w:p>
    <w:p w14:paraId="4F402FE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 and</w:t>
      </w:r>
    </w:p>
    <w:p w14:paraId="6C79EB02"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1C3999E0"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68D0DA73"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Logical channels shall be prioritised in accordance with the following order (highest priority listed first):</w:t>
      </w:r>
    </w:p>
    <w:p w14:paraId="2F5950D5"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C-RNTI, or data from UL-CCCH;</w:t>
      </w:r>
    </w:p>
    <w:p w14:paraId="107EDA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BFR, or MAC CE for Configured Grant Confirmation, or MAC CE for Multiple Entry Configured Grant Confirmation;</w:t>
      </w:r>
    </w:p>
    <w:p w14:paraId="6D844E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lastRenderedPageBreak/>
        <w:t>-</w:t>
      </w:r>
      <w:r w:rsidRPr="00391BA4">
        <w:rPr>
          <w:rFonts w:eastAsia="Times New Roman"/>
          <w:lang w:eastAsia="ko-KR"/>
        </w:rPr>
        <w:tab/>
        <w:t xml:space="preserve">MAC CE for </w:t>
      </w:r>
      <w:r w:rsidRPr="00391BA4">
        <w:rPr>
          <w:rFonts w:eastAsia="Times New Roman"/>
          <w:noProof/>
          <w:lang w:eastAsia="ja-JP"/>
        </w:rPr>
        <w:t xml:space="preserve">Sidelink Configured </w:t>
      </w:r>
      <w:r w:rsidRPr="00391BA4">
        <w:rPr>
          <w:rFonts w:eastAsia="Times New Roman"/>
          <w:noProof/>
          <w:lang w:eastAsia="ko-KR"/>
        </w:rPr>
        <w:t>G</w:t>
      </w:r>
      <w:r w:rsidRPr="00391BA4">
        <w:rPr>
          <w:rFonts w:eastAsia="Times New Roman"/>
          <w:noProof/>
          <w:lang w:eastAsia="ja-JP"/>
        </w:rPr>
        <w:t xml:space="preserve">rant </w:t>
      </w:r>
      <w:r w:rsidRPr="00391BA4">
        <w:rPr>
          <w:rFonts w:eastAsia="Times New Roman"/>
          <w:noProof/>
          <w:lang w:eastAsia="ko-KR"/>
        </w:rPr>
        <w:t>C</w:t>
      </w:r>
      <w:r w:rsidRPr="00391BA4">
        <w:rPr>
          <w:rFonts w:eastAsia="Times New Roman"/>
          <w:noProof/>
          <w:lang w:eastAsia="ja-JP"/>
        </w:rPr>
        <w:t>onfirmation</w:t>
      </w:r>
      <w:r w:rsidRPr="00391BA4">
        <w:rPr>
          <w:rFonts w:eastAsia="Times New Roman"/>
          <w:noProof/>
          <w:lang w:eastAsia="ko-KR"/>
        </w:rPr>
        <w:t>;</w:t>
      </w:r>
    </w:p>
    <w:p w14:paraId="07C39AA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LBT failure;</w:t>
      </w:r>
    </w:p>
    <w:p w14:paraId="760FD32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Timing Advance Report;</w:t>
      </w:r>
    </w:p>
    <w:p w14:paraId="58244FA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t>MAC CE for SL-BSR prioritized according to clause 5.22.1.6;</w:t>
      </w:r>
    </w:p>
    <w:p w14:paraId="041023B8" w14:textId="77777777" w:rsid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BSR, with exception of BSR included for padding;</w:t>
      </w:r>
    </w:p>
    <w:p w14:paraId="5C1CDFE1" w14:textId="296C9CB9" w:rsidR="00391BA4" w:rsidRPr="00391BA4" w:rsidRDefault="00391BA4" w:rsidP="00997F91">
      <w:pPr>
        <w:overflowPunct w:val="0"/>
        <w:autoSpaceDE w:val="0"/>
        <w:autoSpaceDN w:val="0"/>
        <w:adjustRightInd w:val="0"/>
        <w:ind w:left="1620" w:hanging="1336"/>
        <w:textAlignment w:val="baseline"/>
        <w:rPr>
          <w:rFonts w:eastAsia="Times New Roman"/>
          <w:lang w:eastAsia="ko-KR"/>
        </w:rPr>
      </w:pPr>
      <w:ins w:id="123" w:author="QCr0" w:date="2023-10-17T21:22:00Z">
        <w:r>
          <w:rPr>
            <w:rFonts w:eastAsia="Times New Roman"/>
            <w:lang w:eastAsia="ko-KR"/>
          </w:rPr>
          <w:t>Editor’s Notes:  FFS the priority of the Enhanced BSR MAC CE</w:t>
        </w:r>
      </w:ins>
      <w:ins w:id="124" w:author="QCr0" w:date="2023-10-21T11:40:00Z">
        <w:r w:rsidR="00D6599A">
          <w:rPr>
            <w:rFonts w:eastAsia="Times New Roman"/>
            <w:lang w:eastAsia="ko-KR"/>
          </w:rPr>
          <w:t xml:space="preserve"> and </w:t>
        </w:r>
      </w:ins>
      <w:ins w:id="125" w:author="QCr0" w:date="2023-10-17T21:22:00Z">
        <w:r>
          <w:rPr>
            <w:rFonts w:eastAsia="Times New Roman"/>
            <w:lang w:eastAsia="ko-KR"/>
          </w:rPr>
          <w:t>DSR MAC CE</w:t>
        </w:r>
      </w:ins>
      <w:ins w:id="126" w:author="QCr0" w:date="2023-10-17T21:39:00Z">
        <w:r w:rsidR="00997F91">
          <w:rPr>
            <w:rFonts w:eastAsia="Times New Roman"/>
            <w:lang w:eastAsia="ko-KR"/>
          </w:rPr>
          <w:t xml:space="preserve"> </w:t>
        </w:r>
      </w:ins>
    </w:p>
    <w:p w14:paraId="7A36F4D9"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Single Entry PHR, or MAC CE for (Enhanced) Multiple Entry PHR;</w:t>
      </w:r>
    </w:p>
    <w:p w14:paraId="295C331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r w:rsidRPr="00391BA4">
        <w:rPr>
          <w:rFonts w:eastAsia="Times New Roman"/>
          <w:noProof/>
          <w:lang w:eastAsia="ja-JP"/>
        </w:rPr>
        <w:t xml:space="preserve">MAC CE for </w:t>
      </w:r>
      <w:r w:rsidRPr="00391BA4">
        <w:rPr>
          <w:rFonts w:eastAsia="Times New Roman"/>
          <w:lang w:eastAsia="zh-CN"/>
        </w:rPr>
        <w:t>Positioning Measurement Gap Activation/Deactivation Request;</w:t>
      </w:r>
    </w:p>
    <w:p w14:paraId="51203EB0"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the number of Desired Guard Symbols;</w:t>
      </w:r>
    </w:p>
    <w:p w14:paraId="5D11B729"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Case-6 Timing Request;</w:t>
      </w:r>
    </w:p>
    <w:p w14:paraId="0BAC75D7"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Pre-emptive BSR;</w:t>
      </w:r>
    </w:p>
    <w:p w14:paraId="723179B1"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with exception of SL-BSR prioritized according to clause 5.22.1.6 and SL-BSR included for padding;</w:t>
      </w:r>
    </w:p>
    <w:p w14:paraId="6F166B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r>
      <w:r w:rsidRPr="00391BA4">
        <w:rPr>
          <w:rFonts w:eastAsia="Times New Roman"/>
          <w:lang w:eastAsia="zh-CN"/>
        </w:rPr>
        <w:t xml:space="preserve">MAC CE for </w:t>
      </w:r>
      <w:r w:rsidRPr="00391BA4">
        <w:rPr>
          <w:rFonts w:eastAsia="Times New Roman"/>
          <w:lang w:eastAsia="ko-KR"/>
        </w:rPr>
        <w:t>IAB-MT Recommended Beam Indication, or MAC CE for Desired IAB-MT PSD range, or MAC CE for Desired DL Tx Power Adjustment</w:t>
      </w:r>
      <w:r w:rsidRPr="00391BA4">
        <w:rPr>
          <w:rFonts w:eastAsia="Times New Roman"/>
          <w:noProof/>
          <w:lang w:eastAsia="ja-JP"/>
        </w:rPr>
        <w:t>;</w:t>
      </w:r>
    </w:p>
    <w:p w14:paraId="4A1A31C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data from any Logical Channel, except data from UL-CCCH;</w:t>
      </w:r>
    </w:p>
    <w:p w14:paraId="69F575F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Recommended bit rate query;</w:t>
      </w:r>
    </w:p>
    <w:p w14:paraId="08BA6A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BSR included for padding;</w:t>
      </w:r>
    </w:p>
    <w:p w14:paraId="729B5DAA" w14:textId="77777777" w:rsidR="00391BA4" w:rsidRPr="00391BA4" w:rsidRDefault="00391BA4" w:rsidP="00391BA4">
      <w:pPr>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included for padding.</w:t>
      </w:r>
    </w:p>
    <w:p w14:paraId="4D653566" w14:textId="77777777" w:rsidR="00391BA4" w:rsidRPr="00391BA4" w:rsidRDefault="00391BA4" w:rsidP="00391BA4">
      <w:pPr>
        <w:keepLines/>
        <w:overflowPunct w:val="0"/>
        <w:autoSpaceDE w:val="0"/>
        <w:autoSpaceDN w:val="0"/>
        <w:adjustRightInd w:val="0"/>
        <w:ind w:left="1135" w:hanging="851"/>
        <w:textAlignment w:val="baseline"/>
        <w:rPr>
          <w:rFonts w:eastAsia="Times New Roman"/>
          <w:noProof/>
          <w:lang w:eastAsia="ja-JP"/>
        </w:rPr>
      </w:pPr>
      <w:r w:rsidRPr="00391BA4">
        <w:rPr>
          <w:rFonts w:eastAsia="Times New Roman"/>
          <w:lang w:eastAsia="ko-KR"/>
        </w:rPr>
        <w:t>NOTE 2</w:t>
      </w:r>
      <w:r w:rsidRPr="00391BA4">
        <w:rPr>
          <w:rFonts w:eastAsia="Times New Roman"/>
          <w:noProof/>
          <w:lang w:eastAsia="ja-JP"/>
        </w:rPr>
        <w:t>:</w:t>
      </w:r>
      <w:r w:rsidRPr="00391BA4">
        <w:rPr>
          <w:rFonts w:eastAsia="Times New Roman"/>
          <w:noProof/>
          <w:lang w:eastAsia="ja-JP"/>
        </w:rPr>
        <w:tab/>
        <w:t>Prioritization among MAC CEs of same priority is up to UE implementation.</w:t>
      </w:r>
    </w:p>
    <w:p w14:paraId="3EBE6099" w14:textId="77777777" w:rsidR="00391BA4" w:rsidRPr="00391BA4" w:rsidRDefault="00391BA4" w:rsidP="00391BA4">
      <w:pPr>
        <w:overflowPunct w:val="0"/>
        <w:autoSpaceDE w:val="0"/>
        <w:autoSpaceDN w:val="0"/>
        <w:adjustRightInd w:val="0"/>
        <w:textAlignment w:val="baseline"/>
        <w:rPr>
          <w:rFonts w:eastAsia="Malgun Gothic"/>
          <w:lang w:eastAsia="ko-KR"/>
        </w:rPr>
      </w:pPr>
      <w:r w:rsidRPr="00391BA4">
        <w:rPr>
          <w:rFonts w:eastAsia="Malgun Gothic"/>
          <w:lang w:eastAsia="ko-KR"/>
        </w:rPr>
        <w:t xml:space="preserve">The MAC entity shall prioritize any MAC CE listed in a higher order than 'data from </w:t>
      </w:r>
      <w:r w:rsidRPr="00391BA4">
        <w:rPr>
          <w:rFonts w:eastAsia="Times New Roman"/>
          <w:lang w:eastAsia="ko-KR"/>
        </w:rPr>
        <w:t xml:space="preserve">any Logical Channel, except data from UL-CCCH' over NR </w:t>
      </w:r>
      <w:proofErr w:type="spellStart"/>
      <w:r w:rsidRPr="00391BA4">
        <w:rPr>
          <w:rFonts w:eastAsia="Times New Roman"/>
          <w:lang w:eastAsia="ko-KR"/>
        </w:rPr>
        <w:t>sidelink</w:t>
      </w:r>
      <w:proofErr w:type="spellEnd"/>
      <w:r w:rsidRPr="00391BA4">
        <w:rPr>
          <w:rFonts w:eastAsia="Times New Roman"/>
          <w:lang w:eastAsia="ko-KR"/>
        </w:rPr>
        <w:t xml:space="preserve"> transmission.</w:t>
      </w:r>
    </w:p>
    <w:p w14:paraId="5DD8F145" w14:textId="77777777" w:rsidR="00997F91" w:rsidRPr="000975B0" w:rsidRDefault="00997F91" w:rsidP="00997F91">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127" w:author="QCr0" w:date="2023-10-17T21:39:00Z"/>
          <w:i/>
          <w:noProof/>
        </w:rPr>
      </w:pPr>
      <w:ins w:id="128" w:author="QCr0" w:date="2023-10-17T21:39:00Z">
        <w:r w:rsidRPr="00A72023">
          <w:rPr>
            <w:i/>
            <w:noProof/>
          </w:rPr>
          <w:t>Next Modified Subclause</w:t>
        </w:r>
      </w:ins>
    </w:p>
    <w:p w14:paraId="3B2D6CD1" w14:textId="4A8F7461" w:rsidR="00B4600B" w:rsidRPr="00B4600B" w:rsidRDefault="00B4600B" w:rsidP="00B4600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B4600B">
        <w:rPr>
          <w:rFonts w:ascii="Arial" w:eastAsia="Times New Roman" w:hAnsi="Arial"/>
          <w:sz w:val="28"/>
          <w:lang w:eastAsia="ko-KR"/>
        </w:rPr>
        <w:t>5.4.4</w:t>
      </w:r>
      <w:r w:rsidRPr="00B4600B">
        <w:rPr>
          <w:rFonts w:ascii="Arial" w:eastAsia="Times New Roman" w:hAnsi="Arial"/>
          <w:sz w:val="28"/>
          <w:lang w:eastAsia="ko-KR"/>
        </w:rPr>
        <w:tab/>
        <w:t>Scheduling Request</w:t>
      </w:r>
      <w:bookmarkEnd w:id="118"/>
      <w:bookmarkEnd w:id="119"/>
      <w:bookmarkEnd w:id="120"/>
      <w:bookmarkEnd w:id="121"/>
      <w:bookmarkEnd w:id="122"/>
    </w:p>
    <w:p w14:paraId="58B469C9"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Scheduling Request (SR) is used for requesting UL-SCH resources for new transmission.</w:t>
      </w:r>
    </w:p>
    <w:p w14:paraId="1C4B3863"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be configured with zero, one, or more SR configurations. An SR configuration consists of a set of PUCCH resources for SR across different BWPs and cells. For a logical channel</w:t>
      </w:r>
      <w:r w:rsidRPr="00B4600B">
        <w:rPr>
          <w:rFonts w:eastAsia="Malgun Gothic"/>
          <w:lang w:eastAsia="ko-KR"/>
        </w:rPr>
        <w:t xml:space="preserve"> or for </w:t>
      </w:r>
      <w:proofErr w:type="spellStart"/>
      <w:r w:rsidRPr="00B4600B">
        <w:rPr>
          <w:rFonts w:eastAsia="Malgun Gothic"/>
          <w:lang w:eastAsia="ko-KR"/>
        </w:rPr>
        <w:t>SCell</w:t>
      </w:r>
      <w:proofErr w:type="spellEnd"/>
      <w:r w:rsidRPr="00B4600B">
        <w:rPr>
          <w:rFonts w:eastAsia="Malgun Gothic"/>
          <w:lang w:eastAsia="ko-KR"/>
        </w:rPr>
        <w:t xml:space="preserve"> beam failure recovery (see clause 5.17)</w:t>
      </w:r>
      <w:r w:rsidRPr="00B4600B">
        <w:rPr>
          <w:rFonts w:eastAsia="Times New Roman"/>
          <w:lang w:eastAsia="ko-KR"/>
        </w:rPr>
        <w:t xml:space="preserve"> and for consistent LBT failure recovery (see clause 5.21), at most one PUCCH resource for SR is configured per BWP. For a logical channel </w:t>
      </w:r>
      <w:r w:rsidRPr="00B4600B">
        <w:rPr>
          <w:rFonts w:eastAsia="Times New Roman"/>
          <w:lang w:eastAsia="zh-CN"/>
        </w:rPr>
        <w:t>serving</w:t>
      </w:r>
      <w:r w:rsidRPr="00B4600B">
        <w:rPr>
          <w:rFonts w:eastAsia="Times New Roman"/>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0CBEE4D1"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Each SR configuration corresponds to one or more logical channels</w:t>
      </w:r>
      <w:r w:rsidRPr="00B4600B">
        <w:rPr>
          <w:rFonts w:eastAsia="Malgun Gothic"/>
          <w:lang w:eastAsia="ko-KR"/>
        </w:rPr>
        <w:t xml:space="preserve"> and/or to </w:t>
      </w:r>
      <w:proofErr w:type="spellStart"/>
      <w:r w:rsidRPr="00B4600B">
        <w:rPr>
          <w:rFonts w:eastAsia="Malgun Gothic"/>
          <w:lang w:eastAsia="ko-KR"/>
        </w:rPr>
        <w:t>SCell</w:t>
      </w:r>
      <w:proofErr w:type="spellEnd"/>
      <w:r w:rsidRPr="00B4600B">
        <w:rPr>
          <w:rFonts w:eastAsia="Malgun Gothic"/>
          <w:lang w:eastAsia="ko-KR"/>
        </w:rPr>
        <w:t xml:space="preserve"> beam failure recovery</w:t>
      </w:r>
      <w:r w:rsidRPr="00B4600B">
        <w:rPr>
          <w:rFonts w:eastAsia="Times New Roman"/>
          <w:lang w:eastAsia="ko-KR"/>
        </w:rPr>
        <w:t xml:space="preserve"> and/or to consistent LBT failure recovery</w:t>
      </w:r>
      <w:r w:rsidRPr="00B4600B">
        <w:rPr>
          <w:rFonts w:eastAsia="Times New Roman"/>
          <w:lang w:eastAsia="ja-JP"/>
        </w:rPr>
        <w:t xml:space="preserve"> </w:t>
      </w:r>
      <w:r w:rsidRPr="00B4600B">
        <w:rPr>
          <w:rFonts w:eastAsia="Times New Roman"/>
          <w:lang w:eastAsia="ko-KR"/>
        </w:rPr>
        <w:t xml:space="preserve">and/or to beam failure recovery of a BFD-RS set and/or to positioning measurement gap activation/deactivation request. Each logical channel, </w:t>
      </w:r>
      <w:proofErr w:type="spellStart"/>
      <w:r w:rsidRPr="00B4600B">
        <w:rPr>
          <w:rFonts w:eastAsia="Times New Roman"/>
          <w:lang w:eastAsia="ko-KR"/>
        </w:rPr>
        <w:t>SCell</w:t>
      </w:r>
      <w:proofErr w:type="spellEnd"/>
      <w:r w:rsidRPr="00B4600B">
        <w:rPr>
          <w:rFonts w:eastAsia="Times New Roman"/>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sidRPr="00B4600B">
        <w:rPr>
          <w:rFonts w:eastAsia="Malgun Gothic"/>
          <w:lang w:eastAsia="ko-KR"/>
        </w:rPr>
        <w:t xml:space="preserve"> or the </w:t>
      </w:r>
      <w:proofErr w:type="spellStart"/>
      <w:r w:rsidRPr="00B4600B">
        <w:rPr>
          <w:rFonts w:eastAsia="Malgun Gothic"/>
          <w:lang w:eastAsia="ko-KR"/>
        </w:rPr>
        <w:t>SCell</w:t>
      </w:r>
      <w:proofErr w:type="spellEnd"/>
      <w:r w:rsidRPr="00B4600B">
        <w:rPr>
          <w:rFonts w:eastAsia="Malgun Gothic"/>
          <w:lang w:eastAsia="ko-KR"/>
        </w:rPr>
        <w:t xml:space="preserve"> beam failure recovery </w:t>
      </w:r>
      <w:r w:rsidRPr="00B4600B">
        <w:rPr>
          <w:rFonts w:eastAsia="Times New Roman"/>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25CD7E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RRC configures the following parameters for the scheduling request procedure:</w:t>
      </w:r>
    </w:p>
    <w:p w14:paraId="0ED398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lastRenderedPageBreak/>
        <w:t>-</w:t>
      </w:r>
      <w:r w:rsidRPr="00B4600B">
        <w:rPr>
          <w:rFonts w:eastAsia="Times New Roman"/>
          <w:lang w:eastAsia="ko-KR"/>
        </w:rPr>
        <w:tab/>
      </w:r>
      <w:proofErr w:type="spellStart"/>
      <w:r w:rsidRPr="00B4600B">
        <w:rPr>
          <w:rFonts w:eastAsia="Times New Roman"/>
          <w:i/>
          <w:lang w:eastAsia="ko-KR"/>
        </w:rPr>
        <w:t>sr-ProhibitTimer</w:t>
      </w:r>
      <w:proofErr w:type="spellEnd"/>
      <w:r w:rsidRPr="00B4600B">
        <w:rPr>
          <w:rFonts w:eastAsia="Times New Roman"/>
          <w:lang w:eastAsia="ko-KR"/>
        </w:rPr>
        <w:t xml:space="preserve"> (per SR configuration);</w:t>
      </w:r>
    </w:p>
    <w:p w14:paraId="669503E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proofErr w:type="spellStart"/>
      <w:r w:rsidRPr="00B4600B">
        <w:rPr>
          <w:rFonts w:eastAsia="Times New Roman"/>
          <w:i/>
          <w:lang w:eastAsia="ko-KR"/>
        </w:rPr>
        <w:t>sr-TransMax</w:t>
      </w:r>
      <w:proofErr w:type="spellEnd"/>
      <w:r w:rsidRPr="00B4600B">
        <w:rPr>
          <w:rFonts w:eastAsia="Times New Roman"/>
          <w:lang w:eastAsia="ko-KR"/>
        </w:rPr>
        <w:t xml:space="preserve"> (per SR configuration).</w:t>
      </w:r>
    </w:p>
    <w:p w14:paraId="7DC4AE8E"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following UE variables are used for the scheduling request procedure:</w:t>
      </w:r>
    </w:p>
    <w:p w14:paraId="7D69696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SR_COUNTER</w:t>
      </w:r>
      <w:r w:rsidRPr="00B4600B">
        <w:rPr>
          <w:rFonts w:eastAsia="Times New Roman"/>
          <w:lang w:eastAsia="ko-KR"/>
        </w:rPr>
        <w:t xml:space="preserve"> (per SR configuration).</w:t>
      </w:r>
    </w:p>
    <w:p w14:paraId="4FFDA34E"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 xml:space="preserve">If an SR is triggered and there </w:t>
      </w:r>
      <w:r w:rsidRPr="00B4600B">
        <w:rPr>
          <w:rFonts w:eastAsia="Times New Roman"/>
          <w:noProof/>
          <w:lang w:eastAsia="ko-KR"/>
        </w:rPr>
        <w:t>are</w:t>
      </w:r>
      <w:r w:rsidRPr="00B4600B">
        <w:rPr>
          <w:rFonts w:eastAsia="Times New Roman"/>
          <w:noProof/>
          <w:lang w:eastAsia="ja-JP"/>
        </w:rPr>
        <w:t xml:space="preserve"> no other SR</w:t>
      </w:r>
      <w:r w:rsidRPr="00B4600B">
        <w:rPr>
          <w:rFonts w:eastAsia="Times New Roman"/>
          <w:noProof/>
          <w:lang w:eastAsia="ko-KR"/>
        </w:rPr>
        <w:t>s</w:t>
      </w:r>
      <w:r w:rsidRPr="00B4600B">
        <w:rPr>
          <w:rFonts w:eastAsia="Times New Roman"/>
          <w:noProof/>
          <w:lang w:eastAsia="ja-JP"/>
        </w:rPr>
        <w:t xml:space="preserve"> pending</w:t>
      </w:r>
      <w:r w:rsidRPr="00B4600B">
        <w:rPr>
          <w:rFonts w:eastAsia="Times New Roman"/>
          <w:noProof/>
          <w:lang w:eastAsia="ko-KR"/>
        </w:rPr>
        <w:t xml:space="preserve"> corresponding to the same SR configuration</w:t>
      </w:r>
      <w:r w:rsidRPr="00B4600B">
        <w:rPr>
          <w:rFonts w:eastAsia="Times New Roman"/>
          <w:noProof/>
          <w:lang w:eastAsia="ja-JP"/>
        </w:rPr>
        <w:t xml:space="preserve">, the MAC entity shall set the </w:t>
      </w:r>
      <w:r w:rsidRPr="00B4600B">
        <w:rPr>
          <w:rFonts w:eastAsia="Times New Roman"/>
          <w:i/>
          <w:noProof/>
          <w:lang w:eastAsia="ja-JP"/>
        </w:rPr>
        <w:t>SR_COUNTER</w:t>
      </w:r>
      <w:r w:rsidRPr="00B4600B">
        <w:rPr>
          <w:rFonts w:eastAsia="Times New Roman"/>
          <w:noProof/>
          <w:lang w:eastAsia="ja-JP"/>
        </w:rPr>
        <w:t xml:space="preserve"> </w:t>
      </w:r>
      <w:r w:rsidRPr="00B4600B">
        <w:rPr>
          <w:rFonts w:eastAsia="Times New Roman"/>
          <w:noProof/>
          <w:lang w:eastAsia="ko-KR"/>
        </w:rPr>
        <w:t xml:space="preserve">of the corresponding SR configuration </w:t>
      </w:r>
      <w:r w:rsidRPr="00B4600B">
        <w:rPr>
          <w:rFonts w:eastAsia="Times New Roman"/>
          <w:noProof/>
          <w:lang w:eastAsia="ja-JP"/>
        </w:rPr>
        <w:t>to 0.</w:t>
      </w:r>
    </w:p>
    <w:p w14:paraId="506ED029"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When an SR is triggered, it shall be considered as pending until it is cancelled.</w:t>
      </w:r>
    </w:p>
    <w:p w14:paraId="46349327" w14:textId="6BF68C23" w:rsidR="00B4600B" w:rsidRPr="00B4600B" w:rsidRDefault="00B4600B" w:rsidP="00B4600B">
      <w:pPr>
        <w:overflowPunct w:val="0"/>
        <w:autoSpaceDE w:val="0"/>
        <w:autoSpaceDN w:val="0"/>
        <w:adjustRightInd w:val="0"/>
        <w:textAlignment w:val="baseline"/>
        <w:rPr>
          <w:rFonts w:eastAsia="Malgun Gothic"/>
          <w:lang w:eastAsia="ko-KR"/>
        </w:rPr>
      </w:pPr>
      <w:commentRangeStart w:id="129"/>
      <w:commentRangeStart w:id="130"/>
      <w:commentRangeStart w:id="131"/>
      <w:commentRangeStart w:id="132"/>
      <w:r w:rsidRPr="00B4600B">
        <w:rPr>
          <w:rFonts w:eastAsia="Times New Roman"/>
          <w:lang w:eastAsia="ko-KR"/>
        </w:rPr>
        <w:t xml:space="preserve">All pending SR(s) for BSR triggered according to the BSR procedure </w:t>
      </w:r>
      <w:commentRangeEnd w:id="129"/>
      <w:r w:rsidR="00DF774C">
        <w:rPr>
          <w:rStyle w:val="ae"/>
        </w:rPr>
        <w:commentReference w:id="129"/>
      </w:r>
      <w:commentRangeEnd w:id="130"/>
      <w:r w:rsidR="00452C8C">
        <w:rPr>
          <w:rStyle w:val="ae"/>
        </w:rPr>
        <w:commentReference w:id="130"/>
      </w:r>
      <w:commentRangeEnd w:id="131"/>
      <w:commentRangeEnd w:id="132"/>
      <w:r w:rsidR="00687BB1">
        <w:rPr>
          <w:rStyle w:val="ae"/>
        </w:rPr>
        <w:commentReference w:id="131"/>
      </w:r>
      <w:r w:rsidR="00BA6F0E">
        <w:rPr>
          <w:rStyle w:val="ae"/>
        </w:rPr>
        <w:commentReference w:id="132"/>
      </w:r>
      <w:r w:rsidRPr="00B4600B">
        <w:rPr>
          <w:rFonts w:eastAsia="Times New Roman"/>
          <w:lang w:eastAsia="ko-KR"/>
        </w:rPr>
        <w:t xml:space="preserve">(clause 5.4.5) prior to the MAC PDU assembly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MAC PDU is transmitted and this PDU includes a Long or Short </w:t>
      </w:r>
      <w:ins w:id="133" w:author="QCr0" w:date="2023-10-16T22:01:00Z">
        <w:r w:rsidR="00E90A9A">
          <w:rPr>
            <w:rFonts w:eastAsia="Times New Roman"/>
            <w:lang w:eastAsia="ko-KR"/>
          </w:rPr>
          <w:t xml:space="preserve">or Enhanced </w:t>
        </w:r>
      </w:ins>
      <w:r w:rsidRPr="00B4600B">
        <w:rPr>
          <w:rFonts w:eastAsia="Times New Roman"/>
          <w:lang w:eastAsia="ko-KR"/>
        </w:rPr>
        <w:t xml:space="preserve">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UL grant(s) can accommodate all pending data available for transmission.</w:t>
      </w:r>
    </w:p>
    <w:p w14:paraId="69FE2C56"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shall for each pending SR not triggered according to the BSR procedure (clause 5.4.5) for a Serving Cell:</w:t>
      </w:r>
    </w:p>
    <w:p w14:paraId="56F7D20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Pre-emptive BSR procedure (see clause 5.4.7) prior to the MAC PDU assembly and a MAC PDU containing the relevant Pre-emptive BSR MAC CE is transmitted; or</w:t>
      </w:r>
    </w:p>
    <w:p w14:paraId="7C41613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 xml:space="preserve">if this SR was triggered by beam failure recovery (see clause 5.17) of an SCell and a MAC PDU is transmitted and this PDU includes a </w:t>
      </w:r>
      <w:r w:rsidRPr="00B4600B">
        <w:rPr>
          <w:rFonts w:eastAsia="Times New Roman"/>
          <w:lang w:eastAsia="ja-JP"/>
        </w:rPr>
        <w:t xml:space="preserve">MAC CE for </w:t>
      </w:r>
      <w:r w:rsidRPr="00B4600B">
        <w:rPr>
          <w:rFonts w:eastAsia="Times New Roman"/>
          <w:noProof/>
          <w:lang w:eastAsia="ja-JP"/>
        </w:rPr>
        <w:t>BFR which contains beam failure recovery information for this SCell; or</w:t>
      </w:r>
    </w:p>
    <w:p w14:paraId="733C1CF3"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42F94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beam failure recovery (see clause 5.17) of an SCell and this SCell is deactivated (see clause 5.9); or</w:t>
      </w:r>
    </w:p>
    <w:p w14:paraId="1067C18A"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an SCell and this SCell is deactivated (see clause 5.9); or</w:t>
      </w:r>
    </w:p>
    <w:p w14:paraId="777874F1"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ja-JP"/>
        </w:rPr>
        <w:t>1&gt;</w:t>
      </w:r>
      <w:r w:rsidRPr="00B4600B">
        <w:rPr>
          <w:rFonts w:eastAsia="Times New Roman"/>
          <w:noProof/>
          <w:lang w:eastAsia="ja-JP"/>
        </w:rPr>
        <w:tab/>
        <w:t>if the SR is triggered by positioning measurement gap activation/deactivation request (see clause 5.25) and the Positioning Measurement Gap Activation/Deactivation Request MAC CE that triggers the SR has already been cancelled; or</w:t>
      </w:r>
    </w:p>
    <w:p w14:paraId="632B2906"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consistent LBT failure recovery (see clause 5.21) of an SCell and a MAC PDU is transmitted</w:t>
      </w:r>
      <w:r w:rsidRPr="00B4600B">
        <w:rPr>
          <w:rFonts w:eastAsia="Times New Roman"/>
          <w:lang w:eastAsia="ko-KR"/>
        </w:rPr>
        <w:t xml:space="preserve"> and</w:t>
      </w:r>
      <w:r w:rsidRPr="00B4600B">
        <w:rPr>
          <w:rFonts w:eastAsia="Times New Roman"/>
          <w:noProof/>
          <w:lang w:eastAsia="ja-JP"/>
        </w:rPr>
        <w:t xml:space="preserve"> the MAC PDU includes an LBT failure MAC CE that indicates consistent LBT failure for this SCell; </w:t>
      </w:r>
      <w:r w:rsidRPr="00B4600B">
        <w:rPr>
          <w:rFonts w:eastAsia="Times New Roman"/>
          <w:lang w:eastAsia="ko-KR"/>
        </w:rPr>
        <w:t>or</w:t>
      </w:r>
    </w:p>
    <w:p w14:paraId="09D1C58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r>
      <w:r w:rsidRPr="00B4600B">
        <w:rPr>
          <w:rFonts w:eastAsia="Times New Roman"/>
          <w:lang w:eastAsia="ko-KR"/>
        </w:rPr>
        <w:t xml:space="preserve">if this SR was triggered by consistent LBT failure recovery (see clause 5.21) of an </w:t>
      </w:r>
      <w:proofErr w:type="spellStart"/>
      <w:r w:rsidRPr="00B4600B">
        <w:rPr>
          <w:rFonts w:eastAsia="Times New Roman"/>
          <w:lang w:eastAsia="ko-KR"/>
        </w:rPr>
        <w:t>SCell</w:t>
      </w:r>
      <w:proofErr w:type="spellEnd"/>
      <w:r w:rsidRPr="00B4600B">
        <w:rPr>
          <w:rFonts w:eastAsia="Times New Roman"/>
          <w:lang w:eastAsia="ko-KR"/>
        </w:rPr>
        <w:t xml:space="preserve"> and all the triggered consistent LBT failure(s) for this </w:t>
      </w:r>
      <w:proofErr w:type="spellStart"/>
      <w:r w:rsidRPr="00B4600B">
        <w:rPr>
          <w:rFonts w:eastAsia="Times New Roman"/>
          <w:lang w:eastAsia="ko-KR"/>
        </w:rPr>
        <w:t>SCell</w:t>
      </w:r>
      <w:proofErr w:type="spellEnd"/>
      <w:r w:rsidRPr="00B4600B">
        <w:rPr>
          <w:rFonts w:eastAsia="Times New Roman"/>
          <w:lang w:eastAsia="ko-KR"/>
        </w:rPr>
        <w:t xml:space="preserve"> are cancelled; or</w:t>
      </w:r>
    </w:p>
    <w:p w14:paraId="4F940A5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1&gt;</w:t>
      </w:r>
      <w:r w:rsidRPr="00B4600B">
        <w:rPr>
          <w:rFonts w:eastAsia="Times New Roman"/>
          <w:lang w:eastAsia="ko-KR"/>
        </w:rPr>
        <w:tab/>
        <w:t>if this SR was triggered by Timing Advance reporting (see clause 5.4.8) and all the triggered Timing Advance reports are cancelled:</w:t>
      </w:r>
    </w:p>
    <w:p w14:paraId="7D5E5358" w14:textId="77777777" w:rsidR="00B4600B" w:rsidRPr="00B4600B" w:rsidRDefault="00B4600B" w:rsidP="00B4600B">
      <w:pPr>
        <w:overflowPunct w:val="0"/>
        <w:autoSpaceDE w:val="0"/>
        <w:autoSpaceDN w:val="0"/>
        <w:adjustRightInd w:val="0"/>
        <w:ind w:left="851" w:hanging="284"/>
        <w:textAlignment w:val="baseline"/>
        <w:rPr>
          <w:rFonts w:eastAsia="Times New Roman"/>
          <w:noProof/>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cancel the </w:t>
      </w:r>
      <w:r w:rsidRPr="00B4600B">
        <w:rPr>
          <w:rFonts w:eastAsia="Times New Roman"/>
          <w:lang w:eastAsia="ko-KR"/>
        </w:rPr>
        <w:t xml:space="preserve">pending SR and stop the corresponding </w:t>
      </w:r>
      <w:proofErr w:type="spellStart"/>
      <w:r w:rsidRPr="00B4600B">
        <w:rPr>
          <w:rFonts w:eastAsia="Times New Roman"/>
          <w:i/>
          <w:lang w:eastAsia="ko-KR"/>
        </w:rPr>
        <w:t>sr-ProhibitTimer</w:t>
      </w:r>
      <w:proofErr w:type="spellEnd"/>
      <w:r w:rsidRPr="00B4600B">
        <w:rPr>
          <w:rFonts w:eastAsia="Times New Roman"/>
          <w:iCs/>
          <w:lang w:eastAsia="ko-KR"/>
        </w:rPr>
        <w:t>, if running</w:t>
      </w:r>
      <w:r w:rsidRPr="00B4600B">
        <w:rPr>
          <w:rFonts w:eastAsia="Times New Roman"/>
          <w:lang w:eastAsia="ko-KR"/>
        </w:rPr>
        <w:t>.</w:t>
      </w:r>
    </w:p>
    <w:p w14:paraId="26B054B3"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ko-KR"/>
        </w:rPr>
        <w:t>Only PUCCH resources on a BWP which is active at the time of SR transmission occasion are considered valid.</w:t>
      </w:r>
    </w:p>
    <w:p w14:paraId="55AE2913"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noProof/>
          <w:lang w:eastAsia="ko-KR"/>
        </w:rPr>
        <w:t>A</w:t>
      </w:r>
      <w:r w:rsidRPr="00B4600B">
        <w:rPr>
          <w:rFonts w:eastAsia="Times New Roman"/>
          <w:noProof/>
          <w:lang w:eastAsia="ja-JP"/>
        </w:rPr>
        <w:t xml:space="preserve">s long as </w:t>
      </w:r>
      <w:r w:rsidRPr="00B4600B">
        <w:rPr>
          <w:rFonts w:eastAsia="Times New Roman"/>
          <w:noProof/>
          <w:lang w:eastAsia="ko-KR"/>
        </w:rPr>
        <w:t xml:space="preserve">at least </w:t>
      </w:r>
      <w:r w:rsidRPr="00B4600B">
        <w:rPr>
          <w:rFonts w:eastAsia="Times New Roman"/>
          <w:noProof/>
          <w:lang w:eastAsia="ja-JP"/>
        </w:rPr>
        <w:t>one SR is pending, the MAC entity shall for each pending SR:</w:t>
      </w:r>
    </w:p>
    <w:p w14:paraId="156A93C6"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 xml:space="preserve">if the MAC entity has no valid PUCCH resource </w:t>
      </w:r>
      <w:r w:rsidRPr="00B4600B">
        <w:rPr>
          <w:rFonts w:eastAsia="Times New Roman"/>
          <w:noProof/>
          <w:lang w:eastAsia="ko-KR"/>
        </w:rPr>
        <w:t xml:space="preserve">configured </w:t>
      </w:r>
      <w:r w:rsidRPr="00B4600B">
        <w:rPr>
          <w:rFonts w:eastAsia="Times New Roman"/>
          <w:noProof/>
          <w:lang w:eastAsia="ja-JP"/>
        </w:rPr>
        <w:t>for the pending SR</w:t>
      </w:r>
      <w:r w:rsidRPr="00B4600B">
        <w:rPr>
          <w:rFonts w:eastAsia="Times New Roman"/>
          <w:noProof/>
          <w:lang w:eastAsia="ko-KR"/>
        </w:rPr>
        <w:t>:</w:t>
      </w:r>
    </w:p>
    <w:p w14:paraId="34B3CC8D"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initiate a Random Access procedure (see clause 5.1) on the SpCell and cancel </w:t>
      </w:r>
      <w:r w:rsidRPr="00B4600B">
        <w:rPr>
          <w:rFonts w:eastAsia="Times New Roman"/>
          <w:noProof/>
          <w:lang w:eastAsia="ko-KR"/>
        </w:rPr>
        <w:t xml:space="preserve">the </w:t>
      </w:r>
      <w:r w:rsidRPr="00B4600B">
        <w:rPr>
          <w:rFonts w:eastAsia="Times New Roman"/>
          <w:noProof/>
          <w:lang w:eastAsia="ja-JP"/>
        </w:rPr>
        <w:t>pending SR.</w:t>
      </w:r>
    </w:p>
    <w:p w14:paraId="70BB0AD9"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else</w:t>
      </w:r>
      <w:r w:rsidRPr="00B4600B">
        <w:rPr>
          <w:rFonts w:eastAsia="Times New Roman"/>
          <w:noProof/>
          <w:lang w:eastAsia="ko-KR"/>
        </w:rPr>
        <w:t>,</w:t>
      </w:r>
      <w:r w:rsidRPr="00B4600B">
        <w:rPr>
          <w:rFonts w:eastAsia="Times New Roman"/>
          <w:noProof/>
          <w:lang w:eastAsia="ja-JP"/>
        </w:rPr>
        <w:t xml:space="preserve"> </w:t>
      </w:r>
      <w:r w:rsidRPr="00B4600B">
        <w:rPr>
          <w:rFonts w:eastAsia="Times New Roman"/>
          <w:noProof/>
          <w:lang w:eastAsia="ko-KR"/>
        </w:rPr>
        <w:t>for the SR configuration corresponding to the pending SR:</w:t>
      </w:r>
    </w:p>
    <w:p w14:paraId="529C0790"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t>2&gt;</w:t>
      </w:r>
      <w:r w:rsidRPr="00B4600B">
        <w:rPr>
          <w:rFonts w:eastAsia="Times New Roman"/>
          <w:noProof/>
          <w:lang w:eastAsia="ko-KR"/>
        </w:rPr>
        <w:tab/>
        <w:t>when</w:t>
      </w:r>
      <w:r w:rsidRPr="00B4600B">
        <w:rPr>
          <w:rFonts w:eastAsia="Times New Roman"/>
          <w:noProof/>
          <w:lang w:eastAsia="ja-JP"/>
        </w:rPr>
        <w:t xml:space="preserve"> the MAC entity has </w:t>
      </w:r>
      <w:r w:rsidRPr="00B4600B">
        <w:rPr>
          <w:rFonts w:eastAsia="Times New Roman"/>
          <w:noProof/>
          <w:lang w:eastAsia="ko-KR"/>
        </w:rPr>
        <w:t>an SR transmission occasion on the</w:t>
      </w:r>
      <w:r w:rsidRPr="00B4600B">
        <w:rPr>
          <w:rFonts w:eastAsia="Times New Roman"/>
          <w:noProof/>
          <w:lang w:eastAsia="ja-JP"/>
        </w:rPr>
        <w:t xml:space="preserve"> valid PUCCH resource for SR configured</w:t>
      </w:r>
      <w:r w:rsidRPr="00B4600B">
        <w:rPr>
          <w:rFonts w:eastAsia="Times New Roman"/>
          <w:noProof/>
          <w:lang w:eastAsia="ko-KR"/>
        </w:rPr>
        <w:t>;</w:t>
      </w:r>
      <w:r w:rsidRPr="00B4600B">
        <w:rPr>
          <w:rFonts w:eastAsia="Times New Roman"/>
          <w:noProof/>
          <w:lang w:eastAsia="ja-JP"/>
        </w:rPr>
        <w:t xml:space="preserve"> and</w:t>
      </w:r>
    </w:p>
    <w:p w14:paraId="46DB0C55"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lastRenderedPageBreak/>
        <w:t>2&gt;</w:t>
      </w:r>
      <w:r w:rsidRPr="00B4600B">
        <w:rPr>
          <w:rFonts w:eastAsia="Times New Roman"/>
          <w:noProof/>
          <w:lang w:eastAsia="ko-KR"/>
        </w:rPr>
        <w:tab/>
      </w:r>
      <w:r w:rsidRPr="00B4600B">
        <w:rPr>
          <w:rFonts w:eastAsia="Times New Roman"/>
          <w:noProof/>
          <w:lang w:eastAsia="ja-JP"/>
        </w:rPr>
        <w:t xml:space="preserve">if </w:t>
      </w:r>
      <w:r w:rsidRPr="00B4600B">
        <w:rPr>
          <w:rFonts w:eastAsia="Times New Roman"/>
          <w:i/>
          <w:noProof/>
          <w:lang w:eastAsia="ja-JP"/>
        </w:rPr>
        <w:t>sr-ProhibitTimer</w:t>
      </w:r>
      <w:r w:rsidRPr="00B4600B">
        <w:rPr>
          <w:rFonts w:eastAsia="Times New Roman"/>
          <w:noProof/>
          <w:lang w:eastAsia="ja-JP"/>
        </w:rPr>
        <w:t xml:space="preserve"> is not running</w:t>
      </w:r>
      <w:r w:rsidRPr="00B4600B">
        <w:rPr>
          <w:rFonts w:eastAsia="Times New Roman"/>
          <w:noProof/>
          <w:lang w:eastAsia="ko-KR"/>
        </w:rPr>
        <w:t xml:space="preserve"> at the time of the SR transmission occasion; and</w:t>
      </w:r>
    </w:p>
    <w:p w14:paraId="5C74FDBB"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ja-JP"/>
        </w:rPr>
        <w:t>2&gt;</w:t>
      </w:r>
      <w:r w:rsidRPr="00B4600B">
        <w:rPr>
          <w:rFonts w:eastAsia="Times New Roman"/>
          <w:noProof/>
          <w:lang w:eastAsia="ko-KR"/>
        </w:rPr>
        <w:tab/>
      </w:r>
      <w:r w:rsidRPr="00B4600B">
        <w:rPr>
          <w:rFonts w:eastAsia="Times New Roman"/>
          <w:noProof/>
          <w:lang w:eastAsia="ja-JP"/>
        </w:rPr>
        <w:t>if the PUCCH resource for the SR transmission occasion does not overlap with a measurement gap:</w:t>
      </w:r>
    </w:p>
    <w:p w14:paraId="0F36DB82"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ko-KR"/>
        </w:rPr>
        <w:tab/>
      </w:r>
      <w:r w:rsidRPr="00B4600B">
        <w:rPr>
          <w:rFonts w:eastAsia="Times New Roman"/>
          <w:noProof/>
          <w:lang w:eastAsia="ja-JP"/>
        </w:rPr>
        <w:t xml:space="preserve">if the PUCCH resource for the SR transmission occasion overlaps with neither a UL-SCH resource whose simultaneous transmission with the SR is not allowed by configuration of </w:t>
      </w:r>
      <w:r w:rsidRPr="00B4600B">
        <w:rPr>
          <w:rFonts w:eastAsia="Times New Roman"/>
          <w:i/>
          <w:noProof/>
          <w:lang w:eastAsia="ja-JP"/>
        </w:rPr>
        <w:t>simultaneousPUCCH-PUSCH</w:t>
      </w:r>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Times New Roman"/>
          <w:noProof/>
          <w:lang w:eastAsia="ja-JP"/>
        </w:rPr>
        <w:t xml:space="preserve"> nor an SL-SCH resource; or</w:t>
      </w:r>
    </w:p>
    <w:p w14:paraId="468FC545"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the MAC entity is able to perform this SR transmission simultaneously with the transmission of the SL-SCH resource; or</w:t>
      </w:r>
    </w:p>
    <w:p w14:paraId="148FC701"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ko-KR"/>
        </w:rPr>
        <w:t>3&gt;</w:t>
      </w:r>
      <w:r w:rsidRPr="00B4600B">
        <w:rPr>
          <w:rFonts w:eastAsia="Times New Roman"/>
          <w:noProof/>
          <w:lang w:eastAsia="ko-KR"/>
        </w:rPr>
        <w:tab/>
        <w:t xml:space="preserve">if the MAC entity is configured with </w:t>
      </w:r>
      <w:r w:rsidRPr="00B4600B">
        <w:rPr>
          <w:rFonts w:eastAsia="Times New Roman"/>
          <w:i/>
          <w:noProof/>
          <w:lang w:eastAsia="ko-KR"/>
        </w:rPr>
        <w:t>lch-basedPrioritization</w:t>
      </w:r>
      <w:r w:rsidRPr="00B4600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4600B">
        <w:rPr>
          <w:rFonts w:eastAsia="Times New Roman"/>
          <w:noProof/>
          <w:lang w:eastAsia="ja-JP"/>
        </w:rPr>
        <w:t xml:space="preserve">for the pending SR triggered as specified in clause 5.4.5 </w:t>
      </w:r>
      <w:r w:rsidRPr="00B4600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4600B">
        <w:rPr>
          <w:rFonts w:eastAsia="Times New Roman"/>
          <w:noProof/>
          <w:lang w:eastAsia="ja-JP"/>
        </w:rPr>
        <w:t xml:space="preserve"> simultaneous transmission with the SR is not allowed by configuration of </w:t>
      </w:r>
      <w:r w:rsidRPr="00B4600B">
        <w:rPr>
          <w:rFonts w:eastAsia="Times New Roman"/>
          <w:i/>
          <w:noProof/>
          <w:lang w:eastAsia="ja-JP"/>
        </w:rPr>
        <w:t>simultaneousPUCCH-PUSCH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diffPUCCHgroups</w:t>
      </w:r>
      <w:proofErr w:type="spellEnd"/>
      <w:r w:rsidRPr="00B4600B">
        <w:rPr>
          <w:rFonts w:eastAsia="Times New Roman"/>
          <w:noProof/>
          <w:lang w:eastAsia="ko-KR"/>
        </w:rPr>
        <w:t>, and the priority of the uplink grant is determined as specified in clause 5.4.1; or</w:t>
      </w:r>
    </w:p>
    <w:p w14:paraId="6AD22A28"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w:t>
      </w:r>
      <w:r w:rsidRPr="00B4600B">
        <w:rPr>
          <w:rFonts w:eastAsia="Times New Roman"/>
          <w:lang w:eastAsia="ja-JP"/>
        </w:rPr>
        <w:t xml:space="preserve">both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w:t>
      </w:r>
      <w:r w:rsidRPr="00B4600B">
        <w:rPr>
          <w:rFonts w:eastAsia="Times New Roman"/>
          <w:lang w:eastAsia="ja-JP"/>
        </w:rPr>
        <w:t xml:space="preserve">and </w:t>
      </w:r>
      <w:proofErr w:type="spellStart"/>
      <w:r w:rsidRPr="00B4600B">
        <w:rPr>
          <w:rFonts w:eastAsia="Times New Roman"/>
          <w:i/>
          <w:lang w:eastAsia="ja-JP"/>
        </w:rPr>
        <w:t>ul-PrioritizationThres</w:t>
      </w:r>
      <w:proofErr w:type="spellEnd"/>
      <w:r w:rsidRPr="00B4600B">
        <w:rPr>
          <w:rFonts w:eastAsia="Times New Roman"/>
          <w:noProof/>
          <w:lang w:eastAsia="ja-JP"/>
        </w:rPr>
        <w:t xml:space="preserve"> </w:t>
      </w:r>
      <w:r w:rsidRPr="00B4600B">
        <w:rPr>
          <w:rFonts w:eastAsia="Times New Roman"/>
          <w:lang w:eastAsia="ja-JP"/>
        </w:rPr>
        <w:t xml:space="preserve">are configured and </w:t>
      </w:r>
      <w:r w:rsidRPr="00B4600B">
        <w:rPr>
          <w:rFonts w:eastAsia="Times New Roman"/>
          <w:noProof/>
          <w:lang w:eastAsia="ja-JP"/>
        </w:rPr>
        <w:t xml:space="preserve">the PUCCH resource for the SR transmission occasion for the pending SR triggered as specified in clause 5.22.1.5 </w:t>
      </w:r>
      <w:r w:rsidRPr="00B4600B">
        <w:rPr>
          <w:rFonts w:eastAsia="Times New Roman"/>
          <w:noProof/>
          <w:lang w:eastAsia="ko-KR"/>
        </w:rPr>
        <w:t xml:space="preserve">overlaps with any UL-SCH resource(s) carrying a MAC PDU, </w:t>
      </w:r>
      <w:r w:rsidRPr="00B4600B">
        <w:rPr>
          <w:rFonts w:eastAsia="Times New Roman"/>
          <w:noProof/>
          <w:lang w:eastAsia="ja-JP"/>
        </w:rPr>
        <w:t xml:space="preserve">and the value of the priority of the triggered SR determined as specified in clause 5.22.1.5 is lower than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and the value of the highest priority of the logical channel(s) in the MAC PDU is higher than or equal to </w:t>
      </w:r>
      <w:proofErr w:type="spellStart"/>
      <w:r w:rsidRPr="00B4600B">
        <w:rPr>
          <w:rFonts w:eastAsia="Times New Roman"/>
          <w:i/>
          <w:lang w:eastAsia="ja-JP"/>
        </w:rPr>
        <w:t>ul-PrioritizationThres</w:t>
      </w:r>
      <w:proofErr w:type="spellEnd"/>
      <w:r w:rsidRPr="00B4600B">
        <w:rPr>
          <w:rFonts w:eastAsia="Times New Roman"/>
          <w:lang w:eastAsia="ja-JP"/>
        </w:rPr>
        <w:t xml:space="preserve"> and any MAC CE prioritized as described in clause </w:t>
      </w:r>
      <w:r w:rsidRPr="00B4600B">
        <w:rPr>
          <w:rFonts w:eastAsia="Times New Roman"/>
          <w:lang w:eastAsia="ko-KR"/>
        </w:rPr>
        <w:t xml:space="preserve">5.4.3.1.3 is not included in the MAC PDU </w:t>
      </w:r>
      <w:r w:rsidRPr="00B4600B">
        <w:rPr>
          <w:rFonts w:eastAsia="Times New Roman"/>
          <w:lang w:eastAsia="ja-JP"/>
        </w:rPr>
        <w:t>and the MAC PDU is not prioritized by upper layer according to TS 23.287 [19]</w:t>
      </w:r>
      <w:r w:rsidRPr="00B4600B">
        <w:rPr>
          <w:rFonts w:eastAsia="Times New Roman"/>
          <w:noProof/>
          <w:lang w:eastAsia="ja-JP"/>
        </w:rPr>
        <w:t>; or</w:t>
      </w:r>
    </w:p>
    <w:p w14:paraId="1BA83499"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B4600B">
        <w:rPr>
          <w:rFonts w:eastAsia="Times New Roman"/>
          <w:i/>
          <w:lang w:eastAsia="ja-JP"/>
        </w:rPr>
        <w:t>ul-PrioritizationThres</w:t>
      </w:r>
      <w:proofErr w:type="spellEnd"/>
      <w:r w:rsidRPr="00B4600B">
        <w:rPr>
          <w:rFonts w:eastAsia="Times New Roman"/>
          <w:lang w:eastAsia="ja-JP"/>
        </w:rPr>
        <w:t>, if configured</w:t>
      </w:r>
      <w:r w:rsidRPr="00B4600B">
        <w:rPr>
          <w:rFonts w:eastAsia="Times New Roman"/>
          <w:noProof/>
          <w:lang w:eastAsia="ja-JP"/>
        </w:rPr>
        <w:t>; or</w:t>
      </w:r>
    </w:p>
    <w:p w14:paraId="1EF692F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74720A10" w14:textId="77777777" w:rsidR="00B4600B" w:rsidRPr="00B4600B" w:rsidRDefault="00B4600B" w:rsidP="00B4600B">
      <w:pPr>
        <w:overflowPunct w:val="0"/>
        <w:autoSpaceDE w:val="0"/>
        <w:autoSpaceDN w:val="0"/>
        <w:adjustRightInd w:val="0"/>
        <w:ind w:left="1418" w:hanging="284"/>
        <w:textAlignment w:val="baseline"/>
        <w:rPr>
          <w:rFonts w:eastAsia="Times New Roman"/>
          <w:lang w:eastAsia="ko-KR"/>
        </w:rPr>
      </w:pPr>
      <w:bookmarkStart w:id="134" w:name="_Hlk36893044"/>
      <w:r w:rsidRPr="00B4600B">
        <w:rPr>
          <w:rFonts w:eastAsia="Times New Roman"/>
          <w:lang w:eastAsia="ko-KR"/>
        </w:rPr>
        <w:t>4&gt;</w:t>
      </w:r>
      <w:r w:rsidRPr="00B4600B">
        <w:rPr>
          <w:rFonts w:eastAsia="Times New Roman"/>
          <w:lang w:eastAsia="ko-KR"/>
        </w:rPr>
        <w:tab/>
        <w:t>consider the SR transmission as a prioritized SR transmission.</w:t>
      </w:r>
    </w:p>
    <w:p w14:paraId="55F90850"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ko-KR"/>
        </w:rPr>
      </w:pPr>
      <w:r w:rsidRPr="00B4600B">
        <w:rPr>
          <w:rFonts w:eastAsia="Times New Roman"/>
          <w:lang w:eastAsia="ko-KR"/>
        </w:rPr>
        <w:t>4&gt;</w:t>
      </w:r>
      <w:r w:rsidRPr="00B4600B">
        <w:rPr>
          <w:rFonts w:eastAsia="Times New Roman"/>
          <w:lang w:eastAsia="ko-KR"/>
        </w:rPr>
        <w:tab/>
        <w:t xml:space="preserve">consider </w:t>
      </w:r>
      <w:r w:rsidRPr="00B4600B">
        <w:rPr>
          <w:rFonts w:eastAsia="Malgun Gothic"/>
          <w:lang w:eastAsia="ko-KR"/>
        </w:rPr>
        <w:t xml:space="preserve">the other overlapping uplink grant(s), if any, as a de-prioritized uplink grant(s), </w:t>
      </w:r>
      <w:r w:rsidRPr="00B4600B">
        <w:rPr>
          <w:rFonts w:eastAsia="Times New Roman"/>
          <w:lang w:eastAsia="ko-KR"/>
        </w:rPr>
        <w:t xml:space="preserve">except for the overlapping uplink grant(s) whose simultaneous transmission is allowed by configuration of </w:t>
      </w:r>
      <w:proofErr w:type="spellStart"/>
      <w:r w:rsidRPr="00B4600B">
        <w:rPr>
          <w:rFonts w:eastAsia="Times New Roman"/>
          <w:i/>
          <w:lang w:eastAsia="ko-KR"/>
        </w:rPr>
        <w:t>simultaneousPUCCH</w:t>
      </w:r>
      <w:proofErr w:type="spellEnd"/>
      <w:r w:rsidRPr="00B4600B">
        <w:rPr>
          <w:rFonts w:eastAsia="Times New Roman"/>
          <w:i/>
          <w:lang w:eastAsia="ko-KR"/>
        </w:rPr>
        <w:t>-PUSCH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Malgun Gothic"/>
          <w:lang w:eastAsia="ko-KR"/>
        </w:rPr>
        <w:t>;</w:t>
      </w:r>
    </w:p>
    <w:bookmarkEnd w:id="134"/>
    <w:p w14:paraId="4DC0D2AF" w14:textId="77777777" w:rsidR="00B4600B" w:rsidRPr="00B4600B" w:rsidRDefault="00B4600B" w:rsidP="00B4600B">
      <w:pPr>
        <w:overflowPunct w:val="0"/>
        <w:autoSpaceDE w:val="0"/>
        <w:autoSpaceDN w:val="0"/>
        <w:adjustRightInd w:val="0"/>
        <w:ind w:left="1418" w:hanging="284"/>
        <w:textAlignment w:val="baseline"/>
        <w:rPr>
          <w:lang w:eastAsia="zh-CN"/>
        </w:rPr>
      </w:pPr>
      <w:r w:rsidRPr="00B4600B">
        <w:rPr>
          <w:lang w:eastAsia="zh-CN"/>
        </w:rPr>
        <w:t>4</w:t>
      </w:r>
      <w:r w:rsidRPr="00B4600B">
        <w:rPr>
          <w:rFonts w:eastAsia="Times New Roman"/>
          <w:lang w:eastAsia="ko-KR"/>
        </w:rPr>
        <w:t>&gt;</w:t>
      </w:r>
      <w:r w:rsidRPr="00B4600B">
        <w:rPr>
          <w:rFonts w:eastAsia="Times New Roman"/>
          <w:lang w:eastAsia="ko-KR"/>
        </w:rPr>
        <w:tab/>
        <w:t xml:space="preserve">if the de-prioritized uplink grant(s) is a configured uplink grant configured with </w:t>
      </w:r>
      <w:proofErr w:type="spellStart"/>
      <w:r w:rsidRPr="00B4600B">
        <w:rPr>
          <w:rFonts w:eastAsia="Times New Roman"/>
          <w:i/>
          <w:lang w:eastAsia="ko-KR"/>
        </w:rPr>
        <w:t>autonomousTx</w:t>
      </w:r>
      <w:proofErr w:type="spellEnd"/>
      <w:r w:rsidRPr="00B4600B">
        <w:rPr>
          <w:rFonts w:eastAsia="Times New Roman"/>
          <w:lang w:eastAsia="ko-KR"/>
        </w:rPr>
        <w:t xml:space="preserve"> whose PUSCH has already started</w:t>
      </w:r>
      <w:r w:rsidRPr="00B4600B">
        <w:rPr>
          <w:lang w:eastAsia="zh-CN"/>
        </w:rPr>
        <w:t>:</w:t>
      </w:r>
    </w:p>
    <w:p w14:paraId="795F5372"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proofErr w:type="spellStart"/>
      <w:r w:rsidRPr="00B4600B">
        <w:rPr>
          <w:rFonts w:eastAsia="Times New Roman"/>
          <w:i/>
          <w:lang w:eastAsia="ko-KR"/>
        </w:rPr>
        <w:t>configuredGrantTimer</w:t>
      </w:r>
      <w:proofErr w:type="spellEnd"/>
      <w:r w:rsidRPr="00B4600B">
        <w:rPr>
          <w:rFonts w:eastAsia="Times New Roman"/>
          <w:lang w:eastAsia="ko-KR"/>
        </w:rPr>
        <w:t xml:space="preserve"> for the corresponding HARQ process of the de-prioritized uplink grant(s)</w:t>
      </w:r>
      <w:r w:rsidRPr="00B4600B">
        <w:rPr>
          <w:lang w:eastAsia="zh-CN"/>
        </w:rPr>
        <w:t>;</w:t>
      </w:r>
    </w:p>
    <w:p w14:paraId="59112E61"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cg-</w:t>
      </w:r>
      <w:proofErr w:type="spellStart"/>
      <w:r w:rsidRPr="00B4600B">
        <w:rPr>
          <w:rFonts w:eastAsia="Times New Roman"/>
          <w:i/>
          <w:lang w:eastAsia="ko-KR"/>
        </w:rPr>
        <w:t>RetransmissionTimer</w:t>
      </w:r>
      <w:proofErr w:type="spellEnd"/>
      <w:r w:rsidRPr="00B4600B">
        <w:rPr>
          <w:rFonts w:eastAsia="Times New Roman"/>
          <w:lang w:eastAsia="ko-KR"/>
        </w:rPr>
        <w:t xml:space="preserve"> for the corresponding HARQ process of the de-prioritized uplink grant(s).</w:t>
      </w:r>
    </w:p>
    <w:p w14:paraId="032D23B9"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 xml:space="preserve">if </w:t>
      </w:r>
      <w:r w:rsidRPr="00B4600B">
        <w:rPr>
          <w:rFonts w:eastAsia="Times New Roman"/>
          <w:i/>
          <w:iCs/>
          <w:noProof/>
          <w:lang w:eastAsia="ja-JP"/>
        </w:rPr>
        <w:t>SR_COUNTER</w:t>
      </w:r>
      <w:r w:rsidRPr="00B4600B">
        <w:rPr>
          <w:rFonts w:eastAsia="Times New Roman"/>
          <w:noProof/>
          <w:lang w:eastAsia="ja-JP"/>
        </w:rPr>
        <w:t xml:space="preserve"> &lt; </w:t>
      </w:r>
      <w:proofErr w:type="spellStart"/>
      <w:r w:rsidRPr="00B4600B">
        <w:rPr>
          <w:rFonts w:eastAsia="Times New Roman"/>
          <w:i/>
          <w:iCs/>
          <w:lang w:eastAsia="ko-KR"/>
        </w:rPr>
        <w:t>sr-TransMax</w:t>
      </w:r>
      <w:proofErr w:type="spellEnd"/>
      <w:r w:rsidRPr="00B4600B">
        <w:rPr>
          <w:rFonts w:eastAsia="Times New Roman"/>
          <w:noProof/>
          <w:lang w:eastAsia="ja-JP"/>
        </w:rPr>
        <w:t>:</w:t>
      </w:r>
    </w:p>
    <w:p w14:paraId="75C01392"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instruct the physical layer to signal the SR on one valid PUCCH resource for SR;</w:t>
      </w:r>
    </w:p>
    <w:p w14:paraId="64BBBE0D"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if LBT failure indication is not received from lower layers:</w:t>
      </w:r>
    </w:p>
    <w:p w14:paraId="1176ECCA"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lastRenderedPageBreak/>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1A66C2B9"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start the </w:t>
      </w:r>
      <w:r w:rsidRPr="00B4600B">
        <w:rPr>
          <w:rFonts w:eastAsia="Times New Roman"/>
          <w:i/>
          <w:noProof/>
          <w:lang w:eastAsia="ja-JP"/>
        </w:rPr>
        <w:t>sr-ProhibitTimer</w:t>
      </w:r>
      <w:r w:rsidRPr="00B4600B">
        <w:rPr>
          <w:rFonts w:eastAsia="Times New Roman"/>
          <w:noProof/>
          <w:lang w:eastAsia="ja-JP"/>
        </w:rPr>
        <w:t>.</w:t>
      </w:r>
    </w:p>
    <w:p w14:paraId="7348F5AA" w14:textId="77777777" w:rsidR="00B4600B" w:rsidRPr="00B4600B" w:rsidRDefault="00B4600B" w:rsidP="00B4600B">
      <w:pPr>
        <w:overflowPunct w:val="0"/>
        <w:autoSpaceDE w:val="0"/>
        <w:autoSpaceDN w:val="0"/>
        <w:adjustRightInd w:val="0"/>
        <w:ind w:left="1702" w:hanging="284"/>
        <w:textAlignment w:val="baseline"/>
        <w:rPr>
          <w:rFonts w:eastAsia="Times New Roman"/>
          <w:lang w:eastAsia="ko-KR"/>
        </w:rPr>
      </w:pPr>
      <w:r w:rsidRPr="00B4600B">
        <w:rPr>
          <w:rFonts w:eastAsia="Times New Roman"/>
          <w:lang w:eastAsia="ja-JP"/>
        </w:rPr>
        <w:t>5&gt;</w:t>
      </w:r>
      <w:r w:rsidRPr="00B4600B">
        <w:rPr>
          <w:rFonts w:eastAsia="Times New Roman"/>
          <w:lang w:eastAsia="ja-JP"/>
        </w:rPr>
        <w:tab/>
        <w:t xml:space="preserve">else </w:t>
      </w:r>
      <w:r w:rsidRPr="00B4600B">
        <w:rPr>
          <w:rFonts w:eastAsia="Times New Roman"/>
          <w:lang w:eastAsia="ko-KR"/>
        </w:rPr>
        <w:t xml:space="preserve">if </w:t>
      </w:r>
      <w:proofErr w:type="spellStart"/>
      <w:r w:rsidRPr="00B4600B">
        <w:rPr>
          <w:rFonts w:eastAsia="Times New Roman"/>
          <w:i/>
          <w:lang w:eastAsia="ko-KR"/>
        </w:rPr>
        <w:t>lbt-FailureRecoveryConfig</w:t>
      </w:r>
      <w:proofErr w:type="spellEnd"/>
      <w:r w:rsidRPr="00B4600B">
        <w:rPr>
          <w:rFonts w:eastAsia="Times New Roman"/>
          <w:lang w:eastAsia="ko-KR"/>
        </w:rPr>
        <w:t xml:space="preserve"> is not configured:</w:t>
      </w:r>
    </w:p>
    <w:p w14:paraId="51057F61"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5AF4998F"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else:</w:t>
      </w:r>
    </w:p>
    <w:p w14:paraId="74B3DD4F"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PUCCH for all Serving Cells;</w:t>
      </w:r>
    </w:p>
    <w:p w14:paraId="333E2227"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SRS for all Serving Cells;</w:t>
      </w:r>
    </w:p>
    <w:p w14:paraId="71B0EEC8"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configured downlink assignments and uplink grants;</w:t>
      </w:r>
    </w:p>
    <w:p w14:paraId="2BC56CD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w:t>
      </w:r>
      <w:r w:rsidRPr="00B4600B">
        <w:rPr>
          <w:rFonts w:eastAsia="Times New Roman"/>
          <w:lang w:eastAsia="ja-JP"/>
        </w:rPr>
        <w:t>PUSCH resources for semi-persistent CSI reporting</w:t>
      </w:r>
      <w:r w:rsidRPr="00B4600B">
        <w:rPr>
          <w:rFonts w:eastAsia="Times New Roman"/>
          <w:noProof/>
          <w:lang w:eastAsia="ja-JP"/>
        </w:rPr>
        <w:t>;</w:t>
      </w:r>
    </w:p>
    <w:p w14:paraId="4FED231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initiate a Random Access procedure (see clause 5.1) on the SpCell and cancel all pending SRs.</w:t>
      </w:r>
    </w:p>
    <w:p w14:paraId="5767D88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else:</w:t>
      </w:r>
    </w:p>
    <w:p w14:paraId="45EBD06C"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ja-JP"/>
        </w:rPr>
        <w:t>4&gt;</w:t>
      </w:r>
      <w:r w:rsidRPr="00B4600B">
        <w:rPr>
          <w:rFonts w:eastAsia="Times New Roman"/>
          <w:noProof/>
          <w:lang w:eastAsia="ja-JP"/>
        </w:rPr>
        <w:tab/>
        <w:t>consider the SR transmission as a de-prioritized SR transmission.</w:t>
      </w:r>
    </w:p>
    <w:p w14:paraId="02A79D5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1:</w:t>
      </w:r>
      <w:r w:rsidRPr="00B4600B">
        <w:rPr>
          <w:rFonts w:eastAsia="Times New Roman"/>
          <w:noProof/>
          <w:lang w:eastAsia="ja-JP"/>
        </w:rPr>
        <w:tab/>
      </w:r>
      <w:r w:rsidRPr="00B4600B">
        <w:rPr>
          <w:rFonts w:eastAsia="Malgun Gothic"/>
          <w:noProof/>
          <w:lang w:eastAsia="ja-JP"/>
        </w:rPr>
        <w:t xml:space="preserve">Except for SR for SCell beam failure recovery, </w:t>
      </w:r>
      <w:r w:rsidRPr="00B4600B">
        <w:rPr>
          <w:rFonts w:eastAsia="Times New Roman"/>
          <w:noProof/>
          <w:lang w:eastAsia="ja-JP"/>
        </w:rPr>
        <w:t xml:space="preserve">the selection of which valid PUCCH resource for SR to signal SR on when the MAC entity has more than one </w:t>
      </w:r>
      <w:r w:rsidRPr="00B4600B">
        <w:rPr>
          <w:rFonts w:eastAsia="Times New Roman"/>
          <w:noProof/>
          <w:lang w:eastAsia="ko-KR"/>
        </w:rPr>
        <w:t xml:space="preserve">overlapping </w:t>
      </w:r>
      <w:r w:rsidRPr="00B4600B">
        <w:rPr>
          <w:rFonts w:eastAsia="Times New Roman"/>
          <w:noProof/>
          <w:lang w:eastAsia="ja-JP"/>
        </w:rPr>
        <w:t xml:space="preserve">valid PUCCH resource for </w:t>
      </w:r>
      <w:r w:rsidRPr="00B4600B">
        <w:rPr>
          <w:rFonts w:eastAsia="Times New Roman"/>
          <w:noProof/>
          <w:lang w:eastAsia="ko-KR"/>
        </w:rPr>
        <w:t xml:space="preserve">the </w:t>
      </w:r>
      <w:r w:rsidRPr="00B4600B">
        <w:rPr>
          <w:rFonts w:eastAsia="Times New Roman"/>
          <w:noProof/>
          <w:lang w:eastAsia="ja-JP"/>
        </w:rPr>
        <w:t xml:space="preserve">SR </w:t>
      </w:r>
      <w:r w:rsidRPr="00B4600B">
        <w:rPr>
          <w:rFonts w:eastAsia="Times New Roman"/>
          <w:noProof/>
          <w:lang w:eastAsia="ko-KR"/>
        </w:rPr>
        <w:t xml:space="preserve">transmission occasion </w:t>
      </w:r>
      <w:r w:rsidRPr="00B4600B">
        <w:rPr>
          <w:rFonts w:eastAsia="Times New Roman"/>
          <w:noProof/>
          <w:lang w:eastAsia="ja-JP"/>
        </w:rPr>
        <w:t>is left to UE implementation.</w:t>
      </w:r>
    </w:p>
    <w:p w14:paraId="734C1833"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2:</w:t>
      </w:r>
      <w:r w:rsidRPr="00B4600B">
        <w:rPr>
          <w:rFonts w:eastAsia="Times New Roman"/>
          <w:noProof/>
          <w:lang w:eastAsia="ja-JP"/>
        </w:rPr>
        <w:tab/>
        <w:t xml:space="preserve">If more than one individual SR triggers an instruction from the MAC entity to the PHY layer to signal the SR on the same valid PUCCH resource, the </w:t>
      </w:r>
      <w:r w:rsidRPr="00B4600B">
        <w:rPr>
          <w:rFonts w:eastAsia="Times New Roman"/>
          <w:i/>
          <w:iCs/>
          <w:noProof/>
          <w:lang w:eastAsia="ja-JP"/>
        </w:rPr>
        <w:t>SR_COUNTER</w:t>
      </w:r>
      <w:r w:rsidRPr="00B4600B">
        <w:rPr>
          <w:rFonts w:eastAsia="Times New Roman"/>
          <w:noProof/>
          <w:lang w:eastAsia="ja-JP"/>
        </w:rPr>
        <w:t xml:space="preserve"> for the relevant SR configuration is incremented only once.</w:t>
      </w:r>
    </w:p>
    <w:p w14:paraId="49495790"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3:</w:t>
      </w:r>
      <w:r w:rsidRPr="00B4600B">
        <w:rPr>
          <w:rFonts w:eastAsia="Times New Roman"/>
          <w:noProof/>
          <w:lang w:eastAsia="ja-JP"/>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1DB1039C"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ko-KR"/>
        </w:rPr>
        <w:t>NOTE 4:</w:t>
      </w:r>
      <w:r w:rsidRPr="00B4600B">
        <w:rPr>
          <w:rFonts w:eastAsia="Times New Roman"/>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2AE4386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ja-JP"/>
        </w:rPr>
        <w:t>NOTE 5:</w:t>
      </w:r>
      <w:r w:rsidRPr="00B4600B">
        <w:rPr>
          <w:rFonts w:eastAsia="Times New Roman"/>
          <w:lang w:eastAsia="ja-JP"/>
        </w:rPr>
        <w:tab/>
        <w:t xml:space="preserve">If the MAC entity is configured with </w:t>
      </w:r>
      <w:proofErr w:type="spellStart"/>
      <w:r w:rsidRPr="00B4600B">
        <w:rPr>
          <w:rFonts w:eastAsia="Times New Roman"/>
          <w:i/>
          <w:iCs/>
          <w:lang w:eastAsia="ja-JP"/>
        </w:rPr>
        <w:t>lch-basedPrioritization</w:t>
      </w:r>
      <w:proofErr w:type="spellEnd"/>
      <w:r w:rsidRPr="00B4600B">
        <w:rPr>
          <w:rFonts w:eastAsia="Times New Roman"/>
          <w:lang w:eastAsia="ja-JP"/>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054EB97"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ja-JP"/>
        </w:rPr>
      </w:pPr>
      <w:bookmarkStart w:id="135" w:name="_Hlk39177277"/>
      <w:r w:rsidRPr="00B4600B">
        <w:rPr>
          <w:rFonts w:eastAsia="Times New Roman"/>
          <w:lang w:eastAsia="ja-JP"/>
        </w:rPr>
        <w:t>NOTE 6:</w:t>
      </w:r>
      <w:r w:rsidRPr="00B4600B">
        <w:rPr>
          <w:rFonts w:eastAsia="Times New Roman"/>
          <w:lang w:eastAsia="ja-JP"/>
        </w:rPr>
        <w:tab/>
        <w:t xml:space="preserve">When the MAC entity has PUCCH resource for pending SR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overlapping with PUCCH resource for pending SR for beam failure recovery of a BFD-RS set for the SR transmission occasion, it's up to UE implementation to select PUCCH resource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or PUCCH resource for beam failure recovery of a BFD-RS set.</w:t>
      </w:r>
    </w:p>
    <w:p w14:paraId="24DEB25C"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BSR, which was initiated by the MAC entity prior to the MAC PDU assembly and which has no valid PUCCH resources configured, if:</w:t>
      </w:r>
    </w:p>
    <w:p w14:paraId="0E6D373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0EECBB0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UL grant(s) can accommodate all pending data available for transmission.</w:t>
      </w:r>
    </w:p>
    <w:p w14:paraId="2AD011A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lastRenderedPageBreak/>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SL-BSR and/or </w:t>
      </w:r>
      <w:r w:rsidRPr="00B4600B">
        <w:rPr>
          <w:rFonts w:eastAsia="Times New Roman"/>
          <w:noProof/>
          <w:lang w:eastAsia="ja-JP"/>
        </w:rPr>
        <w:t>SL-CSI reporting and/or SL-DRX command indication</w:t>
      </w:r>
      <w:r w:rsidRPr="00B4600B">
        <w:rPr>
          <w:rFonts w:eastAsia="Times New Roman"/>
          <w:lang w:eastAsia="ja-JP"/>
        </w:rPr>
        <w:t xml:space="preserve">, which was initiated by the MAC entity prior to the </w:t>
      </w:r>
      <w:proofErr w:type="spellStart"/>
      <w:r w:rsidRPr="00B4600B">
        <w:rPr>
          <w:rFonts w:eastAsia="Times New Roman"/>
          <w:lang w:eastAsia="ja-JP"/>
        </w:rPr>
        <w:t>sidelink</w:t>
      </w:r>
      <w:proofErr w:type="spellEnd"/>
      <w:r w:rsidRPr="00B4600B">
        <w:rPr>
          <w:rFonts w:eastAsia="Times New Roman"/>
          <w:lang w:eastAsia="ja-JP"/>
        </w:rPr>
        <w:t xml:space="preserve"> MAC PDU assembly and which has no valid PUCCH resources configured, if:</w:t>
      </w:r>
    </w:p>
    <w:p w14:paraId="0B40FA4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56CF00E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SL grant(s) can accommodate all pending data available and/or </w:t>
      </w:r>
      <w:r w:rsidRPr="00B4600B">
        <w:rPr>
          <w:rFonts w:eastAsia="Times New Roman"/>
          <w:noProof/>
          <w:lang w:eastAsia="ja-JP"/>
        </w:rPr>
        <w:t>SL-CSI reporting MAC CE</w:t>
      </w:r>
      <w:r w:rsidRPr="00B4600B">
        <w:rPr>
          <w:rFonts w:eastAsia="Times New Roman"/>
          <w:lang w:eastAsia="ja-JP"/>
        </w:rPr>
        <w:t xml:space="preserve"> </w:t>
      </w:r>
      <w:r w:rsidRPr="00B4600B">
        <w:rPr>
          <w:rFonts w:eastAsia="Times New Roman"/>
          <w:noProof/>
          <w:lang w:eastAsia="ja-JP"/>
        </w:rPr>
        <w:t>and/or SL-DRX command indication</w:t>
      </w:r>
      <w:r w:rsidRPr="00B4600B">
        <w:rPr>
          <w:rFonts w:eastAsia="Times New Roman"/>
          <w:lang w:eastAsia="ja-JP"/>
        </w:rPr>
        <w:t xml:space="preserve"> for transmission.</w:t>
      </w:r>
    </w:p>
    <w:p w14:paraId="5E62D989"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BFR of an </w:t>
      </w:r>
      <w:proofErr w:type="spellStart"/>
      <w:r w:rsidRPr="00B4600B">
        <w:rPr>
          <w:rFonts w:eastAsia="Times New Roman"/>
          <w:lang w:eastAsia="ja-JP"/>
        </w:rPr>
        <w:t>SCell</w:t>
      </w:r>
      <w:proofErr w:type="spellEnd"/>
      <w:r w:rsidRPr="00B4600B">
        <w:rPr>
          <w:rFonts w:eastAsia="Times New Roman"/>
          <w:lang w:eastAsia="ja-JP"/>
        </w:rPr>
        <w:t>, which has no valid PUCCH resources configured, if:</w:t>
      </w:r>
    </w:p>
    <w:p w14:paraId="1140566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B4600B">
        <w:rPr>
          <w:rFonts w:eastAsia="Times New Roman"/>
          <w:lang w:eastAsia="ja-JP"/>
        </w:rPr>
        <w:t>SCell</w:t>
      </w:r>
      <w:proofErr w:type="spellEnd"/>
      <w:r w:rsidRPr="00B4600B">
        <w:rPr>
          <w:rFonts w:eastAsia="Times New Roman"/>
          <w:lang w:eastAsia="ja-JP"/>
        </w:rPr>
        <w:t>; or</w:t>
      </w:r>
    </w:p>
    <w:p w14:paraId="6C3E998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w:t>
      </w:r>
      <w:proofErr w:type="spellStart"/>
      <w:r w:rsidRPr="00B4600B">
        <w:rPr>
          <w:rFonts w:eastAsia="Times New Roman"/>
          <w:lang w:eastAsia="ja-JP"/>
        </w:rPr>
        <w:t>SCell</w:t>
      </w:r>
      <w:proofErr w:type="spellEnd"/>
      <w:r w:rsidRPr="00B4600B">
        <w:rPr>
          <w:rFonts w:eastAsia="Times New Roman"/>
          <w:lang w:eastAsia="ja-JP"/>
        </w:rPr>
        <w:t xml:space="preserve"> is deactivated (as specified in clause 5.9) and all triggered BFRs for </w:t>
      </w:r>
      <w:proofErr w:type="spellStart"/>
      <w:r w:rsidRPr="00B4600B">
        <w:rPr>
          <w:rFonts w:eastAsia="Times New Roman"/>
          <w:lang w:eastAsia="ja-JP"/>
        </w:rPr>
        <w:t>SCells</w:t>
      </w:r>
      <w:proofErr w:type="spellEnd"/>
      <w:r w:rsidRPr="00B4600B">
        <w:rPr>
          <w:rFonts w:eastAsia="Times New Roman"/>
          <w:lang w:eastAsia="ja-JP"/>
        </w:rPr>
        <w:t xml:space="preserve"> are cancelled.</w:t>
      </w:r>
    </w:p>
    <w:p w14:paraId="3893FB0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BFR of a BFD-RS set of a Serving Cell, which has no valid PUCCH resources configured, if:</w:t>
      </w:r>
    </w:p>
    <w:p w14:paraId="201102B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7A13C62"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Random Access procedure due to a pending SR for consistent LBT failure recovery, which has no valid PUCCH resources configured, if:</w:t>
      </w:r>
    </w:p>
    <w:p w14:paraId="0F964DA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an LBT failure MAC CE that indicates consistent LBT failure for all the SCells that triggered consistent LBT failure; or</w:t>
      </w:r>
      <w:bookmarkEnd w:id="135"/>
    </w:p>
    <w:p w14:paraId="142DAF2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 xml:space="preserve">all the </w:t>
      </w:r>
      <w:proofErr w:type="spellStart"/>
      <w:r w:rsidRPr="00B4600B">
        <w:rPr>
          <w:rFonts w:eastAsia="Times New Roman"/>
          <w:lang w:eastAsia="ko-KR"/>
        </w:rPr>
        <w:t>SCells</w:t>
      </w:r>
      <w:proofErr w:type="spellEnd"/>
      <w:r w:rsidRPr="00B4600B">
        <w:rPr>
          <w:rFonts w:eastAsia="Times New Roman"/>
          <w:lang w:eastAsia="ko-KR"/>
        </w:rPr>
        <w:t xml:space="preserve"> that triggered consistent LBT failure recovery are deactivated (see clause 5.9).</w:t>
      </w:r>
    </w:p>
    <w:p w14:paraId="37A60AF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 xml:space="preserve">The MAC entity may stop, if any, ongoing </w:t>
      </w:r>
      <w:proofErr w:type="gramStart"/>
      <w:r w:rsidRPr="00B4600B">
        <w:rPr>
          <w:rFonts w:eastAsia="Times New Roman"/>
          <w:lang w:eastAsia="ko-KR"/>
        </w:rPr>
        <w:t>Random Access</w:t>
      </w:r>
      <w:proofErr w:type="gramEnd"/>
      <w:r w:rsidRPr="00B4600B">
        <w:rPr>
          <w:rFonts w:eastAsia="Times New Roman"/>
          <w:lang w:eastAsia="ko-KR"/>
        </w:rPr>
        <w:t xml:space="preserve"> procedure due to a pending SR for positioning measurement gap activation/deactivation request, which has no valid PUCCH resources configured, if:</w:t>
      </w:r>
    </w:p>
    <w:p w14:paraId="77FF99B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 xml:space="preserve">the Positioning Measurement Gap Activation/Deactivation Request MAC CE that triggers the SR corresponding to the </w:t>
      </w:r>
      <w:proofErr w:type="gramStart"/>
      <w:r w:rsidRPr="00B4600B">
        <w:rPr>
          <w:rFonts w:eastAsia="Times New Roman"/>
          <w:lang w:eastAsia="ko-KR"/>
        </w:rPr>
        <w:t>Random Access</w:t>
      </w:r>
      <w:proofErr w:type="gramEnd"/>
      <w:r w:rsidRPr="00B4600B">
        <w:rPr>
          <w:rFonts w:eastAsia="Times New Roman"/>
          <w:lang w:eastAsia="ko-KR"/>
        </w:rPr>
        <w:t xml:space="preserve"> procedure has already been cancelled.</w:t>
      </w:r>
    </w:p>
    <w:p w14:paraId="23B90894"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 xml:space="preserve">Random Access procedure due to a pending SR for </w:t>
      </w:r>
      <w:r w:rsidRPr="00B4600B">
        <w:rPr>
          <w:rFonts w:eastAsia="Times New Roman"/>
          <w:lang w:eastAsia="ko-KR"/>
        </w:rPr>
        <w:t>Timing Advance report</w:t>
      </w:r>
      <w:r w:rsidRPr="00B4600B">
        <w:rPr>
          <w:rFonts w:eastAsia="Times New Roman"/>
          <w:noProof/>
          <w:lang w:eastAsia="ja-JP"/>
        </w:rPr>
        <w:t>, which has no valid PUCCH resources configured, if:</w:t>
      </w:r>
    </w:p>
    <w:p w14:paraId="0C8ADC6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 </w:t>
      </w:r>
      <w:r w:rsidRPr="00B4600B">
        <w:rPr>
          <w:rFonts w:eastAsia="Times New Roman"/>
          <w:lang w:eastAsia="ko-KR"/>
        </w:rPr>
        <w:t>Timing Advance Report</w:t>
      </w:r>
      <w:r w:rsidRPr="00B4600B">
        <w:rPr>
          <w:rFonts w:eastAsia="Times New Roman"/>
          <w:noProof/>
          <w:lang w:eastAsia="ja-JP"/>
        </w:rPr>
        <w:t xml:space="preserve"> MAC CE (see clause 5.4.8)</w:t>
      </w:r>
      <w:r w:rsidRPr="00B4600B">
        <w:rPr>
          <w:rFonts w:eastAsia="Times New Roman"/>
          <w:lang w:eastAsia="ko-KR"/>
        </w:rPr>
        <w:t>.</w:t>
      </w:r>
    </w:p>
    <w:p w14:paraId="642C3C89" w14:textId="77777777" w:rsidR="006B1E8B" w:rsidRPr="000975B0" w:rsidRDefault="006B1E8B" w:rsidP="006B1E8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2018197" w14:textId="77777777" w:rsidR="005F03F0" w:rsidRPr="005F03F0" w:rsidRDefault="005F03F0" w:rsidP="005F03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36" w:name="_Toc146701145"/>
      <w:r w:rsidRPr="005F03F0">
        <w:rPr>
          <w:rFonts w:ascii="Arial" w:eastAsia="Times New Roman" w:hAnsi="Arial"/>
          <w:sz w:val="28"/>
          <w:lang w:eastAsia="ko-KR"/>
        </w:rPr>
        <w:t>5.4.5</w:t>
      </w:r>
      <w:r w:rsidRPr="005F03F0">
        <w:rPr>
          <w:rFonts w:ascii="Arial" w:eastAsia="Times New Roman" w:hAnsi="Arial"/>
          <w:sz w:val="28"/>
          <w:lang w:eastAsia="ko-KR"/>
        </w:rPr>
        <w:tab/>
        <w:t>Buffer Status Reporting</w:t>
      </w:r>
      <w:bookmarkEnd w:id="136"/>
    </w:p>
    <w:p w14:paraId="4ED54DCE"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Buffer Status reporting (BSR) procedure is used to provide the serving gNB with information about UL data volume in the MAC entity.</w:t>
      </w:r>
    </w:p>
    <w:p w14:paraId="6816AA68"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RRC configures the following parameters to control the BSR:</w:t>
      </w:r>
    </w:p>
    <w:p w14:paraId="48943810"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w:t>
      </w:r>
    </w:p>
    <w:p w14:paraId="7937A7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w:t>
      </w:r>
    </w:p>
    <w:p w14:paraId="671A78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w:t>
      </w:r>
      <w:r w:rsidRPr="005F03F0">
        <w:rPr>
          <w:rFonts w:eastAsia="Times New Roman"/>
          <w:lang w:eastAsia="ko-KR"/>
        </w:rPr>
        <w:tab/>
      </w:r>
      <w:proofErr w:type="spellStart"/>
      <w:r w:rsidRPr="005F03F0">
        <w:rPr>
          <w:rFonts w:eastAsia="Times New Roman"/>
          <w:i/>
          <w:lang w:eastAsia="ko-KR"/>
        </w:rPr>
        <w:t>logicalChannelSR-DelayTimerApplied</w:t>
      </w:r>
      <w:proofErr w:type="spellEnd"/>
      <w:r w:rsidRPr="005F03F0">
        <w:rPr>
          <w:rFonts w:eastAsia="Times New Roman"/>
          <w:lang w:eastAsia="ko-KR"/>
        </w:rPr>
        <w:t>;</w:t>
      </w:r>
    </w:p>
    <w:p w14:paraId="7D865D37"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logicalChannelSR-DelayTimer</w:t>
      </w:r>
      <w:proofErr w:type="spellEnd"/>
      <w:r w:rsidRPr="005F03F0">
        <w:rPr>
          <w:rFonts w:eastAsia="Times New Roman"/>
          <w:lang w:eastAsia="ko-KR"/>
        </w:rPr>
        <w:t>;</w:t>
      </w:r>
    </w:p>
    <w:p w14:paraId="26B3041D"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w:t>
      </w:r>
      <w:proofErr w:type="spellEnd"/>
      <w:r w:rsidRPr="005F03F0">
        <w:rPr>
          <w:rFonts w:eastAsia="Times New Roman"/>
          <w:i/>
          <w:lang w:eastAsia="ko-KR"/>
        </w:rPr>
        <w:t>-Mask</w:t>
      </w:r>
      <w:r w:rsidRPr="005F03F0">
        <w:rPr>
          <w:rFonts w:eastAsia="Times New Roman"/>
          <w:lang w:eastAsia="ko-KR"/>
        </w:rPr>
        <w:t>;</w:t>
      </w:r>
    </w:p>
    <w:p w14:paraId="3CB18D33"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iCs/>
          <w:lang w:eastAsia="ko-KR"/>
        </w:rPr>
        <w:t>logicalChannelGroup</w:t>
      </w:r>
      <w:proofErr w:type="spellEnd"/>
      <w:r w:rsidRPr="005F03F0">
        <w:rPr>
          <w:rFonts w:eastAsia="Times New Roman"/>
          <w:iCs/>
          <w:lang w:eastAsia="ko-KR"/>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ko-KR"/>
        </w:rPr>
        <w:t>;</w:t>
      </w:r>
    </w:p>
    <w:p w14:paraId="1778571E" w14:textId="7988CB61" w:rsidR="006C0398" w:rsidRDefault="005F03F0" w:rsidP="005F03F0">
      <w:pPr>
        <w:overflowPunct w:val="0"/>
        <w:autoSpaceDE w:val="0"/>
        <w:autoSpaceDN w:val="0"/>
        <w:adjustRightInd w:val="0"/>
        <w:ind w:left="568" w:hanging="284"/>
        <w:textAlignment w:val="baseline"/>
        <w:rPr>
          <w:ins w:id="137" w:author="QCr0" w:date="2023-10-17T04:21:00Z"/>
          <w:rFonts w:eastAsia="Times New Roman"/>
          <w:i/>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sdt-LogicalChannelSR-DelayTimer</w:t>
      </w:r>
      <w:proofErr w:type="spellEnd"/>
      <w:ins w:id="138" w:author="QCr0" w:date="2023-10-17T21:18:00Z">
        <w:r w:rsidR="00F844DD">
          <w:rPr>
            <w:rFonts w:eastAsia="Times New Roman"/>
            <w:i/>
            <w:lang w:eastAsia="ko-KR"/>
          </w:rPr>
          <w:t>;</w:t>
        </w:r>
      </w:ins>
    </w:p>
    <w:p w14:paraId="0282AE01" w14:textId="2ECFEB76" w:rsidR="005F03F0" w:rsidRPr="005F03F0" w:rsidRDefault="006C0398" w:rsidP="005F03F0">
      <w:pPr>
        <w:overflowPunct w:val="0"/>
        <w:autoSpaceDE w:val="0"/>
        <w:autoSpaceDN w:val="0"/>
        <w:adjustRightInd w:val="0"/>
        <w:ind w:left="568" w:hanging="284"/>
        <w:textAlignment w:val="baseline"/>
        <w:rPr>
          <w:rFonts w:eastAsia="Times New Roman"/>
          <w:lang w:eastAsia="ko-KR"/>
        </w:rPr>
      </w:pPr>
      <w:ins w:id="139" w:author="QCr0" w:date="2023-10-17T04:21:00Z">
        <w:r>
          <w:rPr>
            <w:rFonts w:eastAsia="Times New Roman"/>
            <w:i/>
            <w:lang w:eastAsia="ko-KR"/>
          </w:rPr>
          <w:t>-</w:t>
        </w:r>
        <w:r>
          <w:rPr>
            <w:rFonts w:eastAsia="Times New Roman"/>
            <w:i/>
            <w:lang w:eastAsia="ko-KR"/>
          </w:rPr>
          <w:tab/>
        </w:r>
      </w:ins>
      <w:proofErr w:type="spellStart"/>
      <w:ins w:id="140" w:author="QCr0" w:date="2023-10-17T21:18:00Z">
        <w:r w:rsidR="00706025" w:rsidRPr="00706025">
          <w:rPr>
            <w:rFonts w:eastAsia="Times New Roman"/>
            <w:i/>
            <w:lang w:eastAsia="ko-KR"/>
          </w:rPr>
          <w:t>additionalBSR-TableAllowed</w:t>
        </w:r>
      </w:ins>
      <w:proofErr w:type="spellEnd"/>
      <w:r w:rsidR="005F03F0" w:rsidRPr="005F03F0">
        <w:rPr>
          <w:rFonts w:eastAsia="Times New Roman"/>
          <w:lang w:eastAsia="ko-KR"/>
        </w:rPr>
        <w:t>.</w:t>
      </w:r>
    </w:p>
    <w:p w14:paraId="6A5A12FC"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Each logical channel may be allocated to an LCG using the </w:t>
      </w:r>
      <w:proofErr w:type="spellStart"/>
      <w:r w:rsidRPr="005F03F0">
        <w:rPr>
          <w:rFonts w:eastAsia="Times New Roman"/>
          <w:i/>
          <w:lang w:eastAsia="ko-KR"/>
        </w:rPr>
        <w:t>logicalChannelGroup</w:t>
      </w:r>
      <w:proofErr w:type="spellEnd"/>
      <w:r w:rsidRPr="005F03F0">
        <w:rPr>
          <w:rFonts w:eastAsia="Times New Roman"/>
          <w:lang w:eastAsia="ko-KR"/>
        </w:rPr>
        <w:t>. The maximum number of LCGs is eight except for IAB-MTs configured with</w:t>
      </w:r>
      <w:r w:rsidRPr="005F03F0">
        <w:rPr>
          <w:rFonts w:eastAsia="Times New Roman"/>
          <w:lang w:eastAsia="ja-JP"/>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w:t>
      </w:r>
      <w:r w:rsidRPr="005F03F0">
        <w:rPr>
          <w:rFonts w:eastAsia="Times New Roman"/>
          <w:lang w:eastAsia="ko-KR"/>
        </w:rPr>
        <w:t xml:space="preserve"> for which the maximum number of LCGs is 256.</w:t>
      </w:r>
    </w:p>
    <w:p w14:paraId="1C97375A"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MAC entity determines the amount of UL data available for a logical channel according to the data volume calculation procedure in TSs 38.322 [3] and 38.323 [4].</w:t>
      </w:r>
    </w:p>
    <w:p w14:paraId="70332E17"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A BSR shall be triggered if any of the following events occur for activated cell group:</w:t>
      </w:r>
    </w:p>
    <w:p w14:paraId="767C239C"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data, for a logical channel which belongs to an LCG, becomes available to the MAC entity; and either</w:t>
      </w:r>
    </w:p>
    <w:p w14:paraId="136F103C"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this UL data belongs to a logical channel with higher priority than the priority of any logical channel containing available UL data which belong to any LCG; or</w:t>
      </w:r>
    </w:p>
    <w:p w14:paraId="26CE8B51"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none of the logical channels which belong to an LCG contains any available UL data.</w:t>
      </w:r>
    </w:p>
    <w:p w14:paraId="5CC35AC5"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ab/>
        <w:t>in which case the BSR is referred below to as 'Regular BSR';</w:t>
      </w:r>
    </w:p>
    <w:p w14:paraId="4D7E282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 xml:space="preserve">UL resources are allocated and number of padding bits is equal to or larger than the size of the Buffer Status Report MAC CE plus its </w:t>
      </w:r>
      <w:proofErr w:type="spellStart"/>
      <w:r w:rsidRPr="005F03F0">
        <w:rPr>
          <w:rFonts w:eastAsia="Times New Roman"/>
          <w:lang w:eastAsia="ko-KR"/>
        </w:rPr>
        <w:t>subheader</w:t>
      </w:r>
      <w:proofErr w:type="spellEnd"/>
      <w:r w:rsidRPr="005F03F0">
        <w:rPr>
          <w:rFonts w:eastAsia="Times New Roman"/>
          <w:lang w:eastAsia="ko-KR"/>
        </w:rPr>
        <w:t>, in which case the BSR is referred below to as 'Padding BSR';</w:t>
      </w:r>
    </w:p>
    <w:p w14:paraId="7BD86D22"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expires, and at least one of the logical channels which belong to an LCG contains UL data, in which case the BSR is referred below to as 'Regular BSR';</w:t>
      </w:r>
    </w:p>
    <w:p w14:paraId="38DFBE4B"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 xml:space="preserve"> expires, in which case the BSR is referred below to as 'Periodic BSR'.</w:t>
      </w:r>
    </w:p>
    <w:p w14:paraId="7A941058"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1:</w:t>
      </w:r>
      <w:r w:rsidRPr="005F03F0">
        <w:rPr>
          <w:rFonts w:eastAsia="Times New Roman"/>
          <w:noProof/>
          <w:lang w:eastAsia="ja-JP"/>
        </w:rPr>
        <w:tab/>
        <w:t>When Regular BSR triggering events occur for multiple logical channels simultaneously, each logical channel triggers one separate Regular BSR.</w:t>
      </w:r>
    </w:p>
    <w:p w14:paraId="1D43FCA7"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For Regular BSR</w:t>
      </w:r>
      <w:r w:rsidRPr="005F03F0">
        <w:rPr>
          <w:rFonts w:eastAsia="Times New Roman"/>
          <w:noProof/>
          <w:lang w:eastAsia="ko-KR"/>
        </w:rPr>
        <w:t>, the MAC entity shall</w:t>
      </w:r>
      <w:r w:rsidRPr="005F03F0">
        <w:rPr>
          <w:rFonts w:eastAsia="Times New Roman"/>
          <w:noProof/>
          <w:lang w:eastAsia="ja-JP"/>
        </w:rPr>
        <w:t>:</w:t>
      </w:r>
    </w:p>
    <w:p w14:paraId="54404FBC"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 xml:space="preserve">if the BSR is triggered for a logical channel for which </w:t>
      </w:r>
      <w:r w:rsidRPr="005F03F0">
        <w:rPr>
          <w:rFonts w:eastAsia="Times New Roman"/>
          <w:i/>
          <w:noProof/>
          <w:lang w:eastAsia="ja-JP"/>
        </w:rPr>
        <w:t>logicalChannelSR-DelayTimerApplied</w:t>
      </w:r>
      <w:r w:rsidRPr="005F03F0">
        <w:rPr>
          <w:rFonts w:eastAsia="Times New Roman"/>
          <w:noProof/>
          <w:lang w:eastAsia="ja-JP"/>
        </w:rPr>
        <w:t xml:space="preserve"> with value </w:t>
      </w:r>
      <w:r w:rsidRPr="005F03F0">
        <w:rPr>
          <w:rFonts w:eastAsia="Times New Roman"/>
          <w:i/>
          <w:noProof/>
          <w:lang w:eastAsia="ja-JP"/>
        </w:rPr>
        <w:t>true</w:t>
      </w:r>
      <w:r w:rsidRPr="005F03F0">
        <w:rPr>
          <w:rFonts w:eastAsia="Times New Roman"/>
          <w:noProof/>
          <w:lang w:eastAsia="ja-JP"/>
        </w:rPr>
        <w:t xml:space="preserve"> is configured by upper layers</w:t>
      </w:r>
      <w:r w:rsidRPr="005F03F0">
        <w:rPr>
          <w:rFonts w:eastAsia="Times New Roman"/>
          <w:noProof/>
          <w:lang w:eastAsia="zh-CN"/>
        </w:rPr>
        <w:t xml:space="preserve"> and SDT procedure is not on-going according to clause 5.27</w:t>
      </w:r>
      <w:r w:rsidRPr="005F03F0">
        <w:rPr>
          <w:rFonts w:eastAsia="Times New Roman"/>
          <w:noProof/>
          <w:lang w:eastAsia="ja-JP"/>
        </w:rPr>
        <w:t>:</w:t>
      </w:r>
    </w:p>
    <w:p w14:paraId="423FBA8F"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start or restart the </w:t>
      </w:r>
      <w:r w:rsidRPr="005F03F0">
        <w:rPr>
          <w:rFonts w:eastAsia="Times New Roman"/>
          <w:i/>
          <w:noProof/>
          <w:lang w:eastAsia="ja-JP"/>
        </w:rPr>
        <w:t>logicalChannelSR-DelayTimer</w:t>
      </w:r>
      <w:r w:rsidRPr="005F03F0">
        <w:rPr>
          <w:rFonts w:eastAsia="Times New Roman"/>
          <w:noProof/>
          <w:lang w:eastAsia="ja-JP"/>
        </w:rPr>
        <w:t>.</w:t>
      </w:r>
    </w:p>
    <w:p w14:paraId="21E4E2EF"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 xml:space="preserve">else if BSR is triggered for a logical channel for which </w:t>
      </w:r>
      <w:r w:rsidRPr="005F03F0">
        <w:rPr>
          <w:rFonts w:eastAsia="Times New Roman"/>
          <w:i/>
          <w:iCs/>
          <w:noProof/>
          <w:lang w:eastAsia="ko-KR"/>
        </w:rPr>
        <w:t>logicalChannelSR-DelayTimerApplied</w:t>
      </w:r>
      <w:r w:rsidRPr="005F03F0">
        <w:rPr>
          <w:rFonts w:eastAsia="Times New Roman"/>
          <w:noProof/>
          <w:lang w:eastAsia="ko-KR"/>
        </w:rPr>
        <w:t xml:space="preserve"> with value </w:t>
      </w:r>
      <w:r w:rsidRPr="005F03F0">
        <w:rPr>
          <w:rFonts w:eastAsia="Times New Roman"/>
          <w:i/>
          <w:iCs/>
          <w:noProof/>
          <w:lang w:eastAsia="ko-KR"/>
        </w:rPr>
        <w:t>true</w:t>
      </w:r>
      <w:r w:rsidRPr="005F03F0">
        <w:rPr>
          <w:rFonts w:eastAsia="Times New Roman"/>
          <w:noProof/>
          <w:lang w:eastAsia="ko-KR"/>
        </w:rPr>
        <w:t xml:space="preserve"> is configured by upper layers and SDT procedure is on-going according to clause 5.27:</w:t>
      </w:r>
    </w:p>
    <w:p w14:paraId="64E29C46"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 xml:space="preserve">start or restart </w:t>
      </w:r>
      <w:r w:rsidRPr="005F03F0">
        <w:rPr>
          <w:rFonts w:eastAsia="Times New Roman"/>
          <w:i/>
          <w:iCs/>
          <w:noProof/>
          <w:lang w:eastAsia="ko-KR"/>
        </w:rPr>
        <w:t>logicalChannelSR-DelayTimer</w:t>
      </w:r>
      <w:r w:rsidRPr="005F03F0">
        <w:rPr>
          <w:rFonts w:eastAsia="Times New Roman"/>
          <w:noProof/>
          <w:lang w:eastAsia="ko-KR"/>
        </w:rPr>
        <w:t xml:space="preserve"> with the value as configured by the </w:t>
      </w:r>
      <w:r w:rsidRPr="005F03F0">
        <w:rPr>
          <w:rFonts w:eastAsia="Times New Roman"/>
          <w:i/>
          <w:iCs/>
          <w:noProof/>
          <w:lang w:eastAsia="ko-KR"/>
        </w:rPr>
        <w:t>sdt-LogicalChannelSR-DelayTimer</w:t>
      </w:r>
      <w:r w:rsidRPr="005F03F0">
        <w:rPr>
          <w:rFonts w:eastAsia="Times New Roman"/>
          <w:noProof/>
          <w:lang w:eastAsia="ko-KR"/>
        </w:rPr>
        <w:t>.</w:t>
      </w:r>
    </w:p>
    <w:p w14:paraId="64922522"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else:</w:t>
      </w:r>
    </w:p>
    <w:p w14:paraId="55A78548"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if running, stop the </w:t>
      </w:r>
      <w:r w:rsidRPr="005F03F0">
        <w:rPr>
          <w:rFonts w:eastAsia="Times New Roman"/>
          <w:i/>
          <w:noProof/>
          <w:lang w:eastAsia="ja-JP"/>
        </w:rPr>
        <w:t>logicalChannelSR-DelayTimer</w:t>
      </w:r>
      <w:r w:rsidRPr="005F03F0">
        <w:rPr>
          <w:rFonts w:eastAsia="Times New Roman"/>
          <w:noProof/>
          <w:lang w:eastAsia="ja-JP"/>
        </w:rPr>
        <w:t>.</w:t>
      </w:r>
    </w:p>
    <w:p w14:paraId="16B105A2"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commentRangeStart w:id="141"/>
      <w:commentRangeStart w:id="142"/>
      <w:commentRangeStart w:id="143"/>
      <w:commentRangeStart w:id="144"/>
      <w:r w:rsidRPr="005F03F0">
        <w:rPr>
          <w:rFonts w:eastAsia="Times New Roman"/>
          <w:noProof/>
          <w:lang w:eastAsia="ja-JP"/>
        </w:rPr>
        <w:t xml:space="preserve">For Regular and Periodic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r w:rsidRPr="005F03F0">
        <w:rPr>
          <w:rFonts w:eastAsia="Times New Roman"/>
          <w:noProof/>
          <w:lang w:eastAsia="ko-KR"/>
        </w:rPr>
        <w:t>:</w:t>
      </w:r>
    </w:p>
    <w:p w14:paraId="2031CF9A"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if more than one LCG has data available for transmission when the MAC PDU containing the BSR is to be built:</w:t>
      </w:r>
    </w:p>
    <w:p w14:paraId="31F5FFD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Long BSR for all LCGs which have data available for transmission.</w:t>
      </w:r>
    </w:p>
    <w:p w14:paraId="4563C998"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else:</w:t>
      </w:r>
    </w:p>
    <w:p w14:paraId="2039AFC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Short BSR.</w:t>
      </w:r>
      <w:commentRangeEnd w:id="141"/>
      <w:r w:rsidR="003015E2">
        <w:rPr>
          <w:rStyle w:val="ae"/>
        </w:rPr>
        <w:commentReference w:id="141"/>
      </w:r>
      <w:commentRangeEnd w:id="142"/>
      <w:r w:rsidR="00426FF4">
        <w:rPr>
          <w:rStyle w:val="ae"/>
        </w:rPr>
        <w:commentReference w:id="142"/>
      </w:r>
      <w:commentRangeEnd w:id="143"/>
      <w:r w:rsidR="00B2102D">
        <w:rPr>
          <w:rStyle w:val="ae"/>
        </w:rPr>
        <w:commentReference w:id="143"/>
      </w:r>
      <w:commentRangeEnd w:id="144"/>
      <w:r w:rsidR="005C3114">
        <w:rPr>
          <w:rStyle w:val="ae"/>
        </w:rPr>
        <w:commentReference w:id="144"/>
      </w:r>
    </w:p>
    <w:p w14:paraId="601A0E4F"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lastRenderedPageBreak/>
        <w:t xml:space="preserve">For Regular and Periodic BSR, the MAC entity for which </w:t>
      </w:r>
      <w:r w:rsidRPr="005F03F0">
        <w:rPr>
          <w:rFonts w:eastAsia="Times New Roman"/>
          <w:i/>
          <w:iCs/>
          <w:noProof/>
          <w:lang w:eastAsia="ja-JP"/>
        </w:rPr>
        <w:t>logicalChannelGroupIAB-Ext</w:t>
      </w:r>
      <w:r w:rsidRPr="005F03F0">
        <w:rPr>
          <w:rFonts w:eastAsia="Times New Roman"/>
          <w:noProof/>
          <w:lang w:eastAsia="ja-JP"/>
        </w:rPr>
        <w:t xml:space="preserve"> is configured by upper layers shall:</w:t>
      </w:r>
    </w:p>
    <w:p w14:paraId="62A3C77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if more than one LCG has data available for transmission when the MAC PDU containing the BSR is to be built:</w:t>
      </w:r>
    </w:p>
    <w:p w14:paraId="4026EC4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if the maximum LCG ID among the configured LCGs is 7 or lower:</w:t>
      </w:r>
    </w:p>
    <w:p w14:paraId="304247E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Long BSR for all LCGs which have data available for transmission.</w:t>
      </w:r>
    </w:p>
    <w:p w14:paraId="79CDAEBA"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else:</w:t>
      </w:r>
    </w:p>
    <w:p w14:paraId="62B503C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Extended Long BSR for all LCGs which have data available for transmission.</w:t>
      </w:r>
    </w:p>
    <w:p w14:paraId="555F3DB7"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else:</w:t>
      </w:r>
    </w:p>
    <w:p w14:paraId="41CF6D72"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report Extended Short BSR.</w:t>
      </w:r>
    </w:p>
    <w:p w14:paraId="4DA691B2"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 xml:space="preserve">For Padding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p>
    <w:p w14:paraId="0A3026FE"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if the number of padding bits is equal to or larger than the size of the Short BSR plus its subheader but smaller than the size of the Long BSR plus its subheader:</w:t>
      </w:r>
    </w:p>
    <w:p w14:paraId="7454A32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 xml:space="preserve">if more than one LCG has data </w:t>
      </w:r>
      <w:r w:rsidRPr="005F03F0">
        <w:rPr>
          <w:rFonts w:eastAsia="Times New Roman"/>
          <w:noProof/>
          <w:lang w:eastAsia="zh-TW"/>
        </w:rPr>
        <w:t xml:space="preserve">available for transmission </w:t>
      </w:r>
      <w:r w:rsidRPr="005F03F0">
        <w:rPr>
          <w:rFonts w:eastAsia="Times New Roman"/>
          <w:noProof/>
          <w:lang w:eastAsia="ko-KR"/>
        </w:rPr>
        <w:t>when</w:t>
      </w:r>
      <w:r w:rsidRPr="005F03F0">
        <w:rPr>
          <w:rFonts w:eastAsia="Times New Roman"/>
          <w:noProof/>
          <w:lang w:eastAsia="ja-JP"/>
        </w:rPr>
        <w:t xml:space="preserve"> the BSR is </w:t>
      </w:r>
      <w:r w:rsidRPr="005F03F0">
        <w:rPr>
          <w:rFonts w:eastAsia="Times New Roman"/>
          <w:noProof/>
          <w:lang w:eastAsia="ko-KR"/>
        </w:rPr>
        <w:t xml:space="preserve">to be </w:t>
      </w:r>
      <w:r w:rsidRPr="005F03F0">
        <w:rPr>
          <w:rFonts w:eastAsia="Times New Roman"/>
          <w:noProof/>
          <w:lang w:eastAsia="ja-JP"/>
        </w:rPr>
        <w:t>built:</w:t>
      </w:r>
    </w:p>
    <w:p w14:paraId="6E03266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if the number of padding bits is equal to the size of the Short BSR plus its subheader:</w:t>
      </w:r>
    </w:p>
    <w:p w14:paraId="09E5B369"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Short </w:t>
      </w:r>
      <w:r w:rsidRPr="005F03F0">
        <w:rPr>
          <w:rFonts w:eastAsia="Times New Roman"/>
          <w:noProof/>
          <w:lang w:eastAsia="ja-JP"/>
        </w:rPr>
        <w:t>Truncated BSR of the LCG with the highest priority logical channel with data available for transmission.</w:t>
      </w:r>
    </w:p>
    <w:p w14:paraId="4C208335"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else:</w:t>
      </w:r>
    </w:p>
    <w:p w14:paraId="16566DB6"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Long </w:t>
      </w:r>
      <w:r w:rsidRPr="005F03F0">
        <w:rPr>
          <w:rFonts w:eastAsia="Times New Roman"/>
          <w:noProof/>
          <w:lang w:eastAsia="ja-JP"/>
        </w:rPr>
        <w:t>Truncated BSR of the LCG</w:t>
      </w:r>
      <w:r w:rsidRPr="005F03F0">
        <w:rPr>
          <w:rFonts w:eastAsia="Times New Roman"/>
          <w:noProof/>
          <w:lang w:eastAsia="ko-KR"/>
        </w:rPr>
        <w:t>(s)</w:t>
      </w:r>
      <w:r w:rsidRPr="005F03F0">
        <w:rPr>
          <w:rFonts w:eastAsia="Times New Roman"/>
          <w:noProof/>
          <w:lang w:eastAsia="ja-JP"/>
        </w:rPr>
        <w:t xml:space="preserve"> with the logical channels having data available for transmission following a decreasing order of the highest priority</w:t>
      </w:r>
      <w:r w:rsidRPr="005F03F0">
        <w:rPr>
          <w:rFonts w:eastAsia="Times New Roman"/>
          <w:lang w:eastAsia="ja-JP"/>
        </w:rPr>
        <w:t xml:space="preserve"> </w:t>
      </w:r>
      <w:r w:rsidRPr="005F03F0">
        <w:rPr>
          <w:rFonts w:eastAsia="Times New Roman"/>
          <w:noProof/>
          <w:lang w:eastAsia="ja-JP"/>
        </w:rPr>
        <w:t>logical channel (with or without data available for transmission) in each of these LCG(s)</w:t>
      </w:r>
      <w:r w:rsidRPr="005F03F0">
        <w:rPr>
          <w:rFonts w:eastAsia="Times New Roman"/>
          <w:noProof/>
          <w:lang w:eastAsia="ko-KR"/>
        </w:rPr>
        <w:t>, and in case of equal priority, in increasing order of LCGID</w:t>
      </w:r>
      <w:r w:rsidRPr="005F03F0">
        <w:rPr>
          <w:rFonts w:eastAsia="Times New Roman"/>
          <w:noProof/>
          <w:lang w:eastAsia="ja-JP"/>
        </w:rPr>
        <w:t>.</w:t>
      </w:r>
    </w:p>
    <w:p w14:paraId="0CBB9059"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else</w:t>
      </w:r>
      <w:r w:rsidRPr="005F03F0">
        <w:rPr>
          <w:rFonts w:eastAsia="Times New Roman"/>
          <w:noProof/>
          <w:lang w:eastAsia="ko-KR"/>
        </w:rPr>
        <w:t>:</w:t>
      </w:r>
    </w:p>
    <w:p w14:paraId="129D66C6"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r>
      <w:r w:rsidRPr="005F03F0">
        <w:rPr>
          <w:rFonts w:eastAsia="Times New Roman"/>
          <w:noProof/>
          <w:lang w:eastAsia="ja-JP"/>
        </w:rPr>
        <w:t>report Short BSR</w:t>
      </w:r>
      <w:r w:rsidRPr="005F03F0">
        <w:rPr>
          <w:rFonts w:eastAsia="Times New Roman"/>
          <w:noProof/>
          <w:lang w:eastAsia="ko-KR"/>
        </w:rPr>
        <w:t>.</w:t>
      </w:r>
    </w:p>
    <w:p w14:paraId="3B7C758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ja-JP"/>
        </w:rPr>
        <w:tab/>
        <w:t>else if the number of padding bits is equal to or larger than the size of the Long BSR plus its subheader</w:t>
      </w:r>
      <w:r w:rsidRPr="005F03F0">
        <w:rPr>
          <w:rFonts w:eastAsia="Times New Roman"/>
          <w:noProof/>
          <w:lang w:eastAsia="ko-KR"/>
        </w:rPr>
        <w:t>:</w:t>
      </w:r>
    </w:p>
    <w:p w14:paraId="30B4727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ko-KR"/>
        </w:rPr>
        <w:tab/>
      </w:r>
      <w:r w:rsidRPr="005F03F0">
        <w:rPr>
          <w:rFonts w:eastAsia="Times New Roman"/>
          <w:noProof/>
          <w:lang w:eastAsia="ja-JP"/>
        </w:rPr>
        <w:t>report Long BSR</w:t>
      </w:r>
      <w:r w:rsidRPr="005F03F0">
        <w:rPr>
          <w:rFonts w:eastAsia="Times New Roman"/>
          <w:noProof/>
          <w:lang w:eastAsia="ko-KR"/>
        </w:rPr>
        <w:t xml:space="preserve"> for all LCGs which have data available for transmission</w:t>
      </w:r>
      <w:r w:rsidRPr="005F03F0">
        <w:rPr>
          <w:rFonts w:eastAsia="Times New Roman"/>
          <w:noProof/>
          <w:lang w:eastAsia="ja-JP"/>
        </w:rPr>
        <w:t>.</w:t>
      </w:r>
    </w:p>
    <w:p w14:paraId="1598E7BA" w14:textId="77777777" w:rsidR="005F03F0" w:rsidRPr="005F03F0" w:rsidRDefault="005F03F0" w:rsidP="005F03F0">
      <w:pPr>
        <w:overflowPunct w:val="0"/>
        <w:autoSpaceDE w:val="0"/>
        <w:autoSpaceDN w:val="0"/>
        <w:adjustRightInd w:val="0"/>
        <w:textAlignment w:val="baseline"/>
        <w:rPr>
          <w:rFonts w:eastAsia="Times New Roman"/>
          <w:lang w:eastAsia="ja-JP"/>
        </w:rPr>
      </w:pPr>
      <w:r w:rsidRPr="005F03F0">
        <w:rPr>
          <w:rFonts w:eastAsia="Times New Roman"/>
          <w:lang w:eastAsia="ja-JP"/>
        </w:rPr>
        <w:t xml:space="preserve">For Padding BSR, the MAC entity 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configured by upper layers shall:</w:t>
      </w:r>
    </w:p>
    <w:p w14:paraId="25FE7488"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ja-JP"/>
        </w:rPr>
      </w:pPr>
      <w:r w:rsidRPr="005F03F0">
        <w:rPr>
          <w:rFonts w:eastAsia="Times New Roman"/>
          <w:lang w:eastAsia="ko-KR"/>
        </w:rPr>
        <w:t>1&gt;</w:t>
      </w:r>
      <w:r w:rsidRPr="005F03F0">
        <w:rPr>
          <w:rFonts w:eastAsia="Times New Roman"/>
          <w:lang w:eastAsia="ja-JP"/>
        </w:rPr>
        <w:tab/>
        <w:t xml:space="preserve">if the number of padding bits is equal to or larger than the size of the Extended Short BSR plus its </w:t>
      </w:r>
      <w:proofErr w:type="spellStart"/>
      <w:r w:rsidRPr="005F03F0">
        <w:rPr>
          <w:rFonts w:eastAsia="Times New Roman"/>
          <w:lang w:eastAsia="ja-JP"/>
        </w:rPr>
        <w:t>subheader</w:t>
      </w:r>
      <w:proofErr w:type="spellEnd"/>
      <w:r w:rsidRPr="005F03F0">
        <w:rPr>
          <w:rFonts w:eastAsia="Times New Roman"/>
          <w:lang w:eastAsia="ja-JP"/>
        </w:rPr>
        <w:t xml:space="preserve"> but smaller than the size of the Extended Long BSR plus its </w:t>
      </w:r>
      <w:proofErr w:type="spellStart"/>
      <w:r w:rsidRPr="005F03F0">
        <w:rPr>
          <w:rFonts w:eastAsia="Times New Roman"/>
          <w:lang w:eastAsia="ja-JP"/>
        </w:rPr>
        <w:t>subheader</w:t>
      </w:r>
      <w:proofErr w:type="spellEnd"/>
      <w:r w:rsidRPr="005F03F0">
        <w:rPr>
          <w:rFonts w:eastAsia="Times New Roman"/>
          <w:lang w:eastAsia="ja-JP"/>
        </w:rPr>
        <w:t>:</w:t>
      </w:r>
    </w:p>
    <w:p w14:paraId="2DC95475"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 xml:space="preserve">if more than one LCG has data </w:t>
      </w:r>
      <w:r w:rsidRPr="005F03F0">
        <w:rPr>
          <w:rFonts w:eastAsia="Times New Roman"/>
          <w:lang w:eastAsia="zh-TW"/>
        </w:rPr>
        <w:t xml:space="preserve">available for transmission </w:t>
      </w:r>
      <w:r w:rsidRPr="005F03F0">
        <w:rPr>
          <w:rFonts w:eastAsia="Times New Roman"/>
          <w:lang w:eastAsia="ko-KR"/>
        </w:rPr>
        <w:t>when</w:t>
      </w:r>
      <w:r w:rsidRPr="005F03F0">
        <w:rPr>
          <w:rFonts w:eastAsia="Times New Roman"/>
          <w:lang w:eastAsia="ja-JP"/>
        </w:rPr>
        <w:t xml:space="preserve"> the BSR is </w:t>
      </w:r>
      <w:r w:rsidRPr="005F03F0">
        <w:rPr>
          <w:rFonts w:eastAsia="Times New Roman"/>
          <w:lang w:eastAsia="ko-KR"/>
        </w:rPr>
        <w:t xml:space="preserve">to be </w:t>
      </w:r>
      <w:r w:rsidRPr="005F03F0">
        <w:rPr>
          <w:rFonts w:eastAsia="Times New Roman"/>
          <w:lang w:eastAsia="ja-JP"/>
        </w:rPr>
        <w:t>built:</w:t>
      </w:r>
    </w:p>
    <w:p w14:paraId="1FB9D82F"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 xml:space="preserve">if the number of padding bits is smaller than the size of the Extended Long Truncated BSR with zero Buffer Size field plus its </w:t>
      </w:r>
      <w:proofErr w:type="spellStart"/>
      <w:r w:rsidRPr="005F03F0">
        <w:rPr>
          <w:rFonts w:eastAsia="Times New Roman"/>
          <w:lang w:eastAsia="ko-KR"/>
        </w:rPr>
        <w:t>subheader</w:t>
      </w:r>
      <w:proofErr w:type="spellEnd"/>
      <w:r w:rsidRPr="005F03F0">
        <w:rPr>
          <w:rFonts w:eastAsia="Times New Roman"/>
          <w:lang w:eastAsia="ko-KR"/>
        </w:rPr>
        <w:t>:</w:t>
      </w:r>
    </w:p>
    <w:p w14:paraId="37A74816"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Short </w:t>
      </w:r>
      <w:r w:rsidRPr="005F03F0">
        <w:rPr>
          <w:rFonts w:eastAsia="Times New Roman"/>
          <w:lang w:eastAsia="ja-JP"/>
        </w:rPr>
        <w:t>Truncated BSR of the LCG with the highest priority logical channel with data available for transmission.</w:t>
      </w:r>
    </w:p>
    <w:p w14:paraId="278532A2"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else:</w:t>
      </w:r>
    </w:p>
    <w:p w14:paraId="3BF444FF"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Long </w:t>
      </w:r>
      <w:r w:rsidRPr="005F03F0">
        <w:rPr>
          <w:rFonts w:eastAsia="Times New Roman"/>
          <w:lang w:eastAsia="ja-JP"/>
        </w:rPr>
        <w:t>Truncated BSR of the LCG</w:t>
      </w:r>
      <w:r w:rsidRPr="005F03F0">
        <w:rPr>
          <w:rFonts w:eastAsia="Times New Roman"/>
          <w:lang w:eastAsia="ko-KR"/>
        </w:rPr>
        <w:t>(s)</w:t>
      </w:r>
      <w:r w:rsidRPr="005F03F0">
        <w:rPr>
          <w:rFonts w:eastAsia="Times New Roman"/>
          <w:lang w:eastAsia="ja-JP"/>
        </w:rPr>
        <w:t xml:space="preserve"> with the logical channels having data available for transmission following a decreasing order of the highest priority logical channel (with or without data available for transmission) in each of these LCG(s)</w:t>
      </w:r>
      <w:r w:rsidRPr="005F03F0">
        <w:rPr>
          <w:rFonts w:eastAsia="Times New Roman"/>
          <w:lang w:eastAsia="ko-KR"/>
        </w:rPr>
        <w:t>, and in case of equal priority, in increasing order of LCGID</w:t>
      </w:r>
      <w:r w:rsidRPr="005F03F0">
        <w:rPr>
          <w:rFonts w:eastAsia="Times New Roman"/>
          <w:lang w:eastAsia="ja-JP"/>
        </w:rPr>
        <w:t>.</w:t>
      </w:r>
    </w:p>
    <w:p w14:paraId="2507C3CE"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else</w:t>
      </w:r>
      <w:r w:rsidRPr="005F03F0">
        <w:rPr>
          <w:rFonts w:eastAsia="Times New Roman"/>
          <w:lang w:eastAsia="ko-KR"/>
        </w:rPr>
        <w:t>:</w:t>
      </w:r>
    </w:p>
    <w:p w14:paraId="35EF6F28"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r>
      <w:r w:rsidRPr="005F03F0">
        <w:rPr>
          <w:rFonts w:eastAsia="Times New Roman"/>
          <w:lang w:eastAsia="ja-JP"/>
        </w:rPr>
        <w:t>report Extended Short BSR</w:t>
      </w:r>
      <w:r w:rsidRPr="005F03F0">
        <w:rPr>
          <w:rFonts w:eastAsia="Times New Roman"/>
          <w:lang w:eastAsia="ko-KR"/>
        </w:rPr>
        <w:t>.</w:t>
      </w:r>
    </w:p>
    <w:p w14:paraId="3D8829A6"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1&gt;</w:t>
      </w:r>
      <w:r w:rsidRPr="005F03F0">
        <w:rPr>
          <w:rFonts w:eastAsia="Times New Roman"/>
          <w:lang w:eastAsia="ja-JP"/>
        </w:rPr>
        <w:tab/>
        <w:t xml:space="preserve">else if the number of padding bits is equal to or larger than the size of the Extended Long BSR plus its </w:t>
      </w:r>
      <w:proofErr w:type="spellStart"/>
      <w:r w:rsidRPr="005F03F0">
        <w:rPr>
          <w:rFonts w:eastAsia="Times New Roman"/>
          <w:lang w:eastAsia="ja-JP"/>
        </w:rPr>
        <w:t>subheader</w:t>
      </w:r>
      <w:proofErr w:type="spellEnd"/>
      <w:r w:rsidRPr="005F03F0">
        <w:rPr>
          <w:rFonts w:eastAsia="Times New Roman"/>
          <w:lang w:eastAsia="ko-KR"/>
        </w:rPr>
        <w:t>:</w:t>
      </w:r>
    </w:p>
    <w:p w14:paraId="2BB29029"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ja-JP"/>
        </w:rPr>
      </w:pPr>
      <w:r w:rsidRPr="005F03F0">
        <w:rPr>
          <w:rFonts w:eastAsia="Times New Roman"/>
          <w:lang w:eastAsia="ko-KR"/>
        </w:rPr>
        <w:t>2&gt;</w:t>
      </w:r>
      <w:r w:rsidRPr="005F03F0">
        <w:rPr>
          <w:rFonts w:eastAsia="Times New Roman"/>
          <w:lang w:eastAsia="ko-KR"/>
        </w:rPr>
        <w:tab/>
      </w:r>
      <w:r w:rsidRPr="005F03F0">
        <w:rPr>
          <w:rFonts w:eastAsia="Times New Roman"/>
          <w:lang w:eastAsia="ja-JP"/>
        </w:rPr>
        <w:t>report Extended Long BSR</w:t>
      </w:r>
      <w:r w:rsidRPr="005F03F0">
        <w:rPr>
          <w:rFonts w:eastAsia="Times New Roman"/>
          <w:lang w:eastAsia="ko-KR"/>
        </w:rPr>
        <w:t xml:space="preserve"> for all LCGs which have data available for transmission</w:t>
      </w:r>
      <w:r w:rsidRPr="005F03F0">
        <w:rPr>
          <w:rFonts w:eastAsia="Times New Roman"/>
          <w:lang w:eastAsia="ja-JP"/>
        </w:rPr>
        <w:t>.</w:t>
      </w:r>
    </w:p>
    <w:p w14:paraId="7C5139FA"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 xml:space="preserve">For BSR triggered by </w:t>
      </w:r>
      <w:r w:rsidRPr="005F03F0">
        <w:rPr>
          <w:rFonts w:eastAsia="Times New Roman"/>
          <w:i/>
          <w:noProof/>
          <w:lang w:eastAsia="ko-KR"/>
        </w:rPr>
        <w:t>retxBSR-Timer</w:t>
      </w:r>
      <w:r w:rsidRPr="005F03F0">
        <w:rPr>
          <w:rFonts w:eastAsia="Times New Roman"/>
          <w:noProof/>
          <w:lang w:eastAsia="ko-KR"/>
        </w:rPr>
        <w:t xml:space="preserve"> expiry, the MAC entity considers that the logical channel that triggered the BSR is the highest priority logical channel that has data available for transmission at the time the BSR is triggered.</w:t>
      </w:r>
    </w:p>
    <w:p w14:paraId="532A17CB"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The MAC entity shall:</w:t>
      </w:r>
    </w:p>
    <w:p w14:paraId="10DF96D9" w14:textId="234F0804" w:rsidR="005F03F0" w:rsidRDefault="005F03F0" w:rsidP="005F03F0">
      <w:pPr>
        <w:overflowPunct w:val="0"/>
        <w:autoSpaceDE w:val="0"/>
        <w:autoSpaceDN w:val="0"/>
        <w:adjustRightInd w:val="0"/>
        <w:ind w:left="568" w:hanging="284"/>
        <w:textAlignment w:val="baseline"/>
        <w:rPr>
          <w:ins w:id="145" w:author="QCr0" w:date="2023-10-16T22:18:00Z"/>
          <w:rFonts w:eastAsia="Times New Roman"/>
          <w:noProof/>
          <w:lang w:eastAsia="ja-JP"/>
        </w:rPr>
      </w:pPr>
      <w:r w:rsidRPr="005F03F0">
        <w:rPr>
          <w:rFonts w:eastAsia="Times New Roman"/>
          <w:noProof/>
          <w:lang w:eastAsia="ko-KR"/>
        </w:rPr>
        <w:t>1&gt;</w:t>
      </w:r>
      <w:r w:rsidRPr="005F03F0">
        <w:rPr>
          <w:rFonts w:eastAsia="Times New Roman"/>
          <w:noProof/>
          <w:lang w:eastAsia="ko-KR"/>
        </w:rPr>
        <w:tab/>
        <w:t>i</w:t>
      </w:r>
      <w:r w:rsidRPr="005F03F0">
        <w:rPr>
          <w:rFonts w:eastAsia="Times New Roman"/>
          <w:noProof/>
          <w:lang w:eastAsia="ja-JP"/>
        </w:rPr>
        <w:t>f the Buffer Status reporting procedure determines that at least one BSR has been triggered and not cancelled</w:t>
      </w:r>
      <w:ins w:id="146" w:author="QCr0" w:date="2023-10-16T22:18:00Z">
        <w:r w:rsidR="00211378">
          <w:rPr>
            <w:rFonts w:eastAsia="Times New Roman"/>
            <w:noProof/>
            <w:lang w:eastAsia="ja-JP"/>
          </w:rPr>
          <w:t>; and</w:t>
        </w:r>
      </w:ins>
      <w:del w:id="147" w:author="QCr0" w:date="2023-10-16T22:18:00Z">
        <w:r w:rsidRPr="005F03F0" w:rsidDel="001F65BF">
          <w:rPr>
            <w:rFonts w:eastAsia="Times New Roman"/>
            <w:noProof/>
            <w:lang w:eastAsia="ja-JP"/>
          </w:rPr>
          <w:delText>:</w:delText>
        </w:r>
      </w:del>
    </w:p>
    <w:p w14:paraId="598E03AA" w14:textId="19D66296" w:rsidR="001F65BF" w:rsidRPr="00CD2C57" w:rsidDel="001F65BF" w:rsidRDefault="001F65BF" w:rsidP="00CD2C57">
      <w:pPr>
        <w:pStyle w:val="af9"/>
        <w:numPr>
          <w:ilvl w:val="0"/>
          <w:numId w:val="43"/>
        </w:numPr>
        <w:overflowPunct w:val="0"/>
        <w:autoSpaceDE w:val="0"/>
        <w:autoSpaceDN w:val="0"/>
        <w:adjustRightInd w:val="0"/>
        <w:ind w:left="540" w:hanging="270"/>
        <w:textAlignment w:val="baseline"/>
        <w:rPr>
          <w:del w:id="148" w:author="QCr0" w:date="2023-10-16T22:19:00Z"/>
          <w:rFonts w:eastAsia="Times New Roman"/>
          <w:noProof/>
          <w:lang w:eastAsia="ja-JP"/>
        </w:rPr>
      </w:pPr>
      <w:commentRangeStart w:id="149"/>
    </w:p>
    <w:p w14:paraId="5C0C9A54" w14:textId="77777777" w:rsidR="00057A70" w:rsidRDefault="005F03F0" w:rsidP="00DF75BF">
      <w:pPr>
        <w:pStyle w:val="af9"/>
        <w:numPr>
          <w:ilvl w:val="0"/>
          <w:numId w:val="43"/>
        </w:numPr>
        <w:ind w:left="548" w:hanging="274"/>
        <w:contextualSpacing w:val="0"/>
        <w:rPr>
          <w:ins w:id="150" w:author="QCr0" w:date="2023-10-16T22:20:00Z"/>
          <w:noProof/>
          <w:lang w:eastAsia="ja-JP"/>
        </w:rPr>
      </w:pPr>
      <w:del w:id="151" w:author="QCr0" w:date="2023-10-16T22:19:00Z">
        <w:r w:rsidRPr="005F03F0" w:rsidDel="001F65BF">
          <w:rPr>
            <w:noProof/>
            <w:lang w:eastAsia="ko-KR"/>
          </w:rPr>
          <w:delText>2&gt;</w:delText>
        </w:r>
        <w:r w:rsidRPr="005F03F0" w:rsidDel="001F65BF">
          <w:rPr>
            <w:noProof/>
            <w:lang w:eastAsia="ja-JP"/>
          </w:rPr>
          <w:tab/>
        </w:r>
      </w:del>
      <w:r w:rsidRPr="005F03F0">
        <w:rPr>
          <w:noProof/>
          <w:lang w:eastAsia="ja-JP"/>
        </w:rPr>
        <w:t xml:space="preserve">if UL-SCH resources are available for a </w:t>
      </w:r>
      <w:r w:rsidRPr="005F03F0">
        <w:rPr>
          <w:noProof/>
          <w:lang w:eastAsia="ko-KR"/>
        </w:rPr>
        <w:t xml:space="preserve">new </w:t>
      </w:r>
      <w:r w:rsidRPr="005F03F0">
        <w:rPr>
          <w:noProof/>
          <w:lang w:eastAsia="ja-JP"/>
        </w:rPr>
        <w:t>transmission</w:t>
      </w:r>
      <w:ins w:id="152" w:author="QCr0" w:date="2023-10-16T22:20:00Z">
        <w:r w:rsidR="00057A70">
          <w:rPr>
            <w:noProof/>
            <w:lang w:eastAsia="ja-JP"/>
          </w:rPr>
          <w:t>:</w:t>
        </w:r>
      </w:ins>
      <w:commentRangeEnd w:id="149"/>
      <w:r w:rsidR="00532421">
        <w:rPr>
          <w:rStyle w:val="ae"/>
        </w:rPr>
        <w:commentReference w:id="149"/>
      </w:r>
    </w:p>
    <w:p w14:paraId="5628DAD9" w14:textId="672D3052" w:rsidR="00E63B54" w:rsidRDefault="005F03F0" w:rsidP="00CD2C57">
      <w:pPr>
        <w:pStyle w:val="af9"/>
        <w:numPr>
          <w:ilvl w:val="0"/>
          <w:numId w:val="43"/>
        </w:numPr>
        <w:ind w:left="908" w:hanging="274"/>
        <w:contextualSpacing w:val="0"/>
        <w:rPr>
          <w:ins w:id="153" w:author="QCr0" w:date="2023-10-16T22:23:00Z"/>
          <w:noProof/>
          <w:lang w:eastAsia="ja-JP"/>
        </w:rPr>
      </w:pPr>
      <w:del w:id="154" w:author="QCr0" w:date="2023-10-16T22:22:00Z">
        <w:r w:rsidRPr="005F03F0" w:rsidDel="00285D46">
          <w:rPr>
            <w:noProof/>
            <w:lang w:eastAsia="ja-JP"/>
          </w:rPr>
          <w:delText xml:space="preserve"> </w:delText>
        </w:r>
      </w:del>
      <w:commentRangeStart w:id="155"/>
      <w:ins w:id="156" w:author="QCr0" w:date="2023-10-16T22:20:00Z">
        <w:r w:rsidR="00057A70">
          <w:rPr>
            <w:noProof/>
            <w:lang w:eastAsia="ja-JP"/>
          </w:rPr>
          <w:t xml:space="preserve">if </w:t>
        </w:r>
        <w:r w:rsidR="00DD573B">
          <w:rPr>
            <w:noProof/>
            <w:lang w:eastAsia="ja-JP"/>
          </w:rPr>
          <w:t xml:space="preserve">at least one LCG </w:t>
        </w:r>
      </w:ins>
      <w:ins w:id="157" w:author="QCr0" w:date="2023-10-20T04:30:00Z">
        <w:r w:rsidR="000529C3">
          <w:rPr>
            <w:noProof/>
            <w:lang w:eastAsia="ja-JP"/>
          </w:rPr>
          <w:t xml:space="preserve">is </w:t>
        </w:r>
      </w:ins>
      <w:ins w:id="158" w:author="QCr0" w:date="2023-10-16T22:20:00Z">
        <w:r w:rsidR="00DD573B">
          <w:rPr>
            <w:noProof/>
            <w:lang w:eastAsia="ja-JP"/>
          </w:rPr>
          <w:t xml:space="preserve">configured </w:t>
        </w:r>
      </w:ins>
      <w:ins w:id="159" w:author="QCr0" w:date="2023-10-17T04:22:00Z">
        <w:r w:rsidR="00641A6E">
          <w:rPr>
            <w:noProof/>
            <w:lang w:eastAsia="ja-JP"/>
          </w:rPr>
          <w:t xml:space="preserve">with </w:t>
        </w:r>
      </w:ins>
      <w:ins w:id="160" w:author="QCr0" w:date="2023-10-17T21:18:00Z">
        <w:r w:rsidR="00F844DD" w:rsidRPr="00F844DD">
          <w:rPr>
            <w:i/>
            <w:iCs/>
            <w:noProof/>
            <w:lang w:eastAsia="ja-JP"/>
          </w:rPr>
          <w:t>additionalBSR-TableAllowed</w:t>
        </w:r>
      </w:ins>
      <w:ins w:id="161" w:author="QCr0" w:date="2023-10-16T22:21:00Z">
        <w:r w:rsidR="00285D46">
          <w:rPr>
            <w:noProof/>
            <w:lang w:eastAsia="ja-JP"/>
          </w:rPr>
          <w:t xml:space="preserve"> </w:t>
        </w:r>
      </w:ins>
      <w:ins w:id="162" w:author="QCr0" w:date="2023-10-17T04:22:00Z">
        <w:r w:rsidR="00631A48">
          <w:rPr>
            <w:noProof/>
            <w:lang w:eastAsia="ja-JP"/>
          </w:rPr>
          <w:t xml:space="preserve">and </w:t>
        </w:r>
      </w:ins>
      <w:ins w:id="163" w:author="QCr0" w:date="2023-10-20T04:24:00Z">
        <w:r w:rsidR="00BF4710">
          <w:rPr>
            <w:noProof/>
            <w:lang w:eastAsia="ja-JP"/>
          </w:rPr>
          <w:t>the</w:t>
        </w:r>
      </w:ins>
      <w:ins w:id="164" w:author="QCr0" w:date="2023-10-17T04:22:00Z">
        <w:r w:rsidR="00631A48">
          <w:rPr>
            <w:noProof/>
            <w:lang w:eastAsia="ja-JP"/>
          </w:rPr>
          <w:t xml:space="preserve"> </w:t>
        </w:r>
      </w:ins>
      <w:ins w:id="165" w:author="QCr0" w:date="2023-10-16T22:21:00Z">
        <w:r w:rsidR="00285D46">
          <w:rPr>
            <w:noProof/>
            <w:lang w:eastAsia="ja-JP"/>
          </w:rPr>
          <w:t xml:space="preserve">amount of data </w:t>
        </w:r>
      </w:ins>
      <w:ins w:id="166" w:author="QCr0" w:date="2023-10-20T04:25:00Z">
        <w:r w:rsidR="00DE5A6E">
          <w:rPr>
            <w:noProof/>
            <w:lang w:eastAsia="ja-JP"/>
          </w:rPr>
          <w:t>that it has available</w:t>
        </w:r>
      </w:ins>
      <w:ins w:id="167" w:author="QCr0" w:date="2023-10-16T22:28:00Z">
        <w:r w:rsidR="001B0596">
          <w:rPr>
            <w:noProof/>
            <w:lang w:eastAsia="ja-JP"/>
          </w:rPr>
          <w:t xml:space="preserve"> for</w:t>
        </w:r>
      </w:ins>
      <w:ins w:id="168" w:author="QCr0" w:date="2023-10-16T22:21:00Z">
        <w:r w:rsidR="00285D46">
          <w:rPr>
            <w:noProof/>
            <w:lang w:eastAsia="ja-JP"/>
          </w:rPr>
          <w:t xml:space="preserve"> transmi</w:t>
        </w:r>
      </w:ins>
      <w:ins w:id="169" w:author="QCr0" w:date="2023-10-16T22:28:00Z">
        <w:r w:rsidR="001B0596">
          <w:rPr>
            <w:noProof/>
            <w:lang w:eastAsia="ja-JP"/>
          </w:rPr>
          <w:t>ssion</w:t>
        </w:r>
      </w:ins>
      <w:ins w:id="170" w:author="QCr0" w:date="2023-10-16T22:21:00Z">
        <w:r w:rsidR="00285D46">
          <w:rPr>
            <w:noProof/>
            <w:lang w:eastAsia="ja-JP"/>
          </w:rPr>
          <w:t xml:space="preserve"> is </w:t>
        </w:r>
      </w:ins>
      <w:commentRangeStart w:id="171"/>
      <w:ins w:id="172" w:author="QCr0" w:date="2023-10-16T22:23:00Z">
        <w:r w:rsidR="00E63B54">
          <w:rPr>
            <w:noProof/>
            <w:lang w:eastAsia="ja-JP"/>
          </w:rPr>
          <w:t>with</w:t>
        </w:r>
      </w:ins>
      <w:ins w:id="173" w:author="QCr0" w:date="2023-10-16T22:25:00Z">
        <w:r w:rsidR="00A74808">
          <w:rPr>
            <w:noProof/>
            <w:lang w:eastAsia="ja-JP"/>
          </w:rPr>
          <w:t xml:space="preserve">in </w:t>
        </w:r>
      </w:ins>
      <w:ins w:id="174" w:author="QCr0" w:date="2023-10-16T22:21:00Z">
        <w:r w:rsidR="00285D46">
          <w:rPr>
            <w:noProof/>
            <w:lang w:eastAsia="ja-JP"/>
          </w:rPr>
          <w:t xml:space="preserve">the range of the BSR table </w:t>
        </w:r>
      </w:ins>
      <w:commentRangeEnd w:id="171"/>
      <w:r w:rsidR="00DF774C">
        <w:rPr>
          <w:rStyle w:val="ae"/>
        </w:rPr>
        <w:commentReference w:id="171"/>
      </w:r>
      <w:ins w:id="175" w:author="QCr0" w:date="2023-10-16T22:21:00Z">
        <w:r w:rsidR="00285D46">
          <w:rPr>
            <w:noProof/>
            <w:lang w:eastAsia="ja-JP"/>
          </w:rPr>
          <w:t>sp</w:t>
        </w:r>
      </w:ins>
      <w:ins w:id="176" w:author="QCr0" w:date="2023-10-16T22:22:00Z">
        <w:r w:rsidR="00285D46">
          <w:rPr>
            <w:noProof/>
            <w:lang w:eastAsia="ja-JP"/>
          </w:rPr>
          <w:t xml:space="preserve">ecified in </w:t>
        </w:r>
      </w:ins>
      <w:ins w:id="177" w:author="QCr0" w:date="2023-10-17T04:16:00Z">
        <w:r w:rsidR="003520BD" w:rsidRPr="003520BD">
          <w:rPr>
            <w:noProof/>
            <w:lang w:eastAsia="ja-JP"/>
          </w:rPr>
          <w:t>Table 6.1.3.1a-x</w:t>
        </w:r>
      </w:ins>
      <w:ins w:id="178" w:author="QCr0" w:date="2023-10-16T22:23:00Z">
        <w:r w:rsidR="00E63B54">
          <w:rPr>
            <w:noProof/>
            <w:lang w:eastAsia="ja-JP"/>
          </w:rPr>
          <w:t>; and</w:t>
        </w:r>
      </w:ins>
      <w:commentRangeEnd w:id="155"/>
      <w:r w:rsidR="002F7C2B">
        <w:rPr>
          <w:rStyle w:val="ae"/>
        </w:rPr>
        <w:commentReference w:id="155"/>
      </w:r>
    </w:p>
    <w:p w14:paraId="6CAABCF9" w14:textId="2C9BA3BC" w:rsidR="005F03F0" w:rsidRPr="005F03F0" w:rsidRDefault="00E63B54" w:rsidP="00CD2C57">
      <w:pPr>
        <w:pStyle w:val="af9"/>
        <w:numPr>
          <w:ilvl w:val="0"/>
          <w:numId w:val="23"/>
        </w:numPr>
        <w:ind w:left="900" w:hanging="270"/>
        <w:rPr>
          <w:noProof/>
          <w:lang w:eastAsia="ja-JP"/>
        </w:rPr>
      </w:pPr>
      <w:ins w:id="179" w:author="QCr0" w:date="2023-10-16T22:24:00Z">
        <w:r>
          <w:rPr>
            <w:noProof/>
            <w:lang w:eastAsia="ja-JP"/>
          </w:rPr>
          <w:t xml:space="preserve">if </w:t>
        </w:r>
      </w:ins>
      <w:del w:id="180" w:author="QCr0" w:date="2023-10-16T22:20:00Z">
        <w:r w:rsidR="005F03F0" w:rsidRPr="005F03F0" w:rsidDel="00057A70">
          <w:rPr>
            <w:noProof/>
            <w:lang w:eastAsia="ja-JP"/>
          </w:rPr>
          <w:delText xml:space="preserve">and </w:delText>
        </w:r>
      </w:del>
      <w:r w:rsidR="005F03F0" w:rsidRPr="005F03F0">
        <w:rPr>
          <w:noProof/>
          <w:lang w:eastAsia="ja-JP"/>
        </w:rPr>
        <w:t xml:space="preserve">the UL-SCH resources can accommodate the </w:t>
      </w:r>
      <w:commentRangeStart w:id="181"/>
      <w:commentRangeStart w:id="182"/>
      <w:ins w:id="183" w:author="QCr0" w:date="2023-10-16T22:20:00Z">
        <w:r w:rsidR="00057A70">
          <w:rPr>
            <w:noProof/>
            <w:lang w:eastAsia="ja-JP"/>
          </w:rPr>
          <w:t xml:space="preserve">Enhanced </w:t>
        </w:r>
      </w:ins>
      <w:commentRangeEnd w:id="181"/>
      <w:r w:rsidR="00872738">
        <w:rPr>
          <w:rStyle w:val="ae"/>
        </w:rPr>
        <w:commentReference w:id="181"/>
      </w:r>
      <w:ins w:id="184" w:author="Chunli" w:date="2023-10-26T15:44:00Z">
        <w:r w:rsidR="00872738">
          <w:rPr>
            <w:noProof/>
            <w:lang w:eastAsia="ja-JP"/>
          </w:rPr>
          <w:tab/>
        </w:r>
      </w:ins>
      <w:r w:rsidR="005F03F0" w:rsidRPr="005F03F0">
        <w:rPr>
          <w:noProof/>
          <w:lang w:eastAsia="ja-JP"/>
        </w:rPr>
        <w:t xml:space="preserve">BSR MAC CE </w:t>
      </w:r>
      <w:commentRangeEnd w:id="182"/>
      <w:r w:rsidR="001977F8">
        <w:rPr>
          <w:rStyle w:val="ae"/>
        </w:rPr>
        <w:commentReference w:id="182"/>
      </w:r>
      <w:r w:rsidR="005F03F0" w:rsidRPr="005F03F0">
        <w:rPr>
          <w:noProof/>
          <w:lang w:eastAsia="ja-JP"/>
        </w:rPr>
        <w:t>plus its subheader as a result of logical channel prioritization:</w:t>
      </w:r>
    </w:p>
    <w:p w14:paraId="6D209ADC" w14:textId="290656F5" w:rsidR="005F03F0" w:rsidRDefault="005F03F0" w:rsidP="005F03F0">
      <w:pPr>
        <w:overflowPunct w:val="0"/>
        <w:autoSpaceDE w:val="0"/>
        <w:autoSpaceDN w:val="0"/>
        <w:adjustRightInd w:val="0"/>
        <w:ind w:left="1135" w:hanging="284"/>
        <w:textAlignment w:val="baseline"/>
        <w:rPr>
          <w:ins w:id="185" w:author="QCr0" w:date="2023-10-16T22:30:00Z"/>
          <w:rFonts w:eastAsia="Times New Roman"/>
          <w:noProof/>
          <w:lang w:eastAsia="ja-JP"/>
        </w:rPr>
      </w:pPr>
      <w:commentRangeStart w:id="186"/>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w:t>
      </w:r>
      <w:ins w:id="187" w:author="QCr0" w:date="2023-10-16T22:29:00Z">
        <w:r w:rsidR="000B2013">
          <w:rPr>
            <w:rFonts w:eastAsia="Times New Roman"/>
            <w:noProof/>
            <w:lang w:eastAsia="ja-JP"/>
          </w:rPr>
          <w:t>E</w:t>
        </w:r>
      </w:ins>
      <w:ins w:id="188" w:author="QCr0" w:date="2023-10-16T22:25:00Z">
        <w:r w:rsidR="00795515">
          <w:rPr>
            <w:rFonts w:eastAsia="Times New Roman"/>
            <w:noProof/>
            <w:lang w:eastAsia="ja-JP"/>
          </w:rPr>
          <w:t xml:space="preserve">nhanced </w:t>
        </w:r>
      </w:ins>
      <w:r w:rsidRPr="005F03F0">
        <w:rPr>
          <w:rFonts w:eastAsia="Times New Roman"/>
          <w:noProof/>
          <w:lang w:eastAsia="ja-JP"/>
        </w:rPr>
        <w:t xml:space="preserve">BSR MAC </w:t>
      </w:r>
      <w:r w:rsidRPr="005F03F0">
        <w:rPr>
          <w:rFonts w:eastAsia="Times New Roman"/>
          <w:noProof/>
          <w:lang w:eastAsia="ko-KR"/>
        </w:rPr>
        <w:t>CE</w:t>
      </w:r>
      <w:del w:id="189" w:author="QCr0" w:date="2023-10-21T09:43:00Z">
        <w:r w:rsidRPr="005F03F0" w:rsidDel="00877148">
          <w:rPr>
            <w:rFonts w:eastAsia="Times New Roman"/>
            <w:noProof/>
            <w:lang w:eastAsia="ko-KR"/>
          </w:rPr>
          <w:delText>(s)</w:delText>
        </w:r>
        <w:r w:rsidRPr="005F03F0" w:rsidDel="00877148">
          <w:rPr>
            <w:rFonts w:eastAsia="Times New Roman"/>
            <w:lang w:eastAsia="ko-KR"/>
          </w:rPr>
          <w:delText xml:space="preserve"> </w:delText>
        </w:r>
      </w:del>
      <w:ins w:id="190" w:author="QCr0" w:date="2023-10-21T09:43:00Z">
        <w:r w:rsidR="00BC6DFC">
          <w:rPr>
            <w:rFonts w:eastAsia="Times New Roman"/>
            <w:lang w:eastAsia="ko-KR"/>
          </w:rPr>
          <w:t xml:space="preserve"> </w:t>
        </w:r>
      </w:ins>
      <w:r w:rsidRPr="005F03F0">
        <w:rPr>
          <w:rFonts w:eastAsia="Times New Roman"/>
          <w:lang w:eastAsia="ko-KR"/>
        </w:rPr>
        <w:t>as defined in clause 6.1.3.1</w:t>
      </w:r>
      <w:ins w:id="191" w:author="QCr0" w:date="2023-10-16T22:34:00Z">
        <w:r w:rsidR="002D7C9C">
          <w:rPr>
            <w:rFonts w:eastAsia="Times New Roman"/>
            <w:lang w:eastAsia="ko-KR"/>
          </w:rPr>
          <w:t>a</w:t>
        </w:r>
      </w:ins>
      <w:r w:rsidRPr="005F03F0">
        <w:rPr>
          <w:rFonts w:eastAsia="Times New Roman"/>
          <w:noProof/>
          <w:lang w:eastAsia="ja-JP"/>
        </w:rPr>
        <w:t>;</w:t>
      </w:r>
      <w:commentRangeEnd w:id="186"/>
      <w:r w:rsidR="00532421">
        <w:rPr>
          <w:rStyle w:val="ae"/>
        </w:rPr>
        <w:commentReference w:id="186"/>
      </w:r>
    </w:p>
    <w:p w14:paraId="285DC791" w14:textId="73036CB0" w:rsidR="004434F2" w:rsidRDefault="002C3C34" w:rsidP="004434F2">
      <w:pPr>
        <w:overflowPunct w:val="0"/>
        <w:autoSpaceDE w:val="0"/>
        <w:autoSpaceDN w:val="0"/>
        <w:adjustRightInd w:val="0"/>
        <w:ind w:left="852" w:hanging="284"/>
        <w:textAlignment w:val="baseline"/>
        <w:rPr>
          <w:ins w:id="192" w:author="QCr0" w:date="2023-10-16T22:30:00Z"/>
          <w:rFonts w:eastAsia="Times New Roman"/>
          <w:noProof/>
          <w:lang w:eastAsia="ja-JP"/>
        </w:rPr>
      </w:pPr>
      <w:commentRangeStart w:id="193"/>
      <w:commentRangeStart w:id="194"/>
      <w:ins w:id="195" w:author="QCr0" w:date="2023-10-16T22:30:00Z">
        <w:r>
          <w:rPr>
            <w:rFonts w:eastAsia="Times New Roman"/>
            <w:noProof/>
            <w:lang w:eastAsia="ja-JP"/>
          </w:rPr>
          <w:t xml:space="preserve">2&gt; </w:t>
        </w:r>
        <w:commentRangeStart w:id="196"/>
        <w:r>
          <w:rPr>
            <w:rFonts w:eastAsia="Times New Roman"/>
            <w:noProof/>
            <w:lang w:eastAsia="ja-JP"/>
          </w:rPr>
          <w:t>else</w:t>
        </w:r>
      </w:ins>
      <w:commentRangeEnd w:id="196"/>
      <w:r w:rsidR="00B32999">
        <w:rPr>
          <w:rStyle w:val="ae"/>
        </w:rPr>
        <w:commentReference w:id="196"/>
      </w:r>
      <w:ins w:id="197" w:author="QCr0" w:date="2023-10-17T21:19:00Z">
        <w:r w:rsidR="00166D28">
          <w:rPr>
            <w:rFonts w:eastAsia="Times New Roman"/>
            <w:noProof/>
            <w:lang w:eastAsia="ja-JP"/>
          </w:rPr>
          <w:t>:</w:t>
        </w:r>
      </w:ins>
      <w:commentRangeEnd w:id="193"/>
      <w:r w:rsidR="00532421">
        <w:rPr>
          <w:rStyle w:val="ae"/>
        </w:rPr>
        <w:commentReference w:id="193"/>
      </w:r>
      <w:commentRangeEnd w:id="194"/>
      <w:r w:rsidR="00CB0995">
        <w:rPr>
          <w:rStyle w:val="ae"/>
        </w:rPr>
        <w:commentReference w:id="194"/>
      </w:r>
    </w:p>
    <w:p w14:paraId="49307A7F" w14:textId="1A9A919F" w:rsidR="002C3C34" w:rsidRPr="005F03F0" w:rsidRDefault="00CD2C57" w:rsidP="00CD2C57">
      <w:pPr>
        <w:overflowPunct w:val="0"/>
        <w:autoSpaceDE w:val="0"/>
        <w:autoSpaceDN w:val="0"/>
        <w:adjustRightInd w:val="0"/>
        <w:ind w:left="1135" w:hanging="284"/>
        <w:textAlignment w:val="baseline"/>
        <w:rPr>
          <w:rFonts w:eastAsia="Times New Roman"/>
          <w:noProof/>
          <w:lang w:eastAsia="ja-JP"/>
        </w:rPr>
      </w:pPr>
      <w:ins w:id="198" w:author="QCr0" w:date="2023-10-16T22:32:00Z">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BSR MAC </w:t>
        </w:r>
        <w:r w:rsidRPr="005F03F0">
          <w:rPr>
            <w:rFonts w:eastAsia="Times New Roman"/>
            <w:noProof/>
            <w:lang w:eastAsia="ko-KR"/>
          </w:rPr>
          <w:t>CE</w:t>
        </w:r>
        <w:r w:rsidRPr="005F03F0">
          <w:rPr>
            <w:rFonts w:eastAsia="Times New Roman"/>
            <w:lang w:eastAsia="ko-KR"/>
          </w:rPr>
          <w:t xml:space="preserve"> as defined in clause 6.1.3.1</w:t>
        </w:r>
        <w:r w:rsidRPr="005F03F0">
          <w:rPr>
            <w:rFonts w:eastAsia="Times New Roman"/>
            <w:noProof/>
            <w:lang w:eastAsia="ja-JP"/>
          </w:rPr>
          <w:t>;</w:t>
        </w:r>
      </w:ins>
    </w:p>
    <w:p w14:paraId="16E1D43F"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commentRangeStart w:id="199"/>
      <w:commentRangeStart w:id="200"/>
      <w:r w:rsidRPr="005F03F0">
        <w:rPr>
          <w:rFonts w:eastAsia="Times New Roman"/>
          <w:noProof/>
          <w:lang w:eastAsia="ko-KR"/>
        </w:rPr>
        <w:t>3&gt;</w:t>
      </w:r>
      <w:r w:rsidRPr="005F03F0">
        <w:rPr>
          <w:rFonts w:eastAsia="Times New Roman"/>
          <w:noProof/>
          <w:lang w:eastAsia="ja-JP"/>
        </w:rPr>
        <w:tab/>
        <w:t xml:space="preserve">start or restart </w:t>
      </w:r>
      <w:commentRangeStart w:id="201"/>
      <w:r w:rsidRPr="005F03F0">
        <w:rPr>
          <w:rFonts w:eastAsia="Times New Roman"/>
          <w:i/>
          <w:noProof/>
          <w:lang w:eastAsia="ja-JP"/>
        </w:rPr>
        <w:t>periodicBSR</w:t>
      </w:r>
      <w:commentRangeEnd w:id="201"/>
      <w:r w:rsidR="000B283E">
        <w:rPr>
          <w:rStyle w:val="ae"/>
        </w:rPr>
        <w:commentReference w:id="201"/>
      </w:r>
      <w:r w:rsidRPr="005F03F0">
        <w:rPr>
          <w:rFonts w:eastAsia="Times New Roman"/>
          <w:i/>
          <w:noProof/>
          <w:lang w:eastAsia="ja-JP"/>
        </w:rPr>
        <w:t>-Timer</w:t>
      </w:r>
      <w:r w:rsidRPr="005F03F0">
        <w:rPr>
          <w:rFonts w:eastAsia="Times New Roman"/>
          <w:noProof/>
          <w:lang w:eastAsia="ko-KR"/>
        </w:rPr>
        <w:t xml:space="preserve"> except when all the generated BSRs are long or short Truncated </w:t>
      </w:r>
      <w:r w:rsidRPr="005F03F0">
        <w:rPr>
          <w:rFonts w:eastAsia="Times New Roman"/>
          <w:lang w:eastAsia="ko-KR"/>
        </w:rPr>
        <w:t xml:space="preserve">or Extended long or short Truncated </w:t>
      </w:r>
      <w:r w:rsidRPr="005F03F0">
        <w:rPr>
          <w:rFonts w:eastAsia="Times New Roman"/>
          <w:noProof/>
          <w:lang w:eastAsia="ko-KR"/>
        </w:rPr>
        <w:t>BSRs</w:t>
      </w:r>
      <w:r w:rsidRPr="005F03F0">
        <w:rPr>
          <w:rFonts w:eastAsia="Times New Roman"/>
          <w:noProof/>
          <w:lang w:eastAsia="ja-JP"/>
        </w:rPr>
        <w:t>;</w:t>
      </w:r>
    </w:p>
    <w:p w14:paraId="70984522"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lang w:eastAsia="ko-KR"/>
        </w:rPr>
        <w:t>3&gt;</w:t>
      </w:r>
      <w:r w:rsidRPr="005F03F0">
        <w:rPr>
          <w:rFonts w:eastAsia="Times New Roman"/>
          <w:lang w:eastAsia="ja-JP"/>
        </w:rPr>
        <w:tab/>
        <w:t xml:space="preserve">start or restart </w:t>
      </w:r>
      <w:r w:rsidRPr="005F03F0">
        <w:rPr>
          <w:rFonts w:eastAsia="Times New Roman"/>
          <w:i/>
          <w:noProof/>
          <w:lang w:eastAsia="ja-JP"/>
        </w:rPr>
        <w:t>retxBSR-Timer</w:t>
      </w:r>
      <w:r w:rsidRPr="005F03F0">
        <w:rPr>
          <w:rFonts w:eastAsia="Times New Roman"/>
          <w:noProof/>
          <w:lang w:eastAsia="ja-JP"/>
        </w:rPr>
        <w:t>.</w:t>
      </w:r>
      <w:commentRangeEnd w:id="199"/>
      <w:r w:rsidR="0086026E">
        <w:rPr>
          <w:rStyle w:val="ae"/>
        </w:rPr>
        <w:commentReference w:id="199"/>
      </w:r>
      <w:commentRangeEnd w:id="200"/>
      <w:r w:rsidR="005028D1">
        <w:rPr>
          <w:rStyle w:val="ae"/>
        </w:rPr>
        <w:commentReference w:id="200"/>
      </w:r>
    </w:p>
    <w:p w14:paraId="1CA117CC"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B1ABD0E"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if there is no UL-SCH resource available for a new transmission; or</w:t>
      </w:r>
    </w:p>
    <w:p w14:paraId="7BD3BB04"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MAC entity is configured with configured uplink grant(s) and the Regular BSR was triggered for a logical channel for which </w:t>
      </w:r>
      <w:r w:rsidRPr="005F03F0">
        <w:rPr>
          <w:rFonts w:eastAsia="Times New Roman"/>
          <w:i/>
          <w:noProof/>
          <w:lang w:eastAsia="ja-JP"/>
        </w:rPr>
        <w:t>logicalChannelSR-Mask</w:t>
      </w:r>
      <w:r w:rsidRPr="005F03F0">
        <w:rPr>
          <w:rFonts w:eastAsia="Times New Roman"/>
          <w:noProof/>
          <w:lang w:eastAsia="ja-JP"/>
        </w:rPr>
        <w:t xml:space="preserve"> is set to </w:t>
      </w:r>
      <w:r w:rsidRPr="005F03F0">
        <w:rPr>
          <w:rFonts w:eastAsia="Times New Roman"/>
          <w:i/>
          <w:noProof/>
          <w:lang w:eastAsia="ja-JP"/>
        </w:rPr>
        <w:t>false</w:t>
      </w:r>
      <w:r w:rsidRPr="005F03F0">
        <w:rPr>
          <w:rFonts w:eastAsia="Times New Roman"/>
          <w:noProof/>
          <w:lang w:eastAsia="ja-JP"/>
        </w:rPr>
        <w:t>; or</w:t>
      </w:r>
    </w:p>
    <w:p w14:paraId="04BA8F41"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UL-SCH resources available for a new transmission do not meet the LCP mapping restrictions (see clause 5.4.3.1) configured for the </w:t>
      </w:r>
      <w:r w:rsidRPr="005F03F0">
        <w:rPr>
          <w:rFonts w:eastAsia="Times New Roman"/>
          <w:noProof/>
          <w:lang w:eastAsia="ko-KR"/>
        </w:rPr>
        <w:t>logical channel</w:t>
      </w:r>
      <w:r w:rsidRPr="005F03F0">
        <w:rPr>
          <w:rFonts w:eastAsia="Times New Roman"/>
          <w:noProof/>
          <w:lang w:eastAsia="ja-JP"/>
        </w:rPr>
        <w:t xml:space="preserve"> that triggered the BSR:</w:t>
      </w:r>
    </w:p>
    <w:p w14:paraId="04165B67" w14:textId="77777777" w:rsidR="005F03F0" w:rsidRPr="005F03F0" w:rsidRDefault="005F03F0" w:rsidP="005F03F0">
      <w:pPr>
        <w:overflowPunct w:val="0"/>
        <w:autoSpaceDE w:val="0"/>
        <w:autoSpaceDN w:val="0"/>
        <w:adjustRightInd w:val="0"/>
        <w:ind w:left="1418" w:hanging="284"/>
        <w:textAlignment w:val="baseline"/>
        <w:rPr>
          <w:rFonts w:eastAsia="Malgun Gothic"/>
          <w:noProof/>
        </w:rPr>
      </w:pPr>
      <w:r w:rsidRPr="005F03F0">
        <w:rPr>
          <w:rFonts w:eastAsia="Times New Roman"/>
          <w:noProof/>
          <w:lang w:eastAsia="ko-KR"/>
        </w:rPr>
        <w:t>4&gt;</w:t>
      </w:r>
      <w:r w:rsidRPr="005F03F0">
        <w:rPr>
          <w:rFonts w:eastAsia="Times New Roman"/>
          <w:noProof/>
          <w:lang w:eastAsia="ja-JP"/>
        </w:rPr>
        <w:tab/>
      </w:r>
      <w:r w:rsidRPr="005F03F0">
        <w:rPr>
          <w:rFonts w:eastAsia="Times New Roman"/>
          <w:noProof/>
          <w:lang w:eastAsia="ko-KR"/>
        </w:rPr>
        <w:t xml:space="preserve">trigger </w:t>
      </w:r>
      <w:r w:rsidRPr="005F03F0">
        <w:rPr>
          <w:rFonts w:eastAsia="Times New Roman"/>
          <w:noProof/>
          <w:lang w:eastAsia="ja-JP"/>
        </w:rPr>
        <w:t>a Scheduling Request.</w:t>
      </w:r>
    </w:p>
    <w:p w14:paraId="68BD2707"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2:</w:t>
      </w:r>
      <w:r w:rsidRPr="005F03F0">
        <w:rPr>
          <w:rFonts w:eastAsia="Times New Roman"/>
          <w:noProof/>
          <w:lang w:eastAsia="ja-JP"/>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3B8F229E" w14:textId="518D8CAD"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A MAC PDU shall contain at most one </w:t>
      </w:r>
      <w:del w:id="202" w:author="QCr0" w:date="2023-10-17T04:24:00Z">
        <w:r w:rsidRPr="005F03F0" w:rsidDel="004C4FD4">
          <w:rPr>
            <w:rFonts w:eastAsia="Times New Roman"/>
            <w:lang w:eastAsia="ko-KR"/>
          </w:rPr>
          <w:delText xml:space="preserve">BSR </w:delText>
        </w:r>
      </w:del>
      <w:commentRangeStart w:id="203"/>
      <w:commentRangeStart w:id="204"/>
      <w:commentRangeStart w:id="205"/>
      <w:commentRangeStart w:id="206"/>
      <w:r w:rsidRPr="005F03F0">
        <w:rPr>
          <w:rFonts w:eastAsia="Times New Roman"/>
          <w:lang w:eastAsia="ko-KR"/>
        </w:rPr>
        <w:t>MAC CE</w:t>
      </w:r>
      <w:ins w:id="207" w:author="QCr0" w:date="2023-10-17T04:24:00Z">
        <w:r w:rsidR="004C4FD4">
          <w:rPr>
            <w:rFonts w:eastAsia="Times New Roman"/>
            <w:lang w:eastAsia="ko-KR"/>
          </w:rPr>
          <w:t xml:space="preserve"> for BSR</w:t>
        </w:r>
      </w:ins>
      <w:commentRangeEnd w:id="203"/>
      <w:ins w:id="208" w:author="QCr0" w:date="2023-10-20T04:34:00Z">
        <w:r w:rsidR="003C4056">
          <w:rPr>
            <w:rStyle w:val="ae"/>
          </w:rPr>
          <w:commentReference w:id="203"/>
        </w:r>
      </w:ins>
      <w:commentRangeEnd w:id="204"/>
      <w:r w:rsidR="00E81EC5">
        <w:rPr>
          <w:rStyle w:val="ae"/>
        </w:rPr>
        <w:commentReference w:id="204"/>
      </w:r>
      <w:commentRangeEnd w:id="205"/>
      <w:r w:rsidR="00A2584E">
        <w:rPr>
          <w:rStyle w:val="ae"/>
        </w:rPr>
        <w:commentReference w:id="205"/>
      </w:r>
      <w:commentRangeEnd w:id="206"/>
      <w:r w:rsidR="002F7C2B">
        <w:rPr>
          <w:rStyle w:val="ae"/>
        </w:rPr>
        <w:commentReference w:id="206"/>
      </w:r>
      <w:r w:rsidRPr="005F03F0">
        <w:rPr>
          <w:rFonts w:eastAsia="Times New Roman"/>
          <w:lang w:eastAsia="ko-KR"/>
        </w:rPr>
        <w:t>, even when multiple events have triggered a BSR. The Regular BSR and the Periodic BSR shall have precedence over the padding BSR.</w:t>
      </w:r>
    </w:p>
    <w:p w14:paraId="7D2FD086"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MAC entity shall restart </w:t>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upon reception of a grant for transmission of new data on any UL-SCH.</w:t>
      </w:r>
    </w:p>
    <w:p w14:paraId="2E5FAFAC" w14:textId="0EB56B6C" w:rsidR="005F03F0" w:rsidRDefault="005F03F0" w:rsidP="005F03F0">
      <w:pPr>
        <w:overflowPunct w:val="0"/>
        <w:autoSpaceDE w:val="0"/>
        <w:autoSpaceDN w:val="0"/>
        <w:adjustRightInd w:val="0"/>
        <w:textAlignment w:val="baseline"/>
        <w:rPr>
          <w:ins w:id="209" w:author="QCr0" w:date="2023-10-17T04:28:00Z"/>
          <w:rFonts w:eastAsia="Times New Roman"/>
          <w:lang w:eastAsia="ko-KR"/>
        </w:rPr>
      </w:pPr>
      <w:r w:rsidRPr="005F03F0">
        <w:rPr>
          <w:rFonts w:eastAsia="Times New Roman"/>
          <w:lang w:eastAsia="ko-KR"/>
        </w:rPr>
        <w:t>All triggered BSRs</w:t>
      </w:r>
      <w:r w:rsidRPr="005F03F0">
        <w:rPr>
          <w:rFonts w:eastAsia="Malgun Gothic"/>
          <w:lang w:eastAsia="ko-KR"/>
        </w:rPr>
        <w:t xml:space="preserve"> </w:t>
      </w:r>
      <w:r w:rsidRPr="005F03F0">
        <w:rPr>
          <w:rFonts w:eastAsia="Times New Roman"/>
          <w:lang w:eastAsia="ko-KR"/>
        </w:rPr>
        <w:t xml:space="preserve">may be cancelled when the UL grant(s) can accommodate all pending data available for transmission but is not sufficient to additionally accommodate </w:t>
      </w:r>
      <w:del w:id="210" w:author="QCr0" w:date="2023-10-20T04:33:00Z">
        <w:r w:rsidRPr="005F03F0" w:rsidDel="007F5886">
          <w:rPr>
            <w:rFonts w:eastAsia="Times New Roman"/>
            <w:lang w:eastAsia="ko-KR"/>
          </w:rPr>
          <w:delText xml:space="preserve">the </w:delText>
        </w:r>
      </w:del>
      <w:ins w:id="211" w:author="QCr0" w:date="2023-10-20T04:33:00Z">
        <w:r w:rsidR="007F5886">
          <w:rPr>
            <w:rFonts w:eastAsia="Times New Roman"/>
            <w:lang w:eastAsia="ko-KR"/>
          </w:rPr>
          <w:t>a</w:t>
        </w:r>
        <w:r w:rsidR="007F5886" w:rsidRPr="005F03F0">
          <w:rPr>
            <w:rFonts w:eastAsia="Times New Roman"/>
            <w:lang w:eastAsia="ko-KR"/>
          </w:rPr>
          <w:t xml:space="preserve"> </w:t>
        </w:r>
      </w:ins>
      <w:del w:id="212" w:author="QCr0" w:date="2023-10-20T04:33:00Z">
        <w:r w:rsidRPr="005F03F0" w:rsidDel="00905428">
          <w:rPr>
            <w:rFonts w:eastAsia="Times New Roman"/>
            <w:lang w:eastAsia="ko-KR"/>
          </w:rPr>
          <w:delText xml:space="preserve">BSR </w:delText>
        </w:r>
      </w:del>
      <w:r w:rsidRPr="005F03F0">
        <w:rPr>
          <w:rFonts w:eastAsia="Times New Roman"/>
          <w:lang w:eastAsia="ko-KR"/>
        </w:rPr>
        <w:t xml:space="preserve">MAC CE </w:t>
      </w:r>
      <w:ins w:id="213" w:author="QCr0" w:date="2023-10-20T04:33:00Z">
        <w:r w:rsidR="00905428">
          <w:rPr>
            <w:rFonts w:eastAsia="Times New Roman"/>
            <w:lang w:eastAsia="ko-KR"/>
          </w:rPr>
          <w:t>for</w:t>
        </w:r>
      </w:ins>
      <w:ins w:id="214" w:author="QCr0" w:date="2023-10-17T04:25:00Z">
        <w:r w:rsidR="009A4D86">
          <w:rPr>
            <w:rFonts w:eastAsia="Times New Roman"/>
            <w:lang w:eastAsia="ko-KR"/>
          </w:rPr>
          <w:t xml:space="preserve"> BSR </w:t>
        </w:r>
      </w:ins>
      <w:r w:rsidRPr="005F03F0">
        <w:rPr>
          <w:rFonts w:eastAsia="Times New Roman"/>
          <w:lang w:eastAsia="ko-KR"/>
        </w:rPr>
        <w:t xml:space="preserve">plus its </w:t>
      </w:r>
      <w:proofErr w:type="spellStart"/>
      <w:r w:rsidRPr="005F03F0">
        <w:rPr>
          <w:rFonts w:eastAsia="Times New Roman"/>
          <w:lang w:eastAsia="ko-KR"/>
        </w:rPr>
        <w:t>subheader</w:t>
      </w:r>
      <w:proofErr w:type="spellEnd"/>
      <w:r w:rsidRPr="005F03F0">
        <w:rPr>
          <w:rFonts w:eastAsia="Times New Roman"/>
          <w:lang w:eastAsia="ko-KR"/>
        </w:rPr>
        <w:t>. All BSRs triggered prior to MAC PDU assembly shall be cancelled when a MAC PDU is transmitted and this PDU includes a</w:t>
      </w:r>
      <w:ins w:id="215" w:author="QCr0" w:date="2023-10-17T04:26:00Z">
        <w:r w:rsidR="007E7F1A">
          <w:rPr>
            <w:rFonts w:eastAsia="Times New Roman"/>
            <w:lang w:eastAsia="ko-KR"/>
          </w:rPr>
          <w:t>n Enhanced,</w:t>
        </w:r>
      </w:ins>
      <w:r w:rsidRPr="005F03F0">
        <w:rPr>
          <w:rFonts w:eastAsia="Times New Roman"/>
          <w:lang w:eastAsia="ko-KR"/>
        </w:rPr>
        <w:t xml:space="preserve"> Long, Extended Long, Short, or Extended Short BSR</w:t>
      </w:r>
      <w:r w:rsidRPr="005F03F0">
        <w:rPr>
          <w:rFonts w:eastAsia="Times New Roman"/>
          <w:lang w:eastAsia="ja-JP"/>
        </w:rPr>
        <w:t xml:space="preserve"> </w:t>
      </w:r>
      <w:r w:rsidRPr="005F03F0">
        <w:rPr>
          <w:rFonts w:eastAsia="Times New Roman"/>
          <w:lang w:eastAsia="ko-KR"/>
        </w:rPr>
        <w:t>MAC CE which contains buffer status up to (and including) the last event that triggered a BSR prior to the MAC PDU assembly.</w:t>
      </w:r>
    </w:p>
    <w:p w14:paraId="5B8CD84D" w14:textId="24E2CBF3" w:rsidR="00237926" w:rsidRPr="005F03F0" w:rsidRDefault="00237926" w:rsidP="005F03F0">
      <w:pPr>
        <w:overflowPunct w:val="0"/>
        <w:autoSpaceDE w:val="0"/>
        <w:autoSpaceDN w:val="0"/>
        <w:adjustRightInd w:val="0"/>
        <w:textAlignment w:val="baseline"/>
        <w:rPr>
          <w:rFonts w:eastAsia="Times New Roman"/>
          <w:lang w:eastAsia="ko-KR"/>
        </w:rPr>
      </w:pPr>
      <w:commentRangeStart w:id="216"/>
      <w:commentRangeStart w:id="217"/>
      <w:ins w:id="218" w:author="QCr0" w:date="2023-10-17T04:28:00Z">
        <w:r>
          <w:rPr>
            <w:rFonts w:eastAsia="Times New Roman"/>
            <w:lang w:eastAsia="ko-KR"/>
          </w:rPr>
          <w:t xml:space="preserve">Editor’s Notes: It is to be confirmed </w:t>
        </w:r>
      </w:ins>
      <w:ins w:id="219" w:author="QCr0" w:date="2023-10-21T16:26:00Z">
        <w:r w:rsidR="00747B5E">
          <w:rPr>
            <w:rFonts w:eastAsia="Times New Roman"/>
            <w:lang w:eastAsia="ko-KR"/>
          </w:rPr>
          <w:t>whether</w:t>
        </w:r>
      </w:ins>
      <w:ins w:id="220" w:author="QCr0" w:date="2023-10-17T04:28:00Z">
        <w:r>
          <w:rPr>
            <w:rFonts w:eastAsia="Times New Roman"/>
            <w:lang w:eastAsia="ko-KR"/>
          </w:rPr>
          <w:t xml:space="preserve"> the requirements </w:t>
        </w:r>
      </w:ins>
      <w:ins w:id="221" w:author="QCr0" w:date="2023-10-21T09:46:00Z">
        <w:r w:rsidR="003D41EE">
          <w:rPr>
            <w:rFonts w:eastAsia="Times New Roman"/>
            <w:lang w:eastAsia="ko-KR"/>
          </w:rPr>
          <w:t xml:space="preserve">in the above paragraph </w:t>
        </w:r>
      </w:ins>
      <w:ins w:id="222" w:author="QCr0" w:date="2023-10-21T16:26:00Z">
        <w:r w:rsidR="00747B5E">
          <w:rPr>
            <w:rFonts w:eastAsia="Times New Roman"/>
            <w:lang w:eastAsia="ko-KR"/>
          </w:rPr>
          <w:t xml:space="preserve">should </w:t>
        </w:r>
      </w:ins>
      <w:ins w:id="223" w:author="QCr0" w:date="2023-10-17T04:28:00Z">
        <w:r>
          <w:rPr>
            <w:rFonts w:eastAsia="Times New Roman"/>
            <w:lang w:eastAsia="ko-KR"/>
          </w:rPr>
          <w:t>include the Enhanced BSR MAC CE too.</w:t>
        </w:r>
      </w:ins>
      <w:commentRangeEnd w:id="216"/>
      <w:r w:rsidR="00E81EC5">
        <w:rPr>
          <w:rStyle w:val="ae"/>
        </w:rPr>
        <w:commentReference w:id="216"/>
      </w:r>
      <w:commentRangeEnd w:id="217"/>
      <w:r w:rsidR="00532421">
        <w:rPr>
          <w:rStyle w:val="ae"/>
        </w:rPr>
        <w:commentReference w:id="217"/>
      </w:r>
    </w:p>
    <w:p w14:paraId="27E3313A" w14:textId="45C07443"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lastRenderedPageBreak/>
        <w:t>NOTE 3:</w:t>
      </w:r>
      <w:r w:rsidRPr="005F03F0">
        <w:rPr>
          <w:rFonts w:eastAsia="Times New Roman"/>
          <w:noProof/>
          <w:lang w:eastAsia="ja-JP"/>
        </w:rPr>
        <w:tab/>
        <w:t xml:space="preserve">MAC PDU assembly can happen at any point in time between uplink grant reception and actual transmission of the corresponding MAC PDU. BSR and SR can be triggered after the assembly of a MAC PDU which contains a </w:t>
      </w:r>
      <w:del w:id="224" w:author="QCr0" w:date="2023-10-21T09:46:00Z">
        <w:r w:rsidRPr="005F03F0" w:rsidDel="0068765F">
          <w:rPr>
            <w:rFonts w:eastAsia="Times New Roman"/>
            <w:noProof/>
            <w:lang w:eastAsia="ja-JP"/>
          </w:rPr>
          <w:delText xml:space="preserve">BSR </w:delText>
        </w:r>
      </w:del>
      <w:r w:rsidRPr="005F03F0">
        <w:rPr>
          <w:rFonts w:eastAsia="Times New Roman"/>
          <w:noProof/>
          <w:lang w:eastAsia="ja-JP"/>
        </w:rPr>
        <w:t>MAC CE</w:t>
      </w:r>
      <w:ins w:id="225" w:author="QCr0" w:date="2023-10-21T09:46:00Z">
        <w:r w:rsidR="0068765F">
          <w:rPr>
            <w:rFonts w:eastAsia="Times New Roman"/>
            <w:noProof/>
            <w:lang w:eastAsia="ja-JP"/>
          </w:rPr>
          <w:t xml:space="preserve"> for BSR</w:t>
        </w:r>
      </w:ins>
      <w:r w:rsidRPr="005F03F0">
        <w:rPr>
          <w:rFonts w:eastAsia="Times New Roman"/>
          <w:noProof/>
          <w:lang w:eastAsia="ja-JP"/>
        </w:rPr>
        <w:t>, but before the transmission of this MAC PDU. In addition, BSR and SR can be triggered during MAC PDU assembly.</w:t>
      </w:r>
    </w:p>
    <w:p w14:paraId="51E44C72" w14:textId="77777777" w:rsidR="005F03F0" w:rsidRPr="005F03F0" w:rsidRDefault="005F03F0" w:rsidP="005F03F0">
      <w:pPr>
        <w:keepLines/>
        <w:overflowPunct w:val="0"/>
        <w:autoSpaceDE w:val="0"/>
        <w:autoSpaceDN w:val="0"/>
        <w:adjustRightInd w:val="0"/>
        <w:ind w:left="1135" w:hanging="851"/>
        <w:textAlignment w:val="baseline"/>
        <w:rPr>
          <w:rFonts w:eastAsia="Malgun Gothic"/>
          <w:noProof/>
        </w:rPr>
      </w:pPr>
      <w:r w:rsidRPr="005F03F0">
        <w:rPr>
          <w:rFonts w:eastAsia="Malgun Gothic"/>
          <w:noProof/>
        </w:rPr>
        <w:t>NOTE</w:t>
      </w:r>
      <w:r w:rsidRPr="005F03F0">
        <w:rPr>
          <w:rFonts w:eastAsia="Times New Roman"/>
          <w:noProof/>
          <w:lang w:eastAsia="ja-JP"/>
        </w:rPr>
        <w:t xml:space="preserve"> 4</w:t>
      </w:r>
      <w:r w:rsidRPr="005F03F0">
        <w:rPr>
          <w:rFonts w:eastAsia="Malgun Gothic"/>
          <w:noProof/>
        </w:rPr>
        <w:t>:</w:t>
      </w:r>
      <w:r w:rsidRPr="005F03F0">
        <w:rPr>
          <w:rFonts w:eastAsia="Malgun Gothic"/>
          <w:noProof/>
        </w:rPr>
        <w:tab/>
        <w:t>Void</w:t>
      </w:r>
    </w:p>
    <w:p w14:paraId="3E558B1B"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5:</w:t>
      </w:r>
      <w:r w:rsidRPr="005F03F0">
        <w:rPr>
          <w:rFonts w:eastAsia="Times New Roman"/>
          <w:noProof/>
          <w:lang w:eastAsia="ja-JP"/>
        </w:rPr>
        <w:tab/>
        <w:t xml:space="preserve">If a HARQ process is configured with </w:t>
      </w:r>
      <w:r w:rsidRPr="005F03F0">
        <w:rPr>
          <w:rFonts w:eastAsia="Times New Roman"/>
          <w:i/>
          <w:noProof/>
          <w:lang w:eastAsia="ko-KR"/>
        </w:rPr>
        <w:t>cg-RetransmissionTimer</w:t>
      </w:r>
      <w:r w:rsidRPr="005F03F0">
        <w:rPr>
          <w:rFonts w:eastAsia="Times New Roman"/>
          <w:noProof/>
          <w:lang w:eastAsia="ja-JP"/>
        </w:rPr>
        <w:t xml:space="preserve"> and if the BSR is already included in a MAC PDU for transmission on configured grant by this HARQ process, but not yet transmitted by lower layers, it is up to UE implementation how to handle the BSR content.</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commentRangeStart w:id="226"/>
      <w:r w:rsidRPr="009E1EBD">
        <w:rPr>
          <w:rFonts w:ascii="Arial" w:hAnsi="Arial"/>
          <w:sz w:val="32"/>
          <w:lang w:eastAsia="ko-KR"/>
        </w:rPr>
        <w:t>5.7</w:t>
      </w:r>
      <w:commentRangeEnd w:id="226"/>
      <w:r w:rsidR="00DE567E">
        <w:rPr>
          <w:rStyle w:val="ae"/>
        </w:rPr>
        <w:commentReference w:id="226"/>
      </w:r>
      <w:r w:rsidRPr="009E1EBD">
        <w:rPr>
          <w:rFonts w:ascii="Arial" w:hAnsi="Arial"/>
          <w:sz w:val="32"/>
          <w:lang w:eastAsia="ko-KR"/>
        </w:rPr>
        <w:tab/>
        <w:t>Discontinuous Reception (DRX)</w:t>
      </w:r>
      <w:bookmarkEnd w:id="23"/>
      <w:bookmarkEnd w:id="24"/>
      <w:bookmarkEnd w:id="25"/>
      <w:bookmarkEnd w:id="26"/>
      <w:bookmarkEnd w:id="27"/>
      <w:bookmarkEnd w:id="28"/>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E00B0B">
        <w:rPr>
          <w:lang w:eastAsia="ko-KR"/>
        </w:rPr>
        <w:t>otherwise</w:t>
      </w:r>
      <w:proofErr w:type="gramEnd"/>
      <w:r w:rsidRPr="00E00B0B">
        <w:rPr>
          <w:lang w:eastAsia="ko-KR"/>
        </w:rPr>
        <w:t xml:space="preserv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drx-InactivityTimer</w:t>
      </w:r>
      <w:proofErr w:type="spellEnd"/>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drx-RetransmissionTimerUL</w:t>
      </w:r>
      <w:proofErr w:type="spellEnd"/>
      <w:r w:rsidRPr="00E00B0B">
        <w:rPr>
          <w:lang w:eastAsia="ko-KR"/>
        </w:rPr>
        <w:t xml:space="preserve"> (per UL HARQ process): the maximum duration until a grant for UL retransmission is received;</w:t>
      </w:r>
    </w:p>
    <w:p w14:paraId="6C559369" w14:textId="435FA772"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drx-LongCycleStartOffset</w:t>
      </w:r>
      <w:proofErr w:type="spellEnd"/>
      <w:r w:rsidRPr="00E00B0B">
        <w:rPr>
          <w:lang w:eastAsia="ko-KR"/>
        </w:rPr>
        <w:t xml:space="preserve">: the Long DRX cycle and </w:t>
      </w:r>
      <w:proofErr w:type="spellStart"/>
      <w:r w:rsidRPr="00E00B0B">
        <w:rPr>
          <w:i/>
          <w:lang w:eastAsia="ko-KR"/>
        </w:rPr>
        <w:t>drx-StartOffset</w:t>
      </w:r>
      <w:proofErr w:type="spellEnd"/>
      <w:r w:rsidRPr="00E00B0B">
        <w:rPr>
          <w:lang w:eastAsia="ko-KR"/>
        </w:rPr>
        <w:t xml:space="preserve"> which defines the subframe where the Long and Short DRX cycle start;</w:t>
      </w:r>
    </w:p>
    <w:p w14:paraId="63175828" w14:textId="09989464" w:rsidR="00744EE2" w:rsidRDefault="00EF705B"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proofErr w:type="spellEnd"/>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DRX cycle start</w:t>
      </w:r>
      <w:r w:rsidR="0077255B">
        <w:rPr>
          <w:lang w:eastAsia="ko-KR"/>
        </w:rPr>
        <w:t>, when t</w:t>
      </w:r>
      <w:r w:rsidR="00DE420C">
        <w:rPr>
          <w:lang w:eastAsia="ko-KR"/>
        </w:rPr>
        <w:t>he</w:t>
      </w:r>
      <w:r w:rsidR="00C806B6">
        <w:rPr>
          <w:lang w:eastAsia="ko-KR"/>
        </w:rPr>
        <w:t xml:space="preserve"> length of the Long DRX cycle </w:t>
      </w:r>
      <w:r w:rsidR="00123D37">
        <w:rPr>
          <w:lang w:eastAsia="ko-KR"/>
        </w:rPr>
        <w:t>and/or the short DRX cy</w:t>
      </w:r>
      <w:r w:rsidR="006C2809">
        <w:rPr>
          <w:lang w:eastAsia="ko-KR"/>
        </w:rPr>
        <w:t>c</w:t>
      </w:r>
      <w:r w:rsidR="00123D37">
        <w:rPr>
          <w:lang w:eastAsia="ko-KR"/>
        </w:rPr>
        <w:t xml:space="preserve">le </w:t>
      </w:r>
      <w:r w:rsidR="00FC5B1D">
        <w:rPr>
          <w:lang w:eastAsia="ko-KR"/>
        </w:rPr>
        <w:t>is a rational number</w:t>
      </w:r>
      <w:r w:rsidR="00CA3352">
        <w:rPr>
          <w:lang w:eastAsia="ko-KR"/>
        </w:rPr>
        <w:t>;</w:t>
      </w:r>
    </w:p>
    <w:p w14:paraId="2A050A66" w14:textId="010CCCBE"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w:t>
      </w:r>
      <w:proofErr w:type="spellEnd"/>
      <w:r w:rsidRPr="00E00B0B">
        <w:rPr>
          <w:lang w:eastAsia="ko-KR"/>
        </w:rPr>
        <w:t xml:space="preserve"> (optional): the Short DRX cycle;</w:t>
      </w:r>
    </w:p>
    <w:p w14:paraId="30144FAF" w14:textId="78142155" w:rsidR="00CA3352" w:rsidRDefault="00CA3352"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DRX cycle whose length is a rational number;</w:t>
      </w:r>
    </w:p>
    <w:p w14:paraId="39AB3C1C" w14:textId="2A0E7802" w:rsidR="000C060D" w:rsidRPr="00201F34" w:rsidDel="00BF4609" w:rsidRDefault="000C060D" w:rsidP="000C060D">
      <w:pPr>
        <w:overflowPunct w:val="0"/>
        <w:autoSpaceDE w:val="0"/>
        <w:autoSpaceDN w:val="0"/>
        <w:adjustRightInd w:val="0"/>
        <w:ind w:left="1800" w:hanging="1260"/>
        <w:textAlignment w:val="baseline"/>
        <w:rPr>
          <w:del w:id="227" w:author="QCr0" w:date="2023-10-15T19:04:00Z"/>
          <w:color w:val="000000" w:themeColor="text1"/>
          <w:lang w:eastAsia="ko-KR"/>
        </w:rPr>
      </w:pPr>
      <w:commentRangeStart w:id="228"/>
      <w:del w:id="229" w:author="QCr0" w:date="2023-10-15T19:04:00Z">
        <w:r w:rsidRPr="00201F34" w:rsidDel="00BF4609">
          <w:rPr>
            <w:color w:val="000000" w:themeColor="text1"/>
            <w:lang w:eastAsia="ko-KR"/>
          </w:rPr>
          <w:delText xml:space="preserve">Editor’s Notes: It is FFS whether non-integer DRX cycles can be configured for both short and long DRX cycles or only one of them. </w:delText>
        </w:r>
      </w:del>
      <w:commentRangeEnd w:id="228"/>
      <w:r w:rsidR="00BF4609">
        <w:rPr>
          <w:rStyle w:val="ae"/>
        </w:rPr>
        <w:commentReference w:id="228"/>
      </w:r>
    </w:p>
    <w:p w14:paraId="08098C71" w14:textId="41A0320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process</w:t>
      </w:r>
      <w:r w:rsidR="009E1EBD">
        <w:rPr>
          <w:lang w:eastAsia="ko-KR"/>
        </w:rPr>
        <w:t>;</w:t>
      </w:r>
    </w:p>
    <w:p w14:paraId="43B7860A" w14:textId="0561F3E7" w:rsidR="00B03EA5" w:rsidRDefault="009E1EBD" w:rsidP="007763F7">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00B757D2" w:rsidRPr="00B757D2">
        <w:rPr>
          <w:i/>
          <w:lang w:eastAsia="ko-KR"/>
        </w:rPr>
        <w:t>disableCG-RetransmissionMonitoring</w:t>
      </w:r>
      <w:proofErr w:type="spellEnd"/>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p>
    <w:p w14:paraId="671CF2DC" w14:textId="7B7443ED" w:rsidR="00ED29ED" w:rsidRDefault="00EA5FCD" w:rsidP="00E00B0B">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p>
    <w:p w14:paraId="1898EB06" w14:textId="0CCDD006" w:rsidR="005572B4" w:rsidRDefault="005572B4" w:rsidP="005572B4">
      <w:pPr>
        <w:overflowPunct w:val="0"/>
        <w:autoSpaceDE w:val="0"/>
        <w:autoSpaceDN w:val="0"/>
        <w:adjustRightInd w:val="0"/>
        <w:textAlignment w:val="baseline"/>
      </w:pPr>
      <w:r>
        <w:t xml:space="preserve">The following UE variable is used for the DRX operation if </w:t>
      </w:r>
      <w:commentRangeStart w:id="230"/>
      <w:commentRangeStart w:id="231"/>
      <w:proofErr w:type="spellStart"/>
      <w:r w:rsidRPr="00E60873">
        <w:rPr>
          <w:i/>
          <w:iCs/>
        </w:rPr>
        <w:t>drx-NonIntegerLongCycleStartOffset</w:t>
      </w:r>
      <w:proofErr w:type="spellEnd"/>
      <w:r>
        <w:t xml:space="preserve"> </w:t>
      </w:r>
      <w:r w:rsidR="00742EB4" w:rsidRPr="00742EB4">
        <w:t xml:space="preserve">and/or </w:t>
      </w:r>
      <w:proofErr w:type="spellStart"/>
      <w:r w:rsidR="00742EB4" w:rsidRPr="00742EB4">
        <w:rPr>
          <w:i/>
          <w:iCs/>
        </w:rPr>
        <w:t>drx-NonIntegerShortCycle</w:t>
      </w:r>
      <w:proofErr w:type="spellEnd"/>
      <w:r w:rsidR="00742EB4" w:rsidRPr="00742EB4">
        <w:t xml:space="preserve"> </w:t>
      </w:r>
      <w:r>
        <w:t>is configured</w:t>
      </w:r>
      <w:commentRangeEnd w:id="230"/>
      <w:r w:rsidR="00A2584E">
        <w:rPr>
          <w:rStyle w:val="ae"/>
        </w:rPr>
        <w:commentReference w:id="230"/>
      </w:r>
      <w:commentRangeEnd w:id="231"/>
      <w:r w:rsidR="00744ADC">
        <w:rPr>
          <w:rStyle w:val="ae"/>
        </w:rPr>
        <w:commentReference w:id="231"/>
      </w:r>
      <w:r>
        <w:t>:</w:t>
      </w:r>
    </w:p>
    <w:p w14:paraId="682F7DA7" w14:textId="374FB30A"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r w:rsidR="00201F88">
        <w:rPr>
          <w:lang w:eastAsia="ko-KR"/>
        </w:rPr>
        <w:t xml:space="preserve">when </w:t>
      </w:r>
      <w:r>
        <w:rPr>
          <w:lang w:eastAsia="ko-KR"/>
        </w:rPr>
        <w:t>SFN</w:t>
      </w:r>
      <w:r w:rsidR="00201F88">
        <w:rPr>
          <w:lang w:eastAsia="ko-KR"/>
        </w:rPr>
        <w:t xml:space="preserve"> </w:t>
      </w:r>
      <w:r w:rsidR="00EE726F">
        <w:rPr>
          <w:lang w:eastAsia="ko-KR"/>
        </w:rPr>
        <w:t>changes to</w:t>
      </w:r>
      <w:r w:rsidR="00201F88">
        <w:rPr>
          <w:lang w:eastAsia="ko-KR"/>
        </w:rPr>
        <w:t xml:space="preserve"> 0</w:t>
      </w:r>
      <w:r>
        <w:rPr>
          <w:lang w:eastAsia="ko-KR"/>
        </w:rPr>
        <w:t>.</w:t>
      </w:r>
      <w:r w:rsidR="008F642C">
        <w:rPr>
          <w:lang w:eastAsia="ko-KR"/>
        </w:rPr>
        <w:t xml:space="preserve"> This counter can be implemented with a maximum value of 65536.</w:t>
      </w:r>
    </w:p>
    <w:p w14:paraId="2C9DE281" w14:textId="6F9929B8" w:rsidR="00E00B0B" w:rsidRDefault="00E00B0B" w:rsidP="00E00B0B">
      <w:pPr>
        <w:overflowPunct w:val="0"/>
        <w:autoSpaceDE w:val="0"/>
        <w:autoSpaceDN w:val="0"/>
        <w:adjustRightInd w:val="0"/>
        <w:textAlignment w:val="baseline"/>
        <w:rPr>
          <w:ins w:id="232" w:author="QC_r1" w:date="2023-09-06T13:27:00Z"/>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commentRangeStart w:id="233"/>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commentRangeEnd w:id="233"/>
      <w:r w:rsidR="00A2584E">
        <w:rPr>
          <w:rStyle w:val="ae"/>
        </w:rPr>
        <w:commentReference w:id="233"/>
      </w:r>
    </w:p>
    <w:p w14:paraId="6CF2AACC" w14:textId="375E3204" w:rsidR="008E4547" w:rsidRPr="003B2991" w:rsidDel="003B2991" w:rsidRDefault="008E4547" w:rsidP="009C558D">
      <w:pPr>
        <w:overflowPunct w:val="0"/>
        <w:autoSpaceDE w:val="0"/>
        <w:autoSpaceDN w:val="0"/>
        <w:adjustRightInd w:val="0"/>
        <w:ind w:left="1260" w:hanging="1260"/>
        <w:textAlignment w:val="baseline"/>
        <w:rPr>
          <w:del w:id="234" w:author="QCr0" w:date="2023-10-15T19:07:00Z"/>
          <w:color w:val="000000" w:themeColor="text1"/>
          <w:lang w:eastAsia="ko-KR"/>
        </w:rPr>
      </w:pPr>
      <w:commentRangeStart w:id="235"/>
      <w:del w:id="236" w:author="QCr0" w:date="2023-10-15T19:07:00Z">
        <w:r w:rsidRPr="003B2991" w:rsidDel="003B2991">
          <w:rPr>
            <w:color w:val="000000" w:themeColor="text1"/>
            <w:lang w:eastAsia="ko-KR"/>
          </w:rPr>
          <w:delText xml:space="preserve">Editor’s </w:delText>
        </w:r>
        <w:r w:rsidR="009C558D" w:rsidRPr="003B2991" w:rsidDel="003B2991">
          <w:rPr>
            <w:color w:val="000000" w:themeColor="text1"/>
            <w:lang w:eastAsia="ko-KR"/>
          </w:rPr>
          <w:delText>N</w:delText>
        </w:r>
        <w:r w:rsidRPr="003B2991" w:rsidDel="003B2991">
          <w:rPr>
            <w:color w:val="000000" w:themeColor="text1"/>
            <w:lang w:eastAsia="ko-KR"/>
          </w:rPr>
          <w:delText>ote</w:delText>
        </w:r>
        <w:r w:rsidR="009C558D" w:rsidRPr="003B2991" w:rsidDel="003B2991">
          <w:rPr>
            <w:color w:val="000000" w:themeColor="text1"/>
            <w:lang w:eastAsia="ko-KR"/>
          </w:rPr>
          <w:delText>s</w:delText>
        </w:r>
        <w:r w:rsidRPr="003B2991" w:rsidDel="003B2991">
          <w:rPr>
            <w:color w:val="000000" w:themeColor="text1"/>
            <w:lang w:eastAsia="ko-KR"/>
          </w:rPr>
          <w:delText xml:space="preserve">: FFS whether the new DRX parameters such as </w:delText>
        </w:r>
        <w:r w:rsidRPr="003B2991" w:rsidDel="003B2991">
          <w:rPr>
            <w:i/>
            <w:iCs/>
            <w:color w:val="000000" w:themeColor="text1"/>
            <w:lang w:eastAsia="ko-KR"/>
          </w:rPr>
          <w:delText>drx-NonIntegerLongCycleStartOffset</w:delText>
        </w:r>
        <w:r w:rsidRPr="003B2991" w:rsidDel="003B2991">
          <w:rPr>
            <w:color w:val="000000" w:themeColor="text1"/>
            <w:lang w:eastAsia="ko-KR"/>
          </w:rPr>
          <w:delText xml:space="preserve"> and </w:delText>
        </w:r>
        <w:r w:rsidR="00D050B2" w:rsidRPr="003B2991" w:rsidDel="003B2991">
          <w:rPr>
            <w:i/>
            <w:iCs/>
            <w:color w:val="000000" w:themeColor="text1"/>
            <w:lang w:eastAsia="ko-KR"/>
          </w:rPr>
          <w:delText>drx-NonIntegerShortCycle</w:delText>
        </w:r>
        <w:r w:rsidR="00106B61" w:rsidRPr="003B2991" w:rsidDel="003B2991">
          <w:rPr>
            <w:color w:val="000000" w:themeColor="text1"/>
            <w:lang w:eastAsia="ko-KR"/>
          </w:rPr>
          <w:delText xml:space="preserve"> are </w:delText>
        </w:r>
        <w:r w:rsidR="000A1E85" w:rsidRPr="003B2991" w:rsidDel="003B2991">
          <w:rPr>
            <w:color w:val="000000" w:themeColor="text1"/>
            <w:lang w:eastAsia="ko-KR"/>
          </w:rPr>
          <w:delText>shared by</w:delText>
        </w:r>
        <w:r w:rsidR="00106B61" w:rsidRPr="003B2991" w:rsidDel="003B2991">
          <w:rPr>
            <w:color w:val="000000" w:themeColor="text1"/>
            <w:lang w:eastAsia="ko-KR"/>
          </w:rPr>
          <w:delText xml:space="preserve"> both DRX groups or can be configured separately for different DRX groups. </w:delText>
        </w:r>
      </w:del>
      <w:commentRangeEnd w:id="235"/>
      <w:r w:rsidR="003B2991">
        <w:rPr>
          <w:rStyle w:val="ae"/>
        </w:rPr>
        <w:commentReference w:id="235"/>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UE-gNB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UE-gNB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lang w:eastAsia="ko-KR"/>
        </w:rPr>
      </w:pPr>
      <w:r w:rsidRPr="00FA0C65">
        <w:rPr>
          <w:lang w:eastAsia="ko-KR"/>
        </w:rPr>
        <w:t>3&gt;</w:t>
      </w:r>
      <w:r w:rsidRPr="00FA0C65">
        <w:rPr>
          <w:lang w:eastAsia="ko-KR"/>
        </w:rPr>
        <w:tab/>
        <w:t xml:space="preserve">if </w:t>
      </w:r>
      <w:proofErr w:type="spellStart"/>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 xml:space="preserve">if </w:t>
      </w:r>
      <w:r w:rsidR="00E00B0B" w:rsidRPr="00E00B0B">
        <w:rPr>
          <w:i/>
          <w:iCs/>
          <w:noProof/>
          <w:lang w:eastAsia="ko-KR"/>
        </w:rPr>
        <w:t>drx-LastTransmissionUL</w:t>
      </w:r>
      <w:r w:rsidR="00E00B0B" w:rsidRPr="00E00B0B">
        <w:rPr>
          <w:noProof/>
          <w:lang w:eastAsia="ko-KR"/>
        </w:rPr>
        <w:t xml:space="preserve"> is configured:</w:t>
      </w:r>
    </w:p>
    <w:p w14:paraId="314D50D5" w14:textId="3BB049D0" w:rsidR="00E00B0B" w:rsidRPr="00E00B0B" w:rsidRDefault="00FA0C65" w:rsidP="00E00B0B">
      <w:pPr>
        <w:overflowPunct w:val="0"/>
        <w:autoSpaceDE w:val="0"/>
        <w:autoSpaceDN w:val="0"/>
        <w:adjustRightInd w:val="0"/>
        <w:ind w:left="1418" w:hanging="284"/>
        <w:textAlignment w:val="baseline"/>
        <w:rPr>
          <w:noProof/>
          <w:lang w:eastAsia="ko-KR"/>
        </w:rPr>
      </w:pPr>
      <w:r>
        <w:rPr>
          <w:noProof/>
          <w:lang w:eastAsia="ko-KR"/>
        </w:rPr>
        <w:lastRenderedPageBreak/>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last transmission (within a bundle) of the corresponding PUSCH transmission.</w:t>
      </w:r>
    </w:p>
    <w:p w14:paraId="7E22C7E1" w14:textId="750C944A" w:rsidR="00E00B0B" w:rsidRPr="00E00B0B" w:rsidRDefault="007369FD"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else:</w:t>
      </w:r>
    </w:p>
    <w:p w14:paraId="175AEE0A" w14:textId="7EA1D204" w:rsidR="00E00B0B" w:rsidRPr="00E00B0B" w:rsidRDefault="007369FD" w:rsidP="00E00B0B">
      <w:pPr>
        <w:overflowPunct w:val="0"/>
        <w:autoSpaceDE w:val="0"/>
        <w:autoSpaceDN w:val="0"/>
        <w:adjustRightInd w:val="0"/>
        <w:ind w:left="1418" w:hanging="284"/>
        <w:textAlignment w:val="baseline"/>
        <w:rPr>
          <w:noProof/>
          <w:lang w:eastAsia="ko-KR"/>
        </w:rPr>
      </w:pPr>
      <w:r>
        <w:rPr>
          <w:noProof/>
          <w:lang w:eastAsia="ko-KR"/>
        </w:rPr>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lastRenderedPageBreak/>
        <w:t xml:space="preserve">NOTE </w:t>
      </w:r>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configured by RRC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237" w:name="_Hlk49354090"/>
      <w:r w:rsidRPr="00E00B0B">
        <w:rPr>
          <w:iCs/>
          <w:noProof/>
          <w:lang w:eastAsia="ja-JP"/>
        </w:rPr>
        <w:t>for each DRX group</w:t>
      </w:r>
      <w:bookmarkEnd w:id="237"/>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4D444FA2" w:rsidR="00911450" w:rsidRDefault="00911450" w:rsidP="00E00B0B">
      <w:pPr>
        <w:overflowPunct w:val="0"/>
        <w:autoSpaceDE w:val="0"/>
        <w:autoSpaceDN w:val="0"/>
        <w:adjustRightInd w:val="0"/>
        <w:ind w:left="568" w:hanging="284"/>
        <w:textAlignment w:val="baseline"/>
        <w:rPr>
          <w:noProof/>
          <w:lang w:eastAsia="ja-JP"/>
        </w:rPr>
      </w:pPr>
      <w:r>
        <w:rPr>
          <w:noProof/>
          <w:lang w:eastAsia="ja-JP"/>
        </w:rPr>
        <w:t xml:space="preserve">1&gt; if the </w:t>
      </w:r>
      <w:commentRangeStart w:id="238"/>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is </w:t>
      </w:r>
      <w:r w:rsidR="00F749DD">
        <w:rPr>
          <w:noProof/>
          <w:lang w:eastAsia="ja-JP"/>
        </w:rPr>
        <w:t>used for a DRX group</w:t>
      </w:r>
      <w:commentRangeEnd w:id="238"/>
      <w:r w:rsidR="00A2584E">
        <w:rPr>
          <w:rStyle w:val="ae"/>
        </w:rPr>
        <w:commentReference w:id="238"/>
      </w:r>
      <w:r w:rsidR="00D71E6A">
        <w:rPr>
          <w:noProof/>
          <w:lang w:eastAsia="ja-JP"/>
        </w:rPr>
        <w:t>:</w:t>
      </w:r>
    </w:p>
    <w:p w14:paraId="5A048992" w14:textId="7F24A5F0" w:rsidR="00C442A8" w:rsidRDefault="00D71E6A" w:rsidP="00E00B0B">
      <w:pPr>
        <w:overflowPunct w:val="0"/>
        <w:autoSpaceDE w:val="0"/>
        <w:autoSpaceDN w:val="0"/>
        <w:adjustRightInd w:val="0"/>
        <w:ind w:left="568" w:hanging="284"/>
        <w:textAlignment w:val="baseline"/>
        <w:rPr>
          <w:noProof/>
          <w:lang w:eastAsia="ja-JP"/>
        </w:rPr>
      </w:pPr>
      <w:r>
        <w:rPr>
          <w:noProof/>
          <w:lang w:eastAsia="ja-JP"/>
        </w:rPr>
        <w:tab/>
      </w:r>
      <w:commentRangeStart w:id="239"/>
      <w:r>
        <w:rPr>
          <w:noProof/>
          <w:lang w:eastAsia="ja-JP"/>
        </w:rPr>
        <w:t xml:space="preserve">2&gt; </w:t>
      </w:r>
      <w:r w:rsidR="00C442A8">
        <w:rPr>
          <w:noProof/>
          <w:lang w:eastAsia="ja-JP"/>
        </w:rPr>
        <w:t xml:space="preserve">set </w:t>
      </w:r>
      <w:r w:rsidR="00C442A8">
        <w:rPr>
          <w:i/>
          <w:iCs/>
          <w:noProof/>
          <w:lang w:eastAsia="ja-JP"/>
        </w:rPr>
        <w:t>DRX_SFN_COUNTER</w:t>
      </w:r>
      <w:r w:rsidR="00C442A8">
        <w:rPr>
          <w:noProof/>
          <w:lang w:eastAsia="ja-JP"/>
        </w:rPr>
        <w:t xml:space="preserve"> to 0 </w:t>
      </w:r>
      <w:r w:rsidR="006C39E8">
        <w:rPr>
          <w:noProof/>
          <w:lang w:eastAsia="ja-JP"/>
        </w:rPr>
        <w:t>upon successful reception of RRC (re-)</w:t>
      </w:r>
      <w:r w:rsidR="00F775E4">
        <w:rPr>
          <w:noProof/>
          <w:lang w:eastAsia="ja-JP"/>
        </w:rPr>
        <w:t>configuration for DRX;</w:t>
      </w:r>
    </w:p>
    <w:p w14:paraId="5668821A" w14:textId="14B35156" w:rsidR="00093097" w:rsidRDefault="0053212B" w:rsidP="00F0473F">
      <w:pPr>
        <w:pStyle w:val="af9"/>
        <w:numPr>
          <w:ilvl w:val="0"/>
          <w:numId w:val="23"/>
        </w:numPr>
        <w:overflowPunct w:val="0"/>
        <w:autoSpaceDE w:val="0"/>
        <w:autoSpaceDN w:val="0"/>
        <w:adjustRightInd w:val="0"/>
        <w:ind w:left="633" w:hanging="86"/>
        <w:contextualSpacing w:val="0"/>
        <w:textAlignment w:val="baseline"/>
        <w:rPr>
          <w:noProof/>
          <w:lang w:eastAsia="ja-JP"/>
        </w:rPr>
      </w:pPr>
      <w:r>
        <w:rPr>
          <w:noProof/>
          <w:lang w:eastAsia="ja-JP"/>
        </w:rPr>
        <w:t>incre</w:t>
      </w:r>
      <w:r w:rsidR="00F0473F">
        <w:rPr>
          <w:noProof/>
          <w:lang w:eastAsia="ja-JP"/>
        </w:rPr>
        <w:t>ment</w:t>
      </w:r>
      <w:r w:rsidR="00CE2458">
        <w:rPr>
          <w:noProof/>
          <w:lang w:eastAsia="ja-JP"/>
        </w:rPr>
        <w:t xml:space="preserve"> </w:t>
      </w:r>
      <w:r w:rsidR="00A66AFA" w:rsidRPr="006F176B">
        <w:rPr>
          <w:i/>
          <w:iCs/>
          <w:noProof/>
          <w:lang w:eastAsia="ja-JP"/>
        </w:rPr>
        <w:t>DRX_SFN_COUNTER</w:t>
      </w:r>
      <w:r w:rsidR="00D57BF3">
        <w:rPr>
          <w:noProof/>
          <w:lang w:eastAsia="ja-JP"/>
        </w:rPr>
        <w:t xml:space="preserve"> </w:t>
      </w:r>
      <w:r>
        <w:rPr>
          <w:noProof/>
          <w:lang w:eastAsia="ja-JP"/>
        </w:rPr>
        <w:t>by 1</w:t>
      </w:r>
      <w:r w:rsidR="00140ED0">
        <w:rPr>
          <w:noProof/>
          <w:lang w:eastAsia="ja-JP"/>
        </w:rPr>
        <w:t xml:space="preserve"> </w:t>
      </w:r>
      <w:r w:rsidR="006F176B">
        <w:rPr>
          <w:noProof/>
          <w:lang w:eastAsia="ja-JP"/>
        </w:rPr>
        <w:t xml:space="preserve">in the first symbol </w:t>
      </w:r>
      <w:r w:rsidR="00FA66D2">
        <w:rPr>
          <w:noProof/>
          <w:lang w:eastAsia="ja-JP"/>
        </w:rPr>
        <w:t xml:space="preserve">of a slot in which </w:t>
      </w:r>
      <w:r w:rsidR="006F176B">
        <w:rPr>
          <w:noProof/>
          <w:lang w:eastAsia="ja-JP"/>
        </w:rPr>
        <w:t>SFN</w:t>
      </w:r>
      <w:r w:rsidR="00902253">
        <w:rPr>
          <w:noProof/>
          <w:lang w:eastAsia="ja-JP"/>
        </w:rPr>
        <w:t xml:space="preserve"> </w:t>
      </w:r>
      <w:r w:rsidR="00FA66D2">
        <w:rPr>
          <w:noProof/>
          <w:lang w:eastAsia="ja-JP"/>
        </w:rPr>
        <w:t>changes to 0</w:t>
      </w:r>
      <w:r w:rsidR="00C66453">
        <w:rPr>
          <w:noProof/>
          <w:lang w:eastAsia="ja-JP"/>
        </w:rPr>
        <w:t>;</w:t>
      </w:r>
      <w:r w:rsidR="006F176B">
        <w:rPr>
          <w:noProof/>
          <w:lang w:eastAsia="ja-JP"/>
        </w:rPr>
        <w:t xml:space="preserve"> </w:t>
      </w:r>
      <w:r w:rsidR="00D57BF3">
        <w:rPr>
          <w:noProof/>
          <w:lang w:eastAsia="ja-JP"/>
        </w:rPr>
        <w:t xml:space="preserve"> </w:t>
      </w:r>
      <w:commentRangeEnd w:id="239"/>
      <w:r w:rsidR="00A2584E">
        <w:rPr>
          <w:rStyle w:val="ae"/>
        </w:rPr>
        <w:commentReference w:id="239"/>
      </w:r>
    </w:p>
    <w:p w14:paraId="3C7A98AE" w14:textId="4286C60B"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if the Short DRX cycle</w:t>
      </w:r>
      <w:r w:rsidRPr="0088211F">
        <w:rPr>
          <w:i/>
          <w:iCs/>
          <w:noProof/>
          <w:lang w:eastAsia="ja-JP"/>
        </w:rPr>
        <w:t xml:space="preserve"> </w:t>
      </w:r>
      <w:r w:rsidRPr="00E00B0B">
        <w:rPr>
          <w:noProof/>
          <w:lang w:eastAsia="ja-JP"/>
        </w:rPr>
        <w:t>is used</w:t>
      </w:r>
      <w:r w:rsidRPr="00E00B0B">
        <w:rPr>
          <w:lang w:eastAsia="ja-JP"/>
        </w:rPr>
        <w:t xml:space="preserve"> for a DRX group</w:t>
      </w:r>
      <w:r w:rsidR="00A624FD">
        <w:rPr>
          <w:lang w:eastAsia="ja-JP"/>
        </w:rPr>
        <w:t xml:space="preserve"> and </w:t>
      </w:r>
      <w:r w:rsidR="00EF2976">
        <w:rPr>
          <w:lang w:eastAsia="ja-JP"/>
        </w:rPr>
        <w:t xml:space="preserve">the </w:t>
      </w:r>
      <w:bookmarkStart w:id="240" w:name="_Hlk148289852"/>
      <w:proofErr w:type="spellStart"/>
      <w:r w:rsidR="00C214D4" w:rsidRPr="00771A09">
        <w:rPr>
          <w:i/>
          <w:iCs/>
          <w:lang w:eastAsia="ja-JP"/>
        </w:rPr>
        <w:t>drx-</w:t>
      </w:r>
      <w:r w:rsidR="00771A09" w:rsidRPr="00771A09">
        <w:rPr>
          <w:i/>
          <w:iCs/>
          <w:lang w:eastAsia="ja-JP"/>
        </w:rPr>
        <w:t>NonIntegerShortCycle</w:t>
      </w:r>
      <w:bookmarkEnd w:id="240"/>
      <w:proofErr w:type="spellEnd"/>
      <w:r w:rsidR="00771A09">
        <w:rPr>
          <w:lang w:eastAsia="ja-JP"/>
        </w:rPr>
        <w:t xml:space="preserve"> is not configured for </w:t>
      </w:r>
      <w:commentRangeStart w:id="241"/>
      <w:r w:rsidR="00771A09">
        <w:rPr>
          <w:lang w:eastAsia="ja-JP"/>
        </w:rPr>
        <w:t>the</w:t>
      </w:r>
      <w:commentRangeEnd w:id="241"/>
      <w:r w:rsidR="005231B8">
        <w:rPr>
          <w:rStyle w:val="ae"/>
        </w:rPr>
        <w:commentReference w:id="241"/>
      </w:r>
      <w:r w:rsidR="00771A09">
        <w:rPr>
          <w:lang w:eastAsia="ja-JP"/>
        </w:rPr>
        <w:t xml:space="preserve"> DRX group</w:t>
      </w:r>
      <w:r w:rsidRPr="00E00B0B">
        <w:rPr>
          <w:noProof/>
          <w:lang w:eastAsia="ja-JP"/>
        </w:rPr>
        <w:t>, and</w:t>
      </w:r>
      <w:r w:rsidRPr="00E00B0B">
        <w:rPr>
          <w:noProof/>
          <w:lang w:eastAsia="ko-KR"/>
        </w:rPr>
        <w:t xml:space="preserve"> </w:t>
      </w:r>
      <w:bookmarkStart w:id="242"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242"/>
      <w:r w:rsidR="001273F3">
        <w:rPr>
          <w:noProof/>
          <w:lang w:eastAsia="ja-JP"/>
        </w:rPr>
        <w:t>; or</w:t>
      </w:r>
    </w:p>
    <w:p w14:paraId="1C1F72F1" w14:textId="60547DBE" w:rsidR="001273F3" w:rsidRDefault="00E57262" w:rsidP="0048207E">
      <w:pPr>
        <w:pStyle w:val="af9"/>
        <w:numPr>
          <w:ilvl w:val="0"/>
          <w:numId w:val="17"/>
        </w:numPr>
        <w:overflowPunct w:val="0"/>
        <w:autoSpaceDE w:val="0"/>
        <w:autoSpaceDN w:val="0"/>
        <w:adjustRightInd w:val="0"/>
        <w:snapToGrid w:val="0"/>
        <w:ind w:left="540" w:hanging="266"/>
        <w:contextualSpacing w:val="0"/>
        <w:textAlignment w:val="baseline"/>
        <w:rPr>
          <w:noProof/>
          <w:lang w:eastAsia="ko-KR"/>
        </w:rPr>
      </w:pPr>
      <w:r>
        <w:rPr>
          <w:noProof/>
          <w:lang w:eastAsia="ko-KR"/>
        </w:rPr>
        <w:t>i</w:t>
      </w:r>
      <w:r w:rsidR="00122ED1">
        <w:rPr>
          <w:noProof/>
          <w:lang w:eastAsia="ko-KR"/>
        </w:rPr>
        <w:t xml:space="preserve">f the Short DRX cycle is used for a DRX group and </w:t>
      </w:r>
      <w:r w:rsidR="001273F3">
        <w:rPr>
          <w:noProof/>
          <w:lang w:eastAsia="ko-KR"/>
        </w:rPr>
        <w:t xml:space="preserve">the </w:t>
      </w:r>
      <w:r w:rsidR="001273F3" w:rsidRPr="0088211F">
        <w:rPr>
          <w:i/>
          <w:iCs/>
          <w:noProof/>
          <w:lang w:eastAsia="ko-KR"/>
        </w:rPr>
        <w:t>drx-</w:t>
      </w:r>
      <w:r w:rsidR="000834AC">
        <w:rPr>
          <w:i/>
          <w:iCs/>
          <w:noProof/>
          <w:lang w:eastAsia="ko-KR"/>
        </w:rPr>
        <w:t>NonInteger</w:t>
      </w:r>
      <w:r w:rsidR="001273F3" w:rsidRPr="0088211F">
        <w:rPr>
          <w:i/>
          <w:iCs/>
          <w:noProof/>
          <w:lang w:eastAsia="ko-KR"/>
        </w:rPr>
        <w:t>ShortCycle</w:t>
      </w:r>
      <w:r w:rsidR="001273F3">
        <w:rPr>
          <w:noProof/>
          <w:lang w:eastAsia="ko-KR"/>
        </w:rPr>
        <w:t xml:space="preserve"> is </w:t>
      </w:r>
      <w:r>
        <w:rPr>
          <w:noProof/>
          <w:lang w:eastAsia="ko-KR"/>
        </w:rPr>
        <w:t>configured</w:t>
      </w:r>
      <w:r w:rsidR="001273F3">
        <w:rPr>
          <w:noProof/>
          <w:lang w:eastAsia="ko-KR"/>
        </w:rPr>
        <w:t xml:space="preserve"> for </w:t>
      </w:r>
      <w:commentRangeStart w:id="243"/>
      <w:r w:rsidR="00366B9D">
        <w:rPr>
          <w:noProof/>
          <w:lang w:eastAsia="ko-KR"/>
        </w:rPr>
        <w:t>the</w:t>
      </w:r>
      <w:commentRangeEnd w:id="243"/>
      <w:r w:rsidR="005231B8">
        <w:rPr>
          <w:rStyle w:val="ae"/>
        </w:rPr>
        <w:commentReference w:id="243"/>
      </w:r>
      <w:r w:rsidR="001273F3">
        <w:rPr>
          <w:noProof/>
          <w:lang w:eastAsia="ko-KR"/>
        </w:rPr>
        <w:t xml:space="preserve"> DRX group, and</w:t>
      </w:r>
      <w:r w:rsidR="00A44E8A">
        <w:rPr>
          <w:noProof/>
          <w:lang w:eastAsia="ko-KR"/>
        </w:rPr>
        <w:t xml:space="preserve"> </w:t>
      </w:r>
      <w:ins w:id="244" w:author="QCr0" w:date="2023-10-15T19:14:00Z">
        <w:r w:rsidR="00A20D68">
          <w:rPr>
            <w:noProof/>
            <w:lang w:eastAsia="ko-KR"/>
          </w:rPr>
          <w:t>floor(</w:t>
        </w:r>
      </w:ins>
      <w:r w:rsidR="00A44E8A" w:rsidRPr="00E00B0B">
        <w:rPr>
          <w:noProof/>
          <w:lang w:eastAsia="ja-JP"/>
        </w:rPr>
        <w:t>[</w:t>
      </w:r>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r w:rsidR="00A44E8A" w:rsidRPr="00E00B0B">
        <w:rPr>
          <w:noProof/>
          <w:lang w:eastAsia="ja-JP"/>
        </w:rPr>
        <w:t>(SFN × 10) + subframe number] modulo (</w:t>
      </w:r>
      <w:r w:rsidR="00A44E8A" w:rsidRPr="00E00B0B">
        <w:rPr>
          <w:i/>
          <w:noProof/>
          <w:lang w:eastAsia="ja-JP"/>
        </w:rPr>
        <w:t>drx-</w:t>
      </w:r>
      <w:r w:rsidR="0048339A">
        <w:rPr>
          <w:i/>
          <w:noProof/>
          <w:lang w:eastAsia="ja-JP"/>
        </w:rPr>
        <w:t>NonInteger</w:t>
      </w:r>
      <w:r w:rsidR="00A44E8A" w:rsidRPr="00E00B0B">
        <w:rPr>
          <w:i/>
          <w:noProof/>
          <w:lang w:eastAsia="ja-JP"/>
        </w:rPr>
        <w:t>ShortCycle</w:t>
      </w:r>
      <w:r w:rsidR="00A44E8A" w:rsidRPr="00E00B0B">
        <w:rPr>
          <w:noProof/>
          <w:lang w:eastAsia="ja-JP"/>
        </w:rPr>
        <w:t>)</w:t>
      </w:r>
      <w:ins w:id="245" w:author="QCr0" w:date="2023-10-15T19:14:00Z">
        <w:r w:rsidR="006E62BB">
          <w:rPr>
            <w:noProof/>
            <w:lang w:eastAsia="ja-JP"/>
          </w:rPr>
          <w:t>)</w:t>
        </w:r>
      </w:ins>
      <w:r w:rsidR="00A44E8A" w:rsidRPr="00E00B0B">
        <w:rPr>
          <w:noProof/>
          <w:lang w:eastAsia="ja-JP"/>
        </w:rPr>
        <w:t xml:space="preserve"> = </w:t>
      </w:r>
      <w:ins w:id="246" w:author="QCr0" w:date="2023-10-15T19:14:00Z">
        <w:r w:rsidR="006E62BB">
          <w:rPr>
            <w:noProof/>
            <w:lang w:eastAsia="ja-JP"/>
          </w:rPr>
          <w:t>floor(</w:t>
        </w:r>
      </w:ins>
      <w:r w:rsidR="00B81A55">
        <w:rPr>
          <w:noProof/>
          <w:lang w:eastAsia="ja-JP"/>
        </w:rPr>
        <w:t>[</w:t>
      </w:r>
      <w:r w:rsidR="00A44E8A" w:rsidRPr="00E00B0B">
        <w:rPr>
          <w:noProof/>
          <w:lang w:eastAsia="ja-JP"/>
        </w:rPr>
        <w:t>(</w:t>
      </w:r>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r w:rsidR="00B81A55" w:rsidRPr="00E00B0B">
        <w:rPr>
          <w:noProof/>
          <w:lang w:eastAsia="ja-JP"/>
        </w:rPr>
        <w:t>× 10</w:t>
      </w:r>
      <w:r w:rsidR="00A72A32">
        <w:rPr>
          <w:noProof/>
          <w:lang w:eastAsia="ja-JP"/>
        </w:rPr>
        <w:t xml:space="preserve">) </w:t>
      </w:r>
      <w:r w:rsidR="002E732D">
        <w:rPr>
          <w:noProof/>
          <w:lang w:eastAsia="ja-JP"/>
        </w:rPr>
        <w:t xml:space="preserve">+ </w:t>
      </w:r>
      <w:r w:rsidR="00A44E8A" w:rsidRPr="00E00B0B">
        <w:rPr>
          <w:i/>
          <w:noProof/>
          <w:lang w:eastAsia="ja-JP"/>
        </w:rPr>
        <w:t>drx-StartOffset</w:t>
      </w:r>
      <w:r w:rsidR="00A72A32">
        <w:rPr>
          <w:noProof/>
          <w:lang w:eastAsia="ja-JP"/>
        </w:rPr>
        <w:t>]</w:t>
      </w:r>
      <w:r w:rsidR="00A44E8A" w:rsidRPr="00E00B0B">
        <w:rPr>
          <w:noProof/>
          <w:lang w:eastAsia="ja-JP"/>
        </w:rPr>
        <w:t xml:space="preserve"> modulo (</w:t>
      </w:r>
      <w:r w:rsidR="00A44E8A" w:rsidRPr="00E00B0B">
        <w:rPr>
          <w:i/>
          <w:noProof/>
          <w:lang w:eastAsia="ja-JP"/>
        </w:rPr>
        <w:t>drx-</w:t>
      </w:r>
      <w:r w:rsidR="0048775F">
        <w:rPr>
          <w:i/>
          <w:iCs/>
          <w:noProof/>
          <w:lang w:eastAsia="ko-KR"/>
        </w:rPr>
        <w:t>NonInteger</w:t>
      </w:r>
      <w:r w:rsidR="00A44E8A" w:rsidRPr="00E00B0B">
        <w:rPr>
          <w:i/>
          <w:noProof/>
          <w:lang w:eastAsia="ja-JP"/>
        </w:rPr>
        <w:t>ShortCycle</w:t>
      </w:r>
      <w:r w:rsidR="00A44E8A" w:rsidRPr="00E00B0B">
        <w:rPr>
          <w:noProof/>
          <w:lang w:eastAsia="ja-JP"/>
        </w:rPr>
        <w:t>)</w:t>
      </w:r>
      <w:ins w:id="247" w:author="QCr0" w:date="2023-10-15T19:14:00Z">
        <w:r w:rsidR="006E62BB">
          <w:rPr>
            <w:noProof/>
            <w:lang w:eastAsia="ja-JP"/>
          </w:rPr>
          <w:t>)</w:t>
        </w:r>
      </w:ins>
      <w:r w:rsidR="00921FF0">
        <w:rPr>
          <w:noProof/>
          <w:lang w:eastAsia="ko-KR"/>
        </w:rPr>
        <w:t>:</w:t>
      </w:r>
    </w:p>
    <w:p w14:paraId="46401F0E" w14:textId="26B580EB" w:rsidR="00E00B0B" w:rsidRDefault="00E00B0B" w:rsidP="0048207E">
      <w:pPr>
        <w:pStyle w:val="af9"/>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248" w:name="_Hlk141261902"/>
      <w:r w:rsidRPr="00E00B0B">
        <w:rPr>
          <w:i/>
          <w:noProof/>
          <w:lang w:eastAsia="ja-JP"/>
        </w:rPr>
        <w:t>drx-onDurationTimer</w:t>
      </w:r>
      <w:r w:rsidRPr="00E00B0B">
        <w:rPr>
          <w:noProof/>
          <w:lang w:eastAsia="ko-KR"/>
        </w:rPr>
        <w:t xml:space="preserve"> </w:t>
      </w:r>
      <w:bookmarkEnd w:id="248"/>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2F266983" w:rsidR="00A20922" w:rsidRPr="00FD015C" w:rsidRDefault="00C21777" w:rsidP="00450983">
      <w:pPr>
        <w:overflowPunct w:val="0"/>
        <w:autoSpaceDE w:val="0"/>
        <w:autoSpaceDN w:val="0"/>
        <w:adjustRightInd w:val="0"/>
        <w:ind w:left="1710" w:hanging="1170"/>
        <w:textAlignment w:val="baseline"/>
        <w:rPr>
          <w:noProof/>
          <w:color w:val="000000" w:themeColor="text1"/>
          <w:lang w:eastAsia="ja-JP"/>
        </w:rPr>
      </w:pPr>
      <w:r w:rsidRPr="00FD015C">
        <w:rPr>
          <w:noProof/>
          <w:color w:val="000000" w:themeColor="text1"/>
          <w:lang w:eastAsia="ja-JP"/>
        </w:rPr>
        <w:t xml:space="preserve">Editor’s </w:t>
      </w:r>
      <w:r w:rsidR="00FD015C">
        <w:rPr>
          <w:noProof/>
          <w:color w:val="000000" w:themeColor="text1"/>
          <w:lang w:eastAsia="ja-JP"/>
        </w:rPr>
        <w:t>N</w:t>
      </w:r>
      <w:r w:rsidRPr="00FD015C">
        <w:rPr>
          <w:noProof/>
          <w:color w:val="000000" w:themeColor="text1"/>
          <w:lang w:eastAsia="ja-JP"/>
        </w:rPr>
        <w:t xml:space="preserve">ote: </w:t>
      </w:r>
      <w:del w:id="249" w:author="QCr0" w:date="2023-10-15T19:10:00Z">
        <w:r w:rsidR="008369FD" w:rsidRPr="00FD015C" w:rsidDel="00A13DF1">
          <w:rPr>
            <w:noProof/>
            <w:color w:val="000000" w:themeColor="text1"/>
            <w:lang w:eastAsia="ja-JP"/>
          </w:rPr>
          <w:delText xml:space="preserve">Whether </w:delText>
        </w:r>
        <w:r w:rsidR="006752F9" w:rsidRPr="00FD015C" w:rsidDel="00A13DF1">
          <w:rPr>
            <w:i/>
            <w:iCs/>
            <w:noProof/>
            <w:color w:val="000000" w:themeColor="text1"/>
            <w:lang w:eastAsia="ko-KR"/>
          </w:rPr>
          <w:delText>drx-NonIntegerShortCycle</w:delText>
        </w:r>
        <w:r w:rsidR="006752F9" w:rsidRPr="00FD015C" w:rsidDel="00A13DF1">
          <w:rPr>
            <w:noProof/>
            <w:color w:val="000000" w:themeColor="text1"/>
            <w:lang w:eastAsia="ko-KR"/>
          </w:rPr>
          <w:delText xml:space="preserve"> </w:delText>
        </w:r>
        <w:r w:rsidR="008369FD" w:rsidRPr="00FD015C" w:rsidDel="00A13DF1">
          <w:rPr>
            <w:noProof/>
            <w:color w:val="000000" w:themeColor="text1"/>
            <w:lang w:eastAsia="ko-KR"/>
          </w:rPr>
          <w:delText>can be configured and t</w:delText>
        </w:r>
      </w:del>
      <w:ins w:id="250" w:author="QCr0" w:date="2023-10-15T19:10:00Z">
        <w:r w:rsidR="00A13DF1">
          <w:rPr>
            <w:noProof/>
            <w:color w:val="000000" w:themeColor="text1"/>
            <w:lang w:eastAsia="ja-JP"/>
          </w:rPr>
          <w:t>T</w:t>
        </w:r>
      </w:ins>
      <w:r w:rsidRPr="00FD015C">
        <w:rPr>
          <w:noProof/>
          <w:color w:val="000000" w:themeColor="text1"/>
          <w:lang w:eastAsia="ja-JP"/>
        </w:rPr>
        <w:t xml:space="preserve">he </w:t>
      </w:r>
      <w:r w:rsidR="00CA5DBA" w:rsidRPr="00FD015C">
        <w:rPr>
          <w:noProof/>
          <w:color w:val="000000" w:themeColor="text1"/>
          <w:lang w:eastAsia="ja-JP"/>
        </w:rPr>
        <w:t xml:space="preserve">final </w:t>
      </w:r>
      <w:r w:rsidRPr="00FD015C">
        <w:rPr>
          <w:noProof/>
          <w:color w:val="000000" w:themeColor="text1"/>
          <w:lang w:eastAsia="ja-JP"/>
        </w:rPr>
        <w:t xml:space="preserve">formula </w:t>
      </w:r>
      <w:r w:rsidR="00532A9B" w:rsidRPr="00FD015C">
        <w:rPr>
          <w:noProof/>
          <w:color w:val="000000" w:themeColor="text1"/>
          <w:lang w:eastAsia="ja-JP"/>
        </w:rPr>
        <w:t>for</w:t>
      </w:r>
      <w:r w:rsidRPr="00FD015C">
        <w:rPr>
          <w:noProof/>
          <w:color w:val="000000" w:themeColor="text1"/>
          <w:lang w:eastAsia="ja-JP"/>
        </w:rPr>
        <w:t xml:space="preserve"> determin</w:t>
      </w:r>
      <w:r w:rsidR="00532A9B" w:rsidRPr="00FD015C">
        <w:rPr>
          <w:noProof/>
          <w:color w:val="000000" w:themeColor="text1"/>
          <w:lang w:eastAsia="ja-JP"/>
        </w:rPr>
        <w:t>ing</w:t>
      </w:r>
      <w:r w:rsidRPr="00FD015C">
        <w:rPr>
          <w:noProof/>
          <w:color w:val="000000" w:themeColor="text1"/>
          <w:lang w:eastAsia="ja-JP"/>
        </w:rPr>
        <w:t xml:space="preserve"> </w:t>
      </w:r>
      <w:r w:rsidR="009729F6" w:rsidRPr="00FD015C">
        <w:rPr>
          <w:noProof/>
          <w:color w:val="000000" w:themeColor="text1"/>
          <w:lang w:eastAsia="ja-JP"/>
        </w:rPr>
        <w:t>the</w:t>
      </w:r>
      <w:r w:rsidR="00515A11" w:rsidRPr="00FD015C">
        <w:rPr>
          <w:noProof/>
          <w:color w:val="000000" w:themeColor="text1"/>
          <w:lang w:eastAsia="ja-JP"/>
        </w:rPr>
        <w:t xml:space="preserve"> start</w:t>
      </w:r>
      <w:r w:rsidR="009729F6" w:rsidRPr="00FD015C">
        <w:rPr>
          <w:noProof/>
          <w:color w:val="000000" w:themeColor="text1"/>
          <w:lang w:eastAsia="ja-JP"/>
        </w:rPr>
        <w:t xml:space="preserve"> time of</w:t>
      </w:r>
      <w:r w:rsidR="00515A11" w:rsidRPr="00FD015C">
        <w:rPr>
          <w:noProof/>
          <w:color w:val="000000" w:themeColor="text1"/>
          <w:lang w:eastAsia="ja-JP"/>
        </w:rPr>
        <w:t xml:space="preserve"> </w:t>
      </w:r>
      <w:r w:rsidR="00A97852" w:rsidRPr="00FD015C">
        <w:rPr>
          <w:noProof/>
          <w:color w:val="000000" w:themeColor="text1"/>
          <w:lang w:eastAsia="ja-JP"/>
        </w:rPr>
        <w:t xml:space="preserve">the </w:t>
      </w:r>
      <w:r w:rsidR="00515A11" w:rsidRPr="00FD015C">
        <w:rPr>
          <w:i/>
          <w:iCs/>
          <w:noProof/>
          <w:color w:val="000000" w:themeColor="text1"/>
          <w:lang w:eastAsia="ja-JP"/>
        </w:rPr>
        <w:t>drx-onDurationTimer</w:t>
      </w:r>
      <w:r w:rsidR="00515A11" w:rsidRPr="00FD015C">
        <w:rPr>
          <w:noProof/>
          <w:color w:val="000000" w:themeColor="text1"/>
          <w:lang w:eastAsia="ja-JP"/>
        </w:rPr>
        <w:t xml:space="preserve"> </w:t>
      </w:r>
      <w:r w:rsidR="009729F6" w:rsidRPr="00FD015C">
        <w:rPr>
          <w:noProof/>
          <w:color w:val="000000" w:themeColor="text1"/>
          <w:lang w:eastAsia="ja-JP"/>
        </w:rPr>
        <w:t xml:space="preserve">when the </w:t>
      </w:r>
      <w:r w:rsidR="006752F9" w:rsidRPr="00FD015C">
        <w:rPr>
          <w:i/>
          <w:iCs/>
          <w:noProof/>
          <w:color w:val="000000" w:themeColor="text1"/>
          <w:lang w:eastAsia="ko-KR"/>
        </w:rPr>
        <w:t>drx-NonIntegerShortCycle</w:t>
      </w:r>
      <w:r w:rsidR="006752F9" w:rsidRPr="00FD015C">
        <w:rPr>
          <w:noProof/>
          <w:color w:val="000000" w:themeColor="text1"/>
          <w:lang w:eastAsia="ko-KR"/>
        </w:rPr>
        <w:t xml:space="preserve"> </w:t>
      </w:r>
      <w:r w:rsidR="00A97852" w:rsidRPr="00FD015C">
        <w:rPr>
          <w:noProof/>
          <w:color w:val="000000" w:themeColor="text1"/>
          <w:lang w:eastAsia="ja-JP"/>
        </w:rPr>
        <w:t xml:space="preserve">is </w:t>
      </w:r>
      <w:r w:rsidR="00A5381F" w:rsidRPr="00FD015C">
        <w:rPr>
          <w:noProof/>
          <w:color w:val="000000" w:themeColor="text1"/>
          <w:lang w:eastAsia="ja-JP"/>
        </w:rPr>
        <w:t xml:space="preserve">configured </w:t>
      </w:r>
      <w:r w:rsidRPr="00FD015C">
        <w:rPr>
          <w:noProof/>
          <w:color w:val="000000" w:themeColor="text1"/>
          <w:lang w:eastAsia="ja-JP"/>
        </w:rPr>
        <w:t>is pending further agreements.</w:t>
      </w:r>
    </w:p>
    <w:p w14:paraId="60843E9B" w14:textId="00D20689"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lastRenderedPageBreak/>
        <w:t>1&gt;</w:t>
      </w:r>
      <w:r w:rsidRPr="00E00B0B">
        <w:rPr>
          <w:noProof/>
          <w:lang w:eastAsia="ja-JP"/>
        </w:rPr>
        <w:tab/>
        <w:t>if the Long DRX cycle</w:t>
      </w:r>
      <w:r w:rsidR="00466F29" w:rsidRPr="00F60018">
        <w:rPr>
          <w:i/>
          <w:iCs/>
        </w:rPr>
        <w:t xml:space="preserve"> </w:t>
      </w:r>
      <w:r w:rsidRPr="00E00B0B">
        <w:rPr>
          <w:noProof/>
          <w:lang w:eastAsia="ja-JP"/>
        </w:rPr>
        <w:t>is used</w:t>
      </w:r>
      <w:r w:rsidRPr="00E00B0B">
        <w:rPr>
          <w:lang w:eastAsia="ja-JP"/>
        </w:rPr>
        <w:t xml:space="preserve"> for a DRX group</w:t>
      </w:r>
      <w:r w:rsidR="00EF2976">
        <w:rPr>
          <w:lang w:eastAsia="ja-JP"/>
        </w:rPr>
        <w:t xml:space="preserve"> </w:t>
      </w:r>
      <w:r w:rsidR="00E57262">
        <w:rPr>
          <w:lang w:eastAsia="ja-JP"/>
        </w:rPr>
        <w:t xml:space="preserve">and the </w:t>
      </w:r>
      <w:commentRangeStart w:id="251"/>
      <w:proofErr w:type="spellStart"/>
      <w:r w:rsidR="00E57262" w:rsidRPr="00E57262">
        <w:rPr>
          <w:i/>
          <w:iCs/>
          <w:lang w:eastAsia="ja-JP"/>
        </w:rPr>
        <w:t>drx-NonIntegerLongCycle</w:t>
      </w:r>
      <w:proofErr w:type="spellEnd"/>
      <w:r w:rsidR="00E57262">
        <w:rPr>
          <w:lang w:eastAsia="ja-JP"/>
        </w:rPr>
        <w:t xml:space="preserve"> </w:t>
      </w:r>
      <w:commentRangeEnd w:id="251"/>
      <w:r w:rsidR="000F6A5A">
        <w:rPr>
          <w:rStyle w:val="ae"/>
        </w:rPr>
        <w:commentReference w:id="251"/>
      </w:r>
      <w:r w:rsidR="00E57262">
        <w:rPr>
          <w:lang w:eastAsia="ja-JP"/>
        </w:rPr>
        <w:t xml:space="preserve">is </w:t>
      </w:r>
      <w:r w:rsidR="00895A88">
        <w:rPr>
          <w:lang w:eastAsia="ja-JP"/>
        </w:rPr>
        <w:t xml:space="preserve">not </w:t>
      </w:r>
      <w:r w:rsidR="00E57262">
        <w:rPr>
          <w:lang w:eastAsia="ja-JP"/>
        </w:rPr>
        <w:t xml:space="preserve">configured </w:t>
      </w:r>
      <w:commentRangeStart w:id="252"/>
      <w:r w:rsidR="00E57262">
        <w:rPr>
          <w:lang w:eastAsia="ja-JP"/>
        </w:rPr>
        <w:t>for</w:t>
      </w:r>
      <w:commentRangeEnd w:id="252"/>
      <w:r w:rsidR="005231B8">
        <w:rPr>
          <w:rStyle w:val="ae"/>
        </w:rPr>
        <w:commentReference w:id="252"/>
      </w:r>
      <w:r w:rsidR="00E57262">
        <w:rPr>
          <w:lang w:eastAsia="ja-JP"/>
        </w:rPr>
        <w:t xml:space="preserve"> the DRX group</w:t>
      </w:r>
      <w:r w:rsidRPr="00E00B0B">
        <w:rPr>
          <w:noProof/>
          <w:lang w:eastAsia="ja-JP"/>
        </w:rPr>
        <w:t>, and</w:t>
      </w:r>
      <w:r w:rsidRPr="00E00B0B">
        <w:rPr>
          <w:noProof/>
          <w:lang w:eastAsia="ko-KR"/>
        </w:rPr>
        <w:t xml:space="preserve"> [(SFN × 10) + subframe number] modulo (</w:t>
      </w:r>
      <w:commentRangeStart w:id="253"/>
      <w:r w:rsidRPr="00E00B0B">
        <w:rPr>
          <w:i/>
          <w:noProof/>
          <w:lang w:eastAsia="ko-KR"/>
        </w:rPr>
        <w:t>drx-LongCycle</w:t>
      </w:r>
      <w:commentRangeEnd w:id="253"/>
      <w:r w:rsidR="000F6A5A">
        <w:rPr>
          <w:rStyle w:val="ae"/>
        </w:rPr>
        <w:commentReference w:id="253"/>
      </w:r>
      <w:r w:rsidRPr="00E00B0B">
        <w:rPr>
          <w:noProof/>
          <w:lang w:eastAsia="ko-KR"/>
        </w:rPr>
        <w:t xml:space="preserve">) = </w:t>
      </w:r>
      <w:r w:rsidRPr="00E00B0B">
        <w:rPr>
          <w:i/>
          <w:noProof/>
          <w:lang w:eastAsia="ko-KR"/>
        </w:rPr>
        <w:t>drx-StartOffset</w:t>
      </w:r>
      <w:r w:rsidR="00F1413D">
        <w:rPr>
          <w:iCs/>
          <w:noProof/>
          <w:lang w:eastAsia="ko-KR"/>
        </w:rPr>
        <w:t>; or</w:t>
      </w:r>
    </w:p>
    <w:p w14:paraId="718E5738" w14:textId="59960AC5" w:rsidR="00515A11" w:rsidRDefault="00E57262" w:rsidP="009A75F0">
      <w:pPr>
        <w:pStyle w:val="af9"/>
        <w:numPr>
          <w:ilvl w:val="0"/>
          <w:numId w:val="19"/>
        </w:numPr>
        <w:overflowPunct w:val="0"/>
        <w:autoSpaceDE w:val="0"/>
        <w:autoSpaceDN w:val="0"/>
        <w:adjustRightInd w:val="0"/>
        <w:snapToGrid w:val="0"/>
        <w:ind w:left="540" w:hanging="270"/>
        <w:contextualSpacing w:val="0"/>
        <w:textAlignment w:val="baseline"/>
        <w:rPr>
          <w:noProof/>
          <w:lang w:eastAsia="ko-KR"/>
        </w:rPr>
      </w:pPr>
      <w:r>
        <w:rPr>
          <w:noProof/>
          <w:lang w:eastAsia="ko-KR"/>
        </w:rPr>
        <w:t xml:space="preserve">if the Long DRX cycle is used for a DRX group and </w:t>
      </w:r>
      <w:r w:rsidR="00F1413D">
        <w:rPr>
          <w:noProof/>
          <w:lang w:eastAsia="ko-KR"/>
        </w:rPr>
        <w:t xml:space="preserve">the </w:t>
      </w:r>
      <w:commentRangeStart w:id="254"/>
      <w:r w:rsidR="00F1413D" w:rsidRPr="0088211F">
        <w:rPr>
          <w:i/>
          <w:iCs/>
          <w:noProof/>
          <w:lang w:eastAsia="ja-JP"/>
        </w:rPr>
        <w:t>drx-</w:t>
      </w:r>
      <w:r w:rsidR="0018282B">
        <w:rPr>
          <w:i/>
          <w:iCs/>
          <w:noProof/>
          <w:lang w:eastAsia="ja-JP"/>
        </w:rPr>
        <w:t>NonInteger</w:t>
      </w:r>
      <w:r w:rsidR="00F1413D">
        <w:rPr>
          <w:i/>
          <w:iCs/>
          <w:noProof/>
          <w:lang w:eastAsia="ja-JP"/>
        </w:rPr>
        <w:t>Long</w:t>
      </w:r>
      <w:r w:rsidR="00F1413D" w:rsidRPr="0088211F">
        <w:rPr>
          <w:i/>
          <w:iCs/>
          <w:noProof/>
          <w:lang w:eastAsia="ja-JP"/>
        </w:rPr>
        <w:t xml:space="preserve">Cycle </w:t>
      </w:r>
      <w:commentRangeEnd w:id="254"/>
      <w:r w:rsidR="000F6A5A">
        <w:rPr>
          <w:rStyle w:val="ae"/>
        </w:rPr>
        <w:commentReference w:id="254"/>
      </w:r>
      <w:r w:rsidR="00F1413D" w:rsidRPr="00E00B0B">
        <w:rPr>
          <w:noProof/>
          <w:lang w:eastAsia="ja-JP"/>
        </w:rPr>
        <w:t xml:space="preserve">is </w:t>
      </w:r>
      <w:r>
        <w:rPr>
          <w:noProof/>
          <w:lang w:eastAsia="ja-JP"/>
        </w:rPr>
        <w:t>configured</w:t>
      </w:r>
      <w:r w:rsidR="00F1413D" w:rsidRPr="00E00B0B">
        <w:rPr>
          <w:lang w:eastAsia="ja-JP"/>
        </w:rPr>
        <w:t xml:space="preserve"> for</w:t>
      </w:r>
      <w:r>
        <w:rPr>
          <w:lang w:eastAsia="ja-JP"/>
        </w:rPr>
        <w:t xml:space="preserve"> the</w:t>
      </w:r>
      <w:r w:rsidR="00F1413D" w:rsidRPr="00E00B0B">
        <w:rPr>
          <w:lang w:eastAsia="ja-JP"/>
        </w:rPr>
        <w:t xml:space="preserve"> DRX </w:t>
      </w:r>
      <w:commentRangeStart w:id="255"/>
      <w:r w:rsidR="00F1413D" w:rsidRPr="00E00B0B">
        <w:rPr>
          <w:lang w:eastAsia="ja-JP"/>
        </w:rPr>
        <w:t>group</w:t>
      </w:r>
      <w:commentRangeEnd w:id="255"/>
      <w:r w:rsidR="005231B8">
        <w:rPr>
          <w:rStyle w:val="ae"/>
        </w:rPr>
        <w:commentReference w:id="255"/>
      </w:r>
      <w:r w:rsidR="00F1413D" w:rsidRPr="00E00B0B">
        <w:rPr>
          <w:noProof/>
          <w:lang w:eastAsia="ja-JP"/>
        </w:rPr>
        <w:t>, and</w:t>
      </w:r>
      <w:r w:rsidR="00F1413D" w:rsidRPr="00E00B0B">
        <w:rPr>
          <w:noProof/>
          <w:lang w:eastAsia="ko-KR"/>
        </w:rPr>
        <w:t xml:space="preserve"> </w:t>
      </w:r>
      <w:ins w:id="256" w:author="QCr0" w:date="2023-10-15T19:15:00Z">
        <w:r w:rsidR="00196775">
          <w:rPr>
            <w:noProof/>
            <w:lang w:eastAsia="ko-KR"/>
          </w:rPr>
          <w:t>floor(</w:t>
        </w:r>
      </w:ins>
      <w:r w:rsidR="00043C85" w:rsidRPr="00E00B0B">
        <w:rPr>
          <w:noProof/>
          <w:lang w:eastAsia="ja-JP"/>
        </w:rPr>
        <w:t>[</w:t>
      </w:r>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r w:rsidR="00043C85" w:rsidRPr="00E00B0B">
        <w:rPr>
          <w:noProof/>
          <w:lang w:eastAsia="ja-JP"/>
        </w:rPr>
        <w:t>(SFN × 10) + subframe number] modulo (</w:t>
      </w:r>
      <w:r w:rsidR="00043C85" w:rsidRPr="00E00B0B">
        <w:rPr>
          <w:i/>
          <w:noProof/>
          <w:lang w:eastAsia="ja-JP"/>
        </w:rPr>
        <w:t>drx-</w:t>
      </w:r>
      <w:r w:rsidR="007D7A58">
        <w:rPr>
          <w:i/>
          <w:iCs/>
          <w:noProof/>
          <w:lang w:eastAsia="ja-JP"/>
        </w:rPr>
        <w:t>NonInteger</w:t>
      </w:r>
      <w:r w:rsidR="00487030">
        <w:rPr>
          <w:i/>
          <w:noProof/>
          <w:lang w:eastAsia="ja-JP"/>
        </w:rPr>
        <w:t>Long</w:t>
      </w:r>
      <w:r w:rsidR="00043C85" w:rsidRPr="00E00B0B">
        <w:rPr>
          <w:i/>
          <w:noProof/>
          <w:lang w:eastAsia="ja-JP"/>
        </w:rPr>
        <w:t>Cycle</w:t>
      </w:r>
      <w:r w:rsidR="00043C85" w:rsidRPr="00E00B0B">
        <w:rPr>
          <w:noProof/>
          <w:lang w:eastAsia="ja-JP"/>
        </w:rPr>
        <w:t>)</w:t>
      </w:r>
      <w:ins w:id="257" w:author="QCr0" w:date="2023-10-15T19:15:00Z">
        <w:r w:rsidR="00196775">
          <w:rPr>
            <w:noProof/>
            <w:lang w:eastAsia="ja-JP"/>
          </w:rPr>
          <w:t>)</w:t>
        </w:r>
      </w:ins>
      <w:r w:rsidR="00043C85" w:rsidRPr="00E00B0B">
        <w:rPr>
          <w:noProof/>
          <w:lang w:eastAsia="ja-JP"/>
        </w:rPr>
        <w:t xml:space="preserve"> = </w:t>
      </w:r>
      <w:ins w:id="258" w:author="QCr0" w:date="2023-10-15T19:15:00Z">
        <w:r w:rsidR="00196775">
          <w:rPr>
            <w:noProof/>
            <w:lang w:eastAsia="ja-JP"/>
          </w:rPr>
          <w:t>floor(</w:t>
        </w:r>
      </w:ins>
      <w:r w:rsidR="00E33F1F">
        <w:rPr>
          <w:noProof/>
          <w:lang w:eastAsia="ja-JP"/>
        </w:rPr>
        <w:t>[</w:t>
      </w:r>
      <w:r w:rsidR="00043C85" w:rsidRPr="00E00B0B">
        <w:rPr>
          <w:noProof/>
          <w:lang w:eastAsia="ja-JP"/>
        </w:rPr>
        <w:t>(</w:t>
      </w:r>
      <w:r w:rsidR="00043C85" w:rsidRPr="002E732D">
        <w:rPr>
          <w:i/>
          <w:iCs/>
          <w:noProof/>
          <w:lang w:eastAsia="ja-JP"/>
        </w:rPr>
        <w:t>drx-TimeReferenceSFN</w:t>
      </w:r>
      <w:r w:rsidR="00EF59EA">
        <w:rPr>
          <w:i/>
          <w:iCs/>
          <w:noProof/>
          <w:lang w:eastAsia="ja-JP"/>
        </w:rPr>
        <w:t xml:space="preserve"> </w:t>
      </w:r>
      <w:r w:rsidR="00EF59EA" w:rsidRPr="00E00B0B">
        <w:rPr>
          <w:noProof/>
          <w:lang w:eastAsia="ja-JP"/>
        </w:rPr>
        <w:t>× 10</w:t>
      </w:r>
      <w:r w:rsidR="00EF59EA">
        <w:rPr>
          <w:noProof/>
          <w:lang w:eastAsia="ja-JP"/>
        </w:rPr>
        <w:t>)</w:t>
      </w:r>
      <w:r w:rsidR="00043C85">
        <w:rPr>
          <w:noProof/>
          <w:lang w:eastAsia="ja-JP"/>
        </w:rPr>
        <w:t xml:space="preserve"> + </w:t>
      </w:r>
      <w:r w:rsidR="00043C85" w:rsidRPr="00E00B0B">
        <w:rPr>
          <w:i/>
          <w:noProof/>
          <w:lang w:eastAsia="ja-JP"/>
        </w:rPr>
        <w:t>drx-StartOffset</w:t>
      </w:r>
      <w:r w:rsidR="00EF59EA">
        <w:rPr>
          <w:noProof/>
          <w:lang w:eastAsia="ja-JP"/>
        </w:rPr>
        <w:t>]</w:t>
      </w:r>
      <w:r w:rsidR="00043C85" w:rsidRPr="00E00B0B">
        <w:rPr>
          <w:noProof/>
          <w:lang w:eastAsia="ja-JP"/>
        </w:rPr>
        <w:t xml:space="preserve"> modulo (</w:t>
      </w:r>
      <w:r w:rsidR="00043C85" w:rsidRPr="00E00B0B">
        <w:rPr>
          <w:i/>
          <w:noProof/>
          <w:lang w:eastAsia="ja-JP"/>
        </w:rPr>
        <w:t>drx-</w:t>
      </w:r>
      <w:r w:rsidR="00487030">
        <w:rPr>
          <w:i/>
          <w:iCs/>
          <w:noProof/>
          <w:lang w:eastAsia="ja-JP"/>
        </w:rPr>
        <w:t>NonInteger</w:t>
      </w:r>
      <w:r w:rsidR="00295B30">
        <w:rPr>
          <w:i/>
          <w:noProof/>
          <w:lang w:eastAsia="ja-JP"/>
        </w:rPr>
        <w:t>Long</w:t>
      </w:r>
      <w:r w:rsidR="00043C85" w:rsidRPr="00E00B0B">
        <w:rPr>
          <w:i/>
          <w:noProof/>
          <w:lang w:eastAsia="ja-JP"/>
        </w:rPr>
        <w:t>Cycle</w:t>
      </w:r>
      <w:r w:rsidR="00043C85" w:rsidRPr="00E00B0B">
        <w:rPr>
          <w:noProof/>
          <w:lang w:eastAsia="ja-JP"/>
        </w:rPr>
        <w:t>)</w:t>
      </w:r>
      <w:ins w:id="259" w:author="QCr0" w:date="2023-10-15T19:15:00Z">
        <w:r w:rsidR="00196775">
          <w:rPr>
            <w:noProof/>
            <w:lang w:eastAsia="ja-JP"/>
          </w:rPr>
          <w:t>)</w:t>
        </w:r>
      </w:ins>
      <w:r w:rsidR="00043C85">
        <w:rPr>
          <w:noProof/>
          <w:lang w:eastAsia="ja-JP"/>
        </w:rPr>
        <w:t>:</w:t>
      </w:r>
    </w:p>
    <w:p w14:paraId="6668715F" w14:textId="2461ADA7" w:rsidR="005B13B0" w:rsidRPr="00FD015C" w:rsidRDefault="005B13B0" w:rsidP="005B13B0">
      <w:pPr>
        <w:pStyle w:val="af9"/>
        <w:overflowPunct w:val="0"/>
        <w:autoSpaceDE w:val="0"/>
        <w:autoSpaceDN w:val="0"/>
        <w:adjustRightInd w:val="0"/>
        <w:ind w:left="1890" w:hanging="1350"/>
        <w:textAlignment w:val="baseline"/>
        <w:rPr>
          <w:noProof/>
          <w:color w:val="000000" w:themeColor="text1"/>
          <w:lang w:eastAsia="ko-KR"/>
        </w:rPr>
      </w:pPr>
      <w:r w:rsidRPr="00FD015C">
        <w:rPr>
          <w:noProof/>
          <w:color w:val="000000" w:themeColor="text1"/>
          <w:lang w:eastAsia="ko-KR"/>
        </w:rPr>
        <w:t xml:space="preserve">Editor’s Notes:  The final formula for determining the start time of the </w:t>
      </w:r>
      <w:r w:rsidRPr="00FD015C">
        <w:rPr>
          <w:i/>
          <w:iCs/>
          <w:noProof/>
          <w:color w:val="000000" w:themeColor="text1"/>
          <w:lang w:eastAsia="ko-KR"/>
        </w:rPr>
        <w:t>drx-onDurationTimer</w:t>
      </w:r>
      <w:r w:rsidRPr="00FD015C">
        <w:rPr>
          <w:noProof/>
          <w:color w:val="000000" w:themeColor="text1"/>
          <w:lang w:eastAsia="ko-KR"/>
        </w:rPr>
        <w:t xml:space="preserve"> </w:t>
      </w:r>
      <w:r w:rsidRPr="00FD015C">
        <w:rPr>
          <w:noProof/>
          <w:color w:val="000000" w:themeColor="text1"/>
          <w:lang w:eastAsia="ja-JP"/>
        </w:rPr>
        <w:t xml:space="preserve">when the </w:t>
      </w:r>
      <w:r w:rsidRPr="00FD015C">
        <w:rPr>
          <w:i/>
          <w:iCs/>
          <w:noProof/>
          <w:color w:val="000000" w:themeColor="text1"/>
          <w:lang w:eastAsia="ja-JP"/>
        </w:rPr>
        <w:t>drx-NonIntegerLongCycle</w:t>
      </w:r>
      <w:r w:rsidRPr="00FD015C">
        <w:rPr>
          <w:noProof/>
          <w:color w:val="000000" w:themeColor="text1"/>
          <w:lang w:eastAsia="ja-JP"/>
        </w:rPr>
        <w:t xml:space="preserve"> is used </w:t>
      </w:r>
      <w:r w:rsidRPr="00FD015C">
        <w:rPr>
          <w:noProof/>
          <w:color w:val="000000" w:themeColor="text1"/>
          <w:lang w:eastAsia="ko-KR"/>
        </w:rPr>
        <w:t>is pending further agreements.</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 xml:space="preserve">In case of unaligned SFN across carriers in a cell group, the SFN of the </w:t>
      </w:r>
      <w:proofErr w:type="spellStart"/>
      <w:r w:rsidRPr="00E00B0B">
        <w:rPr>
          <w:rFonts w:eastAsia="Yu Mincho"/>
        </w:rPr>
        <w:t>SpCell</w:t>
      </w:r>
      <w:proofErr w:type="spellEnd"/>
      <w:r w:rsidRPr="00E00B0B">
        <w:rPr>
          <w:rFonts w:eastAsia="Yu Mincho"/>
        </w:rPr>
        <w:t xml:space="preserve">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UE-gNB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lastRenderedPageBreak/>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UE-gNB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lastRenderedPageBreak/>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w:t>
      </w:r>
      <w:r w:rsidRPr="00E00B0B">
        <w:rPr>
          <w:i/>
          <w:lang w:eastAsia="ko-KR"/>
        </w:rPr>
        <w:lastRenderedPageBreak/>
        <w:t>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12840D" w14:textId="4A702D05" w:rsidR="00A9790F" w:rsidRDefault="00943DA0" w:rsidP="00E00B0B">
      <w:pPr>
        <w:overflowPunct w:val="0"/>
        <w:autoSpaceDE w:val="0"/>
        <w:autoSpaceDN w:val="0"/>
        <w:adjustRightInd w:val="0"/>
        <w:textAlignment w:val="baseline"/>
        <w:rPr>
          <w:ins w:id="260" w:author="QCr0" w:date="2023-10-15T19:18:00Z"/>
          <w:lang w:eastAsia="ja-JP"/>
        </w:rPr>
      </w:pPr>
      <w:ins w:id="261" w:author="QCr0" w:date="2023-10-15T19:18:00Z">
        <w:r>
          <w:rPr>
            <w:lang w:eastAsia="ja-JP"/>
          </w:rPr>
          <w:t>T</w:t>
        </w:r>
      </w:ins>
      <w:ins w:id="262" w:author="QCr0" w:date="2023-10-15T19:17:00Z">
        <w:r w:rsidR="007960C2">
          <w:rPr>
            <w:lang w:eastAsia="ja-JP"/>
          </w:rPr>
          <w:t xml:space="preserve">he MAC entity shall ensure no rounding error </w:t>
        </w:r>
      </w:ins>
      <w:ins w:id="263" w:author="QCr0" w:date="2023-10-15T19:18:00Z">
        <w:r>
          <w:rPr>
            <w:lang w:eastAsia="ja-JP"/>
          </w:rPr>
          <w:t xml:space="preserve">is generated </w:t>
        </w:r>
        <w:r>
          <w:rPr>
            <w:noProof/>
            <w:lang w:eastAsia="ja-JP"/>
          </w:rPr>
          <w:t xml:space="preserve">when performing </w:t>
        </w:r>
      </w:ins>
      <w:ins w:id="264" w:author="QCr0" w:date="2023-10-21T10:00:00Z">
        <w:r w:rsidR="00B017B9">
          <w:rPr>
            <w:noProof/>
            <w:lang w:eastAsia="ja-JP"/>
          </w:rPr>
          <w:t xml:space="preserve">the </w:t>
        </w:r>
      </w:ins>
      <w:ins w:id="265" w:author="QCr0" w:date="2023-10-15T19:18:00Z">
        <w:r>
          <w:rPr>
            <w:noProof/>
            <w:lang w:eastAsia="ja-JP"/>
          </w:rPr>
          <w:t xml:space="preserve">modulus operation </w:t>
        </w:r>
      </w:ins>
      <w:ins w:id="266" w:author="QCr0" w:date="2023-10-20T04:43:00Z">
        <w:r w:rsidR="003863BB">
          <w:rPr>
            <w:noProof/>
            <w:lang w:eastAsia="ja-JP"/>
          </w:rPr>
          <w:t>with</w:t>
        </w:r>
      </w:ins>
      <w:ins w:id="267" w:author="QCr0" w:date="2023-10-15T19:18:00Z">
        <w:r>
          <w:rPr>
            <w:noProof/>
            <w:lang w:eastAsia="ja-JP"/>
          </w:rPr>
          <w:t xml:space="preserve"> </w:t>
        </w:r>
        <w:proofErr w:type="spellStart"/>
        <w:r w:rsidRPr="00771A09">
          <w:rPr>
            <w:i/>
            <w:iCs/>
            <w:lang w:eastAsia="ja-JP"/>
          </w:rPr>
          <w:t>drx-NonIntegerShortCycle</w:t>
        </w:r>
        <w:proofErr w:type="spellEnd"/>
        <w:r>
          <w:rPr>
            <w:lang w:eastAsia="ja-JP"/>
          </w:rPr>
          <w:t xml:space="preserve"> or </w:t>
        </w:r>
        <w:commentRangeStart w:id="268"/>
        <w:proofErr w:type="spellStart"/>
        <w:r w:rsidRPr="00771A09">
          <w:rPr>
            <w:i/>
            <w:iCs/>
            <w:lang w:eastAsia="ja-JP"/>
          </w:rPr>
          <w:t>drx-NonInteger</w:t>
        </w:r>
        <w:r>
          <w:rPr>
            <w:i/>
            <w:iCs/>
            <w:lang w:eastAsia="ja-JP"/>
          </w:rPr>
          <w:t>Long</w:t>
        </w:r>
        <w:r w:rsidRPr="00771A09">
          <w:rPr>
            <w:i/>
            <w:iCs/>
            <w:lang w:eastAsia="ja-JP"/>
          </w:rPr>
          <w:t>Cycle</w:t>
        </w:r>
      </w:ins>
      <w:proofErr w:type="spellEnd"/>
      <w:ins w:id="269" w:author="QCr0" w:date="2023-10-20T04:43:00Z">
        <w:r w:rsidR="003863BB">
          <w:rPr>
            <w:i/>
            <w:iCs/>
            <w:lang w:eastAsia="ja-JP"/>
          </w:rPr>
          <w:t xml:space="preserve"> </w:t>
        </w:r>
      </w:ins>
      <w:commentRangeEnd w:id="268"/>
      <w:r w:rsidR="004331BB">
        <w:rPr>
          <w:rStyle w:val="ae"/>
        </w:rPr>
        <w:commentReference w:id="268"/>
      </w:r>
      <w:ins w:id="270" w:author="QCr0" w:date="2023-10-20T04:43:00Z">
        <w:r w:rsidR="003863BB">
          <w:rPr>
            <w:lang w:eastAsia="ja-JP"/>
          </w:rPr>
          <w:t>as the divisor</w:t>
        </w:r>
      </w:ins>
      <w:ins w:id="271" w:author="QCr0" w:date="2023-10-15T19:18:00Z">
        <w:r>
          <w:rPr>
            <w:lang w:eastAsia="ja-JP"/>
          </w:rPr>
          <w:t>.</w:t>
        </w:r>
      </w:ins>
    </w:p>
    <w:p w14:paraId="7424BF5B" w14:textId="3FC284AF" w:rsidR="00943DA0" w:rsidRPr="007F401D" w:rsidRDefault="00943DA0" w:rsidP="00E00B0B">
      <w:pPr>
        <w:overflowPunct w:val="0"/>
        <w:autoSpaceDE w:val="0"/>
        <w:autoSpaceDN w:val="0"/>
        <w:adjustRightInd w:val="0"/>
        <w:textAlignment w:val="baseline"/>
        <w:rPr>
          <w:ins w:id="272" w:author="QCr0" w:date="2023-10-15T19:16:00Z"/>
          <w:noProof/>
          <w:lang w:eastAsia="ja-JP"/>
        </w:rPr>
      </w:pPr>
      <w:ins w:id="273" w:author="QCr0" w:date="2023-10-15T19:18:00Z">
        <w:r>
          <w:rPr>
            <w:lang w:eastAsia="ja-JP"/>
          </w:rPr>
          <w:t xml:space="preserve">Editor’s Notes:  </w:t>
        </w:r>
      </w:ins>
      <w:ins w:id="274" w:author="QCr0" w:date="2023-10-15T19:19:00Z">
        <w:r w:rsidR="0099657F">
          <w:rPr>
            <w:lang w:eastAsia="ja-JP"/>
          </w:rPr>
          <w:t xml:space="preserve">FFS whether </w:t>
        </w:r>
      </w:ins>
      <w:ins w:id="275" w:author="QCr0" w:date="2023-10-21T10:01:00Z">
        <w:r w:rsidR="00347E6E">
          <w:rPr>
            <w:lang w:eastAsia="ja-JP"/>
          </w:rPr>
          <w:t>more</w:t>
        </w:r>
      </w:ins>
      <w:ins w:id="276" w:author="QCr0" w:date="2023-10-15T19:19:00Z">
        <w:r w:rsidR="0099657F">
          <w:rPr>
            <w:lang w:eastAsia="ja-JP"/>
          </w:rPr>
          <w:t xml:space="preserve"> details of the modulus </w:t>
        </w:r>
        <w:commentRangeStart w:id="277"/>
        <w:r w:rsidR="0099657F">
          <w:rPr>
            <w:lang w:eastAsia="ja-JP"/>
          </w:rPr>
          <w:t>operation</w:t>
        </w:r>
      </w:ins>
      <w:commentRangeEnd w:id="277"/>
      <w:r w:rsidR="00580A2C">
        <w:rPr>
          <w:rStyle w:val="ae"/>
        </w:rPr>
        <w:commentReference w:id="277"/>
      </w:r>
      <w:ins w:id="278" w:author="QCr0" w:date="2023-10-15T19:19:00Z">
        <w:r w:rsidR="0099657F">
          <w:rPr>
            <w:lang w:eastAsia="ja-JP"/>
          </w:rPr>
          <w:t xml:space="preserve"> on </w:t>
        </w:r>
      </w:ins>
      <w:proofErr w:type="spellStart"/>
      <w:ins w:id="279" w:author="QCr0" w:date="2023-10-15T19:21:00Z">
        <w:r w:rsidR="00786B1B" w:rsidRPr="00771A09">
          <w:rPr>
            <w:i/>
            <w:iCs/>
            <w:lang w:eastAsia="ja-JP"/>
          </w:rPr>
          <w:t>drx-NonInteger</w:t>
        </w:r>
        <w:r w:rsidR="001238E2">
          <w:rPr>
            <w:i/>
            <w:iCs/>
            <w:lang w:eastAsia="ja-JP"/>
          </w:rPr>
          <w:t>Short</w:t>
        </w:r>
        <w:r w:rsidR="00786B1B" w:rsidRPr="00771A09">
          <w:rPr>
            <w:i/>
            <w:iCs/>
            <w:lang w:eastAsia="ja-JP"/>
          </w:rPr>
          <w:t>Cycle</w:t>
        </w:r>
        <w:proofErr w:type="spellEnd"/>
        <w:r w:rsidR="00786B1B" w:rsidRPr="00771A09">
          <w:rPr>
            <w:i/>
            <w:iCs/>
            <w:lang w:eastAsia="ja-JP"/>
          </w:rPr>
          <w:t xml:space="preserve"> </w:t>
        </w:r>
        <w:r w:rsidR="001238E2">
          <w:rPr>
            <w:lang w:eastAsia="ja-JP"/>
          </w:rPr>
          <w:t xml:space="preserve">or </w:t>
        </w:r>
        <w:proofErr w:type="spellStart"/>
        <w:r w:rsidR="00786B1B" w:rsidRPr="00771A09">
          <w:rPr>
            <w:i/>
            <w:iCs/>
            <w:lang w:eastAsia="ja-JP"/>
          </w:rPr>
          <w:t>drx-NonInteger</w:t>
        </w:r>
        <w:r w:rsidR="00786B1B">
          <w:rPr>
            <w:i/>
            <w:iCs/>
            <w:lang w:eastAsia="ja-JP"/>
          </w:rPr>
          <w:t>Long</w:t>
        </w:r>
        <w:r w:rsidR="00786B1B" w:rsidRPr="00771A09">
          <w:rPr>
            <w:i/>
            <w:iCs/>
            <w:lang w:eastAsia="ja-JP"/>
          </w:rPr>
          <w:t>Cycle</w:t>
        </w:r>
        <w:proofErr w:type="spellEnd"/>
        <w:r w:rsidR="00786B1B">
          <w:rPr>
            <w:lang w:eastAsia="ja-JP"/>
          </w:rPr>
          <w:t xml:space="preserve"> </w:t>
        </w:r>
      </w:ins>
      <w:ins w:id="280" w:author="QCr0" w:date="2023-10-15T19:19:00Z">
        <w:r w:rsidR="0099657F">
          <w:rPr>
            <w:lang w:eastAsia="ja-JP"/>
          </w:rPr>
          <w:t xml:space="preserve">need to be specified </w:t>
        </w:r>
      </w:ins>
      <w:ins w:id="281" w:author="QCr0" w:date="2023-10-15T19:20:00Z">
        <w:r w:rsidR="0099657F">
          <w:rPr>
            <w:lang w:eastAsia="ja-JP"/>
          </w:rPr>
          <w:t xml:space="preserve">to avoid </w:t>
        </w:r>
        <w:r w:rsidR="00B40B01">
          <w:rPr>
            <w:lang w:eastAsia="ja-JP"/>
          </w:rPr>
          <w:t>rounding errors in the operation.</w:t>
        </w:r>
      </w:ins>
    </w:p>
    <w:p w14:paraId="76769762" w14:textId="0AB60CB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9"/>
      <w:bookmarkEnd w:id="30"/>
      <w:bookmarkEnd w:id="31"/>
      <w:bookmarkEnd w:id="32"/>
      <w:bookmarkEnd w:id="33"/>
      <w:bookmarkEnd w:id="34"/>
      <w:bookmarkEnd w:id="35"/>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82" w:name="_Toc20387887"/>
      <w:bookmarkStart w:id="283" w:name="_Toc29375966"/>
      <w:bookmarkStart w:id="284" w:name="_Toc37231823"/>
      <w:bookmarkStart w:id="285" w:name="_Toc46501876"/>
      <w:bookmarkStart w:id="286" w:name="_Toc51971224"/>
      <w:bookmarkStart w:id="287" w:name="_Toc52551207"/>
      <w:bookmarkStart w:id="288"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5D59D5CB" w:rsidR="000C149E" w:rsidRDefault="00FC22A1" w:rsidP="0024762C">
      <w:pPr>
        <w:overflowPunct w:val="0"/>
        <w:autoSpaceDE w:val="0"/>
        <w:autoSpaceDN w:val="0"/>
        <w:adjustRightInd w:val="0"/>
        <w:textAlignment w:val="baseline"/>
        <w:rPr>
          <w:lang w:eastAsia="ko-KR"/>
        </w:rPr>
      </w:pPr>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r w:rsidR="00A621D0">
        <w:rPr>
          <w:lang w:eastAsia="ko-KR"/>
        </w:rPr>
        <w:t>.</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p>
    <w:p w14:paraId="34707C43" w14:textId="383181D3" w:rsidR="00CB1462" w:rsidRPr="00CB1462" w:rsidDel="00710F60" w:rsidRDefault="00CB1462" w:rsidP="0024762C">
      <w:pPr>
        <w:overflowPunct w:val="0"/>
        <w:autoSpaceDE w:val="0"/>
        <w:autoSpaceDN w:val="0"/>
        <w:adjustRightInd w:val="0"/>
        <w:textAlignment w:val="baseline"/>
        <w:rPr>
          <w:del w:id="289" w:author="QCr0" w:date="2023-10-15T18:55:00Z"/>
          <w:noProof/>
          <w:color w:val="C00000"/>
          <w:lang w:eastAsia="ko-KR"/>
        </w:rPr>
      </w:pPr>
      <w:commentRangeStart w:id="290"/>
      <w:del w:id="291" w:author="QCr0" w:date="2023-10-15T18:55:00Z">
        <w:r w:rsidRPr="002105CD" w:rsidDel="00710F60">
          <w:rPr>
            <w:noProof/>
            <w:color w:val="C00000"/>
            <w:lang w:eastAsia="ko-KR"/>
          </w:rPr>
          <w:delText xml:space="preserve">Editor’s </w:delText>
        </w:r>
        <w:r w:rsidDel="00710F60">
          <w:rPr>
            <w:noProof/>
            <w:color w:val="C00000"/>
            <w:lang w:eastAsia="ko-KR"/>
          </w:rPr>
          <w:delText>N</w:delText>
        </w:r>
        <w:r w:rsidRPr="002105CD" w:rsidDel="00710F60">
          <w:rPr>
            <w:noProof/>
            <w:color w:val="C00000"/>
            <w:lang w:eastAsia="ko-KR"/>
          </w:rPr>
          <w:delText>ote</w:delText>
        </w:r>
        <w:r w:rsidDel="00710F60">
          <w:rPr>
            <w:noProof/>
            <w:color w:val="C00000"/>
            <w:lang w:eastAsia="ko-KR"/>
          </w:rPr>
          <w:delText>s</w:delText>
        </w:r>
        <w:r w:rsidRPr="002105CD" w:rsidDel="00710F60">
          <w:rPr>
            <w:noProof/>
            <w:color w:val="C00000"/>
            <w:lang w:eastAsia="ko-KR"/>
          </w:rPr>
          <w:delText xml:space="preserve">:  This </w:delText>
        </w:r>
        <w:r w:rsidDel="00710F60">
          <w:rPr>
            <w:noProof/>
            <w:color w:val="C00000"/>
            <w:lang w:eastAsia="ko-KR"/>
          </w:rPr>
          <w:delText>change</w:delText>
        </w:r>
        <w:r w:rsidRPr="002105CD" w:rsidDel="00710F60">
          <w:rPr>
            <w:noProof/>
            <w:color w:val="C00000"/>
            <w:lang w:eastAsia="ko-KR"/>
          </w:rPr>
          <w:delText xml:space="preserve"> is based on RAN1’s agreement</w:delText>
        </w:r>
        <w:r w:rsidDel="00710F60">
          <w:rPr>
            <w:noProof/>
            <w:color w:val="C00000"/>
            <w:lang w:eastAsia="ko-KR"/>
          </w:rPr>
          <w:delText>. It needs to be confirmed by RAN2</w:delText>
        </w:r>
        <w:r w:rsidRPr="002105CD" w:rsidDel="00710F60">
          <w:rPr>
            <w:noProof/>
            <w:color w:val="C00000"/>
            <w:lang w:eastAsia="ko-KR"/>
          </w:rPr>
          <w:delText>.</w:delText>
        </w:r>
      </w:del>
      <w:commentRangeEnd w:id="290"/>
      <w:r w:rsidR="00836861">
        <w:rPr>
          <w:rStyle w:val="ae"/>
        </w:rPr>
        <w:commentReference w:id="290"/>
      </w:r>
    </w:p>
    <w:p w14:paraId="6D49F920" w14:textId="25366FEC"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r w:rsidRPr="0024762C">
        <w:rPr>
          <w:i/>
          <w:lang w:eastAsia="ko-KR"/>
        </w:rPr>
        <w:t>cg-SDT-RSRP-</w:t>
      </w:r>
      <w:proofErr w:type="spellStart"/>
      <w:r w:rsidRPr="0024762C">
        <w:rPr>
          <w:i/>
          <w:lang w:eastAsia="ko-KR"/>
        </w:rPr>
        <w:t>ThresholdSSB</w:t>
      </w:r>
      <w:proofErr w:type="spellEnd"/>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w:t>
      </w:r>
      <w:proofErr w:type="gramStart"/>
      <w:r w:rsidRPr="0024762C">
        <w:rPr>
          <w:rFonts w:eastAsia="Malgun Gothic"/>
          <w:lang w:eastAsia="ko-KR"/>
        </w:rPr>
        <w:t>i.e.</w:t>
      </w:r>
      <w:proofErr w:type="gramEnd"/>
      <w:r w:rsidRPr="0024762C">
        <w:rPr>
          <w:rFonts w:eastAsia="Malgun Gothic"/>
          <w:lang w:eastAsia="ko-KR"/>
        </w:rPr>
        <w:t xml:space="preserv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lastRenderedPageBreak/>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noProof/>
          <w:lang w:eastAsia="ko-KR"/>
        </w:rPr>
      </w:pPr>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p>
    <w:p w14:paraId="4EC92D68" w14:textId="5F91E7D3" w:rsidR="00125754" w:rsidRDefault="00F47893" w:rsidP="00207904">
      <w:pPr>
        <w:pStyle w:val="af9"/>
        <w:numPr>
          <w:ilvl w:val="0"/>
          <w:numId w:val="20"/>
        </w:numPr>
        <w:overflowPunct w:val="0"/>
        <w:autoSpaceDE w:val="0"/>
        <w:autoSpaceDN w:val="0"/>
        <w:adjustRightInd w:val="0"/>
        <w:textAlignment w:val="baseline"/>
        <w:rPr>
          <w:noProof/>
          <w:lang w:eastAsia="ko-KR"/>
        </w:rPr>
      </w:pPr>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5008FFA2"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r w:rsidR="00463BBC">
        <w:rPr>
          <w:rFonts w:eastAsia="Malgun Gothic"/>
          <w:noProof/>
          <w:lang w:eastAsia="ko-KR"/>
        </w:rPr>
        <w:t xml:space="preserve">configured </w:t>
      </w:r>
      <w:r w:rsidRPr="0024762C">
        <w:rPr>
          <w:noProof/>
          <w:lang w:eastAsia="ko-KR"/>
        </w:rPr>
        <w:t>uplink grant</w:t>
      </w:r>
      <w:r w:rsidR="000B56F5">
        <w:rPr>
          <w:noProof/>
          <w:lang w:eastAsia="ko-KR"/>
        </w:rPr>
        <w:t xml:space="preserve">, or the first </w:t>
      </w:r>
      <w:r w:rsidR="00C62682">
        <w:rPr>
          <w:noProof/>
          <w:lang w:eastAsia="ko-KR"/>
        </w:rPr>
        <w:t xml:space="preserve">configured </w:t>
      </w:r>
      <w:r w:rsidR="000B56F5">
        <w:rPr>
          <w:noProof/>
          <w:lang w:eastAsia="ko-KR"/>
        </w:rPr>
        <w:t xml:space="preserve">uplink grant </w:t>
      </w:r>
      <w:r w:rsidR="00DA1B2C">
        <w:rPr>
          <w:noProof/>
          <w:lang w:eastAsia="ko-KR"/>
        </w:rPr>
        <w:t>in</w:t>
      </w:r>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lang w:eastAsia="zh-CN"/>
        </w:rPr>
      </w:pPr>
      <w:r>
        <w:rPr>
          <w:lang w:eastAsia="zh-CN"/>
        </w:rPr>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r w:rsidR="0088163C">
        <w:rPr>
          <w:lang w:eastAsia="zh-CN"/>
        </w:rPr>
        <w:t>(</w:t>
      </w:r>
      <w:r w:rsidR="00F64FEB">
        <w:rPr>
          <w:lang w:eastAsia="zh-CN"/>
        </w:rPr>
        <w:t>K</w:t>
      </w:r>
      <w:r w:rsidR="0088163C">
        <w:rPr>
          <w:rFonts w:ascii="Courier New" w:hAnsi="Courier New" w:cs="Courier New"/>
          <w:lang w:eastAsia="zh-CN"/>
        </w:rPr>
        <w:t>-</w:t>
      </w:r>
      <w:r w:rsidR="0088163C">
        <w:rPr>
          <w:lang w:eastAsia="zh-CN"/>
        </w:rPr>
        <w:t>1)</w:t>
      </w:r>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p>
    <w:p w14:paraId="0EF61C83" w14:textId="05E1CDC8" w:rsidR="00927323" w:rsidRPr="003A2D7C" w:rsidRDefault="00927323" w:rsidP="00927323">
      <w:pPr>
        <w:overflowPunct w:val="0"/>
        <w:autoSpaceDE w:val="0"/>
        <w:autoSpaceDN w:val="0"/>
        <w:adjustRightInd w:val="0"/>
        <w:textAlignment w:val="baseline"/>
        <w:rPr>
          <w:noProof/>
          <w:color w:val="000000" w:themeColor="text1"/>
          <w:lang w:eastAsia="ko-KR"/>
        </w:rPr>
      </w:pPr>
      <w:commentRangeStart w:id="292"/>
      <w:del w:id="293" w:author="QCr0" w:date="2023-10-15T19:00:00Z">
        <w:r w:rsidRPr="003A2D7C" w:rsidDel="003A2D7C">
          <w:rPr>
            <w:noProof/>
            <w:color w:val="000000" w:themeColor="text1"/>
            <w:lang w:eastAsia="ko-KR"/>
          </w:rPr>
          <w:delText>Editor’s Notes: This change is based on RAN1’s agreement. It needs to be confirmed by RAN2.</w:delText>
        </w:r>
      </w:del>
      <w:commentRangeEnd w:id="292"/>
      <w:r w:rsidR="00145DEF">
        <w:rPr>
          <w:rStyle w:val="ae"/>
        </w:rPr>
        <w:commentReference w:id="292"/>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等线"/>
          <w:lang w:eastAsia="zh-CN"/>
        </w:rPr>
      </w:pPr>
      <w:r w:rsidRPr="0024762C">
        <w:rPr>
          <w:rFonts w:eastAsia="等线"/>
          <w:lang w:eastAsia="zh-CN"/>
        </w:rPr>
        <w:lastRenderedPageBreak/>
        <w:t>1&gt;</w:t>
      </w:r>
      <w:r w:rsidRPr="0024762C">
        <w:rPr>
          <w:rFonts w:eastAsia="等线"/>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等线"/>
          <w:lang w:eastAsia="zh-CN"/>
        </w:rPr>
      </w:pPr>
      <w:r w:rsidRPr="0024762C">
        <w:rPr>
          <w:rFonts w:eastAsia="等线"/>
          <w:lang w:eastAsia="zh-CN"/>
        </w:rPr>
        <w:t>2&gt;</w:t>
      </w:r>
      <w:r w:rsidRPr="0024762C">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等线"/>
          <w:lang w:eastAsia="zh-CN"/>
        </w:rPr>
        <w:t>1&gt;</w:t>
      </w:r>
      <w:r w:rsidRPr="0024762C">
        <w:rPr>
          <w:rFonts w:eastAsia="等线"/>
          <w:lang w:eastAsia="zh-CN"/>
        </w:rPr>
        <w:tab/>
        <w:t xml:space="preserve">else if at least one SSB </w:t>
      </w:r>
      <w:r w:rsidRPr="0024762C">
        <w:rPr>
          <w:rFonts w:eastAsia="等线"/>
          <w:kern w:val="2"/>
          <w:lang w:eastAsia="zh-CN"/>
        </w:rPr>
        <w:t>configured for CG-SDT</w:t>
      </w:r>
      <w:r w:rsidRPr="0024762C">
        <w:rPr>
          <w:rFonts w:eastAsia="等线"/>
          <w:lang w:eastAsia="zh-CN"/>
        </w:rPr>
        <w:t xml:space="preserve"> with SS-RSRP above </w:t>
      </w:r>
      <w:r w:rsidRPr="0024762C">
        <w:rPr>
          <w:rFonts w:eastAsia="等线"/>
          <w:i/>
          <w:lang w:eastAsia="zh-CN"/>
        </w:rPr>
        <w:t>cg-SDT-RSRP-</w:t>
      </w:r>
      <w:proofErr w:type="spellStart"/>
      <w:r w:rsidRPr="0024762C">
        <w:rPr>
          <w:rFonts w:eastAsia="等线"/>
          <w:i/>
          <w:lang w:eastAsia="zh-CN"/>
        </w:rPr>
        <w:t>ThresholdSSB</w:t>
      </w:r>
      <w:proofErr w:type="spellEnd"/>
      <w:r w:rsidRPr="0024762C">
        <w:rPr>
          <w:rFonts w:eastAsia="等线"/>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w:t>
      </w:r>
      <w:proofErr w:type="spellStart"/>
      <w:r w:rsidRPr="0024762C">
        <w:rPr>
          <w:i/>
          <w:lang w:eastAsia="zh-CN"/>
        </w:rPr>
        <w:t>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w:t>
      </w:r>
      <w:proofErr w:type="spellStart"/>
      <w:r w:rsidRPr="0024762C">
        <w:rPr>
          <w:i/>
          <w:lang w:eastAsia="zh-CN"/>
        </w:rPr>
        <w:t>ThresholdSSB</w:t>
      </w:r>
      <w:proofErr w:type="spellEnd"/>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w:t>
      </w:r>
      <w:proofErr w:type="spellStart"/>
      <w:r w:rsidRPr="0024762C">
        <w:rPr>
          <w:i/>
          <w:lang w:eastAsia="zh-CN"/>
        </w:rPr>
        <w:t>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等线"/>
          <w:lang w:eastAsia="zh-CN"/>
        </w:rPr>
      </w:pPr>
      <w:r w:rsidRPr="0024762C">
        <w:rPr>
          <w:lang w:eastAsia="zh-CN"/>
        </w:rPr>
        <w:t>4&gt;</w:t>
      </w:r>
      <w:r w:rsidRPr="0024762C">
        <w:rPr>
          <w:lang w:eastAsia="zh-CN"/>
        </w:rPr>
        <w:tab/>
        <w:t>initiate Random Access procedure</w:t>
      </w:r>
      <w:r w:rsidRPr="0024762C">
        <w:rPr>
          <w:rFonts w:eastAsia="等线"/>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等线"/>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w:t>
      </w:r>
      <w:proofErr w:type="spellStart"/>
      <w:r w:rsidRPr="0024762C">
        <w:rPr>
          <w:i/>
          <w:lang w:eastAsia="zh-CN"/>
        </w:rPr>
        <w:t>ThresholdSSB</w:t>
      </w:r>
      <w:proofErr w:type="spellEnd"/>
      <w:r w:rsidRPr="0024762C">
        <w:rPr>
          <w:lang w:eastAsia="ko-KR"/>
        </w:rPr>
        <w:t>, the UE uses the latest unfiltered L1-RSRP measurement.</w:t>
      </w:r>
    </w:p>
    <w:p w14:paraId="05F797F2" w14:textId="651AE6F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r w:rsidR="001E247D">
        <w:rPr>
          <w:noProof/>
          <w:lang w:eastAsia="ko-KR"/>
        </w:rPr>
        <w:t xml:space="preserve">configured </w:t>
      </w:r>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r w:rsidR="001E247D">
        <w:rPr>
          <w:noProof/>
          <w:lang w:eastAsia="ko-KR"/>
        </w:rPr>
        <w:t xml:space="preserve">configured </w:t>
      </w:r>
      <w:r w:rsidR="00E11AC4">
        <w:rPr>
          <w:noProof/>
          <w:lang w:eastAsia="ko-KR"/>
        </w:rPr>
        <w:t xml:space="preserve">uplink grant </w:t>
      </w:r>
      <w:r w:rsidR="00C7508E">
        <w:rPr>
          <w:noProof/>
          <w:lang w:eastAsia="ko-KR"/>
        </w:rPr>
        <w:t>in</w:t>
      </w:r>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lang w:eastAsia="zh-CN"/>
        </w:rPr>
      </w:pPr>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r w:rsidR="00C61F1C">
        <w:rPr>
          <w:lang w:eastAsia="zh-CN"/>
        </w:rPr>
        <w:t>(K</w:t>
      </w:r>
      <w:r w:rsidR="00C61F1C">
        <w:rPr>
          <w:rFonts w:ascii="Courier New" w:hAnsi="Courier New" w:cs="Courier New"/>
          <w:lang w:eastAsia="zh-CN"/>
        </w:rPr>
        <w:t>-</w:t>
      </w:r>
      <w:r w:rsidR="00C61F1C">
        <w:rPr>
          <w:lang w:eastAsia="zh-CN"/>
        </w:rPr>
        <w:t xml:space="preserve">1) </w:t>
      </w:r>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p>
    <w:p w14:paraId="5A52917E" w14:textId="1BCC8387" w:rsidR="00927323" w:rsidRPr="00592AC8" w:rsidDel="00DF5BB0" w:rsidRDefault="00927323" w:rsidP="00927323">
      <w:pPr>
        <w:overflowPunct w:val="0"/>
        <w:autoSpaceDE w:val="0"/>
        <w:autoSpaceDN w:val="0"/>
        <w:adjustRightInd w:val="0"/>
        <w:textAlignment w:val="baseline"/>
        <w:rPr>
          <w:del w:id="294" w:author="QCr0" w:date="2023-10-15T18:57:00Z"/>
          <w:noProof/>
          <w:color w:val="000000" w:themeColor="text1"/>
          <w:lang w:eastAsia="ko-KR"/>
        </w:rPr>
      </w:pPr>
      <w:commentRangeStart w:id="295"/>
      <w:del w:id="296" w:author="QCr0" w:date="2023-10-15T18:57:00Z">
        <w:r w:rsidRPr="00592AC8" w:rsidDel="00DF5BB0">
          <w:rPr>
            <w:noProof/>
            <w:color w:val="000000" w:themeColor="text1"/>
            <w:lang w:eastAsia="ko-KR"/>
          </w:rPr>
          <w:delText>Editor’s Notes: This change is based on RAN1’s agreement. It needs to be confirmed by RAN2.</w:delText>
        </w:r>
      </w:del>
      <w:commentRangeEnd w:id="295"/>
      <w:r w:rsidR="003A2D7C">
        <w:rPr>
          <w:rStyle w:val="ae"/>
        </w:rPr>
        <w:commentReference w:id="295"/>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noProof/>
          <w:lang w:eastAsia="ko-KR"/>
        </w:rPr>
      </w:pPr>
      <w:r>
        <w:rPr>
          <w:noProof/>
          <w:lang w:eastAsia="ko-KR"/>
        </w:rPr>
        <w:t xml:space="preserve">If </w:t>
      </w:r>
      <w:r w:rsidR="00ED3DCA">
        <w:rPr>
          <w:noProof/>
          <w:lang w:eastAsia="ko-KR"/>
        </w:rPr>
        <w:t xml:space="preserve">the MAC entity determines that </w:t>
      </w:r>
      <w:bookmarkStart w:id="297"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 xml:space="preserve">is </w:t>
      </w:r>
      <w:commentRangeStart w:id="298"/>
      <w:r w:rsidR="00ED3DCA">
        <w:rPr>
          <w:noProof/>
          <w:lang w:eastAsia="ko-KR"/>
        </w:rPr>
        <w:t>not going to be used</w:t>
      </w:r>
      <w:bookmarkEnd w:id="297"/>
      <w:r w:rsidR="00935F94">
        <w:rPr>
          <w:noProof/>
          <w:lang w:eastAsia="ko-KR"/>
        </w:rPr>
        <w:t xml:space="preserve"> f</w:t>
      </w:r>
      <w:commentRangeEnd w:id="298"/>
      <w:r w:rsidR="00E81EC5">
        <w:rPr>
          <w:rStyle w:val="ae"/>
        </w:rPr>
        <w:commentReference w:id="298"/>
      </w:r>
      <w:r w:rsidR="00935F94">
        <w:rPr>
          <w:noProof/>
          <w:lang w:eastAsia="ko-KR"/>
        </w:rPr>
        <w:t>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p>
    <w:p w14:paraId="30497B63" w14:textId="06122160" w:rsidR="00E50801" w:rsidRPr="00F0344E" w:rsidRDefault="00E50801" w:rsidP="00E50801">
      <w:pPr>
        <w:overflowPunct w:val="0"/>
        <w:autoSpaceDE w:val="0"/>
        <w:autoSpaceDN w:val="0"/>
        <w:adjustRightInd w:val="0"/>
        <w:ind w:left="1260" w:hanging="1260"/>
        <w:textAlignment w:val="baseline"/>
        <w:rPr>
          <w:noProof/>
          <w:color w:val="000000" w:themeColor="text1"/>
          <w:lang w:eastAsia="ko-KR"/>
        </w:rPr>
      </w:pPr>
      <w:r w:rsidRPr="00F0344E">
        <w:rPr>
          <w:noProof/>
          <w:color w:val="000000" w:themeColor="text1"/>
          <w:lang w:eastAsia="ko-KR"/>
        </w:rPr>
        <w:t xml:space="preserve">Editor’s </w:t>
      </w:r>
      <w:r w:rsidR="00F0344E">
        <w:rPr>
          <w:noProof/>
          <w:color w:val="000000" w:themeColor="text1"/>
          <w:lang w:eastAsia="ko-KR"/>
        </w:rPr>
        <w:t>N</w:t>
      </w:r>
      <w:r w:rsidRPr="00F0344E">
        <w:rPr>
          <w:noProof/>
          <w:color w:val="000000" w:themeColor="text1"/>
          <w:lang w:eastAsia="ko-KR"/>
        </w:rPr>
        <w:t>ote</w:t>
      </w:r>
      <w:r w:rsidR="00F0344E">
        <w:rPr>
          <w:noProof/>
          <w:color w:val="000000" w:themeColor="text1"/>
          <w:lang w:eastAsia="ko-KR"/>
        </w:rPr>
        <w:t>s</w:t>
      </w:r>
      <w:r w:rsidRPr="00F0344E">
        <w:rPr>
          <w:noProof/>
          <w:color w:val="000000" w:themeColor="text1"/>
          <w:lang w:eastAsia="ko-KR"/>
        </w:rPr>
        <w:t xml:space="preserve">: </w:t>
      </w:r>
      <w:del w:id="299" w:author="QCr0" w:date="2023-10-15T18:57:00Z">
        <w:r w:rsidRPr="00F0344E" w:rsidDel="00F0344E">
          <w:rPr>
            <w:noProof/>
            <w:color w:val="000000" w:themeColor="text1"/>
            <w:lang w:eastAsia="ko-KR"/>
          </w:rPr>
          <w:delText>FFS how the MAC entity determines whether a configured uplink grant is going to be used for PUSCH transmission or not.</w:delText>
        </w:r>
      </w:del>
      <w:ins w:id="300" w:author="QCr0" w:date="2023-10-15T18:57:00Z">
        <w:r w:rsidR="00F0344E" w:rsidRPr="00F0344E">
          <w:rPr>
            <w:noProof/>
          </w:rPr>
          <w:t xml:space="preserve"> </w:t>
        </w:r>
        <w:r w:rsidR="00F0344E">
          <w:rPr>
            <w:noProof/>
          </w:rPr>
          <w:t>We will specify some factors that the UE should consider when determining how to set the UTO-UCI bits in the MAC.  FFS which ones we know for sure the UE shall consider</w:t>
        </w:r>
      </w:ins>
      <w:ins w:id="301" w:author="QCr0" w:date="2023-10-21T10:05:00Z">
        <w:r w:rsidR="005372B9">
          <w:rPr>
            <w:noProof/>
          </w:rPr>
          <w:t>.</w:t>
        </w:r>
      </w:ins>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5576B966" w14:textId="53184CDE" w:rsidR="003F1A61"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82"/>
      <w:bookmarkEnd w:id="283"/>
      <w:bookmarkEnd w:id="284"/>
      <w:bookmarkEnd w:id="285"/>
      <w:bookmarkEnd w:id="286"/>
      <w:bookmarkEnd w:id="287"/>
      <w:bookmarkEnd w:id="288"/>
    </w:p>
    <w:p w14:paraId="2554B635" w14:textId="77777777" w:rsidR="009C0032" w:rsidRPr="00A72023" w:rsidRDefault="009C0032" w:rsidP="009C0032">
      <w:pPr>
        <w:overflowPunct w:val="0"/>
        <w:autoSpaceDE w:val="0"/>
        <w:autoSpaceDN w:val="0"/>
        <w:adjustRightInd w:val="0"/>
        <w:ind w:left="284" w:hanging="284"/>
        <w:textAlignment w:val="baseline"/>
        <w:rPr>
          <w:noProof/>
          <w:lang w:eastAsia="ko-KR"/>
        </w:rPr>
      </w:pPr>
    </w:p>
    <w:p w14:paraId="3DDEE3B3" w14:textId="77777777" w:rsidR="009C0032" w:rsidRPr="00A72023" w:rsidRDefault="009C0032" w:rsidP="009C00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57E16193" w14:textId="77777777" w:rsidR="007A0388" w:rsidRPr="00982682" w:rsidRDefault="007A0388" w:rsidP="007A0388">
      <w:pPr>
        <w:pStyle w:val="3"/>
        <w:rPr>
          <w:lang w:eastAsia="ko-KR"/>
        </w:rPr>
      </w:pPr>
      <w:bookmarkStart w:id="302" w:name="_Toc29239863"/>
      <w:bookmarkStart w:id="303" w:name="_Toc37296225"/>
      <w:bookmarkStart w:id="304" w:name="_Toc46490352"/>
      <w:bookmarkStart w:id="305" w:name="_Toc52752047"/>
      <w:bookmarkStart w:id="306" w:name="_Toc52796509"/>
      <w:bookmarkStart w:id="307" w:name="_Toc146701172"/>
      <w:r w:rsidRPr="00982682">
        <w:rPr>
          <w:lang w:eastAsia="ko-KR"/>
        </w:rPr>
        <w:t>5.18.1</w:t>
      </w:r>
      <w:r w:rsidRPr="00982682">
        <w:rPr>
          <w:lang w:eastAsia="ko-KR"/>
        </w:rPr>
        <w:tab/>
      </w:r>
      <w:r w:rsidRPr="00982682">
        <w:t>General</w:t>
      </w:r>
      <w:bookmarkEnd w:id="302"/>
      <w:bookmarkEnd w:id="303"/>
      <w:bookmarkEnd w:id="304"/>
      <w:bookmarkEnd w:id="305"/>
      <w:bookmarkEnd w:id="306"/>
      <w:bookmarkEnd w:id="307"/>
    </w:p>
    <w:p w14:paraId="7C691B2A" w14:textId="77777777" w:rsidR="007A0388" w:rsidRPr="00982682" w:rsidRDefault="007A0388" w:rsidP="007A0388">
      <w:pPr>
        <w:rPr>
          <w:lang w:eastAsia="ko-KR"/>
        </w:rPr>
      </w:pPr>
      <w:r w:rsidRPr="00982682">
        <w:rPr>
          <w:lang w:eastAsia="ko-KR"/>
        </w:rPr>
        <w:t>This clause specifies the requirements upon reception of the following MAC CEs:</w:t>
      </w:r>
    </w:p>
    <w:p w14:paraId="6744277F" w14:textId="77777777" w:rsidR="007A0388" w:rsidRPr="00982682" w:rsidRDefault="007A0388" w:rsidP="007A0388">
      <w:pPr>
        <w:pStyle w:val="B1"/>
        <w:rPr>
          <w:lang w:eastAsia="ko-KR"/>
        </w:rPr>
      </w:pPr>
      <w:r w:rsidRPr="00982682">
        <w:rPr>
          <w:lang w:eastAsia="ko-KR"/>
        </w:rPr>
        <w:t>-</w:t>
      </w:r>
      <w:r w:rsidRPr="00982682">
        <w:rPr>
          <w:lang w:eastAsia="ko-KR"/>
        </w:rPr>
        <w:tab/>
        <w:t>SP CSI-RS/CSI-IM Resource Set Activation/Deactivation MAC CE;</w:t>
      </w:r>
    </w:p>
    <w:p w14:paraId="3CAC1C1D" w14:textId="77777777" w:rsidR="007A0388" w:rsidRPr="00982682" w:rsidRDefault="007A0388" w:rsidP="007A0388">
      <w:pPr>
        <w:pStyle w:val="B1"/>
        <w:rPr>
          <w:lang w:eastAsia="ko-KR"/>
        </w:rPr>
      </w:pPr>
      <w:r w:rsidRPr="00982682">
        <w:rPr>
          <w:lang w:eastAsia="ko-KR"/>
        </w:rPr>
        <w:lastRenderedPageBreak/>
        <w:t>-</w:t>
      </w:r>
      <w:r w:rsidRPr="00982682">
        <w:rPr>
          <w:lang w:eastAsia="ko-KR"/>
        </w:rPr>
        <w:tab/>
        <w:t xml:space="preserve">Aperiodic CSI Trigger State </w:t>
      </w:r>
      <w:proofErr w:type="spellStart"/>
      <w:r w:rsidRPr="00982682">
        <w:rPr>
          <w:lang w:eastAsia="ko-KR"/>
        </w:rPr>
        <w:t>Subselection</w:t>
      </w:r>
      <w:proofErr w:type="spellEnd"/>
      <w:r w:rsidRPr="00982682">
        <w:rPr>
          <w:lang w:eastAsia="ko-KR"/>
        </w:rPr>
        <w:t xml:space="preserve"> MAC CE;</w:t>
      </w:r>
    </w:p>
    <w:p w14:paraId="31BF4A5F" w14:textId="77777777" w:rsidR="007A0388" w:rsidRPr="00982682" w:rsidRDefault="007A0388" w:rsidP="007A0388">
      <w:pPr>
        <w:pStyle w:val="B1"/>
        <w:rPr>
          <w:lang w:eastAsia="ko-KR"/>
        </w:rPr>
      </w:pPr>
      <w:r w:rsidRPr="00982682">
        <w:rPr>
          <w:lang w:eastAsia="ko-KR"/>
        </w:rPr>
        <w:t>-</w:t>
      </w:r>
      <w:r w:rsidRPr="00982682">
        <w:rPr>
          <w:lang w:eastAsia="ko-KR"/>
        </w:rPr>
        <w:tab/>
        <w:t>TCI States Activation/Deactivation for UE-specific PDSCH MAC CE;</w:t>
      </w:r>
    </w:p>
    <w:p w14:paraId="1294DD14" w14:textId="77777777" w:rsidR="007A0388" w:rsidRPr="00982682" w:rsidRDefault="007A0388" w:rsidP="007A0388">
      <w:pPr>
        <w:pStyle w:val="B1"/>
        <w:rPr>
          <w:lang w:eastAsia="ko-KR"/>
        </w:rPr>
      </w:pPr>
      <w:r w:rsidRPr="00982682">
        <w:rPr>
          <w:lang w:eastAsia="ko-KR"/>
        </w:rPr>
        <w:t>-</w:t>
      </w:r>
      <w:r w:rsidRPr="00982682">
        <w:rPr>
          <w:lang w:eastAsia="ko-KR"/>
        </w:rPr>
        <w:tab/>
        <w:t>TCI State Indication for UE-specific PDCCH MAC CE;</w:t>
      </w:r>
    </w:p>
    <w:p w14:paraId="73F21570" w14:textId="77777777" w:rsidR="007A0388" w:rsidRPr="00982682" w:rsidRDefault="007A0388" w:rsidP="007A0388">
      <w:pPr>
        <w:pStyle w:val="B1"/>
        <w:rPr>
          <w:lang w:eastAsia="ko-KR"/>
        </w:rPr>
      </w:pPr>
      <w:r w:rsidRPr="00982682">
        <w:rPr>
          <w:lang w:eastAsia="ko-KR"/>
        </w:rPr>
        <w:t>-</w:t>
      </w:r>
      <w:r w:rsidRPr="00982682">
        <w:rPr>
          <w:lang w:eastAsia="ko-KR"/>
        </w:rPr>
        <w:tab/>
        <w:t>SP CSI reporting on PUCCH Activation/Deactivation MAC CE;</w:t>
      </w:r>
    </w:p>
    <w:p w14:paraId="292D6D57" w14:textId="77777777" w:rsidR="007A0388" w:rsidRPr="00982682" w:rsidRDefault="007A0388" w:rsidP="007A0388">
      <w:pPr>
        <w:pStyle w:val="B1"/>
        <w:rPr>
          <w:lang w:eastAsia="ko-KR"/>
        </w:rPr>
      </w:pPr>
      <w:r w:rsidRPr="00982682">
        <w:rPr>
          <w:lang w:eastAsia="ko-KR"/>
        </w:rPr>
        <w:t>-</w:t>
      </w:r>
      <w:r w:rsidRPr="00982682">
        <w:rPr>
          <w:lang w:eastAsia="ko-KR"/>
        </w:rPr>
        <w:tab/>
        <w:t>SP SRS Activation/Deactivation MAC CE;</w:t>
      </w:r>
    </w:p>
    <w:p w14:paraId="4EC85BA0"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MAC CE;</w:t>
      </w:r>
    </w:p>
    <w:p w14:paraId="776FEBBA" w14:textId="77777777" w:rsidR="007A0388" w:rsidRPr="00982682" w:rsidRDefault="007A0388" w:rsidP="007A0388">
      <w:pPr>
        <w:pStyle w:val="B1"/>
        <w:rPr>
          <w:lang w:eastAsia="ko-KR"/>
        </w:rPr>
      </w:pPr>
      <w:r w:rsidRPr="00982682">
        <w:rPr>
          <w:lang w:eastAsia="ko-KR"/>
        </w:rPr>
        <w:t>-</w:t>
      </w:r>
      <w:r w:rsidRPr="00982682">
        <w:rPr>
          <w:lang w:eastAsia="ko-KR"/>
        </w:rPr>
        <w:tab/>
        <w:t>Enhanced PUCCH spatial relation Activation/Deactivation MAC CE;</w:t>
      </w:r>
    </w:p>
    <w:p w14:paraId="1BB34046" w14:textId="77777777" w:rsidR="007A0388" w:rsidRPr="00982682" w:rsidRDefault="007A0388" w:rsidP="007A0388">
      <w:pPr>
        <w:pStyle w:val="B1"/>
        <w:rPr>
          <w:lang w:eastAsia="ko-KR"/>
        </w:rPr>
      </w:pPr>
      <w:r w:rsidRPr="00982682">
        <w:rPr>
          <w:lang w:eastAsia="ko-KR"/>
        </w:rPr>
        <w:t>-</w:t>
      </w:r>
      <w:r w:rsidRPr="00982682">
        <w:rPr>
          <w:lang w:eastAsia="ko-KR"/>
        </w:rPr>
        <w:tab/>
        <w:t>SP ZP CSI-RS Resource Set Activation/Deactivation MAC CE;</w:t>
      </w:r>
    </w:p>
    <w:p w14:paraId="46B58117" w14:textId="77777777" w:rsidR="007A0388" w:rsidRPr="00982682" w:rsidRDefault="007A0388" w:rsidP="007A0388">
      <w:pPr>
        <w:pStyle w:val="B1"/>
        <w:rPr>
          <w:lang w:eastAsia="ko-KR"/>
        </w:rPr>
      </w:pPr>
      <w:r w:rsidRPr="00982682">
        <w:rPr>
          <w:lang w:eastAsia="ko-KR"/>
        </w:rPr>
        <w:t>-</w:t>
      </w:r>
      <w:r w:rsidRPr="00982682">
        <w:rPr>
          <w:lang w:eastAsia="ko-KR"/>
        </w:rPr>
        <w:tab/>
        <w:t>Recommended Bit Rate MAC CE;</w:t>
      </w:r>
    </w:p>
    <w:p w14:paraId="3C262A05" w14:textId="77777777" w:rsidR="007A0388" w:rsidRPr="00982682" w:rsidRDefault="007A0388" w:rsidP="007A0388">
      <w:pPr>
        <w:pStyle w:val="B1"/>
        <w:rPr>
          <w:lang w:eastAsia="ko-KR"/>
        </w:rPr>
      </w:pPr>
      <w:r w:rsidRPr="00982682">
        <w:rPr>
          <w:lang w:eastAsia="ko-KR"/>
        </w:rPr>
        <w:t>-</w:t>
      </w:r>
      <w:r w:rsidRPr="00982682">
        <w:rPr>
          <w:lang w:eastAsia="ko-KR"/>
        </w:rPr>
        <w:tab/>
        <w:t>Enhanced SP/AP SRS Spatial Relation Indication MAC CE;</w:t>
      </w:r>
    </w:p>
    <w:p w14:paraId="1F26D36A" w14:textId="77777777" w:rsidR="007A0388" w:rsidRPr="00982682" w:rsidRDefault="007A0388" w:rsidP="007A0388">
      <w:pPr>
        <w:pStyle w:val="B1"/>
        <w:rPr>
          <w:lang w:eastAsia="ko-KR"/>
        </w:rPr>
      </w:pPr>
      <w:r w:rsidRPr="00982682">
        <w:rPr>
          <w:lang w:eastAsia="ko-KR"/>
        </w:rPr>
        <w:t>-</w:t>
      </w:r>
      <w:r w:rsidRPr="00982682">
        <w:rPr>
          <w:lang w:eastAsia="ko-KR"/>
        </w:rPr>
        <w:tab/>
        <w:t>SRS Pathloss Reference RS Update MAC CE;</w:t>
      </w:r>
    </w:p>
    <w:p w14:paraId="2F895BEE" w14:textId="77777777" w:rsidR="007A0388" w:rsidRPr="00982682" w:rsidRDefault="007A0388" w:rsidP="007A0388">
      <w:pPr>
        <w:pStyle w:val="B1"/>
        <w:rPr>
          <w:lang w:eastAsia="ko-KR"/>
        </w:rPr>
      </w:pPr>
      <w:r w:rsidRPr="00982682">
        <w:rPr>
          <w:lang w:eastAsia="ko-KR"/>
        </w:rPr>
        <w:t>-</w:t>
      </w:r>
      <w:r w:rsidRPr="00982682">
        <w:rPr>
          <w:lang w:eastAsia="ko-KR"/>
        </w:rPr>
        <w:tab/>
        <w:t>PUSCH Pathloss Reference RS Update MAC CE;</w:t>
      </w:r>
    </w:p>
    <w:p w14:paraId="43988BCF" w14:textId="77777777" w:rsidR="007A0388" w:rsidRPr="00982682" w:rsidRDefault="007A0388" w:rsidP="007A0388">
      <w:pPr>
        <w:pStyle w:val="B1"/>
        <w:rPr>
          <w:lang w:eastAsia="ko-KR"/>
        </w:rPr>
      </w:pPr>
      <w:r w:rsidRPr="00982682">
        <w:rPr>
          <w:lang w:eastAsia="ko-KR"/>
        </w:rPr>
        <w:t>-</w:t>
      </w:r>
      <w:r w:rsidRPr="00982682">
        <w:rPr>
          <w:lang w:eastAsia="ko-KR"/>
        </w:rPr>
        <w:tab/>
        <w:t>Serving Cell set based SRS Spatial Relation Indication MAC CE;</w:t>
      </w:r>
    </w:p>
    <w:p w14:paraId="4E384F94" w14:textId="77777777" w:rsidR="007A0388" w:rsidRPr="00982682" w:rsidRDefault="007A0388" w:rsidP="007A0388">
      <w:pPr>
        <w:pStyle w:val="B1"/>
        <w:rPr>
          <w:lang w:eastAsia="ko-KR"/>
        </w:rPr>
      </w:pPr>
      <w:r w:rsidRPr="00982682">
        <w:rPr>
          <w:lang w:eastAsia="ko-KR"/>
        </w:rPr>
        <w:t>-</w:t>
      </w:r>
      <w:r w:rsidRPr="00982682">
        <w:rPr>
          <w:lang w:eastAsia="ko-KR"/>
        </w:rPr>
        <w:tab/>
        <w:t>SP Positioning SRS Activation/Deactivation MAC CE;</w:t>
      </w:r>
    </w:p>
    <w:p w14:paraId="6151B043" w14:textId="77777777" w:rsidR="007A0388" w:rsidRPr="00982682" w:rsidRDefault="007A0388" w:rsidP="007A0388">
      <w:pPr>
        <w:pStyle w:val="B1"/>
        <w:rPr>
          <w:lang w:eastAsia="ko-KR"/>
        </w:rPr>
      </w:pPr>
      <w:r w:rsidRPr="00982682">
        <w:rPr>
          <w:lang w:eastAsia="ko-KR"/>
        </w:rPr>
        <w:t>-</w:t>
      </w:r>
      <w:r w:rsidRPr="00982682">
        <w:rPr>
          <w:lang w:eastAsia="ko-KR"/>
        </w:rPr>
        <w:tab/>
        <w:t>Timing Delta MAC CE;</w:t>
      </w:r>
    </w:p>
    <w:p w14:paraId="15E3EFD5" w14:textId="77777777" w:rsidR="007A0388" w:rsidRPr="00982682" w:rsidRDefault="007A0388" w:rsidP="007A0388">
      <w:pPr>
        <w:pStyle w:val="B1"/>
        <w:rPr>
          <w:lang w:eastAsia="ko-KR"/>
        </w:rPr>
      </w:pPr>
      <w:r w:rsidRPr="00982682">
        <w:rPr>
          <w:lang w:eastAsia="ko-KR"/>
        </w:rPr>
        <w:t>-</w:t>
      </w:r>
      <w:r w:rsidRPr="00982682">
        <w:rPr>
          <w:lang w:eastAsia="ko-KR"/>
        </w:rPr>
        <w:tab/>
        <w:t>Guard Symbols MAC CEs;</w:t>
      </w:r>
    </w:p>
    <w:p w14:paraId="64746AA9" w14:textId="77777777" w:rsidR="007A0388" w:rsidRPr="00982682" w:rsidRDefault="007A0388" w:rsidP="007A0388">
      <w:pPr>
        <w:pStyle w:val="B1"/>
        <w:rPr>
          <w:lang w:eastAsia="ko-KR"/>
        </w:rPr>
      </w:pPr>
      <w:r w:rsidRPr="00982682">
        <w:rPr>
          <w:lang w:eastAsia="ko-KR"/>
        </w:rPr>
        <w:t>-</w:t>
      </w:r>
      <w:r w:rsidRPr="00982682">
        <w:rPr>
          <w:lang w:eastAsia="ko-KR"/>
        </w:rPr>
        <w:tab/>
        <w:t>Positioning Measurement Gap Activation/Deactivation Command MAC CE;</w:t>
      </w:r>
    </w:p>
    <w:p w14:paraId="612CBCA5" w14:textId="77777777" w:rsidR="007A0388" w:rsidRPr="00982682" w:rsidRDefault="007A0388" w:rsidP="007A0388">
      <w:pPr>
        <w:pStyle w:val="B1"/>
        <w:rPr>
          <w:lang w:eastAsia="ko-KR"/>
        </w:rPr>
      </w:pPr>
      <w:r w:rsidRPr="00982682">
        <w:rPr>
          <w:lang w:eastAsia="ko-KR"/>
        </w:rPr>
        <w:t>-</w:t>
      </w:r>
      <w:r w:rsidRPr="00982682">
        <w:rPr>
          <w:lang w:eastAsia="ko-KR"/>
        </w:rPr>
        <w:tab/>
        <w:t>PPW Activation/Deactivation Command MAC CE;</w:t>
      </w:r>
    </w:p>
    <w:p w14:paraId="0C4DEB53"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for multiple TRP PUCCH repetition MAC CE;</w:t>
      </w:r>
    </w:p>
    <w:p w14:paraId="2449796A" w14:textId="77777777" w:rsidR="007A0388" w:rsidRPr="00982682" w:rsidRDefault="007A0388" w:rsidP="007A0388">
      <w:pPr>
        <w:pStyle w:val="B1"/>
        <w:rPr>
          <w:lang w:eastAsia="ko-KR"/>
        </w:rPr>
      </w:pPr>
      <w:r w:rsidRPr="00982682">
        <w:rPr>
          <w:lang w:eastAsia="ko-KR"/>
        </w:rPr>
        <w:t>-</w:t>
      </w:r>
      <w:r w:rsidRPr="00982682">
        <w:rPr>
          <w:lang w:eastAsia="ko-KR"/>
        </w:rPr>
        <w:tab/>
        <w:t>PUCCH Power Control Set Update for multiple TRP PUCCH repetition MAC CE;</w:t>
      </w:r>
    </w:p>
    <w:p w14:paraId="31C39C12" w14:textId="77777777" w:rsidR="007A0388" w:rsidRPr="00982682" w:rsidRDefault="007A0388" w:rsidP="007A0388">
      <w:pPr>
        <w:pStyle w:val="B1"/>
        <w:rPr>
          <w:lang w:eastAsia="ko-KR"/>
        </w:rPr>
      </w:pPr>
      <w:r w:rsidRPr="00982682">
        <w:rPr>
          <w:lang w:eastAsia="ko-KR"/>
        </w:rPr>
        <w:t>-</w:t>
      </w:r>
      <w:r w:rsidRPr="00982682">
        <w:rPr>
          <w:lang w:eastAsia="ko-KR"/>
        </w:rPr>
        <w:tab/>
        <w:t>Unified TCI States Activation/Deactivation for UE-specific PDSCH MAC CE;</w:t>
      </w:r>
    </w:p>
    <w:p w14:paraId="384719BC" w14:textId="77777777" w:rsidR="007A0388" w:rsidRPr="00982682" w:rsidRDefault="007A0388" w:rsidP="007A0388">
      <w:pPr>
        <w:pStyle w:val="B1"/>
        <w:rPr>
          <w:lang w:eastAsia="ko-KR"/>
        </w:rPr>
      </w:pPr>
      <w:r w:rsidRPr="00982682">
        <w:rPr>
          <w:lang w:eastAsia="ko-KR"/>
        </w:rPr>
        <w:t>-</w:t>
      </w:r>
      <w:r w:rsidRPr="00982682">
        <w:rPr>
          <w:lang w:eastAsia="ko-KR"/>
        </w:rPr>
        <w:tab/>
        <w:t xml:space="preserve">Differential </w:t>
      </w:r>
      <w:proofErr w:type="spellStart"/>
      <w:r w:rsidRPr="00982682">
        <w:rPr>
          <w:lang w:eastAsia="ko-KR"/>
        </w:rPr>
        <w:t>Koffset</w:t>
      </w:r>
      <w:proofErr w:type="spellEnd"/>
      <w:r w:rsidRPr="00982682">
        <w:rPr>
          <w:lang w:eastAsia="ko-KR"/>
        </w:rPr>
        <w:t xml:space="preserve"> MAC CE;</w:t>
      </w:r>
    </w:p>
    <w:p w14:paraId="1AB307CF" w14:textId="77777777" w:rsidR="007A0388" w:rsidRPr="00982682" w:rsidRDefault="007A0388" w:rsidP="007A0388">
      <w:pPr>
        <w:pStyle w:val="B1"/>
        <w:rPr>
          <w:lang w:eastAsia="ko-KR"/>
        </w:rPr>
      </w:pPr>
      <w:r w:rsidRPr="00982682">
        <w:rPr>
          <w:lang w:eastAsia="zh-CN"/>
        </w:rPr>
        <w:t>-</w:t>
      </w:r>
      <w:r w:rsidRPr="00982682">
        <w:rPr>
          <w:lang w:eastAsia="zh-CN"/>
        </w:rPr>
        <w:tab/>
      </w:r>
      <w:r w:rsidRPr="00982682">
        <w:rPr>
          <w:lang w:eastAsia="ko-KR"/>
        </w:rPr>
        <w:t>Case-7 Timing advance offset MAC CE;</w:t>
      </w:r>
    </w:p>
    <w:p w14:paraId="613F40C0" w14:textId="77777777" w:rsidR="007A0388" w:rsidRPr="00982682" w:rsidRDefault="007A0388" w:rsidP="007A0388">
      <w:pPr>
        <w:pStyle w:val="B1"/>
        <w:rPr>
          <w:lang w:eastAsia="ko-KR"/>
        </w:rPr>
      </w:pPr>
      <w:r w:rsidRPr="00982682">
        <w:rPr>
          <w:lang w:eastAsia="ko-KR"/>
        </w:rPr>
        <w:t>-</w:t>
      </w:r>
      <w:r w:rsidRPr="00982682">
        <w:rPr>
          <w:lang w:eastAsia="ko-KR"/>
        </w:rPr>
        <w:tab/>
        <w:t>DL TX Power Adjustment MAC CE;</w:t>
      </w:r>
    </w:p>
    <w:p w14:paraId="52A3FA90" w14:textId="77777777" w:rsidR="007A0388" w:rsidRPr="00982682" w:rsidRDefault="007A0388" w:rsidP="007A0388">
      <w:pPr>
        <w:pStyle w:val="B1"/>
        <w:rPr>
          <w:lang w:eastAsia="ko-KR"/>
        </w:rPr>
      </w:pPr>
      <w:r w:rsidRPr="00982682">
        <w:rPr>
          <w:lang w:eastAsia="ko-KR"/>
        </w:rPr>
        <w:t>-</w:t>
      </w:r>
      <w:r w:rsidRPr="00982682">
        <w:rPr>
          <w:lang w:eastAsia="ko-KR"/>
        </w:rPr>
        <w:tab/>
        <w:t>Child IAB-DU Restricted Beam Indication MAC CE;</w:t>
      </w:r>
    </w:p>
    <w:p w14:paraId="08BD43E7" w14:textId="77777777" w:rsidR="008151B2" w:rsidRDefault="007A0388" w:rsidP="007A0388">
      <w:pPr>
        <w:pStyle w:val="B1"/>
        <w:rPr>
          <w:ins w:id="308" w:author="QCr0" w:date="2023-10-21T19:25:00Z"/>
          <w:lang w:eastAsia="ko-KR"/>
        </w:rPr>
      </w:pPr>
      <w:r w:rsidRPr="00982682">
        <w:rPr>
          <w:lang w:eastAsia="ko-KR"/>
        </w:rPr>
        <w:t>-</w:t>
      </w:r>
      <w:r w:rsidRPr="00982682">
        <w:rPr>
          <w:lang w:eastAsia="ko-KR"/>
        </w:rPr>
        <w:tab/>
        <w:t>Timing Case Indication MAC CE</w:t>
      </w:r>
      <w:ins w:id="309" w:author="QCr0" w:date="2023-10-21T19:25:00Z">
        <w:r w:rsidR="008151B2">
          <w:rPr>
            <w:lang w:eastAsia="ko-KR"/>
          </w:rPr>
          <w:t>;</w:t>
        </w:r>
      </w:ins>
    </w:p>
    <w:p w14:paraId="77D046F8" w14:textId="774DF8FE" w:rsidR="007A0388" w:rsidRDefault="008151B2" w:rsidP="007A0388">
      <w:pPr>
        <w:pStyle w:val="B1"/>
        <w:rPr>
          <w:lang w:eastAsia="ko-KR"/>
        </w:rPr>
      </w:pPr>
      <w:ins w:id="310" w:author="QCr0" w:date="2023-10-21T19:25:00Z">
        <w:r>
          <w:rPr>
            <w:lang w:eastAsia="ko-KR"/>
          </w:rPr>
          <w:t>-</w:t>
        </w:r>
        <w:r>
          <w:rPr>
            <w:lang w:eastAsia="ko-KR"/>
          </w:rPr>
          <w:tab/>
        </w:r>
        <w:commentRangeStart w:id="311"/>
        <w:commentRangeStart w:id="312"/>
        <w:commentRangeStart w:id="313"/>
        <w:r>
          <w:rPr>
            <w:lang w:eastAsia="ko-KR"/>
          </w:rPr>
          <w:t xml:space="preserve">PSI-Based PDU </w:t>
        </w:r>
        <w:commentRangeStart w:id="314"/>
        <w:proofErr w:type="spellStart"/>
        <w:r>
          <w:rPr>
            <w:lang w:eastAsia="ko-KR"/>
          </w:rPr>
          <w:t>PDU</w:t>
        </w:r>
        <w:proofErr w:type="spellEnd"/>
        <w:r>
          <w:rPr>
            <w:lang w:eastAsia="ko-KR"/>
          </w:rPr>
          <w:t xml:space="preserve"> </w:t>
        </w:r>
      </w:ins>
      <w:commentRangeEnd w:id="314"/>
      <w:r w:rsidR="002E1D20">
        <w:rPr>
          <w:rStyle w:val="ae"/>
        </w:rPr>
        <w:commentReference w:id="314"/>
      </w:r>
      <w:ins w:id="315" w:author="QCr0" w:date="2023-10-21T19:25:00Z">
        <w:r>
          <w:rPr>
            <w:lang w:eastAsia="ko-KR"/>
          </w:rPr>
          <w:t xml:space="preserve">Discard </w:t>
        </w:r>
      </w:ins>
      <w:commentRangeEnd w:id="311"/>
      <w:r w:rsidR="00532421">
        <w:rPr>
          <w:rStyle w:val="ae"/>
        </w:rPr>
        <w:commentReference w:id="311"/>
      </w:r>
      <w:commentRangeEnd w:id="312"/>
      <w:r w:rsidR="002F7C2B">
        <w:rPr>
          <w:rStyle w:val="ae"/>
        </w:rPr>
        <w:commentReference w:id="312"/>
      </w:r>
      <w:commentRangeEnd w:id="313"/>
      <w:r w:rsidR="00744ADC">
        <w:rPr>
          <w:rStyle w:val="ae"/>
        </w:rPr>
        <w:commentReference w:id="313"/>
      </w:r>
      <w:ins w:id="316" w:author="QCr0" w:date="2023-10-21T19:25:00Z">
        <w:r>
          <w:rPr>
            <w:lang w:eastAsia="ko-KR"/>
          </w:rPr>
          <w:t>Activation/Deactivation MAC CE</w:t>
        </w:r>
      </w:ins>
      <w:r w:rsidR="007A0388" w:rsidRPr="00982682">
        <w:rPr>
          <w:lang w:eastAsia="ko-KR"/>
        </w:rPr>
        <w:t>.</w:t>
      </w:r>
    </w:p>
    <w:p w14:paraId="2FA1D2D5" w14:textId="77777777" w:rsidR="008151B2" w:rsidRPr="00982682" w:rsidRDefault="008151B2" w:rsidP="007A0388">
      <w:pPr>
        <w:pStyle w:val="B1"/>
        <w:rPr>
          <w:lang w:eastAsia="ko-KR"/>
        </w:rPr>
      </w:pPr>
    </w:p>
    <w:p w14:paraId="177DFD8D" w14:textId="77777777" w:rsidR="008151B2" w:rsidRPr="00A72023" w:rsidRDefault="008151B2" w:rsidP="008151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330FE175" w14:textId="5FDF3603" w:rsidR="00E47C44" w:rsidRDefault="00E47C44" w:rsidP="00E47C44">
      <w:pPr>
        <w:pStyle w:val="2"/>
        <w:rPr>
          <w:ins w:id="317" w:author="QCr0" w:date="2023-10-15T20:46:00Z"/>
        </w:rPr>
      </w:pPr>
      <w:ins w:id="318" w:author="QCr0" w:date="2023-10-15T20:46:00Z">
        <w:r>
          <w:t>5.18.X</w:t>
        </w:r>
        <w:r>
          <w:tab/>
          <w:t>Activation/deactivation of PSI-based PDU discard</w:t>
        </w:r>
      </w:ins>
    </w:p>
    <w:p w14:paraId="034924F7" w14:textId="10AA9AC3" w:rsidR="00E47C44" w:rsidRDefault="00E47C44" w:rsidP="00E47C44">
      <w:pPr>
        <w:rPr>
          <w:ins w:id="319" w:author="QCr0" w:date="2023-10-15T20:46:00Z"/>
        </w:rPr>
      </w:pPr>
      <w:ins w:id="320" w:author="QCr0" w:date="2023-10-15T20:46:00Z">
        <w:r>
          <w:t>The network activate</w:t>
        </w:r>
      </w:ins>
      <w:ins w:id="321" w:author="QCr0" w:date="2023-10-21T10:06:00Z">
        <w:r w:rsidR="00C75A73">
          <w:t>s</w:t>
        </w:r>
      </w:ins>
      <w:ins w:id="322" w:author="QCr0" w:date="2023-10-15T20:46:00Z">
        <w:r>
          <w:t xml:space="preserve"> and deactivate</w:t>
        </w:r>
      </w:ins>
      <w:ins w:id="323" w:author="QCr0" w:date="2023-10-21T10:06:00Z">
        <w:r w:rsidR="00C75A73">
          <w:t>s</w:t>
        </w:r>
      </w:ins>
      <w:ins w:id="324" w:author="QCr0" w:date="2023-10-15T20:46:00Z">
        <w:r>
          <w:t xml:space="preserve"> PSI-based PDU discard by sending the </w:t>
        </w:r>
        <w:r w:rsidRPr="00CC33D4">
          <w:t>PSI-Based PDU Discard Activation/Deactivation MAC CE</w:t>
        </w:r>
        <w:r>
          <w:t xml:space="preserve"> described in clause 6.1.3.y. </w:t>
        </w:r>
      </w:ins>
    </w:p>
    <w:p w14:paraId="281BDAF1" w14:textId="77777777" w:rsidR="00E47C44" w:rsidRPr="009C0032" w:rsidRDefault="00E47C44" w:rsidP="00E47C44">
      <w:pPr>
        <w:rPr>
          <w:ins w:id="325" w:author="QCr0" w:date="2023-10-15T20:46:00Z"/>
        </w:rPr>
      </w:pPr>
      <w:ins w:id="326" w:author="QCr0" w:date="2023-10-15T20:46:00Z">
        <w:r>
          <w:t>Editor’s Notes: FFs the initial state of PSI-based PDU discard upon configuration and after a handover.</w:t>
        </w:r>
      </w:ins>
    </w:p>
    <w:p w14:paraId="4FAB26C5" w14:textId="77777777" w:rsidR="00E47C44" w:rsidRDefault="00E47C44" w:rsidP="00E47C44">
      <w:pPr>
        <w:overflowPunct w:val="0"/>
        <w:autoSpaceDE w:val="0"/>
        <w:autoSpaceDN w:val="0"/>
        <w:adjustRightInd w:val="0"/>
        <w:ind w:left="284" w:hanging="284"/>
        <w:textAlignment w:val="baseline"/>
        <w:rPr>
          <w:ins w:id="327" w:author="QCr0" w:date="2023-10-15T20:46:00Z"/>
          <w:noProof/>
          <w:lang w:eastAsia="ko-KR"/>
        </w:rPr>
      </w:pPr>
      <w:ins w:id="328" w:author="QCr0" w:date="2023-10-15T20:46:00Z">
        <w:r>
          <w:rPr>
            <w:noProof/>
            <w:lang w:eastAsia="ko-KR"/>
          </w:rPr>
          <w:t>The MAC entity shall:</w:t>
        </w:r>
      </w:ins>
    </w:p>
    <w:p w14:paraId="73FB2E87" w14:textId="7027DCDD" w:rsidR="00E47C44" w:rsidRDefault="00E47C44" w:rsidP="00E47C44">
      <w:pPr>
        <w:overflowPunct w:val="0"/>
        <w:autoSpaceDE w:val="0"/>
        <w:autoSpaceDN w:val="0"/>
        <w:adjustRightInd w:val="0"/>
        <w:ind w:left="284" w:hanging="284"/>
        <w:textAlignment w:val="baseline"/>
        <w:rPr>
          <w:ins w:id="329" w:author="QCr0" w:date="2023-10-15T20:46:00Z"/>
          <w:noProof/>
          <w:lang w:eastAsia="ko-KR"/>
        </w:rPr>
      </w:pPr>
      <w:ins w:id="330" w:author="QCr0" w:date="2023-10-15T20:46:00Z">
        <w:r>
          <w:rPr>
            <w:noProof/>
            <w:lang w:eastAsia="ko-KR"/>
          </w:rPr>
          <w:lastRenderedPageBreak/>
          <w:tab/>
          <w:t xml:space="preserve">1&gt; if the MAC entity receives </w:t>
        </w:r>
      </w:ins>
      <w:ins w:id="331" w:author="QCr0" w:date="2023-10-21T10:06:00Z">
        <w:r w:rsidR="00F449FD">
          <w:rPr>
            <w:noProof/>
            <w:lang w:eastAsia="ko-KR"/>
          </w:rPr>
          <w:t xml:space="preserve">the </w:t>
        </w:r>
      </w:ins>
      <w:ins w:id="332" w:author="QCr0" w:date="2023-10-15T20:46:00Z">
        <w:r w:rsidRPr="00CC33D4">
          <w:t>PSI-Based PDU Discard Activation/Deactivation MAC CE</w:t>
        </w:r>
        <w:r>
          <w:rPr>
            <w:noProof/>
            <w:lang w:eastAsia="ko-KR"/>
          </w:rPr>
          <w:t>:</w:t>
        </w:r>
      </w:ins>
    </w:p>
    <w:p w14:paraId="71A70A1A" w14:textId="70B600C3" w:rsidR="00E47C44" w:rsidRDefault="00E47C44" w:rsidP="00E47C44">
      <w:pPr>
        <w:overflowPunct w:val="0"/>
        <w:autoSpaceDE w:val="0"/>
        <w:autoSpaceDN w:val="0"/>
        <w:adjustRightInd w:val="0"/>
        <w:ind w:left="810" w:hanging="242"/>
        <w:textAlignment w:val="baseline"/>
        <w:rPr>
          <w:noProof/>
          <w:lang w:eastAsia="ko-KR"/>
        </w:rPr>
      </w:pPr>
      <w:ins w:id="333" w:author="QCr0" w:date="2023-10-15T20:46:00Z">
        <w:r>
          <w:rPr>
            <w:noProof/>
            <w:lang w:eastAsia="ko-KR"/>
          </w:rPr>
          <w:t xml:space="preserve">2&gt; indicate to upper layers the information regarding the </w:t>
        </w:r>
        <w:r w:rsidRPr="00CC33D4">
          <w:t>PSI-Based PDU Discard Activation/Deactivation MAC CE</w:t>
        </w:r>
        <w:r>
          <w:rPr>
            <w:noProof/>
            <w:lang w:eastAsia="ko-KR"/>
          </w:rPr>
          <w:t>.</w:t>
        </w:r>
      </w:ins>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C5AB8DB" w:rsidR="00D43815" w:rsidRPr="00A72023" w:rsidRDefault="00A8219E" w:rsidP="00D43815">
      <w:pPr>
        <w:pStyle w:val="2"/>
      </w:pPr>
      <w:r>
        <w:t>5.</w:t>
      </w:r>
      <w:r w:rsidR="002B6FF9">
        <w:t>4.</w:t>
      </w:r>
      <w:r>
        <w:t>X</w:t>
      </w:r>
      <w:r>
        <w:tab/>
        <w:t>Delay status reporting</w:t>
      </w:r>
    </w:p>
    <w:p w14:paraId="112BF9D9" w14:textId="2851F373" w:rsidR="00B90310" w:rsidRDefault="009D155B" w:rsidP="00B90310">
      <w:pPr>
        <w:pStyle w:val="B2"/>
        <w:ind w:left="0" w:firstLine="0"/>
      </w:pPr>
      <w:r w:rsidRPr="009D155B">
        <w:t xml:space="preserve">The </w:t>
      </w:r>
      <w:r>
        <w:t>Delay</w:t>
      </w:r>
      <w:r w:rsidRPr="009D155B">
        <w:t xml:space="preserve"> Status </w:t>
      </w:r>
      <w:r w:rsidR="00716C57">
        <w:t>R</w:t>
      </w:r>
      <w:r w:rsidRPr="009D155B">
        <w:t>eporting (</w:t>
      </w:r>
      <w:r>
        <w:t>D</w:t>
      </w:r>
      <w:r w:rsidRPr="009D155B">
        <w:t xml:space="preserve">SR) procedure is used to provide the serving gNB with </w:t>
      </w:r>
      <w:r w:rsidR="00BE4ED6">
        <w:t xml:space="preserve">delay </w:t>
      </w:r>
      <w:r w:rsidR="00180E2C">
        <w:t>status of</w:t>
      </w:r>
      <w:r w:rsidRPr="009D155B">
        <w:t xml:space="preserve"> </w:t>
      </w:r>
      <w:ins w:id="334" w:author="QCr0" w:date="2023-10-21T10:19:00Z">
        <w:r w:rsidR="004C6DD4">
          <w:t>LCG</w:t>
        </w:r>
      </w:ins>
      <w:ins w:id="335" w:author="QCr0" w:date="2023-10-20T06:48:00Z">
        <w:r w:rsidR="00BA471A">
          <w:t>s</w:t>
        </w:r>
      </w:ins>
      <w:del w:id="336" w:author="QCr0" w:date="2023-10-20T06:48:00Z">
        <w:r w:rsidRPr="009D155B" w:rsidDel="00BA471A">
          <w:delText>UL data</w:delText>
        </w:r>
      </w:del>
      <w:r w:rsidRPr="009D155B">
        <w:t>.</w:t>
      </w:r>
      <w:r w:rsidR="00BE4ED6">
        <w:t xml:space="preserve"> </w:t>
      </w:r>
      <w:r w:rsidR="00EF2996">
        <w:t>This d</w:t>
      </w:r>
      <w:r w:rsidR="00B90310">
        <w:t xml:space="preserve">elay </w:t>
      </w:r>
      <w:r w:rsidR="00180E2C">
        <w:t>status</w:t>
      </w:r>
      <w:r w:rsidR="00B90310">
        <w:t xml:space="preserve"> </w:t>
      </w:r>
      <w:ins w:id="337" w:author="QCr0" w:date="2023-10-21T10:20:00Z">
        <w:r w:rsidR="007C3076">
          <w:t xml:space="preserve">for an LCG </w:t>
        </w:r>
      </w:ins>
      <w:r w:rsidR="005D4B31">
        <w:t>includes</w:t>
      </w:r>
      <w:r w:rsidR="00B90310">
        <w:t xml:space="preserve"> </w:t>
      </w:r>
      <w:ins w:id="338" w:author="QCr0" w:date="2023-10-21T10:20:00Z">
        <w:r w:rsidR="007C3076">
          <w:t>its</w:t>
        </w:r>
      </w:ins>
      <w:ins w:id="339" w:author="QCr0" w:date="2023-10-20T06:48:00Z">
        <w:r w:rsidR="00BA471A">
          <w:t xml:space="preserve"> shortest </w:t>
        </w:r>
      </w:ins>
      <w:commentRangeStart w:id="340"/>
      <w:commentRangeStart w:id="341"/>
      <w:commentRangeStart w:id="342"/>
      <w:r w:rsidR="00B90310">
        <w:t>remaining time</w:t>
      </w:r>
      <w:r w:rsidR="00FE764E">
        <w:t xml:space="preserve"> </w:t>
      </w:r>
      <w:commentRangeEnd w:id="340"/>
      <w:r w:rsidR="003B1D90">
        <w:rPr>
          <w:rStyle w:val="ae"/>
        </w:rPr>
        <w:commentReference w:id="340"/>
      </w:r>
      <w:commentRangeEnd w:id="341"/>
      <w:r w:rsidR="00DF1914">
        <w:rPr>
          <w:rStyle w:val="ae"/>
        </w:rPr>
        <w:commentReference w:id="341"/>
      </w:r>
      <w:commentRangeEnd w:id="342"/>
      <w:r w:rsidR="00E438A5">
        <w:rPr>
          <w:rStyle w:val="ae"/>
        </w:rPr>
        <w:commentReference w:id="342"/>
      </w:r>
      <w:del w:id="343" w:author="QCr0" w:date="2023-10-21T10:20:00Z">
        <w:r w:rsidR="00FE764E" w:rsidDel="007C3076">
          <w:delText xml:space="preserve">of </w:delText>
        </w:r>
      </w:del>
      <w:del w:id="344" w:author="QCr0" w:date="2023-10-20T06:48:00Z">
        <w:r w:rsidR="00FE764E" w:rsidDel="00BA471A">
          <w:delText>UL data</w:delText>
        </w:r>
      </w:del>
      <w:del w:id="345" w:author="QCr0" w:date="2023-10-20T06:47:00Z">
        <w:r w:rsidR="00FE764E" w:rsidDel="00682039">
          <w:delText>,</w:delText>
        </w:r>
      </w:del>
      <w:del w:id="346" w:author="QCr0" w:date="2023-10-20T06:48:00Z">
        <w:r w:rsidR="00FE764E" w:rsidDel="00BA471A">
          <w:delText xml:space="preserve"> </w:delText>
        </w:r>
      </w:del>
      <w:del w:id="347" w:author="QCr0" w:date="2023-10-20T06:47:00Z">
        <w:r w:rsidR="00FE764E" w:rsidDel="00682039">
          <w:delText xml:space="preserve">which is </w:delText>
        </w:r>
        <w:r w:rsidR="003A312E" w:rsidDel="00682039">
          <w:delText xml:space="preserve">based on </w:delText>
        </w:r>
        <w:r w:rsidR="00303BDA" w:rsidDel="00682039">
          <w:delText xml:space="preserve">the value of its associated PDCP </w:delText>
        </w:r>
        <w:r w:rsidR="00303BDA" w:rsidRPr="00C85DBE" w:rsidDel="00682039">
          <w:rPr>
            <w:i/>
            <w:iCs/>
          </w:rPr>
          <w:delText>discard</w:delText>
        </w:r>
        <w:r w:rsidR="00C85DBE" w:rsidRPr="00C85DBE" w:rsidDel="00682039">
          <w:rPr>
            <w:i/>
            <w:iCs/>
          </w:rPr>
          <w:delText>T</w:delText>
        </w:r>
        <w:r w:rsidR="00303BDA" w:rsidRPr="00C85DBE" w:rsidDel="00682039">
          <w:rPr>
            <w:i/>
            <w:iCs/>
          </w:rPr>
          <w:delText>imer</w:delText>
        </w:r>
        <w:r w:rsidR="00303BDA" w:rsidDel="00682039">
          <w:delText xml:space="preserve"> </w:delText>
        </w:r>
        <w:r w:rsidR="00F94A9E" w:rsidDel="00682039">
          <w:delText xml:space="preserve">(as </w:delText>
        </w:r>
        <w:r w:rsidR="004D3FFF" w:rsidDel="00682039">
          <w:delText>specified</w:delText>
        </w:r>
        <w:r w:rsidR="003A4A51" w:rsidDel="00682039">
          <w:delText xml:space="preserve"> in </w:delText>
        </w:r>
        <w:r w:rsidR="00C81F4C" w:rsidDel="00682039">
          <w:delText xml:space="preserve">clause 7.3 in </w:delText>
        </w:r>
        <w:r w:rsidR="003A4A51" w:rsidDel="00682039">
          <w:delText>TS 38.323 [</w:delText>
        </w:r>
        <w:r w:rsidR="00066B18" w:rsidDel="00682039">
          <w:delText>4</w:delText>
        </w:r>
        <w:r w:rsidR="003A4A51" w:rsidDel="00682039">
          <w:delText>])</w:delText>
        </w:r>
        <w:r w:rsidR="00066B18" w:rsidDel="00682039">
          <w:delText xml:space="preserve"> </w:delText>
        </w:r>
        <w:r w:rsidR="005E2A17" w:rsidDel="00682039">
          <w:delText xml:space="preserve">at the time of </w:delText>
        </w:r>
        <w:r w:rsidR="00303BDA" w:rsidDel="00682039">
          <w:delText xml:space="preserve">the </w:delText>
        </w:r>
        <w:r w:rsidR="007A6BD0" w:rsidDel="00682039">
          <w:delText xml:space="preserve">first symbol of the PUSCH transmission in which </w:delText>
        </w:r>
        <w:r w:rsidR="0078492A" w:rsidDel="00682039">
          <w:delText xml:space="preserve">the </w:delText>
        </w:r>
        <w:r w:rsidR="007A6BD0" w:rsidDel="00682039">
          <w:delText>DSR is sent</w:delText>
        </w:r>
      </w:del>
      <w:del w:id="348" w:author="QCr0" w:date="2023-10-20T01:19:00Z">
        <w:r w:rsidR="004B31CF" w:rsidDel="00BA79F8">
          <w:delText>, as well as</w:delText>
        </w:r>
      </w:del>
      <w:ins w:id="349" w:author="QCr0" w:date="2023-10-20T01:19:00Z">
        <w:r w:rsidR="00BA79F8">
          <w:t>and</w:t>
        </w:r>
      </w:ins>
      <w:r w:rsidR="004B31CF">
        <w:t xml:space="preserve"> </w:t>
      </w:r>
      <w:commentRangeStart w:id="350"/>
      <w:commentRangeStart w:id="351"/>
      <w:r w:rsidR="004B31CF">
        <w:t xml:space="preserve">the amount of data </w:t>
      </w:r>
      <w:r w:rsidR="00FD59CD">
        <w:t xml:space="preserve">associated </w:t>
      </w:r>
      <w:commentRangeStart w:id="352"/>
      <w:r w:rsidR="00EF5DA4">
        <w:t>with</w:t>
      </w:r>
      <w:commentRangeEnd w:id="352"/>
      <w:r w:rsidR="00DF1914">
        <w:rPr>
          <w:rStyle w:val="ae"/>
        </w:rPr>
        <w:commentReference w:id="352"/>
      </w:r>
      <w:r w:rsidR="00EF5DA4">
        <w:t xml:space="preserve"> </w:t>
      </w:r>
      <w:r w:rsidR="00EF1A33">
        <w:t>the reported</w:t>
      </w:r>
      <w:r w:rsidR="00EF5DA4">
        <w:t xml:space="preserve"> remaining time</w:t>
      </w:r>
      <w:ins w:id="353" w:author="QCr0" w:date="2023-10-20T01:19:00Z">
        <w:r w:rsidR="00BA79F8">
          <w:t xml:space="preserve"> </w:t>
        </w:r>
      </w:ins>
      <w:commentRangeEnd w:id="350"/>
      <w:r w:rsidR="00532421">
        <w:rPr>
          <w:rStyle w:val="ae"/>
        </w:rPr>
        <w:commentReference w:id="350"/>
      </w:r>
      <w:commentRangeEnd w:id="351"/>
      <w:r w:rsidR="00687BB1">
        <w:rPr>
          <w:rStyle w:val="ae"/>
        </w:rPr>
        <w:commentReference w:id="351"/>
      </w:r>
      <w:ins w:id="354" w:author="QCr0" w:date="2023-10-20T01:19:00Z">
        <w:r w:rsidR="00BA79F8">
          <w:t>(</w:t>
        </w:r>
      </w:ins>
      <w:ins w:id="355" w:author="QCr0" w:date="2023-10-20T06:49:00Z">
        <w:r w:rsidR="00F74641">
          <w:t xml:space="preserve">specified in </w:t>
        </w:r>
      </w:ins>
      <w:ins w:id="356" w:author="QCr0" w:date="2023-10-20T01:20:00Z">
        <w:r w:rsidR="00BA79F8">
          <w:t xml:space="preserve">clause </w:t>
        </w:r>
      </w:ins>
      <w:ins w:id="357" w:author="QCr0" w:date="2023-10-20T06:49:00Z">
        <w:r w:rsidR="00F74641">
          <w:t>6.1.3.x</w:t>
        </w:r>
      </w:ins>
      <w:ins w:id="358" w:author="QCr0" w:date="2023-10-20T01:20:00Z">
        <w:r w:rsidR="00BA79F8">
          <w:t>)</w:t>
        </w:r>
      </w:ins>
      <w:r w:rsidR="00EF5DA4">
        <w:t xml:space="preserve">. </w:t>
      </w:r>
    </w:p>
    <w:p w14:paraId="6490EDF0" w14:textId="05D416EE" w:rsidR="009F3C1E" w:rsidRPr="00257C31" w:rsidRDefault="009F3C1E" w:rsidP="009F3C1E">
      <w:pPr>
        <w:overflowPunct w:val="0"/>
        <w:autoSpaceDE w:val="0"/>
        <w:autoSpaceDN w:val="0"/>
        <w:adjustRightInd w:val="0"/>
        <w:textAlignment w:val="baseline"/>
        <w:rPr>
          <w:lang w:eastAsia="ko-KR"/>
        </w:rPr>
      </w:pPr>
      <w:r w:rsidRPr="00257C31">
        <w:rPr>
          <w:lang w:eastAsia="ko-KR"/>
        </w:rPr>
        <w:t xml:space="preserve">RRC controls </w:t>
      </w:r>
      <w:r w:rsidR="002C3D73" w:rsidRPr="00257C31">
        <w:rPr>
          <w:lang w:eastAsia="ko-KR"/>
        </w:rPr>
        <w:t xml:space="preserve">the </w:t>
      </w:r>
      <w:r w:rsidRPr="00257C31">
        <w:rPr>
          <w:lang w:eastAsia="ko-KR"/>
        </w:rPr>
        <w:t>DSR operation by configuring the following parameter</w:t>
      </w:r>
      <w:ins w:id="359" w:author="QCr0" w:date="2023-10-20T01:20:00Z">
        <w:r w:rsidR="00BA79F8">
          <w:rPr>
            <w:lang w:eastAsia="ko-KR"/>
          </w:rPr>
          <w:t>s</w:t>
        </w:r>
      </w:ins>
      <w:r w:rsidRPr="00257C31">
        <w:rPr>
          <w:lang w:eastAsia="ko-KR"/>
        </w:rPr>
        <w:t>:</w:t>
      </w:r>
    </w:p>
    <w:p w14:paraId="5DD21708" w14:textId="508FE53E" w:rsidR="001C6A46" w:rsidRDefault="009F3C1E" w:rsidP="009F3C1E">
      <w:pPr>
        <w:overflowPunct w:val="0"/>
        <w:autoSpaceDE w:val="0"/>
        <w:autoSpaceDN w:val="0"/>
        <w:adjustRightInd w:val="0"/>
        <w:ind w:left="568" w:hanging="284"/>
        <w:textAlignment w:val="baseline"/>
        <w:rPr>
          <w:ins w:id="360" w:author="QCr0" w:date="2023-10-20T06:51:00Z"/>
          <w:lang w:eastAsia="ko-KR"/>
        </w:rPr>
      </w:pPr>
      <w:commentRangeStart w:id="361"/>
      <w:r w:rsidRPr="00257C31">
        <w:rPr>
          <w:lang w:eastAsia="ko-KR"/>
        </w:rPr>
        <w:t>-</w:t>
      </w:r>
      <w:r w:rsidRPr="00257C31">
        <w:rPr>
          <w:lang w:eastAsia="ko-KR"/>
        </w:rPr>
        <w:tab/>
      </w:r>
      <w:ins w:id="362" w:author="QCr0" w:date="2023-10-20T01:05:00Z">
        <w:r w:rsidR="00576456" w:rsidRPr="00576456">
          <w:rPr>
            <w:i/>
            <w:iCs/>
            <w:lang w:eastAsia="ko-KR"/>
          </w:rPr>
          <w:t>LCG-DSR-Config</w:t>
        </w:r>
      </w:ins>
      <w:ins w:id="363" w:author="QCr0" w:date="2023-10-20T06:51:00Z">
        <w:r w:rsidR="001C6A46">
          <w:rPr>
            <w:lang w:eastAsia="ko-KR"/>
          </w:rPr>
          <w:t xml:space="preserve">:  </w:t>
        </w:r>
      </w:ins>
      <w:ins w:id="364" w:author="QCr0" w:date="2023-10-20T07:05:00Z">
        <w:r w:rsidR="00FF1B82">
          <w:rPr>
            <w:lang w:eastAsia="ko-KR"/>
          </w:rPr>
          <w:t xml:space="preserve">the configuration </w:t>
        </w:r>
      </w:ins>
      <w:ins w:id="365" w:author="QCr0" w:date="2023-10-20T01:20:00Z">
        <w:r w:rsidR="00381EA2">
          <w:rPr>
            <w:lang w:eastAsia="ko-KR"/>
          </w:rPr>
          <w:t>that enables</w:t>
        </w:r>
      </w:ins>
      <w:ins w:id="366" w:author="QCr0" w:date="2023-10-20T07:05:00Z">
        <w:r w:rsidR="00BC5452">
          <w:rPr>
            <w:lang w:eastAsia="ko-KR"/>
          </w:rPr>
          <w:t xml:space="preserve"> delay status</w:t>
        </w:r>
      </w:ins>
      <w:ins w:id="367" w:author="QCr0" w:date="2023-10-21T10:22:00Z">
        <w:r w:rsidR="00373472">
          <w:rPr>
            <w:lang w:eastAsia="ko-KR"/>
          </w:rPr>
          <w:t xml:space="preserve"> reporting for an LCG</w:t>
        </w:r>
      </w:ins>
      <w:ins w:id="368" w:author="QCr0" w:date="2023-10-20T07:05:00Z">
        <w:r w:rsidR="00BC5452">
          <w:rPr>
            <w:lang w:eastAsia="ko-KR"/>
          </w:rPr>
          <w:t>;</w:t>
        </w:r>
      </w:ins>
      <w:commentRangeEnd w:id="361"/>
      <w:r w:rsidR="00C7703C">
        <w:rPr>
          <w:rStyle w:val="ae"/>
        </w:rPr>
        <w:commentReference w:id="361"/>
      </w:r>
    </w:p>
    <w:p w14:paraId="05AEDEC2" w14:textId="60303103" w:rsidR="009F3C1E" w:rsidRPr="00257C31" w:rsidRDefault="001C6A46" w:rsidP="009F3C1E">
      <w:pPr>
        <w:overflowPunct w:val="0"/>
        <w:autoSpaceDE w:val="0"/>
        <w:autoSpaceDN w:val="0"/>
        <w:adjustRightInd w:val="0"/>
        <w:ind w:left="568" w:hanging="284"/>
        <w:textAlignment w:val="baseline"/>
        <w:rPr>
          <w:lang w:eastAsia="ko-KR"/>
        </w:rPr>
      </w:pPr>
      <w:ins w:id="369" w:author="QCr0" w:date="2023-10-20T06:51:00Z">
        <w:r>
          <w:rPr>
            <w:lang w:eastAsia="ko-KR"/>
          </w:rPr>
          <w:t xml:space="preserve">- </w:t>
        </w:r>
        <w:r>
          <w:rPr>
            <w:lang w:eastAsia="ko-KR"/>
          </w:rPr>
          <w:tab/>
        </w:r>
      </w:ins>
      <w:proofErr w:type="spellStart"/>
      <w:r w:rsidR="00B55597" w:rsidRPr="00257C31">
        <w:rPr>
          <w:i/>
          <w:lang w:eastAsia="ko-KR"/>
        </w:rPr>
        <w:t>remainingTimeThreshold</w:t>
      </w:r>
      <w:proofErr w:type="spellEnd"/>
      <w:r w:rsidR="009F3C1E" w:rsidRPr="00257C31">
        <w:rPr>
          <w:lang w:eastAsia="ko-KR"/>
        </w:rPr>
        <w:t xml:space="preserve">: the </w:t>
      </w:r>
      <w:r w:rsidR="00AE22A9" w:rsidRPr="00257C31">
        <w:rPr>
          <w:lang w:eastAsia="ko-KR"/>
        </w:rPr>
        <w:t xml:space="preserve">threshold </w:t>
      </w:r>
      <w:r w:rsidR="00926ABA" w:rsidRPr="00257C31">
        <w:rPr>
          <w:lang w:eastAsia="ko-KR"/>
        </w:rPr>
        <w:t xml:space="preserve">on remaining time of UL data </w:t>
      </w:r>
      <w:del w:id="370" w:author="QCr0" w:date="2023-10-20T01:21:00Z">
        <w:r w:rsidR="008E25FD" w:rsidRPr="00257C31" w:rsidDel="00381EA2">
          <w:rPr>
            <w:lang w:eastAsia="ko-KR"/>
          </w:rPr>
          <w:delText>configured</w:delText>
        </w:r>
        <w:r w:rsidR="001A239E" w:rsidRPr="00257C31" w:rsidDel="00381EA2">
          <w:rPr>
            <w:lang w:eastAsia="ko-KR"/>
          </w:rPr>
          <w:delText xml:space="preserve"> </w:delText>
        </w:r>
      </w:del>
      <w:r w:rsidR="00AE22A9" w:rsidRPr="00257C31">
        <w:rPr>
          <w:lang w:eastAsia="ko-KR"/>
        </w:rPr>
        <w:t>for trigger</w:t>
      </w:r>
      <w:r w:rsidR="001A239E" w:rsidRPr="00257C31">
        <w:rPr>
          <w:lang w:eastAsia="ko-KR"/>
        </w:rPr>
        <w:t>ing</w:t>
      </w:r>
      <w:r w:rsidR="00AE22A9" w:rsidRPr="00257C31">
        <w:rPr>
          <w:lang w:eastAsia="ko-KR"/>
        </w:rPr>
        <w:t xml:space="preserve"> </w:t>
      </w:r>
      <w:ins w:id="371" w:author="QCr0" w:date="2023-10-21T10:23:00Z">
        <w:r w:rsidR="00E93794">
          <w:rPr>
            <w:lang w:eastAsia="ko-KR"/>
          </w:rPr>
          <w:t xml:space="preserve">a </w:t>
        </w:r>
      </w:ins>
      <w:r w:rsidR="00AE22A9" w:rsidRPr="00257C31">
        <w:rPr>
          <w:lang w:eastAsia="ko-KR"/>
        </w:rPr>
        <w:t>DSR</w:t>
      </w:r>
      <w:del w:id="372" w:author="QCr0" w:date="2023-10-20T01:21:00Z">
        <w:r w:rsidR="006A31F6" w:rsidRPr="00257C31" w:rsidDel="00381EA2">
          <w:rPr>
            <w:lang w:eastAsia="ko-KR"/>
          </w:rPr>
          <w:delText xml:space="preserve"> for an LCG</w:delText>
        </w:r>
      </w:del>
      <w:r w:rsidR="001A239E" w:rsidRPr="00257C31">
        <w:rPr>
          <w:lang w:eastAsia="ko-KR"/>
        </w:rPr>
        <w:t>.</w:t>
      </w:r>
    </w:p>
    <w:p w14:paraId="0C323E90" w14:textId="3AA98E57" w:rsidR="00914CAE" w:rsidRDefault="005042AE" w:rsidP="00914CAE">
      <w:pPr>
        <w:pStyle w:val="B2"/>
        <w:ind w:left="0" w:firstLine="0"/>
        <w:rPr>
          <w:ins w:id="373" w:author="QCr0" w:date="2023-10-20T06:57:00Z"/>
          <w:color w:val="000000" w:themeColor="text1"/>
        </w:rPr>
      </w:pPr>
      <w:ins w:id="374" w:author="QCr0" w:date="2023-10-20T01:26:00Z">
        <w:r>
          <w:rPr>
            <w:color w:val="000000" w:themeColor="text1"/>
          </w:rPr>
          <w:t>I</w:t>
        </w:r>
        <w:r w:rsidRPr="005042AE">
          <w:rPr>
            <w:color w:val="000000" w:themeColor="text1"/>
          </w:rPr>
          <w:t>f a</w:t>
        </w:r>
      </w:ins>
      <w:ins w:id="375" w:author="QCr0" w:date="2023-10-21T10:24:00Z">
        <w:r w:rsidR="008D42F4">
          <w:rPr>
            <w:color w:val="000000" w:themeColor="text1"/>
          </w:rPr>
          <w:t>n</w:t>
        </w:r>
      </w:ins>
      <w:ins w:id="376" w:author="QCr0" w:date="2023-10-20T01:26:00Z">
        <w:r w:rsidRPr="005042AE">
          <w:rPr>
            <w:color w:val="000000" w:themeColor="text1"/>
          </w:rPr>
          <w:t xml:space="preserve"> </w:t>
        </w:r>
      </w:ins>
      <w:ins w:id="377" w:author="QCr0" w:date="2023-10-21T10:24:00Z">
        <w:r w:rsidR="008D42F4">
          <w:rPr>
            <w:color w:val="000000" w:themeColor="text1"/>
          </w:rPr>
          <w:t>LCG</w:t>
        </w:r>
      </w:ins>
      <w:ins w:id="378" w:author="QCr0" w:date="2023-10-20T01:26:00Z">
        <w:r w:rsidRPr="005042AE">
          <w:rPr>
            <w:color w:val="000000" w:themeColor="text1"/>
          </w:rPr>
          <w:t xml:space="preserve"> is enabled for delay status reporting</w:t>
        </w:r>
        <w:r>
          <w:rPr>
            <w:color w:val="000000" w:themeColor="text1"/>
          </w:rPr>
          <w:t>, t</w:t>
        </w:r>
      </w:ins>
      <w:del w:id="379" w:author="QCr0" w:date="2023-10-20T01:26:00Z">
        <w:r w:rsidR="00351BD3" w:rsidRPr="0082526B" w:rsidDel="005042AE">
          <w:rPr>
            <w:color w:val="000000" w:themeColor="text1"/>
          </w:rPr>
          <w:delText>T</w:delText>
        </w:r>
      </w:del>
      <w:r w:rsidR="00351BD3" w:rsidRPr="0082526B">
        <w:rPr>
          <w:color w:val="000000" w:themeColor="text1"/>
        </w:rPr>
        <w:t xml:space="preserve">he MAC entity </w:t>
      </w:r>
      <w:ins w:id="380" w:author="QCr0" w:date="2023-10-20T06:57:00Z">
        <w:r w:rsidR="00951FB3">
          <w:rPr>
            <w:color w:val="000000" w:themeColor="text1"/>
          </w:rPr>
          <w:t>shall</w:t>
        </w:r>
      </w:ins>
    </w:p>
    <w:p w14:paraId="5B7F404B" w14:textId="5E0C5CBD" w:rsidR="00914CAE" w:rsidRDefault="005042AE" w:rsidP="00ED333A">
      <w:pPr>
        <w:pStyle w:val="B2"/>
        <w:numPr>
          <w:ilvl w:val="0"/>
          <w:numId w:val="44"/>
        </w:numPr>
        <w:ind w:left="540" w:hanging="270"/>
        <w:rPr>
          <w:ins w:id="381" w:author="QCr0" w:date="2023-10-20T07:02:00Z"/>
          <w:color w:val="000000" w:themeColor="text1"/>
        </w:rPr>
      </w:pPr>
      <w:ins w:id="382" w:author="QCr0" w:date="2023-10-20T01:26:00Z">
        <w:r>
          <w:rPr>
            <w:color w:val="000000" w:themeColor="text1"/>
          </w:rPr>
          <w:t>if</w:t>
        </w:r>
      </w:ins>
      <w:ins w:id="383" w:author="QCr0" w:date="2023-10-20T07:01:00Z">
        <w:r w:rsidR="003B43FB">
          <w:rPr>
            <w:color w:val="000000" w:themeColor="text1"/>
          </w:rPr>
          <w:t xml:space="preserve"> </w:t>
        </w:r>
        <w:commentRangeStart w:id="384"/>
        <w:commentRangeStart w:id="385"/>
        <w:commentRangeStart w:id="386"/>
        <w:commentRangeStart w:id="387"/>
        <w:commentRangeStart w:id="388"/>
        <w:commentRangeStart w:id="389"/>
        <w:r w:rsidR="003B43FB">
          <w:rPr>
            <w:color w:val="000000" w:themeColor="text1"/>
          </w:rPr>
          <w:t xml:space="preserve">the smallest value of the PDCP </w:t>
        </w:r>
      </w:ins>
      <w:commentRangeStart w:id="390"/>
      <w:proofErr w:type="spellStart"/>
      <w:ins w:id="391" w:author="QCr0" w:date="2023-10-20T07:02:00Z">
        <w:r w:rsidR="003B43FB" w:rsidRPr="00BC5452">
          <w:rPr>
            <w:i/>
            <w:iCs/>
            <w:color w:val="000000" w:themeColor="text1"/>
          </w:rPr>
          <w:t>discar</w:t>
        </w:r>
      </w:ins>
      <w:ins w:id="392" w:author="QCr0" w:date="2023-10-20T01:22:00Z">
        <w:r w:rsidR="00BD0730">
          <w:rPr>
            <w:i/>
            <w:iCs/>
            <w:color w:val="000000" w:themeColor="text1"/>
          </w:rPr>
          <w:t>d</w:t>
        </w:r>
      </w:ins>
      <w:ins w:id="393" w:author="QCr0" w:date="2023-10-20T07:02:00Z">
        <w:r w:rsidR="003B43FB" w:rsidRPr="00BC5452">
          <w:rPr>
            <w:i/>
            <w:iCs/>
            <w:color w:val="000000" w:themeColor="text1"/>
          </w:rPr>
          <w:t>Timer</w:t>
        </w:r>
        <w:proofErr w:type="spellEnd"/>
        <w:r w:rsidR="003B43FB">
          <w:rPr>
            <w:color w:val="000000" w:themeColor="text1"/>
          </w:rPr>
          <w:t xml:space="preserve"> </w:t>
        </w:r>
      </w:ins>
      <w:commentRangeEnd w:id="384"/>
      <w:r w:rsidR="00CA513A">
        <w:rPr>
          <w:rStyle w:val="ae"/>
        </w:rPr>
        <w:commentReference w:id="384"/>
      </w:r>
      <w:commentRangeEnd w:id="385"/>
      <w:commentRangeEnd w:id="388"/>
      <w:commentRangeEnd w:id="389"/>
      <w:r w:rsidR="00A90EAD">
        <w:rPr>
          <w:rStyle w:val="ae"/>
        </w:rPr>
        <w:commentReference w:id="385"/>
      </w:r>
      <w:commentRangeEnd w:id="386"/>
      <w:r w:rsidR="00F4057A">
        <w:rPr>
          <w:rStyle w:val="ae"/>
        </w:rPr>
        <w:commentReference w:id="386"/>
      </w:r>
      <w:commentRangeEnd w:id="387"/>
      <w:r w:rsidR="009B5431">
        <w:rPr>
          <w:rStyle w:val="ae"/>
        </w:rPr>
        <w:commentReference w:id="387"/>
      </w:r>
      <w:r w:rsidR="00171D43">
        <w:rPr>
          <w:rStyle w:val="ae"/>
        </w:rPr>
        <w:commentReference w:id="388"/>
      </w:r>
      <w:commentRangeEnd w:id="390"/>
      <w:r w:rsidR="00687BB1">
        <w:rPr>
          <w:rStyle w:val="ae"/>
        </w:rPr>
        <w:commentReference w:id="389"/>
      </w:r>
      <w:r w:rsidR="00725901">
        <w:rPr>
          <w:rStyle w:val="ae"/>
        </w:rPr>
        <w:commentReference w:id="390"/>
      </w:r>
      <w:ins w:id="394" w:author="QCr0" w:date="2023-10-20T07:04:00Z">
        <w:r w:rsidR="008C2621">
          <w:t xml:space="preserve">(as described in clause 7.3 in TS 38.323 [4]) </w:t>
        </w:r>
      </w:ins>
      <w:ins w:id="395" w:author="QCr0" w:date="2023-10-20T07:02:00Z">
        <w:r w:rsidR="003B43FB">
          <w:rPr>
            <w:color w:val="000000" w:themeColor="text1"/>
          </w:rPr>
          <w:t xml:space="preserve">among all </w:t>
        </w:r>
        <w:commentRangeStart w:id="396"/>
        <w:r w:rsidR="003B43FB">
          <w:rPr>
            <w:color w:val="000000" w:themeColor="text1"/>
          </w:rPr>
          <w:t>PDUs</w:t>
        </w:r>
      </w:ins>
      <w:commentRangeEnd w:id="396"/>
      <w:r w:rsidR="00171D43">
        <w:rPr>
          <w:rStyle w:val="ae"/>
        </w:rPr>
        <w:commentReference w:id="396"/>
      </w:r>
      <w:ins w:id="397" w:author="QCr0" w:date="2023-10-20T07:02:00Z">
        <w:r w:rsidR="003B43FB">
          <w:rPr>
            <w:color w:val="000000" w:themeColor="text1"/>
          </w:rPr>
          <w:t xml:space="preserve"> in the </w:t>
        </w:r>
      </w:ins>
      <w:ins w:id="398" w:author="QCr0" w:date="2023-10-21T10:24:00Z">
        <w:r w:rsidR="008D42F4">
          <w:rPr>
            <w:color w:val="000000" w:themeColor="text1"/>
          </w:rPr>
          <w:t>LCG</w:t>
        </w:r>
      </w:ins>
      <w:ins w:id="399" w:author="QCr0" w:date="2023-10-20T07:02:00Z">
        <w:r w:rsidR="003B43FB">
          <w:rPr>
            <w:color w:val="000000" w:themeColor="text1"/>
          </w:rPr>
          <w:t xml:space="preserve"> is below </w:t>
        </w:r>
      </w:ins>
      <w:proofErr w:type="spellStart"/>
      <w:ins w:id="400" w:author="QCr0" w:date="2023-10-20T07:03:00Z">
        <w:r w:rsidR="00B949F2" w:rsidRPr="00257C31">
          <w:rPr>
            <w:i/>
            <w:lang w:eastAsia="ko-KR"/>
          </w:rPr>
          <w:t>remainingTimeThreshold</w:t>
        </w:r>
      </w:ins>
      <w:proofErr w:type="spellEnd"/>
      <w:ins w:id="401" w:author="QCr0" w:date="2023-10-20T07:02:00Z">
        <w:r w:rsidR="00B949F2">
          <w:rPr>
            <w:color w:val="000000" w:themeColor="text1"/>
          </w:rPr>
          <w:t>; and</w:t>
        </w:r>
      </w:ins>
    </w:p>
    <w:p w14:paraId="3858A9A6" w14:textId="0E5F99E4" w:rsidR="00B949F2" w:rsidRDefault="000660F7" w:rsidP="00C150D7">
      <w:pPr>
        <w:pStyle w:val="B2"/>
        <w:numPr>
          <w:ilvl w:val="0"/>
          <w:numId w:val="45"/>
        </w:numPr>
        <w:ind w:left="540" w:hanging="270"/>
        <w:rPr>
          <w:ins w:id="402" w:author="QCr0" w:date="2023-10-20T06:58:00Z"/>
          <w:color w:val="000000" w:themeColor="text1"/>
        </w:rPr>
      </w:pPr>
      <w:ins w:id="403" w:author="QCr0" w:date="2023-10-20T01:42:00Z">
        <w:r>
          <w:rPr>
            <w:color w:val="000000" w:themeColor="text1"/>
          </w:rPr>
          <w:t xml:space="preserve">if no DSR has been triggered for the </w:t>
        </w:r>
      </w:ins>
      <w:ins w:id="404" w:author="QCr0" w:date="2023-10-21T10:24:00Z">
        <w:r w:rsidR="008D42F4">
          <w:rPr>
            <w:color w:val="000000" w:themeColor="text1"/>
          </w:rPr>
          <w:t>LCG</w:t>
        </w:r>
      </w:ins>
      <w:ins w:id="405" w:author="QCr0" w:date="2023-10-20T01:42:00Z">
        <w:r>
          <w:rPr>
            <w:color w:val="000000" w:themeColor="text1"/>
          </w:rPr>
          <w:t xml:space="preserve"> </w:t>
        </w:r>
      </w:ins>
      <w:ins w:id="406" w:author="QCr0" w:date="2023-10-20T01:31:00Z">
        <w:r w:rsidR="00822E59">
          <w:rPr>
            <w:color w:val="000000" w:themeColor="text1"/>
          </w:rPr>
          <w:t>since the last transmission of a DSR MAC CE</w:t>
        </w:r>
      </w:ins>
      <w:ins w:id="407" w:author="QCr0" w:date="2023-10-20T07:15:00Z">
        <w:r w:rsidR="001E36DD">
          <w:rPr>
            <w:color w:val="000000" w:themeColor="text1"/>
          </w:rPr>
          <w:t>:</w:t>
        </w:r>
      </w:ins>
      <w:ins w:id="408" w:author="QCr0" w:date="2023-10-20T07:10:00Z">
        <w:r w:rsidR="007E0F7A">
          <w:rPr>
            <w:color w:val="000000" w:themeColor="text1"/>
          </w:rPr>
          <w:t xml:space="preserve">  </w:t>
        </w:r>
      </w:ins>
    </w:p>
    <w:p w14:paraId="04260C92" w14:textId="344498E5" w:rsidR="009F3C1E" w:rsidRPr="00601329" w:rsidRDefault="00351BD3" w:rsidP="00C150D7">
      <w:pPr>
        <w:pStyle w:val="B2"/>
        <w:numPr>
          <w:ilvl w:val="0"/>
          <w:numId w:val="45"/>
        </w:numPr>
        <w:ind w:left="810" w:hanging="270"/>
        <w:rPr>
          <w:color w:val="000000" w:themeColor="text1"/>
        </w:rPr>
      </w:pPr>
      <w:commentRangeStart w:id="409"/>
      <w:r w:rsidRPr="0082526B">
        <w:rPr>
          <w:color w:val="000000" w:themeColor="text1"/>
        </w:rPr>
        <w:t>triggers</w:t>
      </w:r>
      <w:commentRangeEnd w:id="409"/>
      <w:r w:rsidR="00F4057A">
        <w:rPr>
          <w:rStyle w:val="ae"/>
        </w:rPr>
        <w:commentReference w:id="409"/>
      </w:r>
      <w:r w:rsidRPr="0082526B">
        <w:rPr>
          <w:color w:val="000000" w:themeColor="text1"/>
        </w:rPr>
        <w:t xml:space="preserve"> a DSR</w:t>
      </w:r>
      <w:ins w:id="410" w:author="QCr0" w:date="2023-10-20T01:37:00Z">
        <w:r w:rsidR="00405E2F">
          <w:rPr>
            <w:color w:val="000000" w:themeColor="text1"/>
          </w:rPr>
          <w:t xml:space="preserve"> for the </w:t>
        </w:r>
      </w:ins>
      <w:ins w:id="411" w:author="QCr0" w:date="2023-10-21T10:25:00Z">
        <w:r w:rsidR="008D42F4">
          <w:rPr>
            <w:color w:val="000000" w:themeColor="text1"/>
          </w:rPr>
          <w:t>LCG</w:t>
        </w:r>
      </w:ins>
      <w:ins w:id="412" w:author="QCr0" w:date="2023-10-20T07:17:00Z">
        <w:r w:rsidR="008C3F86">
          <w:rPr>
            <w:color w:val="000000" w:themeColor="text1"/>
          </w:rPr>
          <w:t>.</w:t>
        </w:r>
      </w:ins>
      <w:del w:id="413" w:author="QCr0" w:date="2023-10-20T07:17:00Z">
        <w:r w:rsidRPr="0082526B" w:rsidDel="008C3F86">
          <w:rPr>
            <w:color w:val="000000" w:themeColor="text1"/>
          </w:rPr>
          <w:delText xml:space="preserve"> when </w:delText>
        </w:r>
        <w:commentRangeStart w:id="414"/>
        <w:r w:rsidR="00054CDC" w:rsidRPr="0082526B" w:rsidDel="008C3F86">
          <w:rPr>
            <w:color w:val="000000" w:themeColor="text1"/>
          </w:rPr>
          <w:delText>the</w:delText>
        </w:r>
      </w:del>
      <w:commentRangeEnd w:id="414"/>
      <w:r w:rsidR="00F4057A">
        <w:rPr>
          <w:rStyle w:val="ae"/>
        </w:rPr>
        <w:commentReference w:id="414"/>
      </w:r>
      <w:del w:id="415" w:author="QCr0" w:date="2023-10-20T07:17:00Z">
        <w:r w:rsidR="00054CDC" w:rsidRPr="0082526B" w:rsidDel="008C3F86">
          <w:rPr>
            <w:color w:val="000000" w:themeColor="text1"/>
          </w:rPr>
          <w:delText xml:space="preserve"> remaining time of a PDU in an LCG</w:delText>
        </w:r>
        <w:r w:rsidR="00B9380C" w:rsidRPr="0082526B" w:rsidDel="008C3F86">
          <w:rPr>
            <w:color w:val="000000" w:themeColor="text1"/>
          </w:rPr>
          <w:delText xml:space="preserve">, if configured for DSR, </w:delText>
        </w:r>
        <w:r w:rsidR="006D38DA" w:rsidRPr="0082526B" w:rsidDel="008C3F86">
          <w:rPr>
            <w:color w:val="000000" w:themeColor="text1"/>
          </w:rPr>
          <w:delText xml:space="preserve">becomes shorter than </w:delText>
        </w:r>
        <w:r w:rsidR="00303527" w:rsidRPr="0082526B" w:rsidDel="008C3F86">
          <w:rPr>
            <w:color w:val="000000" w:themeColor="text1"/>
          </w:rPr>
          <w:delText xml:space="preserve">its associated </w:delText>
        </w:r>
        <w:r w:rsidR="00B05C59" w:rsidRPr="0082526B" w:rsidDel="008C3F86">
          <w:rPr>
            <w:i/>
            <w:iCs/>
            <w:color w:val="000000" w:themeColor="text1"/>
          </w:rPr>
          <w:delText>remainingTimeThreshold</w:delText>
        </w:r>
        <w:r w:rsidR="00B05C59" w:rsidRPr="0082526B" w:rsidDel="008C3F86">
          <w:rPr>
            <w:color w:val="000000" w:themeColor="text1"/>
          </w:rPr>
          <w:delText>.</w:delText>
        </w:r>
      </w:del>
      <w:r w:rsidR="00B05C59" w:rsidRPr="00601329">
        <w:rPr>
          <w:color w:val="000000" w:themeColor="text1"/>
        </w:rPr>
        <w:t xml:space="preserve"> </w:t>
      </w:r>
    </w:p>
    <w:p w14:paraId="3E8DB10B" w14:textId="0E862151" w:rsidR="000660F7" w:rsidRDefault="000660F7" w:rsidP="00E50801">
      <w:pPr>
        <w:pStyle w:val="B2"/>
        <w:ind w:left="1260" w:hanging="1260"/>
        <w:rPr>
          <w:ins w:id="416" w:author="QCr0" w:date="2023-10-20T01:42:00Z"/>
          <w:color w:val="000000" w:themeColor="text1"/>
        </w:rPr>
      </w:pPr>
      <w:ins w:id="417" w:author="QCr0" w:date="2023-10-20T01:42:00Z">
        <w:r>
          <w:rPr>
            <w:color w:val="000000" w:themeColor="text1"/>
          </w:rPr>
          <w:t>Editor’s Notes: FFS whether to include the case that a DSR w</w:t>
        </w:r>
      </w:ins>
      <w:ins w:id="418" w:author="QCr0" w:date="2023-10-20T01:43:00Z">
        <w:r>
          <w:rPr>
            <w:color w:val="000000" w:themeColor="text1"/>
          </w:rPr>
          <w:t xml:space="preserve">as triggered but </w:t>
        </w:r>
        <w:commentRangeStart w:id="419"/>
        <w:r>
          <w:rPr>
            <w:color w:val="000000" w:themeColor="text1"/>
          </w:rPr>
          <w:t xml:space="preserve">cancelled </w:t>
        </w:r>
      </w:ins>
      <w:commentRangeEnd w:id="419"/>
      <w:r w:rsidR="002731A9">
        <w:rPr>
          <w:rStyle w:val="ae"/>
        </w:rPr>
        <w:commentReference w:id="419"/>
      </w:r>
      <w:ins w:id="420" w:author="QCr0" w:date="2023-10-20T01:43:00Z">
        <w:r>
          <w:rPr>
            <w:color w:val="000000" w:themeColor="text1"/>
          </w:rPr>
          <w:t>(</w:t>
        </w:r>
      </w:ins>
      <w:proofErr w:type="gramStart"/>
      <w:ins w:id="421" w:author="QCr0" w:date="2023-10-21T10:24:00Z">
        <w:r w:rsidR="008D42F4">
          <w:rPr>
            <w:color w:val="000000" w:themeColor="text1"/>
          </w:rPr>
          <w:t>e.g.</w:t>
        </w:r>
        <w:proofErr w:type="gramEnd"/>
        <w:r w:rsidR="008D42F4">
          <w:rPr>
            <w:color w:val="000000" w:themeColor="text1"/>
          </w:rPr>
          <w:t xml:space="preserve"> </w:t>
        </w:r>
      </w:ins>
      <w:ins w:id="422" w:author="QCr0" w:date="2023-10-20T01:43:00Z">
        <w:r>
          <w:rPr>
            <w:color w:val="000000" w:themeColor="text1"/>
          </w:rPr>
          <w:t xml:space="preserve">due to </w:t>
        </w:r>
        <w:r w:rsidR="0071748D">
          <w:rPr>
            <w:color w:val="000000" w:themeColor="text1"/>
          </w:rPr>
          <w:t>PDU</w:t>
        </w:r>
        <w:r>
          <w:rPr>
            <w:color w:val="000000" w:themeColor="text1"/>
          </w:rPr>
          <w:t xml:space="preserve"> discard)</w:t>
        </w:r>
      </w:ins>
    </w:p>
    <w:p w14:paraId="4B4E0BF2" w14:textId="0480FD5E" w:rsidR="002414A3" w:rsidRPr="0082526B" w:rsidRDefault="00E50801" w:rsidP="00E50801">
      <w:pPr>
        <w:pStyle w:val="B2"/>
        <w:ind w:left="1260" w:hanging="1260"/>
        <w:rPr>
          <w:noProof/>
          <w:color w:val="000000" w:themeColor="text1"/>
          <w:lang w:eastAsia="ko-KR"/>
        </w:rPr>
      </w:pPr>
      <w:r w:rsidRPr="0082526B">
        <w:rPr>
          <w:color w:val="000000" w:themeColor="text1"/>
        </w:rPr>
        <w:t xml:space="preserve">Editor’s </w:t>
      </w:r>
      <w:r w:rsidR="002F411E">
        <w:rPr>
          <w:color w:val="000000" w:themeColor="text1"/>
        </w:rPr>
        <w:t>N</w:t>
      </w:r>
      <w:r w:rsidRPr="0082526B">
        <w:rPr>
          <w:color w:val="000000" w:themeColor="text1"/>
        </w:rPr>
        <w:t>ote</w:t>
      </w:r>
      <w:r w:rsidR="002F411E">
        <w:rPr>
          <w:color w:val="000000" w:themeColor="text1"/>
        </w:rPr>
        <w:t>s</w:t>
      </w:r>
      <w:r w:rsidRPr="0082526B">
        <w:rPr>
          <w:color w:val="000000" w:themeColor="text1"/>
        </w:rPr>
        <w:t xml:space="preserve">: </w:t>
      </w:r>
      <w:del w:id="423" w:author="QCr0" w:date="2023-10-20T01:44:00Z">
        <w:r w:rsidRPr="0082526B" w:rsidDel="004A0274">
          <w:rPr>
            <w:color w:val="000000" w:themeColor="text1"/>
          </w:rPr>
          <w:delText>This section will be updated after more agreements are made</w:delText>
        </w:r>
      </w:del>
      <w:ins w:id="424" w:author="QCr0" w:date="2023-10-20T01:44:00Z">
        <w:r w:rsidR="004A0274">
          <w:rPr>
            <w:color w:val="000000" w:themeColor="text1"/>
          </w:rPr>
          <w:t>Additional aspects of DSR operations need to be specified</w:t>
        </w:r>
      </w:ins>
      <w:r w:rsidRPr="0082526B">
        <w:rPr>
          <w:color w:val="000000" w:themeColor="text1"/>
        </w:rPr>
        <w:t xml:space="preserve">, e.g. </w:t>
      </w:r>
      <w:del w:id="425" w:author="QCr0" w:date="2023-10-20T07:18:00Z">
        <w:r w:rsidRPr="0082526B" w:rsidDel="00AE037F">
          <w:rPr>
            <w:color w:val="000000" w:themeColor="text1"/>
          </w:rPr>
          <w:delText>a more precise definition on “the amount of data associated with the reported remaining time” needs to be specified. FFS Definition of remaining time. FFS if one or more values are reported for an LCG. FFS if data with delay below the threshold is reported.</w:delText>
        </w:r>
      </w:del>
      <w:ins w:id="426" w:author="QCr0" w:date="2023-10-20T07:18:00Z">
        <w:r w:rsidR="00AE037F">
          <w:rPr>
            <w:color w:val="000000" w:themeColor="text1"/>
          </w:rPr>
          <w:t xml:space="preserve"> </w:t>
        </w:r>
        <w:r w:rsidR="003759EB">
          <w:rPr>
            <w:color w:val="000000" w:themeColor="text1"/>
          </w:rPr>
          <w:t xml:space="preserve">How to send a DSR MAC CE after a DSR is triggered, </w:t>
        </w:r>
      </w:ins>
      <w:ins w:id="427" w:author="QCr0" w:date="2023-10-20T07:19:00Z">
        <w:r w:rsidR="003759EB">
          <w:rPr>
            <w:color w:val="000000" w:themeColor="text1"/>
          </w:rPr>
          <w:t>conditions for cancelling a DSR</w:t>
        </w:r>
      </w:ins>
      <w:ins w:id="428" w:author="QCr0" w:date="2023-10-20T01:07:00Z">
        <w:r w:rsidR="00011A2A">
          <w:rPr>
            <w:color w:val="000000" w:themeColor="text1"/>
          </w:rPr>
          <w:t xml:space="preserve">, </w:t>
        </w:r>
        <w:commentRangeStart w:id="429"/>
        <w:r w:rsidR="00011A2A">
          <w:rPr>
            <w:color w:val="000000" w:themeColor="text1"/>
          </w:rPr>
          <w:t>etc</w:t>
        </w:r>
      </w:ins>
      <w:commentRangeEnd w:id="429"/>
      <w:r w:rsidR="001E2D74">
        <w:rPr>
          <w:rStyle w:val="ae"/>
        </w:rPr>
        <w:commentReference w:id="429"/>
      </w:r>
      <w:commentRangeStart w:id="430"/>
      <w:ins w:id="431" w:author="QCr0" w:date="2023-10-20T07:19:00Z">
        <w:r w:rsidR="003759EB">
          <w:rPr>
            <w:color w:val="000000" w:themeColor="text1"/>
          </w:rPr>
          <w:t>.</w:t>
        </w:r>
      </w:ins>
      <w:commentRangeEnd w:id="430"/>
      <w:r w:rsidR="00744ADC">
        <w:rPr>
          <w:rStyle w:val="ae"/>
        </w:rPr>
        <w:commentReference w:id="430"/>
      </w:r>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6C050A33" w:rsidR="002E10A2" w:rsidRDefault="001D5FFD" w:rsidP="000E10D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432" w:name="_Toc29239879"/>
      <w:bookmarkStart w:id="433" w:name="_Toc37296277"/>
      <w:bookmarkStart w:id="434" w:name="_Toc46490408"/>
      <w:bookmarkStart w:id="435" w:name="_Toc52752103"/>
      <w:bookmarkStart w:id="436" w:name="_Toc52796565"/>
      <w:bookmarkStart w:id="437" w:name="_Toc139032384"/>
      <w:commentRangeStart w:id="438"/>
      <w:r w:rsidRPr="001D5FFD">
        <w:rPr>
          <w:rFonts w:ascii="Arial" w:eastAsia="Times New Roman" w:hAnsi="Arial"/>
          <w:sz w:val="24"/>
          <w:lang w:eastAsia="ko-KR"/>
        </w:rPr>
        <w:t>6.1.3.1a</w:t>
      </w:r>
      <w:r w:rsidR="004E594E">
        <w:rPr>
          <w:rFonts w:ascii="Arial" w:eastAsia="Times New Roman" w:hAnsi="Arial"/>
          <w:sz w:val="24"/>
          <w:lang w:eastAsia="ko-KR"/>
        </w:rPr>
        <w:t xml:space="preserve"> </w:t>
      </w:r>
      <w:del w:id="439" w:author="QCr0" w:date="2023-10-15T21:05:00Z">
        <w:r w:rsidR="004E594E" w:rsidDel="00A30D96">
          <w:rPr>
            <w:rFonts w:ascii="Arial" w:eastAsia="Times New Roman" w:hAnsi="Arial"/>
            <w:sz w:val="24"/>
            <w:lang w:eastAsia="ko-KR"/>
          </w:rPr>
          <w:delText>(TBD)</w:delText>
        </w:r>
      </w:del>
      <w:ins w:id="440" w:author="QCr0" w:date="2023-10-15T21:05:00Z">
        <w:r w:rsidR="00A30D96">
          <w:rPr>
            <w:rFonts w:ascii="Arial" w:eastAsia="Times New Roman" w:hAnsi="Arial"/>
            <w:sz w:val="24"/>
            <w:lang w:eastAsia="ko-KR"/>
          </w:rPr>
          <w:t>Enhanced Buffer Status Report MAC CE</w:t>
        </w:r>
      </w:ins>
      <w:commentRangeEnd w:id="438"/>
      <w:r w:rsidR="00CA513A">
        <w:rPr>
          <w:rStyle w:val="ae"/>
        </w:rPr>
        <w:commentReference w:id="438"/>
      </w:r>
    </w:p>
    <w:p w14:paraId="4E17EA12" w14:textId="5A03FB87" w:rsidR="00E50801" w:rsidRPr="00592AC8" w:rsidDel="009F4C20" w:rsidRDefault="00E50801" w:rsidP="00E50801">
      <w:pPr>
        <w:keepNext/>
        <w:keepLines/>
        <w:overflowPunct w:val="0"/>
        <w:autoSpaceDE w:val="0"/>
        <w:autoSpaceDN w:val="0"/>
        <w:adjustRightInd w:val="0"/>
        <w:spacing w:before="60"/>
        <w:textAlignment w:val="baseline"/>
        <w:rPr>
          <w:del w:id="441" w:author="QCr0" w:date="2023-10-17T04:36:00Z"/>
          <w:rFonts w:eastAsia="Times New Roman"/>
          <w:bCs/>
          <w:noProof/>
          <w:color w:val="000000" w:themeColor="text1"/>
          <w:lang w:eastAsia="ko-KR"/>
        </w:rPr>
      </w:pPr>
      <w:del w:id="442" w:author="QCr0" w:date="2023-10-15T21:06:00Z">
        <w:r w:rsidRPr="00592AC8" w:rsidDel="003474D2">
          <w:rPr>
            <w:rFonts w:eastAsia="Times New Roman"/>
            <w:bCs/>
            <w:noProof/>
            <w:color w:val="000000" w:themeColor="text1"/>
            <w:lang w:eastAsia="ko-KR"/>
          </w:rPr>
          <w:delText xml:space="preserve">Editor’s note:   It is FFS whether a new, enhanced BSR MAC is needed or not to support the use of new BSR table. </w:delText>
        </w:r>
      </w:del>
    </w:p>
    <w:p w14:paraId="39598867" w14:textId="2CE0F930" w:rsidR="00D35908" w:rsidRPr="00E107B4" w:rsidRDefault="00D35908" w:rsidP="00D35908">
      <w:pPr>
        <w:keepNext/>
        <w:keepLines/>
        <w:overflowPunct w:val="0"/>
        <w:autoSpaceDE w:val="0"/>
        <w:autoSpaceDN w:val="0"/>
        <w:adjustRightInd w:val="0"/>
        <w:spacing w:before="60"/>
        <w:textAlignment w:val="baseline"/>
        <w:rPr>
          <w:ins w:id="443" w:author="QCr0" w:date="2023-10-15T21:07:00Z"/>
          <w:rFonts w:eastAsia="Times New Roman"/>
          <w:bCs/>
          <w:noProof/>
          <w:color w:val="000000" w:themeColor="text1"/>
          <w:lang w:eastAsia="ko-KR"/>
        </w:rPr>
      </w:pPr>
      <w:ins w:id="444" w:author="QCr0" w:date="2023-10-15T21:07:00Z">
        <w:r w:rsidRPr="00E107B4">
          <w:rPr>
            <w:rFonts w:eastAsia="Times New Roman"/>
            <w:bCs/>
            <w:noProof/>
            <w:color w:val="000000" w:themeColor="text1"/>
            <w:lang w:eastAsia="ko-KR"/>
          </w:rPr>
          <w:t xml:space="preserve">The </w:t>
        </w:r>
        <w:r>
          <w:rPr>
            <w:rFonts w:eastAsia="Times New Roman"/>
            <w:bCs/>
            <w:noProof/>
            <w:color w:val="000000" w:themeColor="text1"/>
            <w:lang w:eastAsia="ko-KR"/>
          </w:rPr>
          <w:t>Enhanced Buffer</w:t>
        </w:r>
        <w:r w:rsidRPr="00E107B4">
          <w:rPr>
            <w:rFonts w:eastAsia="Times New Roman"/>
            <w:bCs/>
            <w:noProof/>
            <w:color w:val="000000" w:themeColor="text1"/>
            <w:lang w:eastAsia="ko-KR"/>
          </w:rPr>
          <w:t xml:space="preserve"> Status Repor</w:t>
        </w:r>
      </w:ins>
      <w:ins w:id="445" w:author="QCr0" w:date="2023-10-17T04:35:00Z">
        <w:r w:rsidR="00983FCF">
          <w:rPr>
            <w:rFonts w:eastAsia="Times New Roman"/>
            <w:bCs/>
            <w:noProof/>
            <w:color w:val="000000" w:themeColor="text1"/>
            <w:lang w:eastAsia="ko-KR"/>
          </w:rPr>
          <w:t>t</w:t>
        </w:r>
      </w:ins>
      <w:ins w:id="446" w:author="QCr0" w:date="2023-10-15T21:07:00Z">
        <w:r w:rsidRPr="00E107B4">
          <w:rPr>
            <w:rFonts w:eastAsia="Times New Roman"/>
            <w:bCs/>
            <w:noProof/>
            <w:color w:val="000000" w:themeColor="text1"/>
            <w:lang w:eastAsia="ko-KR"/>
          </w:rPr>
          <w:t xml:space="preserve"> MAC CE is identified by MAC subheader with an eLCID </w:t>
        </w:r>
      </w:ins>
      <w:ins w:id="447" w:author="QCr0" w:date="2023-10-17T04:37:00Z">
        <w:r w:rsidR="00107820">
          <w:rPr>
            <w:rFonts w:eastAsia="Times New Roman"/>
            <w:bCs/>
            <w:noProof/>
            <w:color w:val="000000" w:themeColor="text1"/>
            <w:lang w:eastAsia="ko-KR"/>
          </w:rPr>
          <w:t xml:space="preserve">as </w:t>
        </w:r>
      </w:ins>
      <w:ins w:id="448" w:author="QCr0" w:date="2023-10-15T21:07:00Z">
        <w:r w:rsidRPr="00E107B4">
          <w:rPr>
            <w:rFonts w:eastAsia="Times New Roman"/>
            <w:bCs/>
            <w:noProof/>
            <w:color w:val="000000" w:themeColor="text1"/>
            <w:lang w:eastAsia="ko-KR"/>
          </w:rPr>
          <w:t>specified in Table 6.2.1-2</w:t>
        </w:r>
        <w:r>
          <w:rPr>
            <w:rFonts w:eastAsia="Times New Roman"/>
            <w:bCs/>
            <w:noProof/>
            <w:color w:val="000000" w:themeColor="text1"/>
            <w:lang w:eastAsia="ko-KR"/>
          </w:rPr>
          <w:t>b</w:t>
        </w:r>
        <w:r w:rsidRPr="00E107B4">
          <w:rPr>
            <w:rFonts w:eastAsia="Times New Roman"/>
            <w:bCs/>
            <w:noProof/>
            <w:color w:val="000000" w:themeColor="text1"/>
            <w:lang w:eastAsia="ko-KR"/>
          </w:rPr>
          <w:t>.</w:t>
        </w:r>
      </w:ins>
    </w:p>
    <w:p w14:paraId="18CDBBA4" w14:textId="0DF3F896" w:rsidR="003474D2" w:rsidRDefault="009C3112" w:rsidP="00A47336">
      <w:pPr>
        <w:keepNext/>
        <w:keepLines/>
        <w:overflowPunct w:val="0"/>
        <w:autoSpaceDE w:val="0"/>
        <w:autoSpaceDN w:val="0"/>
        <w:adjustRightInd w:val="0"/>
        <w:spacing w:before="120"/>
        <w:textAlignment w:val="baseline"/>
        <w:outlineLvl w:val="3"/>
        <w:rPr>
          <w:ins w:id="449" w:author="QCr0" w:date="2023-10-15T21:06:00Z"/>
          <w:noProof/>
          <w:color w:val="000000" w:themeColor="text1"/>
        </w:rPr>
      </w:pPr>
      <w:ins w:id="450" w:author="QCr0" w:date="2023-10-17T04:39:00Z">
        <w:r>
          <w:rPr>
            <w:noProof/>
            <w:color w:val="000000" w:themeColor="text1"/>
          </w:rPr>
          <w:t>Editor’s Notes:  FFS whe</w:t>
        </w:r>
      </w:ins>
      <w:ins w:id="451" w:author="QCr0" w:date="2023-10-17T04:40:00Z">
        <w:r>
          <w:rPr>
            <w:noProof/>
            <w:color w:val="000000" w:themeColor="text1"/>
          </w:rPr>
          <w:t xml:space="preserve">ther the Enhanced BSR MAC CE </w:t>
        </w:r>
        <w:r w:rsidR="00BB1FB0">
          <w:rPr>
            <w:noProof/>
            <w:color w:val="000000" w:themeColor="text1"/>
          </w:rPr>
          <w:t>includes a trucated format too.</w:t>
        </w:r>
      </w:ins>
      <w:ins w:id="452" w:author="QCr0" w:date="2023-10-17T04:41:00Z">
        <w:r w:rsidR="005A6D30">
          <w:rPr>
            <w:noProof/>
            <w:color w:val="000000" w:themeColor="text1"/>
          </w:rPr>
          <w:t xml:space="preserve"> </w:t>
        </w:r>
      </w:ins>
    </w:p>
    <w:p w14:paraId="625AE50B" w14:textId="2B78FE74" w:rsidR="00A47336" w:rsidRPr="00592AC8" w:rsidDel="0000541A" w:rsidRDefault="00A47336" w:rsidP="00A47336">
      <w:pPr>
        <w:keepNext/>
        <w:keepLines/>
        <w:overflowPunct w:val="0"/>
        <w:autoSpaceDE w:val="0"/>
        <w:autoSpaceDN w:val="0"/>
        <w:adjustRightInd w:val="0"/>
        <w:spacing w:before="120"/>
        <w:textAlignment w:val="baseline"/>
        <w:outlineLvl w:val="3"/>
        <w:rPr>
          <w:del w:id="453" w:author="QCr0" w:date="2023-10-17T04:35:00Z"/>
          <w:noProof/>
          <w:color w:val="000000" w:themeColor="text1"/>
        </w:rPr>
      </w:pPr>
      <w:commentRangeStart w:id="454"/>
      <w:del w:id="455" w:author="QCr0" w:date="2023-10-17T04:35:00Z">
        <w:r w:rsidRPr="00592AC8" w:rsidDel="0000541A">
          <w:rPr>
            <w:noProof/>
            <w:color w:val="000000" w:themeColor="text1"/>
          </w:rPr>
          <w:delText>For a logical channel group, network can configure whether its buffer status is reported based on either Table 6.1</w:delText>
        </w:r>
        <w:r w:rsidR="00117D80" w:rsidRPr="00592AC8" w:rsidDel="0000541A">
          <w:rPr>
            <w:noProof/>
            <w:color w:val="000000" w:themeColor="text1"/>
          </w:rPr>
          <w:delText>.</w:delText>
        </w:r>
        <w:r w:rsidRPr="00592AC8" w:rsidDel="0000541A">
          <w:rPr>
            <w:noProof/>
            <w:color w:val="000000" w:themeColor="text1"/>
          </w:rPr>
          <w:delText xml:space="preserve">3.1-2 or Table 6.1.3.1a-x. </w:delText>
        </w:r>
      </w:del>
      <w:commentRangeEnd w:id="454"/>
      <w:r w:rsidR="0000541A">
        <w:rPr>
          <w:rStyle w:val="ae"/>
        </w:rPr>
        <w:commentReference w:id="454"/>
      </w:r>
    </w:p>
    <w:p w14:paraId="6AA28CDB" w14:textId="37950DDF" w:rsidR="00E50801" w:rsidDel="009F4C20" w:rsidRDefault="00EC79BB" w:rsidP="00EC79BB">
      <w:pPr>
        <w:keepNext/>
        <w:keepLines/>
        <w:overflowPunct w:val="0"/>
        <w:autoSpaceDE w:val="0"/>
        <w:autoSpaceDN w:val="0"/>
        <w:adjustRightInd w:val="0"/>
        <w:spacing w:before="120"/>
        <w:ind w:left="1260" w:hanging="1260"/>
        <w:textAlignment w:val="baseline"/>
        <w:outlineLvl w:val="3"/>
        <w:rPr>
          <w:del w:id="456" w:author="QCr0" w:date="2023-10-17T04:35:00Z"/>
          <w:noProof/>
          <w:color w:val="000000" w:themeColor="text1"/>
        </w:rPr>
      </w:pPr>
      <w:del w:id="457" w:author="QCr0" w:date="2023-10-17T04:35:00Z">
        <w:r w:rsidRPr="00592AC8" w:rsidDel="0000541A">
          <w:rPr>
            <w:noProof/>
            <w:color w:val="000000" w:themeColor="text1"/>
          </w:rPr>
          <w:delText>Editor’s Note</w:delText>
        </w:r>
        <w:r w:rsidR="002F411E" w:rsidDel="0000541A">
          <w:rPr>
            <w:noProof/>
            <w:color w:val="000000" w:themeColor="text1"/>
          </w:rPr>
          <w:delText>s</w:delText>
        </w:r>
        <w:r w:rsidRPr="00592AC8" w:rsidDel="0000541A">
          <w:rPr>
            <w:noProof/>
            <w:color w:val="000000" w:themeColor="text1"/>
          </w:rPr>
          <w:delText xml:space="preserve">:  It is FFS how the MAC entity determines which BSR table a logical channel group is eligble to use. </w:delText>
        </w:r>
      </w:del>
    </w:p>
    <w:p w14:paraId="16CE2F0F" w14:textId="7216ED7A" w:rsidR="001B29DC" w:rsidRPr="001B29DC" w:rsidRDefault="005A6D30" w:rsidP="00C33969">
      <w:pPr>
        <w:keepNext/>
        <w:keepLines/>
        <w:overflowPunct w:val="0"/>
        <w:autoSpaceDE w:val="0"/>
        <w:autoSpaceDN w:val="0"/>
        <w:adjustRightInd w:val="0"/>
        <w:spacing w:before="120"/>
        <w:ind w:left="1260" w:hanging="1260"/>
        <w:textAlignment w:val="baseline"/>
        <w:outlineLvl w:val="3"/>
        <w:rPr>
          <w:ins w:id="458" w:author="QCr0" w:date="2023-10-17T04:43:00Z"/>
          <w:rFonts w:eastAsia="Times New Roman"/>
          <w:lang w:eastAsia="ko-KR"/>
        </w:rPr>
      </w:pPr>
      <w:ins w:id="459" w:author="QCr0" w:date="2023-10-17T04:42:00Z">
        <w:r w:rsidRPr="005A6D30">
          <w:rPr>
            <w:noProof/>
            <w:color w:val="000000" w:themeColor="text1"/>
          </w:rPr>
          <w:t xml:space="preserve">The fields in the </w:t>
        </w:r>
        <w:r>
          <w:rPr>
            <w:noProof/>
            <w:color w:val="000000" w:themeColor="text1"/>
          </w:rPr>
          <w:t>Enh</w:t>
        </w:r>
      </w:ins>
      <w:ins w:id="460" w:author="QCr0" w:date="2023-10-17T21:58:00Z">
        <w:r w:rsidR="00705DE0">
          <w:rPr>
            <w:noProof/>
            <w:color w:val="000000" w:themeColor="text1"/>
          </w:rPr>
          <w:t>a</w:t>
        </w:r>
      </w:ins>
      <w:ins w:id="461" w:author="QCr0" w:date="2023-10-17T04:42:00Z">
        <w:r>
          <w:rPr>
            <w:noProof/>
            <w:color w:val="000000" w:themeColor="text1"/>
          </w:rPr>
          <w:t xml:space="preserve">nced </w:t>
        </w:r>
        <w:r w:rsidRPr="005A6D30">
          <w:rPr>
            <w:noProof/>
            <w:color w:val="000000" w:themeColor="text1"/>
          </w:rPr>
          <w:t xml:space="preserve">BSR MAC CE are </w:t>
        </w:r>
      </w:ins>
      <w:ins w:id="462" w:author="QCr0" w:date="2023-10-17T22:06:00Z">
        <w:r w:rsidR="002A553D">
          <w:rPr>
            <w:noProof/>
            <w:color w:val="000000" w:themeColor="text1"/>
          </w:rPr>
          <w:t xml:space="preserve">illustrated in </w:t>
        </w:r>
      </w:ins>
      <w:ins w:id="463" w:author="QCr0" w:date="2023-10-17T22:09:00Z">
        <w:r w:rsidR="002A553D" w:rsidRPr="002A553D">
          <w:rPr>
            <w:noProof/>
            <w:color w:val="000000" w:themeColor="text1"/>
          </w:rPr>
          <w:t xml:space="preserve">Figure 6.1.3.1a-x </w:t>
        </w:r>
      </w:ins>
      <w:ins w:id="464" w:author="QCr0" w:date="2023-10-17T22:06:00Z">
        <w:r w:rsidR="002A553D">
          <w:rPr>
            <w:noProof/>
            <w:color w:val="000000" w:themeColor="text1"/>
          </w:rPr>
          <w:t xml:space="preserve">and </w:t>
        </w:r>
      </w:ins>
      <w:ins w:id="465" w:author="QCr0" w:date="2023-10-17T04:42:00Z">
        <w:r w:rsidRPr="005A6D30">
          <w:rPr>
            <w:noProof/>
            <w:color w:val="000000" w:themeColor="text1"/>
          </w:rPr>
          <w:t>defined as follows:</w:t>
        </w:r>
      </w:ins>
    </w:p>
    <w:p w14:paraId="7EF01774" w14:textId="79E67184" w:rsidR="001B29DC" w:rsidRDefault="001B29DC" w:rsidP="001B29DC">
      <w:pPr>
        <w:overflowPunct w:val="0"/>
        <w:autoSpaceDE w:val="0"/>
        <w:autoSpaceDN w:val="0"/>
        <w:adjustRightInd w:val="0"/>
        <w:ind w:left="568" w:hanging="284"/>
        <w:textAlignment w:val="baseline"/>
        <w:rPr>
          <w:ins w:id="466" w:author="QCr0" w:date="2023-10-17T04:48:00Z"/>
          <w:rFonts w:eastAsia="Times New Roman"/>
          <w:lang w:eastAsia="ko-KR"/>
        </w:rPr>
      </w:pPr>
      <w:ins w:id="467" w:author="QCr0" w:date="2023-10-17T04:43:00Z">
        <w:r w:rsidRPr="001B29DC">
          <w:rPr>
            <w:rFonts w:eastAsia="Times New Roman"/>
            <w:lang w:eastAsia="ko-KR"/>
          </w:rPr>
          <w:t>-</w:t>
        </w:r>
        <w:r w:rsidRPr="001B29DC">
          <w:rPr>
            <w:rFonts w:eastAsia="Times New Roman"/>
            <w:lang w:eastAsia="ko-KR"/>
          </w:rPr>
          <w:tab/>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this field indicates the presence of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not reported;</w:t>
        </w:r>
      </w:ins>
    </w:p>
    <w:p w14:paraId="0055EF56" w14:textId="36C5DFC7" w:rsidR="003A650E" w:rsidRPr="001B29DC" w:rsidRDefault="003A650E" w:rsidP="001B29DC">
      <w:pPr>
        <w:overflowPunct w:val="0"/>
        <w:autoSpaceDE w:val="0"/>
        <w:autoSpaceDN w:val="0"/>
        <w:adjustRightInd w:val="0"/>
        <w:ind w:left="568" w:hanging="284"/>
        <w:textAlignment w:val="baseline"/>
        <w:rPr>
          <w:ins w:id="468" w:author="QCr0" w:date="2023-10-17T04:43:00Z"/>
          <w:rFonts w:eastAsia="Times New Roman"/>
          <w:lang w:eastAsia="ko-KR"/>
        </w:rPr>
      </w:pPr>
      <w:ins w:id="469" w:author="QCr0" w:date="2023-10-17T04:48:00Z">
        <w:r>
          <w:rPr>
            <w:rFonts w:eastAsia="Times New Roman"/>
            <w:lang w:eastAsia="ko-KR"/>
          </w:rPr>
          <w:t xml:space="preserve">- </w:t>
        </w:r>
        <w:r>
          <w:rPr>
            <w:rFonts w:eastAsia="Times New Roman"/>
            <w:lang w:eastAsia="ko-KR"/>
          </w:rPr>
          <w:tab/>
        </w:r>
      </w:ins>
      <w:proofErr w:type="spellStart"/>
      <w:ins w:id="470" w:author="QCr0" w:date="2023-10-17T21:52:00Z">
        <w:r w:rsidR="002A4C57">
          <w:rPr>
            <w:rFonts w:eastAsia="Times New Roman"/>
            <w:lang w:eastAsia="ko-KR"/>
          </w:rPr>
          <w:t>BT</w:t>
        </w:r>
      </w:ins>
      <w:ins w:id="471" w:author="QCr0" w:date="2023-10-17T21:58:00Z">
        <w:r w:rsidR="00930A5E" w:rsidRPr="00930A5E">
          <w:rPr>
            <w:rFonts w:eastAsia="Times New Roman"/>
            <w:vertAlign w:val="subscript"/>
            <w:lang w:eastAsia="ko-KR"/>
          </w:rPr>
          <w:t>i</w:t>
        </w:r>
        <w:proofErr w:type="spellEnd"/>
        <w:r w:rsidR="00930A5E">
          <w:rPr>
            <w:rFonts w:eastAsia="Times New Roman"/>
            <w:lang w:eastAsia="ko-KR"/>
          </w:rPr>
          <w:t xml:space="preserve">: this field indicates </w:t>
        </w:r>
      </w:ins>
      <w:ins w:id="472" w:author="QCr0" w:date="2023-10-21T10:32:00Z">
        <w:r w:rsidR="005F039E">
          <w:rPr>
            <w:rFonts w:eastAsia="Times New Roman"/>
            <w:lang w:eastAsia="ko-KR"/>
          </w:rPr>
          <w:t>which</w:t>
        </w:r>
      </w:ins>
      <w:ins w:id="473" w:author="QCr0" w:date="2023-10-17T21:58:00Z">
        <w:r w:rsidR="00930A5E">
          <w:rPr>
            <w:rFonts w:eastAsia="Times New Roman"/>
            <w:lang w:eastAsia="ko-KR"/>
          </w:rPr>
          <w:t xml:space="preserve"> </w:t>
        </w:r>
        <w:r w:rsidR="00705DE0">
          <w:rPr>
            <w:rFonts w:eastAsia="Times New Roman"/>
            <w:lang w:eastAsia="ko-KR"/>
          </w:rPr>
          <w:t>buffer size table</w:t>
        </w:r>
      </w:ins>
      <w:ins w:id="474" w:author="QCr0" w:date="2023-10-21T10:32:00Z">
        <w:r w:rsidR="005F039E">
          <w:rPr>
            <w:rFonts w:eastAsia="Times New Roman"/>
            <w:lang w:eastAsia="ko-KR"/>
          </w:rPr>
          <w:t xml:space="preserve"> is</w:t>
        </w:r>
      </w:ins>
      <w:ins w:id="475" w:author="QCr0" w:date="2023-10-17T21:58:00Z">
        <w:r w:rsidR="00705DE0">
          <w:rPr>
            <w:rFonts w:eastAsia="Times New Roman"/>
            <w:lang w:eastAsia="ko-KR"/>
          </w:rPr>
          <w:t xml:space="preserve"> </w:t>
        </w:r>
      </w:ins>
      <w:ins w:id="476" w:author="QCr0" w:date="2023-10-17T21:59:00Z">
        <w:r w:rsidR="00705DE0">
          <w:rPr>
            <w:rFonts w:eastAsia="Times New Roman"/>
            <w:lang w:eastAsia="ko-KR"/>
          </w:rPr>
          <w:t xml:space="preserve">used </w:t>
        </w:r>
        <w:r w:rsidR="00A44780">
          <w:rPr>
            <w:rFonts w:eastAsia="Times New Roman"/>
            <w:lang w:eastAsia="ko-KR"/>
          </w:rPr>
          <w:t xml:space="preserve">to encode the </w:t>
        </w:r>
      </w:ins>
      <w:ins w:id="477" w:author="QCr0" w:date="2023-10-17T22:00:00Z">
        <w:r w:rsidR="00FF5DB6">
          <w:rPr>
            <w:rFonts w:eastAsia="Times New Roman"/>
            <w:lang w:eastAsia="ko-KR"/>
          </w:rPr>
          <w:t xml:space="preserve">buffer size of </w:t>
        </w:r>
      </w:ins>
      <w:ins w:id="478" w:author="QCr0" w:date="2023-10-17T22:03:00Z">
        <w:r w:rsidR="00120E9C">
          <w:rPr>
            <w:rFonts w:eastAsia="Times New Roman"/>
            <w:lang w:eastAsia="ko-KR"/>
          </w:rPr>
          <w:t>the lo</w:t>
        </w:r>
        <w:r w:rsidR="001930F0">
          <w:rPr>
            <w:rFonts w:eastAsia="Times New Roman"/>
            <w:lang w:eastAsia="ko-KR"/>
          </w:rPr>
          <w:t xml:space="preserve">gical channel group </w:t>
        </w:r>
        <w:proofErr w:type="spellStart"/>
        <w:r w:rsidR="001930F0">
          <w:rPr>
            <w:rFonts w:eastAsia="Times New Roman"/>
            <w:lang w:eastAsia="ko-KR"/>
          </w:rPr>
          <w:t>i</w:t>
        </w:r>
      </w:ins>
      <w:proofErr w:type="spellEnd"/>
      <w:ins w:id="479" w:author="QCr0" w:date="2023-10-17T22:00:00Z">
        <w:r w:rsidR="00FF5DB6">
          <w:rPr>
            <w:rFonts w:eastAsia="Times New Roman"/>
            <w:lang w:eastAsia="ko-KR"/>
          </w:rPr>
          <w:t xml:space="preserve">. The </w:t>
        </w:r>
        <w:proofErr w:type="spellStart"/>
        <w:r w:rsidR="00FF5DB6">
          <w:rPr>
            <w:rFonts w:eastAsia="Times New Roman"/>
            <w:lang w:eastAsia="ko-KR"/>
          </w:rPr>
          <w:t>BT</w:t>
        </w:r>
        <w:r w:rsidR="00FF5DB6" w:rsidRPr="00A96210">
          <w:rPr>
            <w:rFonts w:eastAsia="Times New Roman"/>
            <w:vertAlign w:val="subscript"/>
            <w:lang w:eastAsia="ko-KR"/>
          </w:rPr>
          <w:t>i</w:t>
        </w:r>
        <w:proofErr w:type="spellEnd"/>
        <w:r w:rsidR="00FF5DB6">
          <w:rPr>
            <w:rFonts w:eastAsia="Times New Roman"/>
            <w:lang w:eastAsia="ko-KR"/>
          </w:rPr>
          <w:t xml:space="preserve"> field</w:t>
        </w:r>
        <w:r w:rsidR="00A96210">
          <w:rPr>
            <w:rFonts w:eastAsia="Times New Roman"/>
            <w:lang w:eastAsia="ko-KR"/>
          </w:rPr>
          <w:t xml:space="preserve"> set to 1 indicates that </w:t>
        </w:r>
      </w:ins>
      <w:ins w:id="480" w:author="QCr0" w:date="2023-10-17T22:01:00Z">
        <w:r w:rsidR="00A96210">
          <w:rPr>
            <w:rFonts w:eastAsia="Times New Roman"/>
            <w:lang w:eastAsia="ko-KR"/>
          </w:rPr>
          <w:t xml:space="preserve">the buffer size table specified in Table </w:t>
        </w:r>
      </w:ins>
      <w:ins w:id="481" w:author="QCr0" w:date="2023-10-17T22:02:00Z">
        <w:r w:rsidR="00120E9C" w:rsidRPr="00120E9C">
          <w:rPr>
            <w:rFonts w:eastAsia="Times New Roman"/>
            <w:lang w:eastAsia="ko-KR"/>
          </w:rPr>
          <w:t>6.1.3.1a-x</w:t>
        </w:r>
        <w:r w:rsidR="0089705F">
          <w:rPr>
            <w:rFonts w:eastAsia="Times New Roman"/>
            <w:lang w:eastAsia="ko-KR"/>
          </w:rPr>
          <w:t xml:space="preserve"> </w:t>
        </w:r>
      </w:ins>
      <w:ins w:id="482" w:author="QCr0" w:date="2023-10-17T22:01:00Z">
        <w:r w:rsidR="0089705F">
          <w:rPr>
            <w:rFonts w:eastAsia="Times New Roman"/>
            <w:lang w:eastAsia="ko-KR"/>
          </w:rPr>
          <w:t xml:space="preserve">is used for </w:t>
        </w:r>
      </w:ins>
      <w:ins w:id="483" w:author="QCr0" w:date="2023-10-17T22:04:00Z">
        <w:r w:rsidR="003636F6">
          <w:rPr>
            <w:rFonts w:eastAsia="Times New Roman"/>
            <w:lang w:eastAsia="ko-KR"/>
          </w:rPr>
          <w:t xml:space="preserve">the logical </w:t>
        </w:r>
        <w:r w:rsidR="003636F6">
          <w:rPr>
            <w:rFonts w:eastAsia="Times New Roman"/>
            <w:lang w:eastAsia="ko-KR"/>
          </w:rPr>
          <w:lastRenderedPageBreak/>
          <w:t xml:space="preserve">channel group </w:t>
        </w:r>
        <w:proofErr w:type="spellStart"/>
        <w:r w:rsidR="003636F6">
          <w:rPr>
            <w:rFonts w:eastAsia="Times New Roman"/>
            <w:lang w:eastAsia="ko-KR"/>
          </w:rPr>
          <w:t>i</w:t>
        </w:r>
      </w:ins>
      <w:proofErr w:type="spellEnd"/>
      <w:ins w:id="484" w:author="QCr0" w:date="2023-10-17T22:01:00Z">
        <w:r w:rsidR="0089705F">
          <w:rPr>
            <w:rFonts w:eastAsia="Times New Roman"/>
            <w:lang w:eastAsia="ko-KR"/>
          </w:rPr>
          <w:t xml:space="preserve">. </w:t>
        </w:r>
      </w:ins>
      <w:ins w:id="485" w:author="QCr0" w:date="2023-10-17T22:03:00Z">
        <w:r w:rsidR="00120E9C">
          <w:rPr>
            <w:rFonts w:eastAsia="Times New Roman"/>
            <w:lang w:eastAsia="ko-KR"/>
          </w:rPr>
          <w:t xml:space="preserve">The </w:t>
        </w:r>
        <w:proofErr w:type="spellStart"/>
        <w:r w:rsidR="00120E9C">
          <w:rPr>
            <w:rFonts w:eastAsia="Times New Roman"/>
            <w:lang w:eastAsia="ko-KR"/>
          </w:rPr>
          <w:t>BT</w:t>
        </w:r>
        <w:r w:rsidR="00120E9C" w:rsidRPr="00A96210">
          <w:rPr>
            <w:rFonts w:eastAsia="Times New Roman"/>
            <w:vertAlign w:val="subscript"/>
            <w:lang w:eastAsia="ko-KR"/>
          </w:rPr>
          <w:t>i</w:t>
        </w:r>
        <w:proofErr w:type="spellEnd"/>
        <w:r w:rsidR="00120E9C">
          <w:rPr>
            <w:rFonts w:eastAsia="Times New Roman"/>
            <w:lang w:eastAsia="ko-KR"/>
          </w:rPr>
          <w:t xml:space="preserve"> field set to 0 indicates that the buffer size table specified in Table </w:t>
        </w:r>
        <w:r w:rsidR="00120E9C" w:rsidRPr="00120E9C">
          <w:rPr>
            <w:rFonts w:eastAsia="Times New Roman"/>
            <w:lang w:eastAsia="ko-KR"/>
          </w:rPr>
          <w:t>6.1.3.1-</w:t>
        </w:r>
      </w:ins>
      <w:ins w:id="486" w:author="QCr0" w:date="2023-10-19T20:34:00Z">
        <w:r w:rsidR="003413B3">
          <w:rPr>
            <w:rFonts w:eastAsia="Times New Roman"/>
            <w:lang w:eastAsia="ko-KR"/>
          </w:rPr>
          <w:t>2</w:t>
        </w:r>
      </w:ins>
      <w:ins w:id="487" w:author="QCr0" w:date="2023-10-17T22:03:00Z">
        <w:r w:rsidR="00120E9C">
          <w:rPr>
            <w:rFonts w:eastAsia="Times New Roman"/>
            <w:lang w:eastAsia="ko-KR"/>
          </w:rPr>
          <w:t xml:space="preserve"> is used for </w:t>
        </w:r>
      </w:ins>
      <w:ins w:id="488" w:author="QCr0" w:date="2023-10-17T22:04:00Z">
        <w:r w:rsidR="003636F6">
          <w:rPr>
            <w:rFonts w:eastAsia="Times New Roman"/>
            <w:lang w:eastAsia="ko-KR"/>
          </w:rPr>
          <w:t xml:space="preserve">the logical channel group </w:t>
        </w:r>
        <w:proofErr w:type="spellStart"/>
        <w:r w:rsidR="003636F6">
          <w:rPr>
            <w:rFonts w:eastAsia="Times New Roman"/>
            <w:lang w:eastAsia="ko-KR"/>
          </w:rPr>
          <w:t>i</w:t>
        </w:r>
      </w:ins>
      <w:proofErr w:type="spellEnd"/>
      <w:ins w:id="489" w:author="QCr0" w:date="2023-10-21T10:33:00Z">
        <w:r w:rsidR="00676D7A">
          <w:rPr>
            <w:rFonts w:eastAsia="Times New Roman"/>
            <w:lang w:eastAsia="ko-KR"/>
          </w:rPr>
          <w:t>;</w:t>
        </w:r>
      </w:ins>
    </w:p>
    <w:p w14:paraId="5BC0C882" w14:textId="48A2A3B9" w:rsidR="001B29DC" w:rsidRPr="001B29DC" w:rsidRDefault="001B29DC" w:rsidP="001B29DC">
      <w:pPr>
        <w:overflowPunct w:val="0"/>
        <w:autoSpaceDE w:val="0"/>
        <w:autoSpaceDN w:val="0"/>
        <w:adjustRightInd w:val="0"/>
        <w:ind w:left="568" w:hanging="284"/>
        <w:textAlignment w:val="baseline"/>
        <w:rPr>
          <w:ins w:id="490" w:author="QCr0" w:date="2023-10-17T04:43:00Z"/>
          <w:rFonts w:eastAsia="Times New Roman"/>
          <w:lang w:eastAsia="ko-KR"/>
        </w:rPr>
      </w:pPr>
      <w:ins w:id="491" w:author="QCr0" w:date="2023-10-17T04:43:00Z">
        <w:r w:rsidRPr="001B29DC">
          <w:rPr>
            <w:rFonts w:eastAsia="Times New Roman"/>
            <w:lang w:eastAsia="ko-KR"/>
          </w:rPr>
          <w:t>-</w:t>
        </w:r>
        <w:r w:rsidRPr="001B29DC">
          <w:rPr>
            <w:rFonts w:eastAsia="Times New Roman"/>
            <w:lang w:eastAsia="ko-KR"/>
          </w:rPr>
          <w:tab/>
          <w:t xml:space="preserve">Buffer Size: The Buffer Size field identifies the total amount of data available according to the data volume calculation procedure in TS 38.322 [3] and </w:t>
        </w:r>
      </w:ins>
      <w:ins w:id="492" w:author="QCr0" w:date="2023-10-21T10:32:00Z">
        <w:r w:rsidR="005743ED">
          <w:rPr>
            <w:rFonts w:eastAsia="Times New Roman"/>
            <w:lang w:eastAsia="ko-KR"/>
          </w:rPr>
          <w:t xml:space="preserve">TS </w:t>
        </w:r>
      </w:ins>
      <w:ins w:id="493" w:author="QCr0" w:date="2023-10-17T04:43:00Z">
        <w:r w:rsidRPr="001B29DC">
          <w:rPr>
            <w:rFonts w:eastAsia="Times New Roman"/>
            <w:lang w:eastAsia="ko-KR"/>
          </w:rPr>
          <w:t>38.323 [4] across all logical channels of a logical channel group after the MAC PDU has been built (</w:t>
        </w:r>
        <w:proofErr w:type="gramStart"/>
        <w:r w:rsidRPr="001B29DC">
          <w:rPr>
            <w:rFonts w:eastAsia="Times New Roman"/>
            <w:lang w:eastAsia="ko-KR"/>
          </w:rPr>
          <w:t>i.e.</w:t>
        </w:r>
        <w:proofErr w:type="gramEnd"/>
        <w:r w:rsidRPr="001B29DC">
          <w:rPr>
            <w:rFonts w:eastAsia="Times New Roman"/>
            <w:lang w:eastAsia="ko-KR"/>
          </w:rPr>
          <w:t xml:space="preserve"> after the logical channel prioritization procedure, which may result the value of the Buffer Size field to zero). The amount of data is indicated in number of bytes. The size of the RLC headers and MAC </w:t>
        </w:r>
        <w:proofErr w:type="spellStart"/>
        <w:r w:rsidRPr="001B29DC">
          <w:rPr>
            <w:rFonts w:eastAsia="Times New Roman"/>
            <w:lang w:eastAsia="ko-KR"/>
          </w:rPr>
          <w:t>subheaders</w:t>
        </w:r>
        <w:proofErr w:type="spellEnd"/>
        <w:r w:rsidRPr="001B29DC">
          <w:rPr>
            <w:rFonts w:eastAsia="Times New Roman"/>
            <w:lang w:eastAsia="ko-KR"/>
          </w:rPr>
          <w:t xml:space="preserve"> are not considered in the buffer size computation. The length of this field is 8 bits. The values for the Buffer Size fields are shown in </w:t>
        </w:r>
      </w:ins>
      <w:ins w:id="494" w:author="QCr0" w:date="2023-10-17T22:02:00Z">
        <w:r w:rsidR="0089705F">
          <w:rPr>
            <w:rFonts w:eastAsia="Times New Roman"/>
            <w:lang w:eastAsia="ko-KR"/>
          </w:rPr>
          <w:t xml:space="preserve">Table </w:t>
        </w:r>
      </w:ins>
      <w:ins w:id="495" w:author="QCr0" w:date="2023-10-17T04:43:00Z">
        <w:r w:rsidRPr="001B29DC">
          <w:rPr>
            <w:rFonts w:eastAsia="Times New Roman"/>
            <w:lang w:eastAsia="ko-KR"/>
          </w:rPr>
          <w:t>6.1.3.1</w:t>
        </w:r>
      </w:ins>
      <w:ins w:id="496" w:author="QCr0" w:date="2023-10-17T22:03:00Z">
        <w:r w:rsidR="00120E9C">
          <w:rPr>
            <w:rFonts w:eastAsia="Times New Roman"/>
            <w:lang w:eastAsia="ko-KR"/>
          </w:rPr>
          <w:t>a</w:t>
        </w:r>
        <w:commentRangeStart w:id="497"/>
        <w:r w:rsidR="00120E9C">
          <w:rPr>
            <w:rFonts w:eastAsia="Times New Roman"/>
            <w:lang w:eastAsia="ko-KR"/>
          </w:rPr>
          <w:t>-x</w:t>
        </w:r>
      </w:ins>
      <w:commentRangeEnd w:id="497"/>
      <w:r w:rsidR="00744ADC">
        <w:rPr>
          <w:rStyle w:val="ae"/>
        </w:rPr>
        <w:commentReference w:id="497"/>
      </w:r>
      <w:ins w:id="498" w:author="QCr0" w:date="2023-10-17T04:43:00Z">
        <w:r w:rsidRPr="001B29DC">
          <w:rPr>
            <w:rFonts w:eastAsia="Times New Roman"/>
            <w:lang w:eastAsia="ko-KR"/>
          </w:rPr>
          <w:t xml:space="preserve">. </w:t>
        </w:r>
      </w:ins>
      <w:ins w:id="499" w:author="QCr0" w:date="2023-10-17T04:48:00Z">
        <w:r w:rsidR="00964738">
          <w:rPr>
            <w:rFonts w:eastAsia="Times New Roman"/>
            <w:lang w:eastAsia="ko-KR"/>
          </w:rPr>
          <w:t>T</w:t>
        </w:r>
      </w:ins>
      <w:ins w:id="500" w:author="QCr0" w:date="2023-10-17T04:43:00Z">
        <w:r w:rsidRPr="001B29DC">
          <w:rPr>
            <w:rFonts w:eastAsia="Times New Roman"/>
            <w:lang w:eastAsia="ko-KR"/>
          </w:rPr>
          <w:t xml:space="preserve">he Buffer Size fields are included in ascending order based on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w:t>
        </w:r>
      </w:ins>
    </w:p>
    <w:p w14:paraId="307B4B03" w14:textId="77FBD72C" w:rsidR="00581706" w:rsidRDefault="00545BEB" w:rsidP="00581706">
      <w:pPr>
        <w:keepNext/>
        <w:keepLines/>
        <w:overflowPunct w:val="0"/>
        <w:autoSpaceDE w:val="0"/>
        <w:autoSpaceDN w:val="0"/>
        <w:adjustRightInd w:val="0"/>
        <w:spacing w:before="120"/>
        <w:ind w:left="1260" w:hanging="1260"/>
        <w:jc w:val="center"/>
        <w:textAlignment w:val="baseline"/>
        <w:outlineLvl w:val="3"/>
        <w:rPr>
          <w:ins w:id="501" w:author="QCr0" w:date="2023-10-17T21:55:00Z"/>
        </w:rPr>
      </w:pPr>
      <w:ins w:id="502" w:author="QCr0" w:date="2023-10-17T21:55:00Z">
        <w:r>
          <w:rPr>
            <w:noProof/>
            <w:color w:val="000000" w:themeColor="text1"/>
          </w:rPr>
          <w:object w:dxaOrig="5724" w:dyaOrig="3877" w14:anchorId="43F1E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15pt;height:158.6pt;mso-width-percent:0;mso-height-percent:0;mso-width-percent:0;mso-height-percent:0" o:ole="">
              <v:imagedata r:id="rId21" o:title=""/>
            </v:shape>
            <o:OLEObject Type="Embed" ProgID="Visio.Drawing.15" ShapeID="_x0000_i1025" DrawAspect="Content" ObjectID="_1759938077" r:id="rId22"/>
          </w:object>
        </w:r>
      </w:ins>
    </w:p>
    <w:p w14:paraId="7E06870C" w14:textId="513C22E0" w:rsidR="005A6D30" w:rsidRDefault="00581706" w:rsidP="00581706">
      <w:pPr>
        <w:pStyle w:val="afc"/>
        <w:jc w:val="center"/>
        <w:rPr>
          <w:rFonts w:ascii="Arial" w:hAnsi="Arial" w:cs="Arial"/>
          <w:b/>
          <w:bCs/>
          <w:i w:val="0"/>
          <w:iCs w:val="0"/>
          <w:noProof/>
          <w:color w:val="000000" w:themeColor="text1"/>
          <w:sz w:val="20"/>
          <w:szCs w:val="20"/>
        </w:rPr>
      </w:pPr>
      <w:ins w:id="503" w:author="QCr0" w:date="2023-10-17T21:55:00Z">
        <w:r w:rsidRPr="00930A5E">
          <w:rPr>
            <w:rFonts w:ascii="Arial" w:hAnsi="Arial" w:cs="Arial"/>
            <w:b/>
            <w:bCs/>
            <w:i w:val="0"/>
            <w:iCs w:val="0"/>
            <w:color w:val="000000" w:themeColor="text1"/>
            <w:sz w:val="20"/>
            <w:szCs w:val="20"/>
          </w:rPr>
          <w:t xml:space="preserve">Figure </w:t>
        </w:r>
      </w:ins>
      <w:ins w:id="504" w:author="QCr0" w:date="2023-10-17T21:58:00Z">
        <w:r w:rsidR="00930A5E" w:rsidRPr="00930A5E">
          <w:rPr>
            <w:rFonts w:ascii="Arial" w:hAnsi="Arial" w:cs="Arial"/>
            <w:b/>
            <w:bCs/>
            <w:i w:val="0"/>
            <w:iCs w:val="0"/>
            <w:color w:val="000000" w:themeColor="text1"/>
            <w:sz w:val="20"/>
            <w:szCs w:val="20"/>
          </w:rPr>
          <w:t>6.1.3.1</w:t>
        </w:r>
        <w:r w:rsidR="00930A5E">
          <w:rPr>
            <w:rFonts w:ascii="Arial" w:hAnsi="Arial" w:cs="Arial"/>
            <w:b/>
            <w:bCs/>
            <w:i w:val="0"/>
            <w:iCs w:val="0"/>
            <w:color w:val="000000" w:themeColor="text1"/>
            <w:sz w:val="20"/>
            <w:szCs w:val="20"/>
          </w:rPr>
          <w:t>a</w:t>
        </w:r>
        <w:r w:rsidR="00930A5E" w:rsidRPr="00930A5E">
          <w:rPr>
            <w:rFonts w:ascii="Arial" w:hAnsi="Arial" w:cs="Arial"/>
            <w:b/>
            <w:bCs/>
            <w:i w:val="0"/>
            <w:iCs w:val="0"/>
            <w:color w:val="000000" w:themeColor="text1"/>
            <w:sz w:val="20"/>
            <w:szCs w:val="20"/>
          </w:rPr>
          <w:t>-</w:t>
        </w:r>
      </w:ins>
      <w:ins w:id="505" w:author="QCr0" w:date="2023-10-17T22:05:00Z">
        <w:r w:rsidR="00AA0AD9">
          <w:rPr>
            <w:rFonts w:ascii="Arial" w:hAnsi="Arial" w:cs="Arial"/>
            <w:b/>
            <w:bCs/>
            <w:i w:val="0"/>
            <w:iCs w:val="0"/>
            <w:color w:val="000000" w:themeColor="text1"/>
            <w:sz w:val="20"/>
            <w:szCs w:val="20"/>
          </w:rPr>
          <w:t>x</w:t>
        </w:r>
      </w:ins>
      <w:ins w:id="506" w:author="QCr0" w:date="2023-10-17T21:58:00Z">
        <w:r w:rsidR="00930A5E" w:rsidRPr="00930A5E">
          <w:rPr>
            <w:rFonts w:ascii="Arial" w:hAnsi="Arial" w:cs="Arial"/>
            <w:b/>
            <w:bCs/>
            <w:i w:val="0"/>
            <w:iCs w:val="0"/>
            <w:color w:val="000000" w:themeColor="text1"/>
            <w:sz w:val="20"/>
            <w:szCs w:val="20"/>
          </w:rPr>
          <w:t>:</w:t>
        </w:r>
      </w:ins>
      <w:ins w:id="507" w:author="QCr0" w:date="2023-10-17T21:55:00Z">
        <w:r w:rsidRPr="00930A5E">
          <w:rPr>
            <w:rFonts w:ascii="Arial" w:hAnsi="Arial" w:cs="Arial"/>
            <w:b/>
            <w:bCs/>
            <w:i w:val="0"/>
            <w:iCs w:val="0"/>
            <w:noProof/>
            <w:color w:val="000000" w:themeColor="text1"/>
            <w:sz w:val="20"/>
            <w:szCs w:val="20"/>
          </w:rPr>
          <w:t xml:space="preserve"> Enhanced BSR MAC CE</w:t>
        </w:r>
      </w:ins>
    </w:p>
    <w:p w14:paraId="26261564" w14:textId="10E4DC03" w:rsidR="00036DC1" w:rsidRPr="00036DC1" w:rsidRDefault="00036DC1" w:rsidP="00987CD3">
      <w:pPr>
        <w:ind w:left="1260" w:hanging="1260"/>
        <w:rPr>
          <w:ins w:id="508" w:author="QCr0" w:date="2023-10-17T21:55:00Z"/>
        </w:rPr>
      </w:pPr>
      <w:ins w:id="509" w:author="QCr0" w:date="2023-10-21T20:45:00Z">
        <w:r>
          <w:t xml:space="preserve">Editor’s Notes: The </w:t>
        </w:r>
        <w:r w:rsidR="00EB00AF">
          <w:t xml:space="preserve">MAC CE format illustrated above </w:t>
        </w:r>
      </w:ins>
      <w:ins w:id="510" w:author="QCr0" w:date="2023-10-21T20:47:00Z">
        <w:r w:rsidR="00987CD3">
          <w:t>is included</w:t>
        </w:r>
        <w:r w:rsidR="00991899">
          <w:t xml:space="preserve"> as</w:t>
        </w:r>
      </w:ins>
      <w:ins w:id="511" w:author="QCr0" w:date="2023-10-21T20:46:00Z">
        <w:r w:rsidR="009C6A99">
          <w:t xml:space="preserve"> a possible baseline for further discussion</w:t>
        </w:r>
      </w:ins>
      <w:ins w:id="512" w:author="QCr0" w:date="2023-10-21T20:47:00Z">
        <w:r w:rsidR="00991899">
          <w:t xml:space="preserve"> on its design</w:t>
        </w:r>
        <w:r w:rsidR="00987CD3">
          <w:t xml:space="preserve">. </w:t>
        </w:r>
      </w:ins>
      <w:ins w:id="513" w:author="QCr0" w:date="2023-10-21T20:46:00Z">
        <w:r w:rsidR="009C6A99">
          <w:t xml:space="preserve"> </w:t>
        </w:r>
      </w:ins>
    </w:p>
    <w:p w14:paraId="52328BB7" w14:textId="17B2CF51" w:rsidR="00581706" w:rsidRPr="00592AC8" w:rsidRDefault="00581706" w:rsidP="00FC1518">
      <w:pPr>
        <w:keepNext/>
        <w:keepLines/>
        <w:overflowPunct w:val="0"/>
        <w:autoSpaceDE w:val="0"/>
        <w:autoSpaceDN w:val="0"/>
        <w:adjustRightInd w:val="0"/>
        <w:spacing w:before="120"/>
        <w:ind w:left="1260" w:hanging="1260"/>
        <w:jc w:val="center"/>
        <w:textAlignment w:val="baseline"/>
        <w:outlineLvl w:val="3"/>
        <w:rPr>
          <w:ins w:id="514" w:author="QCr0" w:date="2023-10-17T04:36:00Z"/>
          <w:noProof/>
          <w:color w:val="000000" w:themeColor="text1"/>
        </w:rPr>
      </w:pPr>
    </w:p>
    <w:p w14:paraId="7FEFFCCB" w14:textId="02926C5F" w:rsidR="000D2D25" w:rsidRPr="003520BD" w:rsidRDefault="000D2D25" w:rsidP="000D2D25">
      <w:pPr>
        <w:keepNext/>
        <w:keepLines/>
        <w:overflowPunct w:val="0"/>
        <w:autoSpaceDE w:val="0"/>
        <w:autoSpaceDN w:val="0"/>
        <w:adjustRightInd w:val="0"/>
        <w:spacing w:before="60"/>
        <w:jc w:val="center"/>
        <w:textAlignment w:val="baseline"/>
        <w:rPr>
          <w:ins w:id="515" w:author="QC Linhai" w:date="2023-08-09T20:59:00Z"/>
          <w:rFonts w:ascii="Arial" w:hAnsi="Arial"/>
          <w:b/>
          <w:noProof/>
          <w:lang w:eastAsia="zh-CN"/>
        </w:rPr>
      </w:pPr>
      <w:ins w:id="516"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3520BD">
          <w:rPr>
            <w:rFonts w:ascii="Arial" w:eastAsia="Times New Roman" w:hAnsi="Arial"/>
            <w:b/>
            <w:noProof/>
            <w:color w:val="000000" w:themeColor="text1"/>
            <w:lang w:eastAsia="ja-JP"/>
          </w:rPr>
          <w:t xml:space="preserve"> </w:t>
        </w:r>
      </w:ins>
      <w:ins w:id="517" w:author="QCr1" w:date="2023-09-06T21:02:00Z">
        <w:r w:rsidR="00F4272D" w:rsidRPr="003520BD">
          <w:rPr>
            <w:rFonts w:ascii="Arial" w:eastAsia="Times New Roman" w:hAnsi="Arial"/>
            <w:b/>
            <w:noProof/>
            <w:color w:val="000000" w:themeColor="text1"/>
            <w:lang w:eastAsia="ja-JP"/>
          </w:rPr>
          <w:t xml:space="preserve">in the </w:t>
        </w:r>
        <w:commentRangeStart w:id="518"/>
        <w:commentRangeStart w:id="519"/>
        <w:r w:rsidR="00F4272D" w:rsidRPr="003520BD">
          <w:rPr>
            <w:rFonts w:ascii="Arial" w:eastAsia="Times New Roman" w:hAnsi="Arial"/>
            <w:b/>
            <w:noProof/>
            <w:color w:val="000000" w:themeColor="text1"/>
            <w:lang w:eastAsia="ja-JP"/>
          </w:rPr>
          <w:t>new</w:t>
        </w:r>
      </w:ins>
      <w:commentRangeEnd w:id="518"/>
      <w:r w:rsidR="00B33EFC">
        <w:rPr>
          <w:rStyle w:val="ae"/>
        </w:rPr>
        <w:commentReference w:id="518"/>
      </w:r>
      <w:commentRangeEnd w:id="519"/>
      <w:r w:rsidR="00EA7374">
        <w:rPr>
          <w:rStyle w:val="ae"/>
        </w:rPr>
        <w:commentReference w:id="519"/>
      </w:r>
      <w:ins w:id="520" w:author="QCr1" w:date="2023-09-06T21:02:00Z">
        <w:r w:rsidR="00F4272D" w:rsidRPr="003520BD">
          <w:rPr>
            <w:rFonts w:ascii="Arial" w:eastAsia="Times New Roman" w:hAnsi="Arial"/>
            <w:b/>
            <w:noProof/>
            <w:color w:val="000000" w:themeColor="text1"/>
            <w:lang w:eastAsia="ja-JP"/>
          </w:rPr>
          <w:t xml:space="preserve"> BSR table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r>
      <w:tr w:rsidR="009E5033" w:rsidRPr="000E10DB" w14:paraId="7E96AC20" w14:textId="77777777" w:rsidTr="00617032">
        <w:trPr>
          <w:trHeight w:val="170"/>
          <w:jc w:val="center"/>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0</w:t>
            </w:r>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64</w:t>
            </w:r>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128</w:t>
            </w:r>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192</w:t>
            </w:r>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8D3FD9" w14:textId="77777777" w:rsidTr="00617032">
        <w:trPr>
          <w:trHeight w:val="170"/>
          <w:jc w:val="center"/>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w:t>
            </w:r>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65</w:t>
            </w:r>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129</w:t>
            </w:r>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193</w:t>
            </w:r>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259421" w14:textId="77777777" w:rsidTr="00617032">
        <w:trPr>
          <w:trHeight w:val="170"/>
          <w:jc w:val="center"/>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w:t>
            </w:r>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66</w:t>
            </w:r>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130</w:t>
            </w:r>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194</w:t>
            </w:r>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D144355" w14:textId="77777777" w:rsidTr="00617032">
        <w:trPr>
          <w:trHeight w:val="170"/>
          <w:jc w:val="center"/>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w:t>
            </w:r>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67</w:t>
            </w:r>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131</w:t>
            </w:r>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195</w:t>
            </w:r>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3C4A7C" w14:textId="77777777" w:rsidTr="00617032">
        <w:trPr>
          <w:trHeight w:val="170"/>
          <w:jc w:val="center"/>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w:t>
            </w:r>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68</w:t>
            </w:r>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132</w:t>
            </w:r>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196</w:t>
            </w:r>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558BEE2" w14:textId="77777777" w:rsidTr="00617032">
        <w:trPr>
          <w:trHeight w:val="170"/>
          <w:jc w:val="center"/>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w:t>
            </w:r>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69</w:t>
            </w:r>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133</w:t>
            </w:r>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197</w:t>
            </w:r>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51F0B1" w14:textId="77777777" w:rsidTr="00617032">
        <w:trPr>
          <w:trHeight w:val="170"/>
          <w:jc w:val="center"/>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w:t>
            </w:r>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70</w:t>
            </w:r>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134</w:t>
            </w:r>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198</w:t>
            </w:r>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08BE5F" w14:textId="77777777" w:rsidTr="00617032">
        <w:trPr>
          <w:trHeight w:val="170"/>
          <w:jc w:val="center"/>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w:t>
            </w:r>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71</w:t>
            </w:r>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135</w:t>
            </w:r>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199</w:t>
            </w:r>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123752" w14:textId="77777777" w:rsidTr="00617032">
        <w:trPr>
          <w:trHeight w:val="170"/>
          <w:jc w:val="center"/>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w:t>
            </w:r>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72</w:t>
            </w:r>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136</w:t>
            </w:r>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200</w:t>
            </w:r>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DDFE90E" w14:textId="77777777" w:rsidTr="00617032">
        <w:trPr>
          <w:trHeight w:val="170"/>
          <w:jc w:val="center"/>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w:t>
            </w:r>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73</w:t>
            </w:r>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137</w:t>
            </w:r>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201</w:t>
            </w:r>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62E426" w14:textId="77777777" w:rsidTr="00617032">
        <w:trPr>
          <w:trHeight w:val="170"/>
          <w:jc w:val="center"/>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w:t>
            </w:r>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74</w:t>
            </w:r>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138</w:t>
            </w:r>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202</w:t>
            </w:r>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967DF09" w14:textId="77777777" w:rsidTr="00617032">
        <w:trPr>
          <w:trHeight w:val="170"/>
          <w:jc w:val="center"/>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w:t>
            </w:r>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75</w:t>
            </w:r>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139</w:t>
            </w:r>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203</w:t>
            </w:r>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09EA4FE" w14:textId="77777777" w:rsidTr="00617032">
        <w:trPr>
          <w:trHeight w:val="170"/>
          <w:jc w:val="center"/>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w:t>
            </w:r>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76</w:t>
            </w:r>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140</w:t>
            </w:r>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204</w:t>
            </w:r>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1E901F0" w14:textId="77777777" w:rsidTr="00617032">
        <w:trPr>
          <w:trHeight w:val="170"/>
          <w:jc w:val="center"/>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w:t>
            </w:r>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77</w:t>
            </w:r>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141</w:t>
            </w:r>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205</w:t>
            </w:r>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BDE5D3A" w14:textId="77777777" w:rsidTr="00617032">
        <w:trPr>
          <w:trHeight w:val="170"/>
          <w:jc w:val="center"/>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w:t>
            </w:r>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78</w:t>
            </w:r>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142</w:t>
            </w:r>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206</w:t>
            </w:r>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131FD55" w14:textId="77777777" w:rsidTr="00617032">
        <w:trPr>
          <w:trHeight w:val="170"/>
          <w:jc w:val="center"/>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w:t>
            </w:r>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79</w:t>
            </w:r>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143</w:t>
            </w:r>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207</w:t>
            </w:r>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6980F8" w14:textId="77777777" w:rsidTr="00617032">
        <w:trPr>
          <w:trHeight w:val="170"/>
          <w:jc w:val="center"/>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w:t>
            </w:r>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80</w:t>
            </w:r>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144</w:t>
            </w:r>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208</w:t>
            </w:r>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FF22BF5" w14:textId="77777777" w:rsidTr="00617032">
        <w:trPr>
          <w:trHeight w:val="170"/>
          <w:jc w:val="center"/>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w:t>
            </w:r>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81</w:t>
            </w:r>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145</w:t>
            </w:r>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209</w:t>
            </w:r>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7493CF5" w14:textId="77777777" w:rsidTr="00617032">
        <w:trPr>
          <w:trHeight w:val="170"/>
          <w:jc w:val="center"/>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w:t>
            </w:r>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82</w:t>
            </w:r>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146</w:t>
            </w:r>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210</w:t>
            </w:r>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C2E384D" w14:textId="77777777" w:rsidTr="00617032">
        <w:trPr>
          <w:trHeight w:val="170"/>
          <w:jc w:val="center"/>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w:t>
            </w:r>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83</w:t>
            </w:r>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147</w:t>
            </w:r>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211</w:t>
            </w:r>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F3E3D35" w14:textId="77777777" w:rsidTr="00617032">
        <w:trPr>
          <w:trHeight w:val="170"/>
          <w:jc w:val="center"/>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w:t>
            </w:r>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84</w:t>
            </w:r>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148</w:t>
            </w:r>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212</w:t>
            </w:r>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54CE0FA" w14:textId="77777777" w:rsidTr="00617032">
        <w:trPr>
          <w:trHeight w:val="170"/>
          <w:jc w:val="center"/>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w:t>
            </w:r>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85</w:t>
            </w:r>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149</w:t>
            </w:r>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213</w:t>
            </w:r>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0DAECB" w14:textId="77777777" w:rsidTr="00617032">
        <w:trPr>
          <w:trHeight w:val="170"/>
          <w:jc w:val="center"/>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w:t>
            </w:r>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86</w:t>
            </w:r>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150</w:t>
            </w:r>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214</w:t>
            </w:r>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367F1D8" w14:textId="77777777" w:rsidTr="00617032">
        <w:trPr>
          <w:trHeight w:val="170"/>
          <w:jc w:val="center"/>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w:t>
            </w:r>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87</w:t>
            </w:r>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151</w:t>
            </w:r>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215</w:t>
            </w:r>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2CAF259" w14:textId="77777777" w:rsidTr="00617032">
        <w:trPr>
          <w:trHeight w:val="170"/>
          <w:jc w:val="center"/>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w:t>
            </w:r>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88</w:t>
            </w:r>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152</w:t>
            </w:r>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216</w:t>
            </w:r>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470BCA5" w14:textId="77777777" w:rsidTr="00617032">
        <w:trPr>
          <w:trHeight w:val="170"/>
          <w:jc w:val="center"/>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w:t>
            </w:r>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89</w:t>
            </w:r>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153</w:t>
            </w:r>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217</w:t>
            </w:r>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4299AE" w14:textId="77777777" w:rsidTr="00617032">
        <w:trPr>
          <w:trHeight w:val="170"/>
          <w:jc w:val="center"/>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26</w:t>
            </w:r>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90</w:t>
            </w:r>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154</w:t>
            </w:r>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218</w:t>
            </w:r>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A105C2" w14:textId="77777777" w:rsidTr="00617032">
        <w:trPr>
          <w:trHeight w:val="170"/>
          <w:jc w:val="center"/>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27</w:t>
            </w:r>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91</w:t>
            </w:r>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155</w:t>
            </w:r>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219</w:t>
            </w:r>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2A63B8C" w14:textId="77777777" w:rsidTr="00617032">
        <w:trPr>
          <w:trHeight w:val="170"/>
          <w:jc w:val="center"/>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28</w:t>
            </w:r>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92</w:t>
            </w:r>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156</w:t>
            </w:r>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220</w:t>
            </w:r>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5D7782E" w14:textId="77777777" w:rsidTr="00617032">
        <w:trPr>
          <w:trHeight w:val="170"/>
          <w:jc w:val="center"/>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29</w:t>
            </w:r>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93</w:t>
            </w:r>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157</w:t>
            </w:r>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221</w:t>
            </w:r>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9028FC" w14:textId="77777777" w:rsidTr="00617032">
        <w:trPr>
          <w:trHeight w:val="170"/>
          <w:jc w:val="center"/>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30</w:t>
            </w:r>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94</w:t>
            </w:r>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158</w:t>
            </w:r>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222</w:t>
            </w:r>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ECE6671" w14:textId="77777777" w:rsidTr="00617032">
        <w:trPr>
          <w:trHeight w:val="170"/>
          <w:jc w:val="center"/>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31</w:t>
            </w:r>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95</w:t>
            </w:r>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159</w:t>
            </w:r>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223</w:t>
            </w:r>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8A10A9" w14:textId="77777777" w:rsidTr="00617032">
        <w:trPr>
          <w:trHeight w:val="170"/>
          <w:jc w:val="center"/>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0E10DB">
              <w:rPr>
                <w:rFonts w:ascii="Arial" w:eastAsia="Times New Roman" w:hAnsi="Arial" w:cs="Arial"/>
                <w:sz w:val="18"/>
                <w:szCs w:val="18"/>
                <w:lang w:eastAsia="ja-JP"/>
              </w:rPr>
              <w:t>32</w:t>
            </w:r>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96</w:t>
            </w:r>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160</w:t>
            </w:r>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224</w:t>
            </w:r>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7603C8F" w14:textId="77777777" w:rsidTr="00617032">
        <w:trPr>
          <w:trHeight w:val="170"/>
          <w:jc w:val="center"/>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33</w:t>
            </w:r>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97</w:t>
            </w:r>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161</w:t>
            </w:r>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225</w:t>
            </w:r>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711279" w14:textId="77777777" w:rsidTr="00617032">
        <w:trPr>
          <w:trHeight w:val="170"/>
          <w:jc w:val="center"/>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34</w:t>
            </w:r>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98</w:t>
            </w:r>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162</w:t>
            </w:r>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226</w:t>
            </w:r>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AD1647A" w14:textId="77777777" w:rsidTr="00617032">
        <w:trPr>
          <w:trHeight w:val="170"/>
          <w:jc w:val="center"/>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35</w:t>
            </w:r>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99</w:t>
            </w:r>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163</w:t>
            </w:r>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227</w:t>
            </w:r>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EE5D26" w14:textId="77777777" w:rsidTr="00617032">
        <w:trPr>
          <w:trHeight w:val="170"/>
          <w:jc w:val="center"/>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36</w:t>
            </w:r>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100</w:t>
            </w:r>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164</w:t>
            </w:r>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228</w:t>
            </w:r>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2BC646" w14:textId="77777777" w:rsidTr="00617032">
        <w:trPr>
          <w:trHeight w:val="170"/>
          <w:jc w:val="center"/>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37</w:t>
            </w:r>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101</w:t>
            </w:r>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165</w:t>
            </w:r>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229</w:t>
            </w:r>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D1C676A" w14:textId="77777777" w:rsidTr="00617032">
        <w:trPr>
          <w:trHeight w:val="170"/>
          <w:jc w:val="center"/>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38</w:t>
            </w:r>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102</w:t>
            </w:r>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166</w:t>
            </w:r>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230</w:t>
            </w:r>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23011E" w14:textId="77777777" w:rsidTr="00617032">
        <w:trPr>
          <w:trHeight w:val="170"/>
          <w:jc w:val="center"/>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39</w:t>
            </w:r>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103</w:t>
            </w:r>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167</w:t>
            </w:r>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231</w:t>
            </w:r>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9B94FFB" w14:textId="77777777" w:rsidTr="00617032">
        <w:trPr>
          <w:trHeight w:val="170"/>
          <w:jc w:val="center"/>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40</w:t>
            </w:r>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104</w:t>
            </w:r>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168</w:t>
            </w:r>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232</w:t>
            </w:r>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E9F71BF" w14:textId="77777777" w:rsidTr="00617032">
        <w:trPr>
          <w:trHeight w:val="170"/>
          <w:jc w:val="center"/>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41</w:t>
            </w:r>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105</w:t>
            </w:r>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169</w:t>
            </w:r>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233</w:t>
            </w:r>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6315E0E" w14:textId="77777777" w:rsidTr="00617032">
        <w:trPr>
          <w:trHeight w:val="170"/>
          <w:jc w:val="center"/>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42</w:t>
            </w:r>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106</w:t>
            </w:r>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170</w:t>
            </w:r>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234</w:t>
            </w:r>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C35AA09" w14:textId="77777777" w:rsidTr="00617032">
        <w:trPr>
          <w:trHeight w:val="170"/>
          <w:jc w:val="center"/>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43</w:t>
            </w:r>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107</w:t>
            </w:r>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171</w:t>
            </w:r>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235</w:t>
            </w:r>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EE632F9" w14:textId="77777777" w:rsidTr="00617032">
        <w:trPr>
          <w:trHeight w:val="170"/>
          <w:jc w:val="center"/>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44</w:t>
            </w:r>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108</w:t>
            </w:r>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172</w:t>
            </w:r>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236</w:t>
            </w:r>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BF9D572" w14:textId="77777777" w:rsidTr="00617032">
        <w:trPr>
          <w:trHeight w:val="170"/>
          <w:jc w:val="center"/>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45</w:t>
            </w:r>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109</w:t>
            </w:r>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173</w:t>
            </w:r>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237</w:t>
            </w:r>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470F3C9" w14:textId="77777777" w:rsidTr="00617032">
        <w:trPr>
          <w:trHeight w:val="170"/>
          <w:jc w:val="center"/>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46</w:t>
            </w:r>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110</w:t>
            </w:r>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174</w:t>
            </w:r>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238</w:t>
            </w:r>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0D3C34" w14:textId="77777777" w:rsidTr="00617032">
        <w:trPr>
          <w:trHeight w:val="170"/>
          <w:jc w:val="center"/>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47</w:t>
            </w:r>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111</w:t>
            </w:r>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175</w:t>
            </w:r>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239</w:t>
            </w:r>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09D77D9" w14:textId="77777777" w:rsidTr="00617032">
        <w:trPr>
          <w:trHeight w:val="170"/>
          <w:jc w:val="center"/>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48</w:t>
            </w:r>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112</w:t>
            </w:r>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176</w:t>
            </w:r>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240</w:t>
            </w:r>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4B85A90" w14:textId="77777777" w:rsidTr="00617032">
        <w:trPr>
          <w:trHeight w:val="170"/>
          <w:jc w:val="center"/>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49</w:t>
            </w:r>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113</w:t>
            </w:r>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177</w:t>
            </w:r>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241</w:t>
            </w:r>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495571" w14:textId="77777777" w:rsidTr="00617032">
        <w:trPr>
          <w:trHeight w:val="170"/>
          <w:jc w:val="center"/>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50</w:t>
            </w:r>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114</w:t>
            </w:r>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178</w:t>
            </w:r>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242</w:t>
            </w:r>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828DED" w14:textId="77777777" w:rsidTr="00617032">
        <w:trPr>
          <w:trHeight w:val="170"/>
          <w:jc w:val="center"/>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51</w:t>
            </w:r>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115</w:t>
            </w:r>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179</w:t>
            </w:r>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243</w:t>
            </w:r>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DC668F6" w14:textId="77777777" w:rsidTr="00617032">
        <w:trPr>
          <w:trHeight w:val="170"/>
          <w:jc w:val="center"/>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52</w:t>
            </w:r>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116</w:t>
            </w:r>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180</w:t>
            </w:r>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244</w:t>
            </w:r>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3F9248" w14:textId="77777777" w:rsidTr="00617032">
        <w:trPr>
          <w:trHeight w:val="170"/>
          <w:jc w:val="center"/>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53</w:t>
            </w:r>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117</w:t>
            </w:r>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181</w:t>
            </w:r>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245</w:t>
            </w:r>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EE228CD" w14:textId="77777777" w:rsidTr="00617032">
        <w:trPr>
          <w:trHeight w:val="170"/>
          <w:jc w:val="center"/>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54</w:t>
            </w:r>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118</w:t>
            </w:r>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182</w:t>
            </w:r>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246</w:t>
            </w:r>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F26F95" w14:textId="77777777" w:rsidTr="00617032">
        <w:trPr>
          <w:trHeight w:val="170"/>
          <w:jc w:val="center"/>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55</w:t>
            </w:r>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119</w:t>
            </w:r>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183</w:t>
            </w:r>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247</w:t>
            </w:r>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ED5A2C" w14:textId="77777777" w:rsidTr="00617032">
        <w:trPr>
          <w:trHeight w:val="170"/>
          <w:jc w:val="center"/>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56</w:t>
            </w:r>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120</w:t>
            </w:r>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184</w:t>
            </w:r>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248</w:t>
            </w:r>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C5318E" w14:textId="77777777" w:rsidTr="00617032">
        <w:trPr>
          <w:trHeight w:val="170"/>
          <w:jc w:val="center"/>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57</w:t>
            </w:r>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121</w:t>
            </w:r>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185</w:t>
            </w:r>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249</w:t>
            </w:r>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80833D" w14:textId="77777777" w:rsidTr="00617032">
        <w:trPr>
          <w:trHeight w:val="170"/>
          <w:jc w:val="center"/>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58</w:t>
            </w:r>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122</w:t>
            </w:r>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186</w:t>
            </w:r>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250</w:t>
            </w:r>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591F5E4" w14:textId="77777777" w:rsidTr="00617032">
        <w:trPr>
          <w:trHeight w:val="170"/>
          <w:jc w:val="center"/>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59</w:t>
            </w:r>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123</w:t>
            </w:r>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187</w:t>
            </w:r>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251</w:t>
            </w:r>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EC7A544" w14:textId="77777777" w:rsidTr="00617032">
        <w:trPr>
          <w:trHeight w:val="170"/>
          <w:jc w:val="center"/>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60</w:t>
            </w:r>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124</w:t>
            </w:r>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188</w:t>
            </w:r>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252</w:t>
            </w:r>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224FD28" w14:textId="77777777" w:rsidTr="00617032">
        <w:trPr>
          <w:trHeight w:val="170"/>
          <w:jc w:val="center"/>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61</w:t>
            </w:r>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125</w:t>
            </w:r>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189</w:t>
            </w:r>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253</w:t>
            </w:r>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32EAC7D" w14:textId="77777777" w:rsidTr="00617032">
        <w:trPr>
          <w:trHeight w:val="170"/>
          <w:jc w:val="center"/>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62</w:t>
            </w:r>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126</w:t>
            </w:r>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190</w:t>
            </w:r>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254</w:t>
            </w:r>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B624B98" w14:textId="77777777" w:rsidTr="00617032">
        <w:trPr>
          <w:trHeight w:val="170"/>
          <w:jc w:val="center"/>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63</w:t>
            </w:r>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127</w:t>
            </w:r>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191</w:t>
            </w:r>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255</w:t>
            </w:r>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bl>
    <w:p w14:paraId="16AB842E" w14:textId="02BFBAEE" w:rsidR="007F630C" w:rsidRPr="00E107B4" w:rsidRDefault="007F630C" w:rsidP="008840A6">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lastRenderedPageBreak/>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The entries in the table will be populated after RAN2 agree on the range </w:t>
      </w:r>
      <w:del w:id="521" w:author="QCr0" w:date="2023-10-17T22:34:00Z">
        <w:r w:rsidRPr="00E107B4" w:rsidDel="00F909B9">
          <w:rPr>
            <w:rFonts w:eastAsia="Times New Roman"/>
            <w:bCs/>
            <w:noProof/>
            <w:color w:val="000000" w:themeColor="text1"/>
            <w:lang w:eastAsia="ko-KR"/>
          </w:rPr>
          <w:delText xml:space="preserve">and distribution </w:delText>
        </w:r>
      </w:del>
      <w:r w:rsidRPr="00E107B4">
        <w:rPr>
          <w:rFonts w:eastAsia="Times New Roman"/>
          <w:bCs/>
          <w:noProof/>
          <w:color w:val="000000" w:themeColor="text1"/>
          <w:lang w:eastAsia="ko-KR"/>
        </w:rPr>
        <w:t>of buffer sizes.</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432"/>
    <w:bookmarkEnd w:id="433"/>
    <w:bookmarkEnd w:id="434"/>
    <w:bookmarkEnd w:id="435"/>
    <w:bookmarkEnd w:id="436"/>
    <w:bookmarkEnd w:id="437"/>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6.1.3.x</w:t>
      </w:r>
      <w:r>
        <w:rPr>
          <w:rFonts w:ascii="Arial" w:eastAsia="Times New Roman" w:hAnsi="Arial"/>
          <w:sz w:val="24"/>
          <w:lang w:eastAsia="ko-KR"/>
        </w:rPr>
        <w:tab/>
        <w:t>Delay Status Report MAC CE</w:t>
      </w:r>
    </w:p>
    <w:p w14:paraId="27B27467" w14:textId="63EB4AB9" w:rsidR="00B30BA9" w:rsidRPr="00E107B4" w:rsidRDefault="00B30BA9" w:rsidP="00B30BA9">
      <w:pPr>
        <w:keepNext/>
        <w:keepLines/>
        <w:overflowPunct w:val="0"/>
        <w:autoSpaceDE w:val="0"/>
        <w:autoSpaceDN w:val="0"/>
        <w:adjustRightInd w:val="0"/>
        <w:spacing w:before="6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t xml:space="preserve">The Delay Status Report </w:t>
      </w:r>
      <w:r w:rsidR="00754919" w:rsidRPr="00E107B4">
        <w:rPr>
          <w:rFonts w:eastAsia="Times New Roman"/>
          <w:bCs/>
          <w:noProof/>
          <w:color w:val="000000" w:themeColor="text1"/>
          <w:lang w:eastAsia="ko-KR"/>
        </w:rPr>
        <w:t xml:space="preserve">(DSR) </w:t>
      </w:r>
      <w:r w:rsidRPr="00E107B4">
        <w:rPr>
          <w:rFonts w:eastAsia="Times New Roman"/>
          <w:bCs/>
          <w:noProof/>
          <w:color w:val="000000" w:themeColor="text1"/>
          <w:lang w:eastAsia="ko-KR"/>
        </w:rPr>
        <w:t xml:space="preserve">MAC CE is identified by MAC subheader with an </w:t>
      </w:r>
      <w:del w:id="522"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e</w:t>
      </w:r>
      <w:del w:id="523"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LCID as specified in Table 6.2.1-2</w:t>
      </w:r>
      <w:ins w:id="524" w:author="QCr0" w:date="2023-10-15T21:05:00Z">
        <w:r w:rsidR="00A350E1">
          <w:rPr>
            <w:rFonts w:eastAsia="Times New Roman"/>
            <w:bCs/>
            <w:noProof/>
            <w:color w:val="000000" w:themeColor="text1"/>
            <w:lang w:eastAsia="ko-KR"/>
          </w:rPr>
          <w:t>b</w:t>
        </w:r>
      </w:ins>
      <w:r w:rsidRPr="00E107B4">
        <w:rPr>
          <w:rFonts w:eastAsia="Times New Roman"/>
          <w:bCs/>
          <w:noProof/>
          <w:color w:val="000000" w:themeColor="text1"/>
          <w:lang w:eastAsia="ko-KR"/>
        </w:rPr>
        <w:t xml:space="preserve">. </w:t>
      </w:r>
    </w:p>
    <w:p w14:paraId="215542A6" w14:textId="69B56670" w:rsidR="007F630C" w:rsidDel="00237DEB" w:rsidRDefault="007F630C" w:rsidP="0078098C">
      <w:pPr>
        <w:keepNext/>
        <w:keepLines/>
        <w:overflowPunct w:val="0"/>
        <w:autoSpaceDE w:val="0"/>
        <w:autoSpaceDN w:val="0"/>
        <w:adjustRightInd w:val="0"/>
        <w:spacing w:before="60"/>
        <w:ind w:left="1350" w:hanging="1350"/>
        <w:textAlignment w:val="baseline"/>
        <w:rPr>
          <w:del w:id="525" w:author="QCr0" w:date="2023-10-15T20:59:00Z"/>
          <w:rFonts w:eastAsia="Times New Roman"/>
          <w:bCs/>
          <w:noProof/>
          <w:color w:val="000000" w:themeColor="text1"/>
          <w:lang w:eastAsia="ko-KR"/>
        </w:rPr>
      </w:pPr>
      <w:r w:rsidRPr="00E107B4">
        <w:rPr>
          <w:rFonts w:eastAsia="Times New Roman"/>
          <w:bCs/>
          <w:noProof/>
          <w:color w:val="000000" w:themeColor="text1"/>
          <w:lang w:eastAsia="ko-KR"/>
        </w:rPr>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It is FFS whether the DSR MAC CE uses a legacy LCID or one-octet eLCID. </w:t>
      </w:r>
    </w:p>
    <w:p w14:paraId="5D752852" w14:textId="77777777" w:rsidR="00237DEB" w:rsidRPr="00E107B4" w:rsidRDefault="00237DEB" w:rsidP="00EE397A">
      <w:pPr>
        <w:keepNext/>
        <w:keepLines/>
        <w:overflowPunct w:val="0"/>
        <w:autoSpaceDE w:val="0"/>
        <w:autoSpaceDN w:val="0"/>
        <w:adjustRightInd w:val="0"/>
        <w:spacing w:before="60"/>
        <w:ind w:left="1350" w:hanging="1350"/>
        <w:textAlignment w:val="baseline"/>
        <w:rPr>
          <w:ins w:id="526" w:author="QCr0" w:date="2023-10-20T01:54:00Z"/>
          <w:rFonts w:eastAsia="Times New Roman"/>
          <w:bCs/>
          <w:noProof/>
          <w:color w:val="000000" w:themeColor="text1"/>
          <w:lang w:eastAsia="ko-KR"/>
        </w:rPr>
      </w:pPr>
    </w:p>
    <w:p w14:paraId="1AA1577A" w14:textId="7DA7AB36" w:rsidR="00B30BA9" w:rsidRPr="00E107B4" w:rsidDel="00CF5A03" w:rsidRDefault="004701FD" w:rsidP="00EE397A">
      <w:pPr>
        <w:keepNext/>
        <w:keepLines/>
        <w:overflowPunct w:val="0"/>
        <w:autoSpaceDE w:val="0"/>
        <w:autoSpaceDN w:val="0"/>
        <w:adjustRightInd w:val="0"/>
        <w:spacing w:before="60"/>
        <w:ind w:left="1350" w:hanging="1350"/>
        <w:textAlignment w:val="baseline"/>
        <w:rPr>
          <w:del w:id="527" w:author="QCr0" w:date="2023-10-20T07:22:00Z"/>
          <w:color w:val="000000" w:themeColor="text1"/>
        </w:rPr>
      </w:pPr>
      <w:r w:rsidRPr="00E107B4">
        <w:rPr>
          <w:color w:val="000000" w:themeColor="text1"/>
        </w:rPr>
        <w:t xml:space="preserve">The fields in the </w:t>
      </w:r>
      <w:r w:rsidR="00754919" w:rsidRPr="00E107B4">
        <w:rPr>
          <w:color w:val="000000" w:themeColor="text1"/>
        </w:rPr>
        <w:t>D</w:t>
      </w:r>
      <w:r w:rsidRPr="00E107B4">
        <w:rPr>
          <w:color w:val="000000" w:themeColor="text1"/>
        </w:rPr>
        <w:t>SR MAC CE are defined as follows:</w:t>
      </w:r>
    </w:p>
    <w:p w14:paraId="543700A5" w14:textId="0450C929" w:rsidR="007F630C" w:rsidRDefault="0014301A" w:rsidP="00EE397A">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del w:id="528" w:author="QCr0" w:date="2023-10-18T22:52:00Z">
        <w:r w:rsidRPr="00E107B4" w:rsidDel="006175F2">
          <w:rPr>
            <w:rFonts w:eastAsia="Times New Roman"/>
            <w:bCs/>
            <w:noProof/>
            <w:color w:val="000000" w:themeColor="text1"/>
            <w:lang w:eastAsia="ko-KR"/>
          </w:rPr>
          <w:delText xml:space="preserve">Editor’s </w:delText>
        </w:r>
        <w:r w:rsidR="008840A6" w:rsidDel="006175F2">
          <w:rPr>
            <w:rFonts w:eastAsia="Times New Roman"/>
            <w:bCs/>
            <w:noProof/>
            <w:color w:val="000000" w:themeColor="text1"/>
            <w:lang w:eastAsia="ko-KR"/>
          </w:rPr>
          <w:delText>N</w:delText>
        </w:r>
        <w:r w:rsidRPr="00E107B4" w:rsidDel="006175F2">
          <w:rPr>
            <w:rFonts w:eastAsia="Times New Roman"/>
            <w:bCs/>
            <w:noProof/>
            <w:color w:val="000000" w:themeColor="text1"/>
            <w:lang w:eastAsia="ko-KR"/>
          </w:rPr>
          <w:delText>ote</w:delText>
        </w:r>
        <w:r w:rsidR="008840A6" w:rsidDel="006175F2">
          <w:rPr>
            <w:rFonts w:eastAsia="Times New Roman"/>
            <w:bCs/>
            <w:noProof/>
            <w:color w:val="000000" w:themeColor="text1"/>
            <w:lang w:eastAsia="ko-KR"/>
          </w:rPr>
          <w:delText>s</w:delText>
        </w:r>
        <w:r w:rsidRPr="00E107B4" w:rsidDel="006175F2">
          <w:rPr>
            <w:rFonts w:eastAsia="Times New Roman"/>
            <w:bCs/>
            <w:noProof/>
            <w:color w:val="000000" w:themeColor="text1"/>
            <w:lang w:eastAsia="ko-KR"/>
          </w:rPr>
          <w:delText>:   It is FFS the fields included in the DSR MAC CE and their respective definitions.</w:delText>
        </w:r>
      </w:del>
    </w:p>
    <w:p w14:paraId="4EB66C1F" w14:textId="75AA649E" w:rsidR="00FB18E4" w:rsidRDefault="00A93414" w:rsidP="00FB18E4">
      <w:pPr>
        <w:overflowPunct w:val="0"/>
        <w:autoSpaceDE w:val="0"/>
        <w:autoSpaceDN w:val="0"/>
        <w:adjustRightInd w:val="0"/>
        <w:ind w:left="540" w:hanging="256"/>
        <w:textAlignment w:val="baseline"/>
        <w:rPr>
          <w:ins w:id="529" w:author="QCr0" w:date="2023-10-18T22:58:00Z"/>
          <w:rFonts w:eastAsia="Times New Roman"/>
          <w:lang w:val="en-US" w:eastAsia="ko-KR"/>
        </w:rPr>
      </w:pPr>
      <w:ins w:id="530" w:author="QCr0" w:date="2023-10-18T22:53:00Z">
        <w:r>
          <w:rPr>
            <w:rFonts w:eastAsia="Times New Roman"/>
            <w:lang w:eastAsia="ko-KR"/>
          </w:rPr>
          <w:t xml:space="preserve">- </w:t>
        </w:r>
      </w:ins>
      <w:ins w:id="531" w:author="QCr0" w:date="2023-10-18T22:57:00Z">
        <w:r w:rsidR="00FB18E4">
          <w:rPr>
            <w:rFonts w:eastAsia="Times New Roman"/>
            <w:lang w:eastAsia="ko-KR"/>
          </w:rPr>
          <w:tab/>
        </w:r>
      </w:ins>
      <w:proofErr w:type="spellStart"/>
      <w:ins w:id="532" w:author="QCr0" w:date="2023-10-18T22:53:00Z">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w:t>
        </w:r>
      </w:ins>
      <w:ins w:id="533" w:author="QCr0" w:date="2023-10-19T18:19:00Z">
        <w:r w:rsidR="005E3B33">
          <w:rPr>
            <w:rFonts w:eastAsia="Times New Roman"/>
            <w:lang w:eastAsia="ko-KR"/>
          </w:rPr>
          <w:t>T</w:t>
        </w:r>
      </w:ins>
      <w:ins w:id="534" w:author="QCr0" w:date="2023-10-18T22:53:00Z">
        <w:r w:rsidRPr="001B29DC">
          <w:rPr>
            <w:rFonts w:eastAsia="Times New Roman"/>
            <w:lang w:eastAsia="ko-KR"/>
          </w:rPr>
          <w:t xml:space="preserve">his field indicates the presence of </w:t>
        </w:r>
      </w:ins>
      <w:ins w:id="535" w:author="QCr0" w:date="2023-10-18T22:59:00Z">
        <w:r w:rsidR="004A2AD2">
          <w:rPr>
            <w:rFonts w:eastAsia="Times New Roman"/>
            <w:lang w:eastAsia="ko-KR"/>
          </w:rPr>
          <w:t>delay information (</w:t>
        </w:r>
        <w:proofErr w:type="gramStart"/>
        <w:r w:rsidR="004A2AD2">
          <w:rPr>
            <w:rFonts w:eastAsia="Times New Roman"/>
            <w:lang w:eastAsia="ko-KR"/>
          </w:rPr>
          <w:t>i.e.</w:t>
        </w:r>
        <w:proofErr w:type="gramEnd"/>
        <w:r w:rsidR="004A2AD2">
          <w:rPr>
            <w:rFonts w:eastAsia="Times New Roman"/>
            <w:lang w:eastAsia="ko-KR"/>
          </w:rPr>
          <w:t xml:space="preserve"> </w:t>
        </w:r>
      </w:ins>
      <w:ins w:id="536" w:author="QCr0" w:date="2023-10-18T22:53:00Z">
        <w:r w:rsidRPr="001B29DC">
          <w:rPr>
            <w:rFonts w:eastAsia="Times New Roman"/>
            <w:lang w:eastAsia="ko-KR"/>
          </w:rPr>
          <w:t xml:space="preserve">the </w:t>
        </w:r>
      </w:ins>
      <w:ins w:id="537" w:author="QCr0" w:date="2023-10-18T22:59:00Z">
        <w:r w:rsidR="004A2AD2">
          <w:rPr>
            <w:rFonts w:eastAsia="Times New Roman"/>
            <w:lang w:eastAsia="ko-KR"/>
          </w:rPr>
          <w:t xml:space="preserve">Remaining Time and </w:t>
        </w:r>
      </w:ins>
      <w:ins w:id="538" w:author="QCr0" w:date="2023-10-18T22:53:00Z">
        <w:r w:rsidRPr="001B29DC">
          <w:rPr>
            <w:rFonts w:eastAsia="Times New Roman"/>
            <w:lang w:eastAsia="ko-KR"/>
          </w:rPr>
          <w:t>Buffer Size field</w:t>
        </w:r>
      </w:ins>
      <w:ins w:id="539" w:author="QCr0" w:date="2023-10-18T22:59:00Z">
        <w:r w:rsidR="004A2AD2">
          <w:rPr>
            <w:rFonts w:eastAsia="Times New Roman"/>
            <w:lang w:eastAsia="ko-KR"/>
          </w:rPr>
          <w:t>s)</w:t>
        </w:r>
      </w:ins>
      <w:ins w:id="540"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w:t>
        </w:r>
      </w:ins>
      <w:ins w:id="541" w:author="QCr0" w:date="2023-10-18T23:00:00Z">
        <w:r w:rsidR="004A2AD2">
          <w:rPr>
            <w:rFonts w:eastAsia="Times New Roman"/>
            <w:lang w:eastAsia="ko-KR"/>
          </w:rPr>
          <w:t>delay information</w:t>
        </w:r>
      </w:ins>
      <w:ins w:id="542"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w:t>
        </w:r>
      </w:ins>
      <w:ins w:id="543" w:author="QCr0" w:date="2023-10-18T23:00:00Z">
        <w:r w:rsidR="004A2AD2">
          <w:rPr>
            <w:rFonts w:eastAsia="Times New Roman"/>
            <w:lang w:eastAsia="ko-KR"/>
          </w:rPr>
          <w:t>delay information</w:t>
        </w:r>
      </w:ins>
      <w:ins w:id="544"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not reported;</w:t>
        </w:r>
      </w:ins>
    </w:p>
    <w:p w14:paraId="72BF8BD5" w14:textId="152E2F71" w:rsidR="00943B72" w:rsidRDefault="00FB18E4" w:rsidP="00FB18E4">
      <w:pPr>
        <w:overflowPunct w:val="0"/>
        <w:autoSpaceDE w:val="0"/>
        <w:autoSpaceDN w:val="0"/>
        <w:adjustRightInd w:val="0"/>
        <w:ind w:left="540" w:hanging="256"/>
        <w:textAlignment w:val="baseline"/>
        <w:rPr>
          <w:ins w:id="545" w:author="QCr0" w:date="2023-10-20T06:41:00Z"/>
          <w:rFonts w:eastAsia="Times New Roman"/>
          <w:lang w:val="en-US" w:eastAsia="ko-KR"/>
        </w:rPr>
      </w:pPr>
      <w:ins w:id="546" w:author="QCr0" w:date="2023-10-18T22:58:00Z">
        <w:r>
          <w:rPr>
            <w:rFonts w:eastAsia="Times New Roman"/>
            <w:lang w:val="en-US" w:eastAsia="ko-KR"/>
          </w:rPr>
          <w:t xml:space="preserve">- </w:t>
        </w:r>
        <w:r>
          <w:rPr>
            <w:rFonts w:eastAsia="Times New Roman"/>
            <w:lang w:val="en-US" w:eastAsia="ko-KR"/>
          </w:rPr>
          <w:tab/>
          <w:t xml:space="preserve">Remaining time: </w:t>
        </w:r>
      </w:ins>
      <w:ins w:id="547" w:author="QCr0" w:date="2023-10-19T18:18:00Z">
        <w:r w:rsidR="00D0336B">
          <w:rPr>
            <w:rFonts w:eastAsia="Times New Roman"/>
            <w:lang w:val="en-US" w:eastAsia="ko-KR"/>
          </w:rPr>
          <w:t>This fiel</w:t>
        </w:r>
      </w:ins>
      <w:ins w:id="548" w:author="QCr0" w:date="2023-10-19T18:19:00Z">
        <w:r w:rsidR="005E3B33">
          <w:rPr>
            <w:rFonts w:eastAsia="Times New Roman"/>
            <w:lang w:val="en-US" w:eastAsia="ko-KR"/>
          </w:rPr>
          <w:t xml:space="preserve">d </w:t>
        </w:r>
        <w:r w:rsidR="000D7BC4">
          <w:rPr>
            <w:rFonts w:eastAsia="Times New Roman"/>
            <w:lang w:val="en-US" w:eastAsia="ko-KR"/>
          </w:rPr>
          <w:t xml:space="preserve">indicates the </w:t>
        </w:r>
      </w:ins>
      <w:ins w:id="549" w:author="QCr0" w:date="2023-10-19T18:22:00Z">
        <w:r w:rsidR="0020182D">
          <w:rPr>
            <w:rFonts w:eastAsia="Times New Roman"/>
            <w:lang w:val="en-US" w:eastAsia="ko-KR"/>
          </w:rPr>
          <w:t xml:space="preserve">shortest </w:t>
        </w:r>
        <w:commentRangeStart w:id="550"/>
        <w:commentRangeStart w:id="551"/>
        <w:r w:rsidR="0020182D">
          <w:rPr>
            <w:rFonts w:eastAsia="Times New Roman"/>
            <w:lang w:val="en-US" w:eastAsia="ko-KR"/>
          </w:rPr>
          <w:t>remaining time</w:t>
        </w:r>
      </w:ins>
      <w:commentRangeEnd w:id="550"/>
      <w:r w:rsidR="00E27FDA">
        <w:rPr>
          <w:rStyle w:val="ae"/>
        </w:rPr>
        <w:commentReference w:id="550"/>
      </w:r>
      <w:commentRangeEnd w:id="551"/>
      <w:r w:rsidR="00E438A5">
        <w:rPr>
          <w:rStyle w:val="ae"/>
        </w:rPr>
        <w:commentReference w:id="551"/>
      </w:r>
      <w:ins w:id="552" w:author="QCr0" w:date="2023-10-19T18:39:00Z">
        <w:r w:rsidR="00457C5E">
          <w:rPr>
            <w:rFonts w:eastAsia="Times New Roman"/>
            <w:lang w:val="en-US" w:eastAsia="ko-KR"/>
          </w:rPr>
          <w:t xml:space="preserve">, which is defined as the </w:t>
        </w:r>
      </w:ins>
      <w:ins w:id="553" w:author="QCr0" w:date="2023-10-19T18:41:00Z">
        <w:r w:rsidR="00857B4A">
          <w:rPr>
            <w:rFonts w:eastAsia="Times New Roman"/>
            <w:lang w:val="en-US" w:eastAsia="ko-KR"/>
          </w:rPr>
          <w:t xml:space="preserve">smallest </w:t>
        </w:r>
      </w:ins>
      <w:ins w:id="554" w:author="QCr0" w:date="2023-10-19T18:39:00Z">
        <w:r w:rsidR="00457C5E">
          <w:rPr>
            <w:rFonts w:eastAsia="Times New Roman"/>
            <w:lang w:val="en-US" w:eastAsia="ko-KR"/>
          </w:rPr>
          <w:t xml:space="preserve">value of </w:t>
        </w:r>
        <w:commentRangeStart w:id="555"/>
        <w:commentRangeStart w:id="556"/>
        <w:r w:rsidR="00457C5E">
          <w:rPr>
            <w:rFonts w:eastAsia="Times New Roman"/>
            <w:lang w:val="en-US" w:eastAsia="ko-KR"/>
          </w:rPr>
          <w:t xml:space="preserve">PDCP </w:t>
        </w:r>
      </w:ins>
      <w:proofErr w:type="spellStart"/>
      <w:ins w:id="557" w:author="QCr0" w:date="2023-10-20T06:36:00Z">
        <w:r w:rsidR="005D2A43" w:rsidRPr="00C85DBE">
          <w:rPr>
            <w:i/>
            <w:iCs/>
          </w:rPr>
          <w:t>discardTimer</w:t>
        </w:r>
        <w:proofErr w:type="spellEnd"/>
        <w:r w:rsidR="005D2A43">
          <w:t xml:space="preserve"> </w:t>
        </w:r>
      </w:ins>
      <w:commentRangeEnd w:id="555"/>
      <w:r w:rsidR="00FA5848">
        <w:rPr>
          <w:rStyle w:val="ae"/>
        </w:rPr>
        <w:commentReference w:id="555"/>
      </w:r>
      <w:commentRangeEnd w:id="556"/>
      <w:r w:rsidR="00A90EAD">
        <w:rPr>
          <w:rStyle w:val="ae"/>
        </w:rPr>
        <w:commentReference w:id="556"/>
      </w:r>
      <w:ins w:id="558" w:author="QCr0" w:date="2023-10-20T06:36:00Z">
        <w:r w:rsidR="005D2A43">
          <w:t xml:space="preserve">(as </w:t>
        </w:r>
      </w:ins>
      <w:ins w:id="559" w:author="QCr0" w:date="2023-10-20T06:37:00Z">
        <w:r w:rsidR="00F65F2B">
          <w:t>described</w:t>
        </w:r>
      </w:ins>
      <w:ins w:id="560" w:author="QCr0" w:date="2023-10-20T06:36:00Z">
        <w:r w:rsidR="005D2A43">
          <w:t xml:space="preserve"> in clause 7.3 in TS 38.323 [4]) </w:t>
        </w:r>
      </w:ins>
      <w:ins w:id="561" w:author="QCr0" w:date="2023-10-19T18:42:00Z">
        <w:r w:rsidR="00CA0E4C">
          <w:rPr>
            <w:rFonts w:eastAsia="Times New Roman"/>
            <w:lang w:val="en-US" w:eastAsia="ko-KR"/>
          </w:rPr>
          <w:t xml:space="preserve">among </w:t>
        </w:r>
      </w:ins>
      <w:ins w:id="562" w:author="QCr0" w:date="2023-10-19T18:22:00Z">
        <w:r w:rsidR="0020182D">
          <w:rPr>
            <w:rFonts w:eastAsia="Times New Roman"/>
            <w:lang w:val="en-US" w:eastAsia="ko-KR"/>
          </w:rPr>
          <w:t xml:space="preserve">all </w:t>
        </w:r>
        <w:commentRangeStart w:id="563"/>
        <w:r w:rsidR="0020182D">
          <w:rPr>
            <w:rFonts w:eastAsia="Times New Roman"/>
            <w:lang w:val="en-US" w:eastAsia="ko-KR"/>
          </w:rPr>
          <w:t>PDU</w:t>
        </w:r>
      </w:ins>
      <w:commentRangeEnd w:id="563"/>
      <w:r w:rsidR="006500EE">
        <w:rPr>
          <w:rStyle w:val="ae"/>
        </w:rPr>
        <w:commentReference w:id="563"/>
      </w:r>
      <w:ins w:id="564" w:author="QCr0" w:date="2023-10-19T18:22:00Z">
        <w:r w:rsidR="0020182D">
          <w:rPr>
            <w:rFonts w:eastAsia="Times New Roman"/>
            <w:lang w:val="en-US" w:eastAsia="ko-KR"/>
          </w:rPr>
          <w:t xml:space="preserve">s </w:t>
        </w:r>
      </w:ins>
      <w:ins w:id="565" w:author="QCr0" w:date="2023-10-19T18:23:00Z">
        <w:r w:rsidR="00092E21">
          <w:rPr>
            <w:rFonts w:eastAsia="Times New Roman"/>
            <w:lang w:val="en-US" w:eastAsia="ko-KR"/>
          </w:rPr>
          <w:t>in a logical channel group</w:t>
        </w:r>
      </w:ins>
      <w:ins w:id="566" w:author="QCr0" w:date="2023-10-19T18:42:00Z">
        <w:r w:rsidR="00CA0E4C">
          <w:rPr>
            <w:rFonts w:eastAsia="Times New Roman"/>
            <w:lang w:val="en-US" w:eastAsia="ko-KR"/>
          </w:rPr>
          <w:t>,</w:t>
        </w:r>
      </w:ins>
      <w:ins w:id="567" w:author="QCr0" w:date="2023-10-19T18:30:00Z">
        <w:r w:rsidR="006F3D01">
          <w:rPr>
            <w:rFonts w:eastAsia="Times New Roman"/>
            <w:lang w:val="en-US" w:eastAsia="ko-KR"/>
          </w:rPr>
          <w:t xml:space="preserve"> </w:t>
        </w:r>
      </w:ins>
      <w:ins w:id="568" w:author="QCr0" w:date="2023-10-20T06:36:00Z">
        <w:r w:rsidR="00B804AE">
          <w:t>at the time of the first symbol of the</w:t>
        </w:r>
      </w:ins>
      <w:ins w:id="569" w:author="QCr0" w:date="2023-10-20T06:39:00Z">
        <w:r w:rsidR="00752C8C">
          <w:t xml:space="preserve"> f</w:t>
        </w:r>
      </w:ins>
      <w:ins w:id="570" w:author="QCr0" w:date="2023-10-20T06:38:00Z">
        <w:r w:rsidR="00B36824">
          <w:t xml:space="preserve">irst </w:t>
        </w:r>
      </w:ins>
      <w:ins w:id="571" w:author="QCr0" w:date="2023-10-20T06:36:00Z">
        <w:r w:rsidR="00B804AE">
          <w:t xml:space="preserve">PUSCH transmission </w:t>
        </w:r>
      </w:ins>
      <w:ins w:id="572" w:author="QCr0" w:date="2023-10-20T06:39:00Z">
        <w:r w:rsidR="00752C8C">
          <w:t>that incl</w:t>
        </w:r>
        <w:commentRangeStart w:id="573"/>
        <w:commentRangeStart w:id="574"/>
        <w:r w:rsidR="00752C8C">
          <w:t xml:space="preserve">udes </w:t>
        </w:r>
      </w:ins>
      <w:ins w:id="575" w:author="QCr0" w:date="2023-10-20T06:36:00Z">
        <w:r w:rsidR="00B804AE">
          <w:t>th</w:t>
        </w:r>
      </w:ins>
      <w:ins w:id="576" w:author="QCr0" w:date="2023-10-20T06:38:00Z">
        <w:r w:rsidR="00026EEE">
          <w:t>is</w:t>
        </w:r>
      </w:ins>
      <w:ins w:id="577" w:author="QCr0" w:date="2023-10-20T06:36:00Z">
        <w:r w:rsidR="00B804AE">
          <w:t xml:space="preserve"> DSR </w:t>
        </w:r>
      </w:ins>
      <w:ins w:id="578" w:author="QCr0" w:date="2023-10-19T18:38:00Z">
        <w:r w:rsidR="007C4EDD">
          <w:rPr>
            <w:rFonts w:eastAsia="Times New Roman"/>
            <w:lang w:val="en-US" w:eastAsia="ko-KR"/>
          </w:rPr>
          <w:t>MAC CE</w:t>
        </w:r>
      </w:ins>
      <w:ins w:id="579" w:author="QCr0" w:date="2023-10-19T18:30:00Z">
        <w:r w:rsidR="009014FD">
          <w:rPr>
            <w:rFonts w:eastAsia="Times New Roman"/>
            <w:lang w:val="en-US" w:eastAsia="ko-KR"/>
          </w:rPr>
          <w:t xml:space="preserve">. </w:t>
        </w:r>
      </w:ins>
      <w:ins w:id="580" w:author="QCr0" w:date="2023-10-19T18:32:00Z">
        <w:r w:rsidR="00026D3D">
          <w:rPr>
            <w:rFonts w:eastAsia="Times New Roman"/>
            <w:lang w:val="en-US" w:eastAsia="ko-KR"/>
          </w:rPr>
          <w:t xml:space="preserve">The length of this field is </w:t>
        </w:r>
      </w:ins>
      <w:commentRangeStart w:id="581"/>
      <w:ins w:id="582" w:author="QCr0" w:date="2023-10-19T18:33:00Z">
        <w:r w:rsidR="005477F5">
          <w:rPr>
            <w:rFonts w:eastAsia="Times New Roman"/>
            <w:lang w:val="en-US" w:eastAsia="ko-KR"/>
          </w:rPr>
          <w:t>7</w:t>
        </w:r>
      </w:ins>
      <w:ins w:id="583" w:author="QCr0" w:date="2023-10-19T18:32:00Z">
        <w:r w:rsidR="00026D3D">
          <w:rPr>
            <w:rFonts w:eastAsia="Times New Roman"/>
            <w:lang w:val="en-US" w:eastAsia="ko-KR"/>
          </w:rPr>
          <w:t xml:space="preserve"> bits</w:t>
        </w:r>
      </w:ins>
      <w:commentRangeEnd w:id="581"/>
      <w:r w:rsidR="00090F77">
        <w:rPr>
          <w:rStyle w:val="ae"/>
        </w:rPr>
        <w:commentReference w:id="581"/>
      </w:r>
      <w:ins w:id="584" w:author="QCr0" w:date="2023-10-19T18:32:00Z">
        <w:r w:rsidR="00026D3D">
          <w:rPr>
            <w:rFonts w:eastAsia="Times New Roman"/>
            <w:lang w:val="en-US" w:eastAsia="ko-KR"/>
          </w:rPr>
          <w:t>.</w:t>
        </w:r>
      </w:ins>
      <w:ins w:id="585" w:author="QCr0" w:date="2023-10-19T18:33:00Z">
        <w:r w:rsidR="001F4F29">
          <w:rPr>
            <w:rFonts w:eastAsia="Times New Roman"/>
            <w:lang w:val="en-US" w:eastAsia="ko-KR"/>
          </w:rPr>
          <w:t xml:space="preserve"> </w:t>
        </w:r>
      </w:ins>
      <w:ins w:id="586" w:author="QCr0" w:date="2023-10-20T06:41:00Z">
        <w:r w:rsidR="00943B72">
          <w:rPr>
            <w:rFonts w:eastAsia="Times New Roman"/>
            <w:lang w:val="en-US" w:eastAsia="ko-KR"/>
          </w:rPr>
          <w:t xml:space="preserve">If this field is set to </w:t>
        </w:r>
      </w:ins>
      <w:ins w:id="587" w:author="QCr0" w:date="2023-10-22T06:13:00Z">
        <w:r w:rsidR="00BD18E3">
          <w:rPr>
            <w:rFonts w:eastAsia="Times New Roman"/>
            <w:i/>
            <w:iCs/>
            <w:lang w:val="en-US" w:eastAsia="ko-KR"/>
          </w:rPr>
          <w:t>r</w:t>
        </w:r>
      </w:ins>
      <w:ins w:id="588" w:author="QCr0" w:date="2023-10-20T06:41:00Z">
        <w:r w:rsidR="00943B72">
          <w:rPr>
            <w:rFonts w:eastAsia="Times New Roman"/>
            <w:lang w:val="en-US" w:eastAsia="ko-KR"/>
          </w:rPr>
          <w:t>, then it co</w:t>
        </w:r>
      </w:ins>
      <w:ins w:id="589" w:author="QCr0" w:date="2023-10-20T06:42:00Z">
        <w:r w:rsidR="00943B72">
          <w:rPr>
            <w:rFonts w:eastAsia="Times New Roman"/>
            <w:lang w:val="en-US" w:eastAsia="ko-KR"/>
          </w:rPr>
          <w:t xml:space="preserve">rresponds to </w:t>
        </w:r>
        <w:r w:rsidR="001C57BE">
          <w:rPr>
            <w:rFonts w:eastAsia="Times New Roman"/>
            <w:lang w:val="en-US" w:eastAsia="ko-KR"/>
          </w:rPr>
          <w:t xml:space="preserve">a remaining time in the range of 0.5 </w:t>
        </w:r>
      </w:ins>
      <w:commentRangeEnd w:id="573"/>
      <w:r w:rsidR="00DB4449">
        <w:rPr>
          <w:rStyle w:val="ae"/>
        </w:rPr>
        <w:commentReference w:id="573"/>
      </w:r>
      <w:commentRangeEnd w:id="574"/>
      <w:r w:rsidR="00621548">
        <w:rPr>
          <w:rStyle w:val="ae"/>
        </w:rPr>
        <w:commentReference w:id="574"/>
      </w:r>
      <w:ins w:id="590" w:author="QCr0" w:date="2023-10-20T06:43:00Z">
        <w:r w:rsidR="009C03CC">
          <w:rPr>
            <w:rFonts w:eastAsia="Times New Roman"/>
            <w:lang w:val="en-US" w:eastAsia="ko-KR"/>
          </w:rPr>
          <w:sym w:font="Symbol" w:char="F0B4"/>
        </w:r>
      </w:ins>
      <w:ins w:id="591" w:author="QCr0" w:date="2023-10-20T06:42:00Z">
        <w:r w:rsidR="001C57BE">
          <w:rPr>
            <w:rFonts w:eastAsia="Times New Roman"/>
            <w:lang w:val="en-US" w:eastAsia="ko-KR"/>
          </w:rPr>
          <w:t xml:space="preserve"> </w:t>
        </w:r>
      </w:ins>
      <w:ins w:id="592" w:author="QCr0" w:date="2023-10-22T07:29:00Z">
        <w:r w:rsidR="00082D83">
          <w:rPr>
            <w:rFonts w:eastAsia="Times New Roman"/>
            <w:lang w:val="en-US" w:eastAsia="ko-KR"/>
          </w:rPr>
          <w:t>(</w:t>
        </w:r>
      </w:ins>
      <w:ins w:id="593" w:author="QCr0" w:date="2023-10-22T06:13:00Z">
        <w:r w:rsidR="00BD18E3">
          <w:rPr>
            <w:rFonts w:eastAsia="Times New Roman"/>
            <w:i/>
            <w:iCs/>
            <w:lang w:val="en-US" w:eastAsia="ko-KR"/>
          </w:rPr>
          <w:t>r</w:t>
        </w:r>
      </w:ins>
      <w:ins w:id="594" w:author="QCr0" w:date="2023-10-20T06:42:00Z">
        <w:r w:rsidR="001C57BE">
          <w:rPr>
            <w:rFonts w:eastAsia="Times New Roman"/>
            <w:lang w:val="en-US" w:eastAsia="ko-KR"/>
          </w:rPr>
          <w:t xml:space="preserve">, </w:t>
        </w:r>
      </w:ins>
      <w:ins w:id="595" w:author="QCr0" w:date="2023-10-22T06:14:00Z">
        <w:r w:rsidR="00BD18E3">
          <w:rPr>
            <w:rFonts w:eastAsia="Times New Roman"/>
            <w:i/>
            <w:iCs/>
            <w:lang w:val="en-US" w:eastAsia="ko-KR"/>
          </w:rPr>
          <w:t>r</w:t>
        </w:r>
      </w:ins>
      <w:ins w:id="596" w:author="QCr0" w:date="2023-10-20T06:43:00Z">
        <w:r w:rsidR="00780973">
          <w:rPr>
            <w:rFonts w:eastAsia="Times New Roman"/>
            <w:lang w:val="en-US" w:eastAsia="ko-KR"/>
          </w:rPr>
          <w:t>+1</w:t>
        </w:r>
      </w:ins>
      <w:ins w:id="597" w:author="QCr0" w:date="2023-10-20T06:42:00Z">
        <w:r w:rsidR="001C57BE">
          <w:rPr>
            <w:rFonts w:eastAsia="Times New Roman"/>
            <w:lang w:val="en-US" w:eastAsia="ko-KR"/>
          </w:rPr>
          <w:t>]</w:t>
        </w:r>
      </w:ins>
      <w:ins w:id="598" w:author="QCr0" w:date="2023-10-20T06:43:00Z">
        <w:r w:rsidR="00780973">
          <w:rPr>
            <w:rFonts w:eastAsia="Times New Roman"/>
            <w:lang w:val="en-US" w:eastAsia="ko-KR"/>
          </w:rPr>
          <w:t xml:space="preserve"> msec. </w:t>
        </w:r>
      </w:ins>
      <w:ins w:id="599" w:author="QCr0" w:date="2023-10-20T06:42:00Z">
        <w:r w:rsidR="001C57BE">
          <w:rPr>
            <w:rFonts w:eastAsia="Times New Roman"/>
            <w:lang w:val="en-US" w:eastAsia="ko-KR"/>
          </w:rPr>
          <w:t xml:space="preserve"> </w:t>
        </w:r>
      </w:ins>
    </w:p>
    <w:p w14:paraId="32C6CC59" w14:textId="0B436EA3" w:rsidR="00FB18E4" w:rsidRPr="007C0983" w:rsidRDefault="009D1493" w:rsidP="00EE397A">
      <w:pPr>
        <w:overflowPunct w:val="0"/>
        <w:autoSpaceDE w:val="0"/>
        <w:autoSpaceDN w:val="0"/>
        <w:adjustRightInd w:val="0"/>
        <w:ind w:left="1260" w:hanging="1260"/>
        <w:textAlignment w:val="baseline"/>
        <w:rPr>
          <w:ins w:id="600" w:author="QCr0" w:date="2023-10-18T22:53:00Z"/>
          <w:rFonts w:eastAsia="Times New Roman"/>
          <w:lang w:val="en-US" w:eastAsia="ko-KR"/>
        </w:rPr>
      </w:pPr>
      <w:ins w:id="601" w:author="QCr0" w:date="2023-10-19T18:44:00Z">
        <w:r>
          <w:rPr>
            <w:rFonts w:eastAsia="Times New Roman"/>
            <w:lang w:val="en-US" w:eastAsia="ko-KR"/>
          </w:rPr>
          <w:t xml:space="preserve">Editor’s Notes: Since the typical </w:t>
        </w:r>
      </w:ins>
      <w:ins w:id="602" w:author="QCr0" w:date="2023-10-19T18:45:00Z">
        <w:r>
          <w:rPr>
            <w:rFonts w:eastAsia="Times New Roman"/>
            <w:lang w:val="en-US" w:eastAsia="ko-KR"/>
          </w:rPr>
          <w:t xml:space="preserve">delay requirement for </w:t>
        </w:r>
        <w:r w:rsidR="000E773A">
          <w:rPr>
            <w:rFonts w:eastAsia="Times New Roman"/>
            <w:lang w:val="en-US" w:eastAsia="ko-KR"/>
          </w:rPr>
          <w:t xml:space="preserve">uplink XR traffic is 50 msec or less, the rapporteur thinks it is probably sufficient </w:t>
        </w:r>
      </w:ins>
      <w:ins w:id="603" w:author="QCr0" w:date="2023-10-19T18:46:00Z">
        <w:r w:rsidR="000E773A">
          <w:rPr>
            <w:rFonts w:eastAsia="Times New Roman"/>
            <w:lang w:val="en-US" w:eastAsia="ko-KR"/>
          </w:rPr>
          <w:t>to define a linear mapping between the value</w:t>
        </w:r>
      </w:ins>
      <w:ins w:id="604" w:author="QCr0" w:date="2023-10-19T20:25:00Z">
        <w:r w:rsidR="006170A4">
          <w:rPr>
            <w:rFonts w:eastAsia="Times New Roman"/>
            <w:lang w:val="en-US" w:eastAsia="ko-KR"/>
          </w:rPr>
          <w:t>s</w:t>
        </w:r>
      </w:ins>
      <w:ins w:id="605" w:author="QCr0" w:date="2023-10-19T18:46:00Z">
        <w:r w:rsidR="000E773A">
          <w:rPr>
            <w:rFonts w:eastAsia="Times New Roman"/>
            <w:lang w:val="en-US" w:eastAsia="ko-KR"/>
          </w:rPr>
          <w:t xml:space="preserve"> of Remaining Time field and actual remaining time</w:t>
        </w:r>
      </w:ins>
      <w:ins w:id="606" w:author="QCr0" w:date="2023-10-19T20:25:00Z">
        <w:r w:rsidR="006170A4">
          <w:rPr>
            <w:rFonts w:eastAsia="Times New Roman"/>
            <w:lang w:val="en-US" w:eastAsia="ko-KR"/>
          </w:rPr>
          <w:t>s</w:t>
        </w:r>
      </w:ins>
      <w:ins w:id="607" w:author="QCr0" w:date="2023-10-19T18:46:00Z">
        <w:r w:rsidR="000E773A">
          <w:rPr>
            <w:rFonts w:eastAsia="Times New Roman"/>
            <w:lang w:val="en-US" w:eastAsia="ko-KR"/>
          </w:rPr>
          <w:t>.</w:t>
        </w:r>
      </w:ins>
      <w:ins w:id="608" w:author="QCr0" w:date="2023-10-19T20:25:00Z">
        <w:r w:rsidR="00BA2079">
          <w:rPr>
            <w:rFonts w:eastAsia="Times New Roman"/>
            <w:lang w:val="en-US" w:eastAsia="ko-KR"/>
          </w:rPr>
          <w:t xml:space="preserve"> </w:t>
        </w:r>
      </w:ins>
      <w:ins w:id="609" w:author="QCr0" w:date="2023-10-19T20:26:00Z">
        <w:r w:rsidR="004B591F">
          <w:rPr>
            <w:rFonts w:eastAsia="Times New Roman"/>
            <w:lang w:val="en-US" w:eastAsia="ko-KR"/>
          </w:rPr>
          <w:t xml:space="preserve">If you have a different view, please describe your preferred </w:t>
        </w:r>
      </w:ins>
      <w:ins w:id="610" w:author="QCr0" w:date="2023-10-19T20:27:00Z">
        <w:r w:rsidR="004B591F">
          <w:rPr>
            <w:rFonts w:eastAsia="Times New Roman"/>
            <w:lang w:val="en-US" w:eastAsia="ko-KR"/>
          </w:rPr>
          <w:t xml:space="preserve">mapping and your justification for it. </w:t>
        </w:r>
      </w:ins>
      <w:ins w:id="611" w:author="QCr0" w:date="2023-10-19T18:46:00Z">
        <w:r w:rsidR="000E773A">
          <w:rPr>
            <w:rFonts w:eastAsia="Times New Roman"/>
            <w:lang w:val="en-US" w:eastAsia="ko-KR"/>
          </w:rPr>
          <w:t xml:space="preserve"> </w:t>
        </w:r>
      </w:ins>
    </w:p>
    <w:p w14:paraId="1CE551E2" w14:textId="47949EBA" w:rsidR="00A93414" w:rsidRDefault="00A93414" w:rsidP="00A93414">
      <w:pPr>
        <w:overflowPunct w:val="0"/>
        <w:autoSpaceDE w:val="0"/>
        <w:autoSpaceDN w:val="0"/>
        <w:adjustRightInd w:val="0"/>
        <w:ind w:left="568" w:hanging="284"/>
        <w:textAlignment w:val="baseline"/>
        <w:rPr>
          <w:ins w:id="612" w:author="QCr0" w:date="2023-10-19T20:34:00Z"/>
          <w:rFonts w:eastAsia="Times New Roman"/>
          <w:lang w:eastAsia="ko-KR"/>
        </w:rPr>
      </w:pPr>
      <w:commentRangeStart w:id="613"/>
      <w:ins w:id="614" w:author="QCr0" w:date="2023-10-18T22:53:00Z">
        <w:r>
          <w:rPr>
            <w:rFonts w:eastAsia="Times New Roman"/>
            <w:lang w:eastAsia="ko-KR"/>
          </w:rPr>
          <w:t xml:space="preserve">- </w:t>
        </w:r>
        <w:r>
          <w:rPr>
            <w:rFonts w:eastAsia="Times New Roman"/>
            <w:lang w:eastAsia="ko-KR"/>
          </w:rPr>
          <w:tab/>
          <w:t xml:space="preserve">BT: </w:t>
        </w:r>
      </w:ins>
      <w:ins w:id="615" w:author="QCr0" w:date="2023-10-19T18:19:00Z">
        <w:r w:rsidR="005E3B33">
          <w:rPr>
            <w:rFonts w:eastAsia="Times New Roman"/>
            <w:lang w:eastAsia="ko-KR"/>
          </w:rPr>
          <w:t>T</w:t>
        </w:r>
      </w:ins>
      <w:ins w:id="616" w:author="QCr0" w:date="2023-10-18T22:53:00Z">
        <w:r>
          <w:rPr>
            <w:rFonts w:eastAsia="Times New Roman"/>
            <w:lang w:eastAsia="ko-KR"/>
          </w:rPr>
          <w:t xml:space="preserve">his field indicates the buffer size table used to encode the </w:t>
        </w:r>
      </w:ins>
      <w:ins w:id="617" w:author="QCr0" w:date="2023-10-19T20:31:00Z">
        <w:r w:rsidR="009E2388">
          <w:rPr>
            <w:rFonts w:eastAsia="Times New Roman"/>
            <w:lang w:eastAsia="ko-KR"/>
          </w:rPr>
          <w:t>B</w:t>
        </w:r>
      </w:ins>
      <w:ins w:id="618" w:author="QCr0" w:date="2023-10-18T22:53:00Z">
        <w:r>
          <w:rPr>
            <w:rFonts w:eastAsia="Times New Roman"/>
            <w:lang w:eastAsia="ko-KR"/>
          </w:rPr>
          <w:t xml:space="preserve">uffer </w:t>
        </w:r>
      </w:ins>
      <w:ins w:id="619" w:author="QCr0" w:date="2023-10-19T20:31:00Z">
        <w:r w:rsidR="009E2388">
          <w:rPr>
            <w:rFonts w:eastAsia="Times New Roman"/>
            <w:lang w:eastAsia="ko-KR"/>
          </w:rPr>
          <w:t>S</w:t>
        </w:r>
      </w:ins>
      <w:ins w:id="620" w:author="QCr0" w:date="2023-10-18T22:53:00Z">
        <w:r>
          <w:rPr>
            <w:rFonts w:eastAsia="Times New Roman"/>
            <w:lang w:eastAsia="ko-KR"/>
          </w:rPr>
          <w:t xml:space="preserve">ize </w:t>
        </w:r>
      </w:ins>
      <w:ins w:id="621" w:author="QCr0" w:date="2023-10-19T20:31:00Z">
        <w:r w:rsidR="009E2388">
          <w:rPr>
            <w:rFonts w:eastAsia="Times New Roman"/>
            <w:lang w:eastAsia="ko-KR"/>
          </w:rPr>
          <w:t xml:space="preserve">field that follows it. </w:t>
        </w:r>
        <w:r w:rsidR="00DA09A4">
          <w:rPr>
            <w:rFonts w:eastAsia="Times New Roman"/>
            <w:lang w:eastAsia="ko-KR"/>
          </w:rPr>
          <w:t xml:space="preserve">If the field is set to </w:t>
        </w:r>
      </w:ins>
      <w:ins w:id="622" w:author="QCr0" w:date="2023-10-18T22:53:00Z">
        <w:r>
          <w:rPr>
            <w:rFonts w:eastAsia="Times New Roman"/>
            <w:lang w:eastAsia="ko-KR"/>
          </w:rPr>
          <w:t>1</w:t>
        </w:r>
      </w:ins>
      <w:ins w:id="623" w:author="QCr0" w:date="2023-10-19T20:31:00Z">
        <w:r w:rsidR="00DA09A4">
          <w:rPr>
            <w:rFonts w:eastAsia="Times New Roman"/>
            <w:lang w:eastAsia="ko-KR"/>
          </w:rPr>
          <w:t>, it</w:t>
        </w:r>
      </w:ins>
      <w:ins w:id="624" w:author="QCr0" w:date="2023-10-18T22:53:00Z">
        <w:r>
          <w:rPr>
            <w:rFonts w:eastAsia="Times New Roman"/>
            <w:lang w:eastAsia="ko-KR"/>
          </w:rPr>
          <w:t xml:space="preserve"> indicates that the buffer size table specified in Table </w:t>
        </w:r>
        <w:r w:rsidRPr="00120E9C">
          <w:rPr>
            <w:rFonts w:eastAsia="Times New Roman"/>
            <w:lang w:eastAsia="ko-KR"/>
          </w:rPr>
          <w:t>6.1.3.1a-x</w:t>
        </w:r>
        <w:r>
          <w:rPr>
            <w:rFonts w:eastAsia="Times New Roman"/>
            <w:lang w:eastAsia="ko-KR"/>
          </w:rPr>
          <w:t xml:space="preserve"> is used</w:t>
        </w:r>
      </w:ins>
      <w:ins w:id="625" w:author="QCr0" w:date="2023-10-19T20:31:00Z">
        <w:r w:rsidR="00A5199A">
          <w:rPr>
            <w:rFonts w:eastAsia="Times New Roman"/>
            <w:lang w:eastAsia="ko-KR"/>
          </w:rPr>
          <w:t xml:space="preserve">. </w:t>
        </w:r>
      </w:ins>
      <w:ins w:id="626" w:author="QCr0" w:date="2023-10-19T20:32:00Z">
        <w:r w:rsidR="00A5199A">
          <w:rPr>
            <w:rFonts w:eastAsia="Times New Roman"/>
            <w:lang w:eastAsia="ko-KR"/>
          </w:rPr>
          <w:t xml:space="preserve">If the field is set to 0, it </w:t>
        </w:r>
      </w:ins>
      <w:ins w:id="627" w:author="QCr0" w:date="2023-10-18T22:53:00Z">
        <w:r>
          <w:rPr>
            <w:rFonts w:eastAsia="Times New Roman"/>
            <w:lang w:eastAsia="ko-KR"/>
          </w:rPr>
          <w:t xml:space="preserve">indicates that the buffer size table specified in Table </w:t>
        </w:r>
        <w:r w:rsidRPr="00120E9C">
          <w:rPr>
            <w:rFonts w:eastAsia="Times New Roman"/>
            <w:lang w:eastAsia="ko-KR"/>
          </w:rPr>
          <w:t>6.1.3.1-</w:t>
        </w:r>
      </w:ins>
      <w:ins w:id="628" w:author="QCr0" w:date="2023-10-19T20:34:00Z">
        <w:r w:rsidR="003413B3">
          <w:rPr>
            <w:rFonts w:eastAsia="Times New Roman"/>
            <w:lang w:eastAsia="ko-KR"/>
          </w:rPr>
          <w:t>2</w:t>
        </w:r>
      </w:ins>
      <w:ins w:id="629" w:author="QCr0" w:date="2023-10-18T22:53:00Z">
        <w:r>
          <w:rPr>
            <w:rFonts w:eastAsia="Times New Roman"/>
            <w:lang w:eastAsia="ko-KR"/>
          </w:rPr>
          <w:t xml:space="preserve"> is used.</w:t>
        </w:r>
      </w:ins>
    </w:p>
    <w:p w14:paraId="0619B8B8" w14:textId="246DDEB7" w:rsidR="00D20138" w:rsidRPr="001B29DC" w:rsidRDefault="00D20138" w:rsidP="00EE397A">
      <w:pPr>
        <w:overflowPunct w:val="0"/>
        <w:autoSpaceDE w:val="0"/>
        <w:autoSpaceDN w:val="0"/>
        <w:adjustRightInd w:val="0"/>
        <w:ind w:left="1260" w:hanging="1260"/>
        <w:textAlignment w:val="baseline"/>
        <w:rPr>
          <w:ins w:id="630" w:author="QCr0" w:date="2023-10-18T22:53:00Z"/>
          <w:rFonts w:eastAsia="Times New Roman"/>
          <w:lang w:eastAsia="ko-KR"/>
        </w:rPr>
      </w:pPr>
      <w:ins w:id="631" w:author="QCr0" w:date="2023-10-19T20:34:00Z">
        <w:r>
          <w:rPr>
            <w:rFonts w:eastAsia="Times New Roman"/>
            <w:lang w:eastAsia="ko-KR"/>
          </w:rPr>
          <w:t xml:space="preserve">Editor’s Notes: </w:t>
        </w:r>
      </w:ins>
      <w:ins w:id="632" w:author="QCr0" w:date="2023-10-19T20:36:00Z">
        <w:r w:rsidR="00141372">
          <w:rPr>
            <w:rFonts w:eastAsia="Times New Roman"/>
            <w:lang w:eastAsia="ko-KR"/>
          </w:rPr>
          <w:t>T</w:t>
        </w:r>
      </w:ins>
      <w:ins w:id="633" w:author="QCr0" w:date="2023-10-19T20:34:00Z">
        <w:r>
          <w:rPr>
            <w:rFonts w:eastAsia="Times New Roman"/>
            <w:lang w:eastAsia="ko-KR"/>
          </w:rPr>
          <w:t>he rappo</w:t>
        </w:r>
      </w:ins>
      <w:ins w:id="634" w:author="QCr0" w:date="2023-10-19T20:35:00Z">
        <w:r>
          <w:rPr>
            <w:rFonts w:eastAsia="Times New Roman"/>
            <w:lang w:eastAsia="ko-KR"/>
          </w:rPr>
          <w:t xml:space="preserve">rteur assumes that the new BSR table can be used to report </w:t>
        </w:r>
        <w:r w:rsidR="00141372">
          <w:rPr>
            <w:rFonts w:eastAsia="Times New Roman"/>
            <w:lang w:eastAsia="ko-KR"/>
          </w:rPr>
          <w:t xml:space="preserve">buffer size in DSR MAC CE too. </w:t>
        </w:r>
      </w:ins>
      <w:ins w:id="635" w:author="QCr0" w:date="2023-10-19T20:38:00Z">
        <w:r w:rsidR="00030EDD">
          <w:rPr>
            <w:rFonts w:eastAsia="Times New Roman"/>
            <w:lang w:eastAsia="ko-KR"/>
          </w:rPr>
          <w:t xml:space="preserve">Then there can be different options to indicate which BSR table is used for a LCG, </w:t>
        </w:r>
        <w:proofErr w:type="gramStart"/>
        <w:r w:rsidR="00030EDD">
          <w:rPr>
            <w:rFonts w:eastAsia="Times New Roman"/>
            <w:lang w:eastAsia="ko-KR"/>
          </w:rPr>
          <w:t>e.g.</w:t>
        </w:r>
        <w:proofErr w:type="gramEnd"/>
        <w:r w:rsidR="00030EDD">
          <w:rPr>
            <w:rFonts w:eastAsia="Times New Roman"/>
            <w:lang w:eastAsia="ko-KR"/>
          </w:rPr>
          <w:t xml:space="preserve"> either use a bitmap such as the one used </w:t>
        </w:r>
      </w:ins>
      <w:ins w:id="636" w:author="QCr0" w:date="2023-10-19T20:39:00Z">
        <w:r w:rsidR="00030EDD">
          <w:rPr>
            <w:rFonts w:eastAsia="Times New Roman"/>
            <w:lang w:eastAsia="ko-KR"/>
          </w:rPr>
          <w:t xml:space="preserve">in the Enhanced BSR MAC CE, or use </w:t>
        </w:r>
      </w:ins>
      <w:ins w:id="637" w:author="QCr0" w:date="2023-10-22T07:59:00Z">
        <w:r w:rsidR="00367FC4">
          <w:rPr>
            <w:rFonts w:eastAsia="Times New Roman"/>
            <w:lang w:eastAsia="ko-KR"/>
          </w:rPr>
          <w:t xml:space="preserve">an </w:t>
        </w:r>
      </w:ins>
      <w:ins w:id="638" w:author="QCr0" w:date="2023-10-19T20:39:00Z">
        <w:r w:rsidR="006A60DC">
          <w:rPr>
            <w:rFonts w:eastAsia="Times New Roman"/>
            <w:lang w:eastAsia="ko-KR"/>
          </w:rPr>
          <w:t>one</w:t>
        </w:r>
      </w:ins>
      <w:ins w:id="639" w:author="QCr0" w:date="2023-10-22T07:59:00Z">
        <w:r w:rsidR="00367FC4">
          <w:rPr>
            <w:rFonts w:eastAsia="Times New Roman"/>
            <w:lang w:eastAsia="ko-KR"/>
          </w:rPr>
          <w:t>-</w:t>
        </w:r>
      </w:ins>
      <w:ins w:id="640" w:author="QCr0" w:date="2023-10-19T20:39:00Z">
        <w:r w:rsidR="006A60DC">
          <w:rPr>
            <w:rFonts w:eastAsia="Times New Roman"/>
            <w:lang w:eastAsia="ko-KR"/>
          </w:rPr>
          <w:t xml:space="preserve">bit </w:t>
        </w:r>
      </w:ins>
      <w:ins w:id="641" w:author="QCr0" w:date="2023-10-22T07:59:00Z">
        <w:r w:rsidR="00367FC4">
          <w:rPr>
            <w:rFonts w:eastAsia="Times New Roman"/>
            <w:lang w:eastAsia="ko-KR"/>
          </w:rPr>
          <w:t xml:space="preserve">indicator </w:t>
        </w:r>
      </w:ins>
      <w:ins w:id="642" w:author="QCr0" w:date="2023-10-19T20:40:00Z">
        <w:r w:rsidR="00283C00">
          <w:rPr>
            <w:rFonts w:eastAsia="Times New Roman"/>
            <w:lang w:eastAsia="ko-KR"/>
          </w:rPr>
          <w:t>between</w:t>
        </w:r>
      </w:ins>
      <w:ins w:id="643" w:author="QCr0" w:date="2023-10-19T20:39:00Z">
        <w:r w:rsidR="006A60DC">
          <w:rPr>
            <w:rFonts w:eastAsia="Times New Roman"/>
            <w:lang w:eastAsia="ko-KR"/>
          </w:rPr>
          <w:t xml:space="preserve"> the Remaining Time field </w:t>
        </w:r>
      </w:ins>
      <w:ins w:id="644" w:author="QCr0" w:date="2023-10-19T20:40:00Z">
        <w:r w:rsidR="00283C00">
          <w:rPr>
            <w:rFonts w:eastAsia="Times New Roman"/>
            <w:lang w:eastAsia="ko-KR"/>
          </w:rPr>
          <w:t>and the Buffer Size field for the purpose</w:t>
        </w:r>
      </w:ins>
      <w:ins w:id="645" w:author="QCr0" w:date="2023-10-19T20:41:00Z">
        <w:r w:rsidR="00283C00">
          <w:rPr>
            <w:rFonts w:eastAsia="Times New Roman"/>
            <w:lang w:eastAsia="ko-KR"/>
          </w:rPr>
          <w:t>. T</w:t>
        </w:r>
        <w:r w:rsidR="00F831C7">
          <w:rPr>
            <w:rFonts w:eastAsia="Times New Roman"/>
            <w:lang w:eastAsia="ko-KR"/>
          </w:rPr>
          <w:t xml:space="preserve">he rapporteur thinks the latter probably is </w:t>
        </w:r>
      </w:ins>
      <w:ins w:id="646" w:author="QCr0" w:date="2023-10-21T10:38:00Z">
        <w:r w:rsidR="00CF2AEF">
          <w:rPr>
            <w:rFonts w:eastAsia="Times New Roman"/>
            <w:lang w:eastAsia="ko-KR"/>
          </w:rPr>
          <w:t xml:space="preserve">a bit </w:t>
        </w:r>
      </w:ins>
      <w:ins w:id="647" w:author="QCr0" w:date="2023-10-19T20:41:00Z">
        <w:r w:rsidR="00F831C7">
          <w:rPr>
            <w:rFonts w:eastAsia="Times New Roman"/>
            <w:lang w:eastAsia="ko-KR"/>
          </w:rPr>
          <w:t xml:space="preserve">more efficient, </w:t>
        </w:r>
      </w:ins>
      <w:ins w:id="648" w:author="QCr0" w:date="2023-10-20T01:57:00Z">
        <w:r w:rsidR="00EB1437">
          <w:rPr>
            <w:rFonts w:eastAsia="Times New Roman"/>
            <w:lang w:eastAsia="ko-KR"/>
          </w:rPr>
          <w:t>because</w:t>
        </w:r>
      </w:ins>
      <w:ins w:id="649" w:author="QCr0" w:date="2023-10-19T20:41:00Z">
        <w:r w:rsidR="00F831C7">
          <w:rPr>
            <w:rFonts w:eastAsia="Times New Roman"/>
            <w:lang w:eastAsia="ko-KR"/>
          </w:rPr>
          <w:t xml:space="preserve"> </w:t>
        </w:r>
        <w:r w:rsidR="00231AFF">
          <w:rPr>
            <w:rFonts w:eastAsia="Times New Roman"/>
            <w:lang w:eastAsia="ko-KR"/>
          </w:rPr>
          <w:t xml:space="preserve">in </w:t>
        </w:r>
      </w:ins>
      <w:ins w:id="650" w:author="QCr0" w:date="2023-10-20T01:57:00Z">
        <w:r w:rsidR="00EB1437">
          <w:rPr>
            <w:rFonts w:eastAsia="Times New Roman"/>
            <w:lang w:eastAsia="ko-KR"/>
          </w:rPr>
          <w:t xml:space="preserve">typical </w:t>
        </w:r>
      </w:ins>
      <w:ins w:id="651" w:author="QCr0" w:date="2023-10-19T20:42:00Z">
        <w:r w:rsidR="00231AFF">
          <w:rPr>
            <w:rFonts w:eastAsia="Times New Roman"/>
            <w:lang w:eastAsia="ko-KR"/>
          </w:rPr>
          <w:t xml:space="preserve">scenarios only a small number of LCGs may be configured for delay status reporting. </w:t>
        </w:r>
      </w:ins>
      <w:ins w:id="652" w:author="QCr0" w:date="2023-10-19T20:39:00Z">
        <w:r w:rsidR="006A60DC">
          <w:rPr>
            <w:rFonts w:eastAsia="Times New Roman"/>
            <w:lang w:eastAsia="ko-KR"/>
          </w:rPr>
          <w:t xml:space="preserve"> </w:t>
        </w:r>
      </w:ins>
      <w:ins w:id="653" w:author="QCr0" w:date="2023-10-19T20:38:00Z">
        <w:r w:rsidR="00030EDD">
          <w:rPr>
            <w:rFonts w:eastAsia="Times New Roman"/>
            <w:lang w:eastAsia="ko-KR"/>
          </w:rPr>
          <w:t xml:space="preserve"> </w:t>
        </w:r>
      </w:ins>
      <w:commentRangeEnd w:id="613"/>
      <w:r w:rsidR="00EF6F81">
        <w:rPr>
          <w:rStyle w:val="ae"/>
        </w:rPr>
        <w:commentReference w:id="613"/>
      </w:r>
    </w:p>
    <w:p w14:paraId="248306AC" w14:textId="3780B288" w:rsidR="00A93414" w:rsidRDefault="00A93414" w:rsidP="00AC5346">
      <w:pPr>
        <w:overflowPunct w:val="0"/>
        <w:autoSpaceDE w:val="0"/>
        <w:autoSpaceDN w:val="0"/>
        <w:adjustRightInd w:val="0"/>
        <w:ind w:left="568" w:hanging="284"/>
        <w:textAlignment w:val="baseline"/>
        <w:rPr>
          <w:ins w:id="654" w:author="QCr0" w:date="2023-10-20T07:22:00Z"/>
          <w:rFonts w:eastAsia="Times New Roman"/>
          <w:lang w:eastAsia="ko-KR"/>
        </w:rPr>
      </w:pPr>
      <w:ins w:id="655" w:author="QCr0" w:date="2023-10-18T22:53:00Z">
        <w:r w:rsidRPr="001B29DC">
          <w:rPr>
            <w:rFonts w:eastAsia="Times New Roman"/>
            <w:lang w:eastAsia="ko-KR"/>
          </w:rPr>
          <w:t>-</w:t>
        </w:r>
        <w:r w:rsidRPr="001B29DC">
          <w:rPr>
            <w:rFonts w:eastAsia="Times New Roman"/>
            <w:lang w:eastAsia="ko-KR"/>
          </w:rPr>
          <w:tab/>
          <w:t>Buffer Size</w:t>
        </w:r>
        <w:commentRangeStart w:id="656"/>
        <w:r w:rsidRPr="001B29DC">
          <w:rPr>
            <w:rFonts w:eastAsia="Times New Roman"/>
            <w:lang w:eastAsia="ko-KR"/>
          </w:rPr>
          <w:t xml:space="preserve">: </w:t>
        </w:r>
        <w:commentRangeStart w:id="657"/>
        <w:commentRangeStart w:id="658"/>
        <w:r w:rsidRPr="001B29DC">
          <w:rPr>
            <w:rFonts w:eastAsia="Times New Roman"/>
            <w:lang w:eastAsia="ko-KR"/>
          </w:rPr>
          <w:t xml:space="preserve">The </w:t>
        </w:r>
      </w:ins>
      <w:commentRangeEnd w:id="657"/>
      <w:r w:rsidR="006F0526">
        <w:rPr>
          <w:rStyle w:val="ae"/>
        </w:rPr>
        <w:commentReference w:id="657"/>
      </w:r>
      <w:ins w:id="659" w:author="QCr0" w:date="2023-10-18T22:53:00Z">
        <w:r w:rsidRPr="001B29DC">
          <w:rPr>
            <w:rFonts w:eastAsia="Times New Roman"/>
            <w:lang w:eastAsia="ko-KR"/>
          </w:rPr>
          <w:t xml:space="preserve">Buffer Size field </w:t>
        </w:r>
      </w:ins>
      <w:ins w:id="660" w:author="QCr0" w:date="2023-10-19T20:49:00Z">
        <w:r w:rsidR="003552C0">
          <w:rPr>
            <w:rFonts w:eastAsia="Times New Roman"/>
            <w:lang w:eastAsia="ko-KR"/>
          </w:rPr>
          <w:t>indicates</w:t>
        </w:r>
      </w:ins>
      <w:ins w:id="661" w:author="QCr0" w:date="2023-10-18T22:53:00Z">
        <w:r w:rsidRPr="001B29DC">
          <w:rPr>
            <w:rFonts w:eastAsia="Times New Roman"/>
            <w:lang w:eastAsia="ko-KR"/>
          </w:rPr>
          <w:t xml:space="preserve"> the </w:t>
        </w:r>
      </w:ins>
      <w:ins w:id="662" w:author="QCr0" w:date="2023-10-19T20:49:00Z">
        <w:r w:rsidR="003552C0">
          <w:rPr>
            <w:rFonts w:eastAsia="Times New Roman"/>
            <w:lang w:eastAsia="ko-KR"/>
          </w:rPr>
          <w:t xml:space="preserve">total </w:t>
        </w:r>
      </w:ins>
      <w:ins w:id="663" w:author="QCr0" w:date="2023-10-19T20:44:00Z">
        <w:r w:rsidR="00BD1922" w:rsidRPr="00BD1922">
          <w:rPr>
            <w:rFonts w:eastAsia="Times New Roman"/>
            <w:lang w:eastAsia="ko-KR"/>
          </w:rPr>
          <w:t xml:space="preserve">size of </w:t>
        </w:r>
      </w:ins>
      <w:ins w:id="664" w:author="QCr0" w:date="2023-10-19T20:47:00Z">
        <w:r w:rsidR="00883CAF">
          <w:rPr>
            <w:rFonts w:eastAsia="Times New Roman"/>
            <w:lang w:eastAsia="ko-KR"/>
          </w:rPr>
          <w:t>al</w:t>
        </w:r>
        <w:commentRangeStart w:id="665"/>
        <w:r w:rsidR="00883CAF">
          <w:rPr>
            <w:rFonts w:eastAsia="Times New Roman"/>
            <w:lang w:eastAsia="ko-KR"/>
          </w:rPr>
          <w:t xml:space="preserve">l </w:t>
        </w:r>
      </w:ins>
      <w:ins w:id="666" w:author="QCr0" w:date="2023-10-19T20:44:00Z">
        <w:r w:rsidR="00BD1922" w:rsidRPr="00BD1922">
          <w:rPr>
            <w:rFonts w:eastAsia="Times New Roman"/>
            <w:lang w:eastAsia="ko-KR"/>
          </w:rPr>
          <w:t xml:space="preserve">PDUs </w:t>
        </w:r>
      </w:ins>
      <w:ins w:id="667" w:author="QCr0" w:date="2023-10-20T02:07:00Z">
        <w:r w:rsidR="00051655">
          <w:rPr>
            <w:rFonts w:eastAsia="Times New Roman"/>
            <w:lang w:eastAsia="ko-KR"/>
          </w:rPr>
          <w:t>that</w:t>
        </w:r>
      </w:ins>
      <w:ins w:id="668" w:author="QCr0" w:date="2023-10-20T02:05:00Z">
        <w:r w:rsidR="00B6564C">
          <w:rPr>
            <w:rFonts w:eastAsia="Times New Roman"/>
            <w:lang w:eastAsia="ko-KR"/>
          </w:rPr>
          <w:t xml:space="preserve"> are in the same P</w:t>
        </w:r>
      </w:ins>
      <w:commentRangeEnd w:id="665"/>
      <w:r w:rsidR="00C34EB8">
        <w:rPr>
          <w:rStyle w:val="ae"/>
        </w:rPr>
        <w:commentReference w:id="665"/>
      </w:r>
      <w:ins w:id="669" w:author="QCr0" w:date="2023-10-20T02:05:00Z">
        <w:r w:rsidR="00B6564C">
          <w:rPr>
            <w:rFonts w:eastAsia="Times New Roman"/>
            <w:lang w:eastAsia="ko-KR"/>
          </w:rPr>
          <w:t xml:space="preserve">DU set as the PDU </w:t>
        </w:r>
      </w:ins>
      <w:ins w:id="670" w:author="QCr0" w:date="2023-10-20T02:07:00Z">
        <w:r w:rsidR="00051655">
          <w:rPr>
            <w:rFonts w:eastAsia="Times New Roman"/>
            <w:lang w:eastAsia="ko-KR"/>
          </w:rPr>
          <w:t>which</w:t>
        </w:r>
      </w:ins>
      <w:ins w:id="671" w:author="QCr0" w:date="2023-10-20T02:05:00Z">
        <w:r w:rsidR="00B6564C">
          <w:rPr>
            <w:rFonts w:eastAsia="Times New Roman"/>
            <w:lang w:eastAsia="ko-KR"/>
          </w:rPr>
          <w:t xml:space="preserve"> triggered the DSR</w:t>
        </w:r>
      </w:ins>
      <w:ins w:id="672" w:author="QCr0" w:date="2023-10-19T20:48:00Z">
        <w:r w:rsidR="00101238">
          <w:rPr>
            <w:rFonts w:eastAsia="Times New Roman"/>
            <w:lang w:eastAsia="ko-KR"/>
          </w:rPr>
          <w:t xml:space="preserve"> </w:t>
        </w:r>
      </w:ins>
      <w:ins w:id="673" w:author="QCr0" w:date="2023-10-20T02:07:00Z">
        <w:r w:rsidR="00E3699C">
          <w:rPr>
            <w:rFonts w:eastAsia="Times New Roman"/>
            <w:lang w:eastAsia="ko-KR"/>
          </w:rPr>
          <w:t>for th</w:t>
        </w:r>
      </w:ins>
      <w:ins w:id="674" w:author="QCr0" w:date="2023-10-20T02:08:00Z">
        <w:r w:rsidR="00E3699C">
          <w:rPr>
            <w:rFonts w:eastAsia="Times New Roman"/>
            <w:lang w:eastAsia="ko-KR"/>
          </w:rPr>
          <w:t xml:space="preserve">e corresponding logical channel group </w:t>
        </w:r>
      </w:ins>
      <w:ins w:id="675" w:author="QCr0" w:date="2023-10-20T02:06:00Z">
        <w:r w:rsidR="002E350B">
          <w:rPr>
            <w:rFonts w:eastAsia="Times New Roman"/>
            <w:lang w:eastAsia="ko-KR"/>
          </w:rPr>
          <w:t xml:space="preserve">and have </w:t>
        </w:r>
      </w:ins>
      <w:ins w:id="676" w:author="QCr0" w:date="2023-10-19T20:48:00Z">
        <w:r w:rsidR="00101238">
          <w:rPr>
            <w:rFonts w:eastAsia="Times New Roman"/>
            <w:lang w:eastAsia="ko-KR"/>
          </w:rPr>
          <w:t xml:space="preserve">remaining times </w:t>
        </w:r>
      </w:ins>
      <w:ins w:id="677" w:author="QCr0" w:date="2023-10-19T20:44:00Z">
        <w:r w:rsidR="00BD1922" w:rsidRPr="00BD1922">
          <w:rPr>
            <w:rFonts w:eastAsia="Times New Roman"/>
            <w:lang w:eastAsia="ko-KR"/>
          </w:rPr>
          <w:t>below</w:t>
        </w:r>
      </w:ins>
      <w:ins w:id="678" w:author="QCr0" w:date="2023-10-20T07:22:00Z">
        <w:r w:rsidR="00FF77CD">
          <w:rPr>
            <w:rFonts w:eastAsia="Times New Roman"/>
            <w:lang w:eastAsia="ko-KR"/>
          </w:rPr>
          <w:t xml:space="preserve"> the</w:t>
        </w:r>
      </w:ins>
      <w:ins w:id="679" w:author="QCr0" w:date="2023-10-19T20:44:00Z">
        <w:r w:rsidR="00BD1922" w:rsidRPr="00BD1922">
          <w:rPr>
            <w:rFonts w:eastAsia="Times New Roman"/>
            <w:lang w:eastAsia="ko-KR"/>
          </w:rPr>
          <w:t xml:space="preserve"> </w:t>
        </w:r>
      </w:ins>
      <w:proofErr w:type="spellStart"/>
      <w:ins w:id="680" w:author="QCr0" w:date="2023-10-20T07:22:00Z">
        <w:r w:rsidR="00FF77CD" w:rsidRPr="00257C31">
          <w:rPr>
            <w:i/>
            <w:lang w:eastAsia="ko-KR"/>
          </w:rPr>
          <w:t>remainingTimeThreshold</w:t>
        </w:r>
        <w:proofErr w:type="spellEnd"/>
        <w:r w:rsidR="00FF77CD">
          <w:rPr>
            <w:rFonts w:eastAsia="Times New Roman"/>
            <w:lang w:eastAsia="ko-KR"/>
          </w:rPr>
          <w:t xml:space="preserve"> </w:t>
        </w:r>
      </w:ins>
      <w:ins w:id="681" w:author="QCr0" w:date="2023-10-19T20:49:00Z">
        <w:r w:rsidR="003552C0">
          <w:rPr>
            <w:rFonts w:eastAsia="Times New Roman"/>
            <w:lang w:eastAsia="ko-KR"/>
          </w:rPr>
          <w:t xml:space="preserve">at the time </w:t>
        </w:r>
      </w:ins>
      <w:ins w:id="682" w:author="QCr0" w:date="2023-10-19T20:52:00Z">
        <w:r w:rsidR="00AB338A">
          <w:rPr>
            <w:rFonts w:eastAsia="Times New Roman"/>
            <w:lang w:eastAsia="ko-KR"/>
          </w:rPr>
          <w:t>when the MAC PDU which contains this</w:t>
        </w:r>
      </w:ins>
      <w:ins w:id="683" w:author="QCr0" w:date="2023-10-19T20:49:00Z">
        <w:r w:rsidR="003552C0">
          <w:rPr>
            <w:rFonts w:eastAsia="Times New Roman"/>
            <w:lang w:eastAsia="ko-KR"/>
          </w:rPr>
          <w:t xml:space="preserve"> DSR MAC CE</w:t>
        </w:r>
      </w:ins>
      <w:ins w:id="684" w:author="QCr0" w:date="2023-10-19T20:52:00Z">
        <w:r w:rsidR="00AB338A">
          <w:rPr>
            <w:rFonts w:eastAsia="Times New Roman"/>
            <w:lang w:eastAsia="ko-KR"/>
          </w:rPr>
          <w:t xml:space="preserve"> </w:t>
        </w:r>
      </w:ins>
      <w:ins w:id="685" w:author="QCr0" w:date="2023-10-20T01:58:00Z">
        <w:r w:rsidR="00437FD8">
          <w:rPr>
            <w:rFonts w:eastAsia="Times New Roman"/>
            <w:lang w:eastAsia="ko-KR"/>
          </w:rPr>
          <w:t>is assembled</w:t>
        </w:r>
      </w:ins>
      <w:commentRangeStart w:id="686"/>
      <w:ins w:id="687" w:author="QCr0" w:date="2023-10-19T20:44:00Z">
        <w:r w:rsidR="00BD1922" w:rsidRPr="00BD1922">
          <w:rPr>
            <w:rFonts w:eastAsia="Times New Roman"/>
            <w:lang w:eastAsia="ko-KR"/>
          </w:rPr>
          <w:t xml:space="preserve">, if </w:t>
        </w:r>
      </w:ins>
      <w:proofErr w:type="spellStart"/>
      <w:ins w:id="688" w:author="QCr0" w:date="2023-10-20T01:59:00Z">
        <w:r w:rsidR="001E4568" w:rsidRPr="00EE397A">
          <w:rPr>
            <w:rFonts w:eastAsia="Times New Roman"/>
            <w:i/>
            <w:iCs/>
            <w:lang w:eastAsia="ko-KR"/>
          </w:rPr>
          <w:t>pdu-SetDiscard</w:t>
        </w:r>
      </w:ins>
      <w:proofErr w:type="spellEnd"/>
      <w:ins w:id="689" w:author="QCr0" w:date="2023-10-19T20:50:00Z">
        <w:r w:rsidR="003552C0">
          <w:rPr>
            <w:rFonts w:eastAsia="Times New Roman"/>
            <w:lang w:eastAsia="ko-KR"/>
          </w:rPr>
          <w:t xml:space="preserve"> </w:t>
        </w:r>
      </w:ins>
      <w:ins w:id="690" w:author="QCr0" w:date="2023-10-19T20:44:00Z">
        <w:r w:rsidR="00BD1922" w:rsidRPr="00BD1922">
          <w:rPr>
            <w:rFonts w:eastAsia="Times New Roman"/>
            <w:lang w:eastAsia="ko-KR"/>
          </w:rPr>
          <w:t>is configured</w:t>
        </w:r>
      </w:ins>
      <w:commentRangeEnd w:id="686"/>
      <w:r w:rsidR="00CD327F">
        <w:rPr>
          <w:rStyle w:val="ae"/>
        </w:rPr>
        <w:commentReference w:id="686"/>
      </w:r>
      <w:ins w:id="691" w:author="QCr0" w:date="2023-10-19T20:44:00Z">
        <w:r w:rsidR="00BD1922" w:rsidRPr="00BD1922">
          <w:rPr>
            <w:rFonts w:eastAsia="Times New Roman"/>
            <w:lang w:eastAsia="ko-KR"/>
          </w:rPr>
          <w:t xml:space="preserve">.  </w:t>
        </w:r>
      </w:ins>
      <w:commentRangeEnd w:id="658"/>
      <w:r w:rsidR="00E438A5">
        <w:rPr>
          <w:rStyle w:val="ae"/>
        </w:rPr>
        <w:commentReference w:id="658"/>
      </w:r>
      <w:commentRangeEnd w:id="656"/>
      <w:r w:rsidR="00090F77">
        <w:rPr>
          <w:rStyle w:val="ae"/>
        </w:rPr>
        <w:commentReference w:id="656"/>
      </w:r>
      <w:ins w:id="692" w:author="QCr0" w:date="2023-10-19T20:54:00Z">
        <w:r w:rsidR="00360A69">
          <w:rPr>
            <w:rFonts w:eastAsia="Times New Roman"/>
            <w:lang w:eastAsia="ko-KR"/>
          </w:rPr>
          <w:t>Th</w:t>
        </w:r>
      </w:ins>
      <w:ins w:id="693" w:author="QCr0" w:date="2023-10-20T02:09:00Z">
        <w:r w:rsidR="003C1CC4">
          <w:rPr>
            <w:rFonts w:eastAsia="Times New Roman"/>
            <w:lang w:eastAsia="ko-KR"/>
          </w:rPr>
          <w:t>is</w:t>
        </w:r>
      </w:ins>
      <w:ins w:id="694" w:author="QCr0" w:date="2023-10-20T02:10:00Z">
        <w:r w:rsidR="00B00BC0">
          <w:rPr>
            <w:rFonts w:eastAsia="Times New Roman"/>
            <w:lang w:eastAsia="ko-KR"/>
          </w:rPr>
          <w:t xml:space="preserve"> total</w:t>
        </w:r>
      </w:ins>
      <w:ins w:id="695" w:author="QCr0" w:date="2023-10-20T02:09:00Z">
        <w:r w:rsidR="003C1CC4">
          <w:rPr>
            <w:rFonts w:eastAsia="Times New Roman"/>
            <w:lang w:eastAsia="ko-KR"/>
          </w:rPr>
          <w:t xml:space="preserve"> </w:t>
        </w:r>
      </w:ins>
      <w:ins w:id="696" w:author="QCr0" w:date="2023-10-19T20:54:00Z">
        <w:r w:rsidR="00AC5346">
          <w:rPr>
            <w:rFonts w:eastAsia="Times New Roman"/>
            <w:lang w:eastAsia="ko-KR"/>
          </w:rPr>
          <w:t xml:space="preserve">size </w:t>
        </w:r>
      </w:ins>
      <w:ins w:id="697" w:author="QCr0" w:date="2023-10-19T20:56:00Z">
        <w:r w:rsidR="00D31686">
          <w:rPr>
            <w:rFonts w:eastAsia="Times New Roman"/>
            <w:lang w:eastAsia="ko-KR"/>
          </w:rPr>
          <w:t xml:space="preserve">is </w:t>
        </w:r>
      </w:ins>
      <w:ins w:id="698" w:author="QCr0" w:date="2023-10-19T20:54:00Z">
        <w:r w:rsidR="00AC5346">
          <w:rPr>
            <w:rFonts w:eastAsia="Times New Roman"/>
            <w:lang w:eastAsia="ko-KR"/>
          </w:rPr>
          <w:t xml:space="preserve">calculated </w:t>
        </w:r>
      </w:ins>
      <w:ins w:id="699" w:author="QCr0" w:date="2023-10-18T22:53:00Z">
        <w:r w:rsidRPr="001B29DC">
          <w:rPr>
            <w:rFonts w:eastAsia="Times New Roman"/>
            <w:lang w:eastAsia="ko-KR"/>
          </w:rPr>
          <w:t xml:space="preserve">according to the data volume calculation procedure in TS 38.322 [3] and </w:t>
        </w:r>
      </w:ins>
      <w:ins w:id="700" w:author="QCr0" w:date="2023-10-19T20:54:00Z">
        <w:r w:rsidR="00AC5346">
          <w:rPr>
            <w:rFonts w:eastAsia="Times New Roman"/>
            <w:lang w:eastAsia="ko-KR"/>
          </w:rPr>
          <w:t xml:space="preserve">TS </w:t>
        </w:r>
      </w:ins>
      <w:ins w:id="701" w:author="QCr0" w:date="2023-10-18T22:53:00Z">
        <w:r w:rsidRPr="001B29DC">
          <w:rPr>
            <w:rFonts w:eastAsia="Times New Roman"/>
            <w:lang w:eastAsia="ko-KR"/>
          </w:rPr>
          <w:t>38.323 [4]</w:t>
        </w:r>
      </w:ins>
      <w:ins w:id="702" w:author="QCr0" w:date="2023-10-20T02:14:00Z">
        <w:r w:rsidR="006D3562">
          <w:rPr>
            <w:rFonts w:eastAsia="Times New Roman"/>
            <w:lang w:eastAsia="ko-KR"/>
          </w:rPr>
          <w:t xml:space="preserve"> and is </w:t>
        </w:r>
        <w:commentRangeStart w:id="703"/>
        <w:r w:rsidR="006D3562">
          <w:rPr>
            <w:rFonts w:eastAsia="Times New Roman"/>
            <w:lang w:eastAsia="ko-KR"/>
          </w:rPr>
          <w:t>indicated</w:t>
        </w:r>
      </w:ins>
      <w:commentRangeEnd w:id="703"/>
      <w:r w:rsidR="00532F3D">
        <w:rPr>
          <w:rStyle w:val="ae"/>
        </w:rPr>
        <w:commentReference w:id="703"/>
      </w:r>
      <w:ins w:id="704" w:author="QCr0" w:date="2023-10-20T02:14:00Z">
        <w:r w:rsidR="006D3562">
          <w:rPr>
            <w:rFonts w:eastAsia="Times New Roman"/>
            <w:lang w:eastAsia="ko-KR"/>
          </w:rPr>
          <w:t xml:space="preserve"> in bytes</w:t>
        </w:r>
      </w:ins>
      <w:ins w:id="705" w:author="QCr0" w:date="2023-10-18T22:53:00Z">
        <w:r w:rsidRPr="001B29DC">
          <w:rPr>
            <w:rFonts w:eastAsia="Times New Roman"/>
            <w:lang w:eastAsia="ko-KR"/>
          </w:rPr>
          <w:t xml:space="preserve">. </w:t>
        </w:r>
      </w:ins>
      <w:commentRangeStart w:id="706"/>
      <w:ins w:id="707" w:author="QCr0" w:date="2023-10-20T02:03:00Z">
        <w:r w:rsidR="004B1D3E">
          <w:rPr>
            <w:rFonts w:eastAsia="Times New Roman"/>
            <w:lang w:eastAsia="ko-KR"/>
          </w:rPr>
          <w:t xml:space="preserve">If the </w:t>
        </w:r>
      </w:ins>
      <w:ins w:id="708" w:author="QCr0" w:date="2023-10-20T02:10:00Z">
        <w:r w:rsidR="003C1CC4">
          <w:rPr>
            <w:rFonts w:eastAsia="Times New Roman"/>
            <w:lang w:eastAsia="ko-KR"/>
          </w:rPr>
          <w:t xml:space="preserve">corresponding </w:t>
        </w:r>
      </w:ins>
      <w:ins w:id="709" w:author="QCr0" w:date="2023-10-20T02:03:00Z">
        <w:r w:rsidR="004B1D3E">
          <w:rPr>
            <w:rFonts w:eastAsia="Times New Roman"/>
            <w:lang w:eastAsia="ko-KR"/>
          </w:rPr>
          <w:t xml:space="preserve">logical channel group is </w:t>
        </w:r>
        <w:r w:rsidR="004B1D3E" w:rsidRPr="004B1D3E">
          <w:rPr>
            <w:rFonts w:eastAsia="Times New Roman"/>
            <w:lang w:eastAsia="ko-KR"/>
          </w:rPr>
          <w:t xml:space="preserve">configured with </w:t>
        </w:r>
        <w:proofErr w:type="spellStart"/>
        <w:r w:rsidR="004B1D3E" w:rsidRPr="00EE397A">
          <w:rPr>
            <w:rFonts w:eastAsia="Times New Roman"/>
            <w:i/>
            <w:iCs/>
            <w:lang w:eastAsia="ko-KR"/>
          </w:rPr>
          <w:t>additionalBSR-TableAllowed</w:t>
        </w:r>
        <w:proofErr w:type="spellEnd"/>
        <w:r w:rsidR="004B1D3E" w:rsidRPr="004B1D3E">
          <w:rPr>
            <w:rFonts w:eastAsia="Times New Roman"/>
            <w:lang w:eastAsia="ko-KR"/>
          </w:rPr>
          <w:t xml:space="preserve"> and </w:t>
        </w:r>
      </w:ins>
      <w:ins w:id="710" w:author="QCr0" w:date="2023-10-20T02:10:00Z">
        <w:r w:rsidR="00B00BC0">
          <w:rPr>
            <w:rFonts w:eastAsia="Times New Roman"/>
            <w:lang w:eastAsia="ko-KR"/>
          </w:rPr>
          <w:t xml:space="preserve">this total size </w:t>
        </w:r>
      </w:ins>
      <w:ins w:id="711" w:author="QCr0" w:date="2023-10-20T02:03:00Z">
        <w:r w:rsidR="004B1D3E" w:rsidRPr="004B1D3E">
          <w:rPr>
            <w:rFonts w:eastAsia="Times New Roman"/>
            <w:lang w:eastAsia="ko-KR"/>
          </w:rPr>
          <w:t>is within the range of the BSR table specified in Table 6.1.3.1a-x</w:t>
        </w:r>
      </w:ins>
      <w:ins w:id="712" w:author="QCr0" w:date="2023-10-20T02:11:00Z">
        <w:r w:rsidR="00B00BC0">
          <w:rPr>
            <w:rFonts w:eastAsia="Times New Roman"/>
            <w:lang w:eastAsia="ko-KR"/>
          </w:rPr>
          <w:t xml:space="preserve">, the MAC entity shall use </w:t>
        </w:r>
      </w:ins>
      <w:ins w:id="713" w:author="QCr0" w:date="2023-10-20T02:12:00Z">
        <w:r w:rsidR="003D0614" w:rsidRPr="003D0614">
          <w:rPr>
            <w:rFonts w:eastAsia="Times New Roman"/>
            <w:lang w:eastAsia="ko-KR"/>
          </w:rPr>
          <w:t>the BSR table specified in Table 6.1.3.1a-x</w:t>
        </w:r>
        <w:r w:rsidR="003D0614">
          <w:rPr>
            <w:rFonts w:eastAsia="Times New Roman"/>
            <w:lang w:eastAsia="ko-KR"/>
          </w:rPr>
          <w:t xml:space="preserve"> to </w:t>
        </w:r>
        <w:r w:rsidR="00DF2929">
          <w:rPr>
            <w:rFonts w:eastAsia="Times New Roman"/>
            <w:lang w:eastAsia="ko-KR"/>
          </w:rPr>
          <w:t>set the value of this field</w:t>
        </w:r>
      </w:ins>
      <w:ins w:id="714" w:author="QCr0" w:date="2023-10-20T02:02:00Z">
        <w:r w:rsidR="00C37B0A">
          <w:rPr>
            <w:rFonts w:eastAsia="Times New Roman"/>
            <w:lang w:eastAsia="ko-KR"/>
          </w:rPr>
          <w:t xml:space="preserve">. </w:t>
        </w:r>
      </w:ins>
      <w:ins w:id="715" w:author="QCr0" w:date="2023-10-20T02:12:00Z">
        <w:r w:rsidR="00DF2929">
          <w:rPr>
            <w:rFonts w:eastAsia="Times New Roman"/>
            <w:lang w:eastAsia="ko-KR"/>
          </w:rPr>
          <w:t xml:space="preserve">Otherwise, the </w:t>
        </w:r>
      </w:ins>
      <w:ins w:id="716" w:author="QCr0" w:date="2023-10-20T02:13:00Z">
        <w:r w:rsidR="00651163">
          <w:rPr>
            <w:rFonts w:eastAsia="Times New Roman"/>
            <w:lang w:eastAsia="ko-KR"/>
          </w:rPr>
          <w:t xml:space="preserve">MAC entity shall use the </w:t>
        </w:r>
      </w:ins>
      <w:ins w:id="717" w:author="QCr0" w:date="2023-10-20T02:12:00Z">
        <w:r w:rsidR="00DF2929" w:rsidRPr="004B1D3E">
          <w:rPr>
            <w:rFonts w:eastAsia="Times New Roman"/>
            <w:lang w:eastAsia="ko-KR"/>
          </w:rPr>
          <w:t>BSR table specified in Table 6.1.3.1</w:t>
        </w:r>
      </w:ins>
      <w:ins w:id="718" w:author="QCr0" w:date="2023-10-20T02:13:00Z">
        <w:r w:rsidR="00651163">
          <w:rPr>
            <w:rFonts w:eastAsia="Times New Roman"/>
            <w:lang w:eastAsia="ko-KR"/>
          </w:rPr>
          <w:t xml:space="preserve">. </w:t>
        </w:r>
      </w:ins>
      <w:ins w:id="719" w:author="QCr0" w:date="2023-10-18T22:53:00Z">
        <w:r w:rsidRPr="001B29DC">
          <w:rPr>
            <w:rFonts w:eastAsia="Times New Roman"/>
            <w:lang w:eastAsia="ko-KR"/>
          </w:rPr>
          <w:t xml:space="preserve">The length of this field is </w:t>
        </w:r>
      </w:ins>
      <w:ins w:id="720" w:author="QCr0" w:date="2023-10-21T10:40:00Z">
        <w:r w:rsidR="00EE397A">
          <w:rPr>
            <w:rFonts w:eastAsia="Times New Roman"/>
            <w:lang w:eastAsia="ko-KR"/>
          </w:rPr>
          <w:t>8 bits</w:t>
        </w:r>
      </w:ins>
      <w:ins w:id="721" w:author="QCr0" w:date="2023-10-18T22:53:00Z">
        <w:r w:rsidRPr="001B29DC">
          <w:rPr>
            <w:rFonts w:eastAsia="Times New Roman"/>
            <w:lang w:eastAsia="ko-KR"/>
          </w:rPr>
          <w:t>.</w:t>
        </w:r>
      </w:ins>
      <w:ins w:id="722" w:author="QCr0" w:date="2023-10-20T02:01:00Z">
        <w:r w:rsidR="000F6890">
          <w:rPr>
            <w:rFonts w:eastAsia="Times New Roman"/>
            <w:lang w:eastAsia="ko-KR"/>
          </w:rPr>
          <w:t xml:space="preserve"> </w:t>
        </w:r>
      </w:ins>
      <w:commentRangeEnd w:id="706"/>
      <w:r w:rsidR="0082748D">
        <w:rPr>
          <w:rStyle w:val="ae"/>
        </w:rPr>
        <w:commentReference w:id="706"/>
      </w:r>
    </w:p>
    <w:p w14:paraId="43318697" w14:textId="7F4E26A7" w:rsidR="00CF5A03" w:rsidRPr="001B29DC" w:rsidRDefault="00CF5A03" w:rsidP="00EE397A">
      <w:pPr>
        <w:overflowPunct w:val="0"/>
        <w:autoSpaceDE w:val="0"/>
        <w:autoSpaceDN w:val="0"/>
        <w:adjustRightInd w:val="0"/>
        <w:ind w:left="1260" w:hanging="1260"/>
        <w:textAlignment w:val="baseline"/>
        <w:rPr>
          <w:ins w:id="723" w:author="QCr0" w:date="2023-10-18T22:53:00Z"/>
          <w:rFonts w:eastAsia="Times New Roman"/>
          <w:lang w:eastAsia="ko-KR"/>
        </w:rPr>
      </w:pPr>
      <w:ins w:id="724" w:author="QCr0" w:date="2023-10-20T07:22:00Z">
        <w:r>
          <w:rPr>
            <w:rFonts w:eastAsia="Times New Roman"/>
            <w:lang w:eastAsia="ko-KR"/>
          </w:rPr>
          <w:t xml:space="preserve">Editor’s Notes: FFS how to report buffer size when </w:t>
        </w:r>
      </w:ins>
      <w:ins w:id="725" w:author="QCr0" w:date="2023-10-20T07:23:00Z">
        <w:r>
          <w:rPr>
            <w:rFonts w:eastAsia="Times New Roman"/>
            <w:lang w:eastAsia="ko-KR"/>
          </w:rPr>
          <w:t>PDU-set based discard is not configured.</w:t>
        </w:r>
      </w:ins>
      <w:ins w:id="726" w:author="QCr0" w:date="2023-10-20T07:25:00Z">
        <w:r w:rsidR="00D745DF">
          <w:rPr>
            <w:rFonts w:eastAsia="Times New Roman"/>
            <w:lang w:eastAsia="ko-KR"/>
          </w:rPr>
          <w:t xml:space="preserve"> </w:t>
        </w:r>
      </w:ins>
    </w:p>
    <w:p w14:paraId="0566F3EF" w14:textId="13FF9FC6" w:rsidR="00D745DF" w:rsidRDefault="00ED098B" w:rsidP="00A00BC8">
      <w:pPr>
        <w:keepNext/>
        <w:keepLines/>
        <w:overflowPunct w:val="0"/>
        <w:autoSpaceDE w:val="0"/>
        <w:autoSpaceDN w:val="0"/>
        <w:adjustRightInd w:val="0"/>
        <w:spacing w:before="60"/>
        <w:textAlignment w:val="baseline"/>
        <w:rPr>
          <w:ins w:id="727" w:author="QCr0" w:date="2023-10-19T21:11:00Z"/>
          <w:rFonts w:eastAsia="Times New Roman"/>
          <w:bCs/>
          <w:noProof/>
          <w:color w:val="000000" w:themeColor="text1"/>
          <w:lang w:eastAsia="ko-KR"/>
        </w:rPr>
      </w:pPr>
      <w:ins w:id="728" w:author="QCr0" w:date="2023-10-19T20:58:00Z">
        <w:r>
          <w:rPr>
            <w:rFonts w:eastAsia="Times New Roman"/>
            <w:bCs/>
            <w:noProof/>
            <w:color w:val="000000" w:themeColor="text1"/>
            <w:lang w:eastAsia="ko-KR"/>
          </w:rPr>
          <w:lastRenderedPageBreak/>
          <w:t>The Remaining Time field, the BT field, and the Buffer Size field for a logical channel group shall be reported in two consecutive octets</w:t>
        </w:r>
      </w:ins>
      <w:ins w:id="729" w:author="QCr0" w:date="2023-10-19T20:59:00Z">
        <w:r>
          <w:rPr>
            <w:rFonts w:eastAsia="Times New Roman"/>
            <w:bCs/>
            <w:noProof/>
            <w:color w:val="000000" w:themeColor="text1"/>
            <w:lang w:eastAsia="ko-KR"/>
          </w:rPr>
          <w:t xml:space="preserve">. </w:t>
        </w:r>
      </w:ins>
      <w:ins w:id="730" w:author="QCr0" w:date="2023-10-19T21:00:00Z">
        <w:r w:rsidR="007B6FEC">
          <w:rPr>
            <w:rFonts w:eastAsia="Times New Roman"/>
            <w:bCs/>
            <w:noProof/>
            <w:color w:val="000000" w:themeColor="text1"/>
            <w:lang w:eastAsia="ko-KR"/>
          </w:rPr>
          <w:t>The</w:t>
        </w:r>
      </w:ins>
      <w:ins w:id="731" w:author="QCr0" w:date="2023-10-19T21:02:00Z">
        <w:r w:rsidR="000904F6">
          <w:rPr>
            <w:rFonts w:eastAsia="Times New Roman"/>
            <w:bCs/>
            <w:noProof/>
            <w:color w:val="000000" w:themeColor="text1"/>
            <w:lang w:eastAsia="ko-KR"/>
          </w:rPr>
          <w:t>se three fields for differe</w:t>
        </w:r>
      </w:ins>
      <w:ins w:id="732" w:author="QCr0" w:date="2023-10-20T07:23:00Z">
        <w:r w:rsidR="00D745DF">
          <w:rPr>
            <w:rFonts w:eastAsia="Times New Roman"/>
            <w:bCs/>
            <w:noProof/>
            <w:color w:val="000000" w:themeColor="text1"/>
            <w:lang w:eastAsia="ko-KR"/>
          </w:rPr>
          <w:t>n</w:t>
        </w:r>
      </w:ins>
      <w:ins w:id="733" w:author="QCr0" w:date="2023-10-19T21:02:00Z">
        <w:r w:rsidR="000904F6">
          <w:rPr>
            <w:rFonts w:eastAsia="Times New Roman"/>
            <w:bCs/>
            <w:noProof/>
            <w:color w:val="000000" w:themeColor="text1"/>
            <w:lang w:eastAsia="ko-KR"/>
          </w:rPr>
          <w:t>t logical channel groups</w:t>
        </w:r>
      </w:ins>
      <w:ins w:id="734" w:author="QCr0" w:date="2023-10-19T21:00:00Z">
        <w:r w:rsidR="007B6FEC">
          <w:rPr>
            <w:rFonts w:eastAsia="Times New Roman"/>
            <w:bCs/>
            <w:noProof/>
            <w:color w:val="000000" w:themeColor="text1"/>
            <w:lang w:eastAsia="ko-KR"/>
          </w:rPr>
          <w:t xml:space="preserve"> shall be included in a DSR MAC CE in </w:t>
        </w:r>
        <w:r w:rsidR="00A00BC8">
          <w:rPr>
            <w:rFonts w:eastAsia="Times New Roman"/>
            <w:bCs/>
            <w:noProof/>
            <w:color w:val="000000" w:themeColor="text1"/>
            <w:lang w:eastAsia="ko-KR"/>
          </w:rPr>
          <w:t>ascending order based on the LCG</w:t>
        </w:r>
        <w:r w:rsidR="00A00BC8" w:rsidRPr="00A00BC8">
          <w:rPr>
            <w:rFonts w:eastAsia="Times New Roman"/>
            <w:bCs/>
            <w:noProof/>
            <w:color w:val="000000" w:themeColor="text1"/>
            <w:vertAlign w:val="subscript"/>
            <w:lang w:eastAsia="ko-KR"/>
          </w:rPr>
          <w:t>i</w:t>
        </w:r>
        <w:r w:rsidR="00A00BC8">
          <w:rPr>
            <w:rFonts w:eastAsia="Times New Roman"/>
            <w:bCs/>
            <w:noProof/>
            <w:color w:val="000000" w:themeColor="text1"/>
            <w:lang w:eastAsia="ko-KR"/>
          </w:rPr>
          <w:t xml:space="preserve">. </w:t>
        </w:r>
      </w:ins>
    </w:p>
    <w:p w14:paraId="43ED992C" w14:textId="77777777" w:rsidR="00465454" w:rsidRDefault="00545BEB" w:rsidP="00465454">
      <w:pPr>
        <w:keepNext/>
        <w:keepLines/>
        <w:overflowPunct w:val="0"/>
        <w:autoSpaceDE w:val="0"/>
        <w:autoSpaceDN w:val="0"/>
        <w:adjustRightInd w:val="0"/>
        <w:spacing w:before="60"/>
        <w:jc w:val="center"/>
        <w:textAlignment w:val="baseline"/>
        <w:rPr>
          <w:ins w:id="735" w:author="QCr0" w:date="2023-10-19T21:13:00Z"/>
        </w:rPr>
      </w:pPr>
      <w:ins w:id="736" w:author="QCr0" w:date="2023-10-19T21:12:00Z">
        <w:r>
          <w:rPr>
            <w:rFonts w:eastAsia="Times New Roman"/>
            <w:bCs/>
            <w:noProof/>
            <w:color w:val="000000" w:themeColor="text1"/>
            <w:lang w:eastAsia="ko-KR"/>
          </w:rPr>
          <w:object w:dxaOrig="5833" w:dyaOrig="3877" w14:anchorId="6401D6C2">
            <v:shape id="_x0000_i1026" type="#_x0000_t75" alt="" style="width:242.9pt;height:162.7pt;mso-width-percent:0;mso-height-percent:0;mso-width-percent:0;mso-height-percent:0" o:ole="">
              <v:imagedata r:id="rId23" o:title=""/>
            </v:shape>
            <o:OLEObject Type="Embed" ProgID="Visio.Drawing.15" ShapeID="_x0000_i1026" DrawAspect="Content" ObjectID="_1759938078" r:id="rId24"/>
          </w:object>
        </w:r>
      </w:ins>
    </w:p>
    <w:p w14:paraId="76E44EBB" w14:textId="12E4983C" w:rsidR="00465454" w:rsidRPr="00EE397A" w:rsidRDefault="00465454" w:rsidP="00EE397A">
      <w:pPr>
        <w:pStyle w:val="afc"/>
        <w:jc w:val="center"/>
        <w:rPr>
          <w:rFonts w:ascii="Arial" w:eastAsia="Times New Roman" w:hAnsi="Arial" w:cs="Arial"/>
          <w:b/>
          <w:bCs/>
          <w:i w:val="0"/>
          <w:iCs w:val="0"/>
          <w:noProof/>
          <w:color w:val="000000" w:themeColor="text1"/>
          <w:sz w:val="20"/>
          <w:szCs w:val="20"/>
          <w:lang w:eastAsia="ko-KR"/>
        </w:rPr>
      </w:pPr>
      <w:ins w:id="737" w:author="QCr0" w:date="2023-10-19T21:13:00Z">
        <w:r w:rsidRPr="00EE397A">
          <w:rPr>
            <w:rFonts w:ascii="Arial" w:hAnsi="Arial" w:cs="Arial"/>
            <w:b/>
            <w:bCs/>
            <w:i w:val="0"/>
            <w:iCs w:val="0"/>
            <w:color w:val="000000" w:themeColor="text1"/>
            <w:sz w:val="20"/>
            <w:szCs w:val="20"/>
          </w:rPr>
          <w:t xml:space="preserve">Figure </w:t>
        </w:r>
      </w:ins>
      <w:ins w:id="738" w:author="QCr0" w:date="2023-10-19T21:14:00Z">
        <w:r w:rsidR="007D7BF9" w:rsidRPr="00EE397A">
          <w:rPr>
            <w:rFonts w:ascii="Arial" w:hAnsi="Arial" w:cs="Arial"/>
            <w:b/>
            <w:bCs/>
            <w:i w:val="0"/>
            <w:iCs w:val="0"/>
            <w:color w:val="000000" w:themeColor="text1"/>
            <w:sz w:val="20"/>
            <w:szCs w:val="20"/>
          </w:rPr>
          <w:t>6.1.3</w:t>
        </w:r>
        <w:r w:rsidR="00124A52" w:rsidRPr="00EE397A">
          <w:rPr>
            <w:rFonts w:ascii="Arial" w:hAnsi="Arial" w:cs="Arial"/>
            <w:b/>
            <w:bCs/>
            <w:i w:val="0"/>
            <w:iCs w:val="0"/>
            <w:color w:val="000000" w:themeColor="text1"/>
            <w:sz w:val="20"/>
            <w:szCs w:val="20"/>
          </w:rPr>
          <w:t>.x-</w:t>
        </w:r>
      </w:ins>
      <w:ins w:id="739" w:author="QCr0" w:date="2023-10-19T21:13:00Z">
        <w:r w:rsidRPr="00EE397A">
          <w:rPr>
            <w:rFonts w:ascii="Arial" w:hAnsi="Arial" w:cs="Arial"/>
            <w:b/>
            <w:bCs/>
            <w:i w:val="0"/>
            <w:iCs w:val="0"/>
            <w:color w:val="000000" w:themeColor="text1"/>
            <w:sz w:val="20"/>
            <w:szCs w:val="20"/>
          </w:rPr>
          <w:fldChar w:fldCharType="begin"/>
        </w:r>
        <w:r w:rsidRPr="00EE397A">
          <w:rPr>
            <w:rFonts w:ascii="Arial" w:hAnsi="Arial" w:cs="Arial"/>
            <w:b/>
            <w:bCs/>
            <w:i w:val="0"/>
            <w:iCs w:val="0"/>
            <w:color w:val="000000" w:themeColor="text1"/>
            <w:sz w:val="20"/>
            <w:szCs w:val="20"/>
          </w:rPr>
          <w:instrText xml:space="preserve"> SEQ Figure \* ARABIC </w:instrText>
        </w:r>
      </w:ins>
      <w:r w:rsidRPr="00EE397A">
        <w:rPr>
          <w:rFonts w:ascii="Arial" w:hAnsi="Arial" w:cs="Arial"/>
          <w:b/>
          <w:bCs/>
          <w:i w:val="0"/>
          <w:iCs w:val="0"/>
          <w:color w:val="000000" w:themeColor="text1"/>
          <w:sz w:val="20"/>
          <w:szCs w:val="20"/>
        </w:rPr>
        <w:fldChar w:fldCharType="separate"/>
      </w:r>
      <w:ins w:id="740" w:author="QCr0" w:date="2023-10-19T21:13:00Z">
        <w:r w:rsidRPr="00EE397A">
          <w:rPr>
            <w:rFonts w:ascii="Arial" w:hAnsi="Arial" w:cs="Arial"/>
            <w:b/>
            <w:bCs/>
            <w:i w:val="0"/>
            <w:iCs w:val="0"/>
            <w:noProof/>
            <w:color w:val="000000" w:themeColor="text1"/>
            <w:sz w:val="20"/>
            <w:szCs w:val="20"/>
          </w:rPr>
          <w:t>1</w:t>
        </w:r>
        <w:r w:rsidRPr="00EE397A">
          <w:rPr>
            <w:rFonts w:ascii="Arial" w:hAnsi="Arial" w:cs="Arial"/>
            <w:b/>
            <w:bCs/>
            <w:i w:val="0"/>
            <w:iCs w:val="0"/>
            <w:color w:val="000000" w:themeColor="text1"/>
            <w:sz w:val="20"/>
            <w:szCs w:val="20"/>
          </w:rPr>
          <w:fldChar w:fldCharType="end"/>
        </w:r>
        <w:r w:rsidRPr="00EE397A">
          <w:rPr>
            <w:rFonts w:ascii="Arial" w:hAnsi="Arial" w:cs="Arial"/>
            <w:b/>
            <w:bCs/>
            <w:i w:val="0"/>
            <w:iCs w:val="0"/>
            <w:color w:val="000000" w:themeColor="text1"/>
            <w:sz w:val="20"/>
            <w:szCs w:val="20"/>
          </w:rPr>
          <w:t>. DSR MAC CE</w:t>
        </w:r>
      </w:ins>
    </w:p>
    <w:p w14:paraId="3360560F" w14:textId="77777777" w:rsidR="00BC13DC" w:rsidRPr="00A72023" w:rsidRDefault="00BC13DC" w:rsidP="00BC13D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p w14:paraId="08524AB1" w14:textId="6E5F5EB6" w:rsidR="00B915AA" w:rsidRDefault="00B915AA" w:rsidP="00B915AA">
      <w:pPr>
        <w:keepNext/>
        <w:keepLines/>
        <w:overflowPunct w:val="0"/>
        <w:autoSpaceDE w:val="0"/>
        <w:autoSpaceDN w:val="0"/>
        <w:adjustRightInd w:val="0"/>
        <w:spacing w:before="120"/>
        <w:ind w:left="1418" w:hanging="1418"/>
        <w:textAlignment w:val="baseline"/>
        <w:outlineLvl w:val="3"/>
        <w:rPr>
          <w:ins w:id="741" w:author="QCr0" w:date="2023-10-15T20:19:00Z"/>
          <w:rFonts w:ascii="Arial" w:eastAsia="Times New Roman" w:hAnsi="Arial"/>
          <w:sz w:val="24"/>
          <w:lang w:eastAsia="ko-KR"/>
        </w:rPr>
      </w:pPr>
      <w:ins w:id="742" w:author="QCr0" w:date="2023-10-15T20:19:00Z">
        <w:r>
          <w:rPr>
            <w:rFonts w:ascii="Arial" w:eastAsia="Times New Roman" w:hAnsi="Arial"/>
            <w:sz w:val="24"/>
            <w:lang w:eastAsia="ko-KR"/>
          </w:rPr>
          <w:t>6.1.</w:t>
        </w:r>
        <w:proofErr w:type="gramStart"/>
        <w:r>
          <w:rPr>
            <w:rFonts w:ascii="Arial" w:eastAsia="Times New Roman" w:hAnsi="Arial"/>
            <w:sz w:val="24"/>
            <w:lang w:eastAsia="ko-KR"/>
          </w:rPr>
          <w:t>3.</w:t>
        </w:r>
      </w:ins>
      <w:ins w:id="743" w:author="QCr0" w:date="2023-10-15T20:23:00Z">
        <w:r w:rsidR="00A0387E">
          <w:rPr>
            <w:rFonts w:ascii="Arial" w:eastAsia="Times New Roman" w:hAnsi="Arial"/>
            <w:sz w:val="24"/>
            <w:lang w:eastAsia="ko-KR"/>
          </w:rPr>
          <w:t>y</w:t>
        </w:r>
      </w:ins>
      <w:proofErr w:type="gramEnd"/>
      <w:ins w:id="744" w:author="QCr0" w:date="2023-10-15T20:19:00Z">
        <w:r>
          <w:rPr>
            <w:rFonts w:ascii="Arial" w:eastAsia="Times New Roman" w:hAnsi="Arial"/>
            <w:sz w:val="24"/>
            <w:lang w:eastAsia="ko-KR"/>
          </w:rPr>
          <w:tab/>
          <w:t xml:space="preserve">PSI-Based PDU Discard Activation/Deactivation MAC CE </w:t>
        </w:r>
      </w:ins>
    </w:p>
    <w:p w14:paraId="58080FDD" w14:textId="3075EC08" w:rsidR="00B915AA" w:rsidRPr="00E107B4" w:rsidRDefault="00B915AA" w:rsidP="00B915AA">
      <w:pPr>
        <w:keepNext/>
        <w:keepLines/>
        <w:overflowPunct w:val="0"/>
        <w:autoSpaceDE w:val="0"/>
        <w:autoSpaceDN w:val="0"/>
        <w:adjustRightInd w:val="0"/>
        <w:spacing w:before="60"/>
        <w:textAlignment w:val="baseline"/>
        <w:rPr>
          <w:ins w:id="745" w:author="QCr0" w:date="2023-10-15T20:19:00Z"/>
          <w:rFonts w:eastAsia="Times New Roman"/>
          <w:bCs/>
          <w:noProof/>
          <w:color w:val="000000" w:themeColor="text1"/>
          <w:lang w:eastAsia="ko-KR"/>
        </w:rPr>
      </w:pPr>
      <w:commentRangeStart w:id="746"/>
      <w:commentRangeStart w:id="747"/>
      <w:commentRangeStart w:id="748"/>
      <w:ins w:id="749" w:author="QCr0" w:date="2023-10-15T20:19:00Z">
        <w:r w:rsidRPr="00E107B4">
          <w:rPr>
            <w:rFonts w:eastAsia="Times New Roman"/>
            <w:bCs/>
            <w:noProof/>
            <w:color w:val="000000" w:themeColor="text1"/>
            <w:lang w:eastAsia="ko-KR"/>
          </w:rPr>
          <w:t xml:space="preserve">The </w:t>
        </w:r>
      </w:ins>
      <w:ins w:id="750" w:author="QCr0" w:date="2023-10-15T20:20:00Z">
        <w:r w:rsidR="00A40545">
          <w:rPr>
            <w:rFonts w:eastAsia="Times New Roman"/>
            <w:bCs/>
            <w:noProof/>
            <w:color w:val="000000" w:themeColor="text1"/>
            <w:lang w:eastAsia="ko-KR"/>
          </w:rPr>
          <w:t>PSI-Based PDU Discard Activation/Deactivation</w:t>
        </w:r>
      </w:ins>
      <w:ins w:id="751" w:author="QCr0" w:date="2023-10-15T20:19:00Z">
        <w:r w:rsidRPr="00E107B4">
          <w:rPr>
            <w:rFonts w:eastAsia="Times New Roman"/>
            <w:bCs/>
            <w:noProof/>
            <w:color w:val="000000" w:themeColor="text1"/>
            <w:lang w:eastAsia="ko-KR"/>
          </w:rPr>
          <w:t xml:space="preserve"> MAC CE is identified by MAC subheader with an LCID as specified in Table 6.2.1-</w:t>
        </w:r>
      </w:ins>
      <w:ins w:id="752" w:author="QCr0" w:date="2023-10-15T21:04:00Z">
        <w:r w:rsidR="00A350E1">
          <w:rPr>
            <w:rFonts w:eastAsia="Times New Roman"/>
            <w:bCs/>
            <w:noProof/>
            <w:color w:val="000000" w:themeColor="text1"/>
            <w:lang w:eastAsia="ko-KR"/>
          </w:rPr>
          <w:t>1</w:t>
        </w:r>
      </w:ins>
      <w:ins w:id="753" w:author="QCr0" w:date="2023-10-15T20:19:00Z">
        <w:r w:rsidRPr="00E107B4">
          <w:rPr>
            <w:rFonts w:eastAsia="Times New Roman"/>
            <w:bCs/>
            <w:noProof/>
            <w:color w:val="000000" w:themeColor="text1"/>
            <w:lang w:eastAsia="ko-KR"/>
          </w:rPr>
          <w:t xml:space="preserve">. </w:t>
        </w:r>
      </w:ins>
    </w:p>
    <w:p w14:paraId="0F718282" w14:textId="7DACDF10" w:rsidR="00B915AA" w:rsidRPr="00E107B4" w:rsidRDefault="00A0387E" w:rsidP="00B915AA">
      <w:pPr>
        <w:keepNext/>
        <w:keepLines/>
        <w:overflowPunct w:val="0"/>
        <w:autoSpaceDE w:val="0"/>
        <w:autoSpaceDN w:val="0"/>
        <w:adjustRightInd w:val="0"/>
        <w:spacing w:before="60"/>
        <w:textAlignment w:val="baseline"/>
        <w:rPr>
          <w:ins w:id="754" w:author="QCr0" w:date="2023-10-15T20:19:00Z"/>
          <w:color w:val="000000" w:themeColor="text1"/>
        </w:rPr>
      </w:pPr>
      <w:ins w:id="755" w:author="QCr0" w:date="2023-10-15T20:23:00Z">
        <w:r>
          <w:t xml:space="preserve">It has a fixed size of </w:t>
        </w:r>
        <w:commentRangeStart w:id="756"/>
        <w:r>
          <w:t>zero bits</w:t>
        </w:r>
      </w:ins>
      <w:commentRangeEnd w:id="756"/>
      <w:r w:rsidR="00744ADC">
        <w:rPr>
          <w:rStyle w:val="ae"/>
        </w:rPr>
        <w:commentReference w:id="756"/>
      </w:r>
      <w:ins w:id="757" w:author="QCr0" w:date="2023-10-15T20:23:00Z">
        <w:r>
          <w:t>.</w:t>
        </w:r>
      </w:ins>
      <w:commentRangeEnd w:id="746"/>
      <w:r w:rsidR="002E1D20">
        <w:rPr>
          <w:rStyle w:val="ae"/>
        </w:rPr>
        <w:commentReference w:id="746"/>
      </w:r>
      <w:commentRangeEnd w:id="747"/>
      <w:r w:rsidR="00E337C0">
        <w:rPr>
          <w:rStyle w:val="ae"/>
        </w:rPr>
        <w:commentReference w:id="747"/>
      </w:r>
      <w:commentRangeEnd w:id="748"/>
      <w:r w:rsidR="00744ADC">
        <w:rPr>
          <w:rStyle w:val="ae"/>
        </w:rPr>
        <w:commentReference w:id="748"/>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3"/>
        <w:rPr>
          <w:lang w:eastAsia="ko-KR"/>
        </w:rPr>
      </w:pPr>
      <w:bookmarkStart w:id="758" w:name="_Toc29239902"/>
      <w:bookmarkStart w:id="759" w:name="_Toc37296319"/>
      <w:bookmarkStart w:id="760" w:name="_Toc46490450"/>
      <w:bookmarkStart w:id="761" w:name="_Toc52752145"/>
      <w:bookmarkStart w:id="762" w:name="_Toc52796607"/>
      <w:bookmarkStart w:id="763"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758"/>
      <w:bookmarkEnd w:id="759"/>
      <w:bookmarkEnd w:id="760"/>
      <w:bookmarkEnd w:id="761"/>
      <w:bookmarkEnd w:id="762"/>
      <w:bookmarkEnd w:id="763"/>
    </w:p>
    <w:p w14:paraId="15A9DF7C" w14:textId="77777777" w:rsidR="0044260C" w:rsidRPr="00E87D15" w:rsidRDefault="0044260C" w:rsidP="0044260C">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764" w:name="_Hlk97830562"/>
      <w:r w:rsidRPr="00E87D15">
        <w:rPr>
          <w:noProof/>
        </w:rPr>
        <w:t>, 6.2.1-1c</w:t>
      </w:r>
      <w:bookmarkEnd w:id="764"/>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w:t>
      </w:r>
      <w:r w:rsidRPr="00E87D15">
        <w:rPr>
          <w:noProof/>
        </w:rPr>
        <w:lastRenderedPageBreak/>
        <w:t xml:space="preserve">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3EEB6C83" w:rsidR="0044260C" w:rsidRPr="00E87D15" w:rsidRDefault="0044260C" w:rsidP="00617032">
            <w:pPr>
              <w:pStyle w:val="TAC"/>
              <w:rPr>
                <w:noProof/>
                <w:lang w:eastAsia="ko-KR"/>
              </w:rPr>
            </w:pPr>
            <w:r w:rsidRPr="00E87D15">
              <w:rPr>
                <w:noProof/>
                <w:lang w:eastAsia="ko-KR"/>
              </w:rPr>
              <w:t>35–</w:t>
            </w:r>
            <w:del w:id="765" w:author="QCr0" w:date="2023-10-21T10:42:00Z">
              <w:r w:rsidRPr="00E87D15" w:rsidDel="00166FC9">
                <w:rPr>
                  <w:noProof/>
                  <w:lang w:eastAsia="ko-KR"/>
                </w:rPr>
                <w:delText>46</w:delText>
              </w:r>
            </w:del>
            <w:ins w:id="766" w:author="QCr0" w:date="2023-10-21T10:42:00Z">
              <w:r w:rsidR="00166FC9" w:rsidRPr="00E87D15">
                <w:rPr>
                  <w:noProof/>
                  <w:lang w:eastAsia="ko-KR"/>
                </w:rPr>
                <w:t>4</w:t>
              </w:r>
              <w:r w:rsidR="00166FC9">
                <w:rPr>
                  <w:noProof/>
                  <w:lang w:eastAsia="ko-KR"/>
                </w:rPr>
                <w:t>5</w:t>
              </w:r>
            </w:ins>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166FC9" w:rsidRPr="00E87D15" w14:paraId="247683DA" w14:textId="77777777" w:rsidTr="00617032">
        <w:trPr>
          <w:jc w:val="center"/>
          <w:ins w:id="767" w:author="QCr0" w:date="2023-10-21T10:41:00Z"/>
        </w:trPr>
        <w:tc>
          <w:tcPr>
            <w:tcW w:w="1701" w:type="dxa"/>
          </w:tcPr>
          <w:p w14:paraId="3F20ECEE" w14:textId="0B7D2F24" w:rsidR="00166FC9" w:rsidRPr="00E87D15" w:rsidRDefault="00166FC9" w:rsidP="00617032">
            <w:pPr>
              <w:pStyle w:val="TAC"/>
              <w:rPr>
                <w:ins w:id="768" w:author="QCr0" w:date="2023-10-21T10:41:00Z"/>
                <w:noProof/>
                <w:lang w:eastAsia="ko-KR"/>
              </w:rPr>
            </w:pPr>
            <w:commentRangeStart w:id="769"/>
            <w:commentRangeStart w:id="770"/>
            <w:ins w:id="771" w:author="QCr0" w:date="2023-10-21T10:42:00Z">
              <w:r>
                <w:rPr>
                  <w:noProof/>
                  <w:lang w:eastAsia="ko-KR"/>
                </w:rPr>
                <w:t>46</w:t>
              </w:r>
            </w:ins>
          </w:p>
        </w:tc>
        <w:tc>
          <w:tcPr>
            <w:tcW w:w="5670" w:type="dxa"/>
          </w:tcPr>
          <w:p w14:paraId="6D2E4E16" w14:textId="051CF51B" w:rsidR="00166FC9" w:rsidRPr="00E87D15" w:rsidRDefault="00166FC9" w:rsidP="00617032">
            <w:pPr>
              <w:pStyle w:val="TAL"/>
              <w:rPr>
                <w:ins w:id="772" w:author="QCr0" w:date="2023-10-21T10:41:00Z"/>
                <w:noProof/>
                <w:lang w:eastAsia="ko-KR"/>
              </w:rPr>
            </w:pPr>
            <w:ins w:id="773" w:author="QCr0" w:date="2023-10-21T10:42:00Z">
              <w:r>
                <w:rPr>
                  <w:noProof/>
                  <w:lang w:eastAsia="ko-KR"/>
                </w:rPr>
                <w:t xml:space="preserve">PSI-Based PDU </w:t>
              </w:r>
              <w:commentRangeStart w:id="774"/>
              <w:r>
                <w:rPr>
                  <w:noProof/>
                  <w:lang w:eastAsia="ko-KR"/>
                </w:rPr>
                <w:t>Discard</w:t>
              </w:r>
            </w:ins>
            <w:commentRangeEnd w:id="774"/>
            <w:r w:rsidR="00F85215">
              <w:rPr>
                <w:rStyle w:val="ae"/>
                <w:rFonts w:ascii="Times New Roman" w:hAnsi="Times New Roman"/>
              </w:rPr>
              <w:commentReference w:id="774"/>
            </w:r>
            <w:ins w:id="775" w:author="QCr0" w:date="2023-10-21T10:42:00Z">
              <w:r>
                <w:rPr>
                  <w:noProof/>
                  <w:lang w:eastAsia="ko-KR"/>
                </w:rPr>
                <w:t xml:space="preserve"> Activation/Deactivation</w:t>
              </w:r>
            </w:ins>
            <w:commentRangeEnd w:id="769"/>
            <w:r w:rsidR="008931C9">
              <w:rPr>
                <w:rStyle w:val="ae"/>
                <w:rFonts w:ascii="Times New Roman" w:hAnsi="Times New Roman"/>
              </w:rPr>
              <w:commentReference w:id="769"/>
            </w:r>
            <w:r w:rsidR="0003262E">
              <w:rPr>
                <w:rStyle w:val="ae"/>
                <w:rFonts w:ascii="Times New Roman" w:hAnsi="Times New Roman"/>
              </w:rPr>
              <w:commentReference w:id="770"/>
            </w:r>
          </w:p>
        </w:tc>
      </w:tr>
      <w:commentRangeEnd w:id="770"/>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1E4BBFDD"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2C39C284"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776"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776"/>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653E1EC9" w:rsidR="0044260C" w:rsidRPr="00E87D15" w:rsidRDefault="0044260C" w:rsidP="00617032">
            <w:pPr>
              <w:pStyle w:val="TAC"/>
              <w:rPr>
                <w:rFonts w:eastAsia="Malgun Gothic"/>
                <w:lang w:eastAsia="ko-KR"/>
              </w:rPr>
            </w:pPr>
            <w:r w:rsidRPr="00E87D15">
              <w:rPr>
                <w:rFonts w:eastAsia="Malgun Gothic"/>
                <w:lang w:eastAsia="ko-KR"/>
              </w:rPr>
              <w:t xml:space="preserve">0 to </w:t>
            </w:r>
            <w:del w:id="777" w:author="QCr0" w:date="2023-10-15T20:58:00Z">
              <w:r w:rsidRPr="00E87D15" w:rsidDel="00EA5A0D">
                <w:rPr>
                  <w:rFonts w:eastAsia="Malgun Gothic"/>
                  <w:lang w:eastAsia="ko-KR"/>
                </w:rPr>
                <w:delText>228</w:delText>
              </w:r>
            </w:del>
            <w:ins w:id="778" w:author="QCr0" w:date="2023-10-15T20:58:00Z">
              <w:r w:rsidR="00EA5A0D" w:rsidRPr="00E87D15">
                <w:rPr>
                  <w:rFonts w:eastAsia="Malgun Gothic"/>
                  <w:lang w:eastAsia="ko-KR"/>
                </w:rPr>
                <w:t>22</w:t>
              </w:r>
              <w:r w:rsidR="00EA5A0D">
                <w:rPr>
                  <w:rFonts w:eastAsia="Malgun Gothic"/>
                  <w:lang w:eastAsia="ko-KR"/>
                </w:rPr>
                <w:t>6</w:t>
              </w:r>
            </w:ins>
          </w:p>
        </w:tc>
        <w:tc>
          <w:tcPr>
            <w:tcW w:w="1701" w:type="dxa"/>
          </w:tcPr>
          <w:p w14:paraId="282033C9" w14:textId="232DE26A" w:rsidR="0044260C" w:rsidRPr="00E87D15" w:rsidRDefault="0044260C" w:rsidP="00617032">
            <w:pPr>
              <w:pStyle w:val="TAC"/>
              <w:rPr>
                <w:rFonts w:eastAsia="Malgun Gothic"/>
                <w:lang w:eastAsia="ko-KR"/>
              </w:rPr>
            </w:pPr>
            <w:r w:rsidRPr="00E87D15">
              <w:rPr>
                <w:rFonts w:eastAsia="Malgun Gothic"/>
                <w:lang w:eastAsia="ko-KR"/>
              </w:rPr>
              <w:t xml:space="preserve">64 to </w:t>
            </w:r>
            <w:del w:id="779" w:author="QCr0" w:date="2023-10-15T20:58:00Z">
              <w:r w:rsidRPr="00E87D15" w:rsidDel="00EA5A0D">
                <w:rPr>
                  <w:rFonts w:eastAsia="Malgun Gothic"/>
                  <w:lang w:eastAsia="ko-KR"/>
                </w:rPr>
                <w:delText>292</w:delText>
              </w:r>
            </w:del>
            <w:ins w:id="780" w:author="QCr0" w:date="2023-10-15T20:58:00Z">
              <w:r w:rsidR="00EA5A0D" w:rsidRPr="00E87D15">
                <w:rPr>
                  <w:rFonts w:eastAsia="Malgun Gothic"/>
                  <w:lang w:eastAsia="ko-KR"/>
                </w:rPr>
                <w:t>29</w:t>
              </w:r>
              <w:r w:rsidR="00EA5A0D">
                <w:rPr>
                  <w:rFonts w:eastAsia="Malgun Gothic"/>
                  <w:lang w:eastAsia="ko-KR"/>
                </w:rPr>
                <w:t>0</w:t>
              </w:r>
            </w:ins>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05029C" w:rsidRPr="00E87D15" w14:paraId="14F5C805" w14:textId="77777777" w:rsidTr="00617032">
        <w:tblPrEx>
          <w:tblLook w:val="04A0" w:firstRow="1" w:lastRow="0" w:firstColumn="1" w:lastColumn="0" w:noHBand="0" w:noVBand="1"/>
        </w:tblPrEx>
        <w:trPr>
          <w:jc w:val="center"/>
        </w:trPr>
        <w:tc>
          <w:tcPr>
            <w:tcW w:w="1701" w:type="dxa"/>
          </w:tcPr>
          <w:p w14:paraId="4F544536" w14:textId="47942908" w:rsidR="0005029C" w:rsidRPr="00E87D15" w:rsidRDefault="0005029C" w:rsidP="00617032">
            <w:pPr>
              <w:pStyle w:val="TAC"/>
              <w:rPr>
                <w:rFonts w:eastAsia="Malgun Gothic"/>
                <w:lang w:eastAsia="ko-KR"/>
              </w:rPr>
            </w:pPr>
            <w:ins w:id="781" w:author="QCr0" w:date="2023-10-15T20:57:00Z">
              <w:r>
                <w:rPr>
                  <w:rFonts w:eastAsia="Malgun Gothic"/>
                  <w:lang w:eastAsia="ko-KR"/>
                </w:rPr>
                <w:t>227</w:t>
              </w:r>
            </w:ins>
          </w:p>
        </w:tc>
        <w:tc>
          <w:tcPr>
            <w:tcW w:w="1701" w:type="dxa"/>
          </w:tcPr>
          <w:p w14:paraId="6EF0066D" w14:textId="051B9937" w:rsidR="0005029C" w:rsidRPr="00E87D15" w:rsidRDefault="0005029C" w:rsidP="00617032">
            <w:pPr>
              <w:pStyle w:val="TAC"/>
              <w:rPr>
                <w:rFonts w:eastAsia="Malgun Gothic"/>
                <w:lang w:eastAsia="ko-KR"/>
              </w:rPr>
            </w:pPr>
            <w:commentRangeStart w:id="782"/>
            <w:ins w:id="783" w:author="QCr0" w:date="2023-10-15T20:57:00Z">
              <w:r>
                <w:rPr>
                  <w:rFonts w:eastAsia="Malgun Gothic"/>
                  <w:lang w:eastAsia="ko-KR"/>
                </w:rPr>
                <w:t>291</w:t>
              </w:r>
            </w:ins>
            <w:commentRangeEnd w:id="782"/>
            <w:r w:rsidR="00F85215">
              <w:rPr>
                <w:rStyle w:val="ae"/>
                <w:rFonts w:ascii="Times New Roman" w:hAnsi="Times New Roman"/>
              </w:rPr>
              <w:commentReference w:id="782"/>
            </w:r>
          </w:p>
        </w:tc>
        <w:tc>
          <w:tcPr>
            <w:tcW w:w="3969" w:type="dxa"/>
          </w:tcPr>
          <w:p w14:paraId="09336D53" w14:textId="3D11869E" w:rsidR="0005029C" w:rsidRPr="00E87D15" w:rsidRDefault="00EA5A0D" w:rsidP="00617032">
            <w:pPr>
              <w:pStyle w:val="TAL"/>
              <w:rPr>
                <w:lang w:eastAsia="ko-KR"/>
              </w:rPr>
            </w:pPr>
            <w:ins w:id="784" w:author="QCr0" w:date="2023-10-15T20:58:00Z">
              <w:r>
                <w:rPr>
                  <w:lang w:eastAsia="ko-KR"/>
                </w:rPr>
                <w:t>Enhanced Buffer Status Report</w:t>
              </w:r>
            </w:ins>
          </w:p>
        </w:tc>
      </w:tr>
      <w:tr w:rsidR="0005029C" w:rsidRPr="00E87D15" w14:paraId="121D01ED" w14:textId="77777777" w:rsidTr="00617032">
        <w:tblPrEx>
          <w:tblLook w:val="04A0" w:firstRow="1" w:lastRow="0" w:firstColumn="1" w:lastColumn="0" w:noHBand="0" w:noVBand="1"/>
        </w:tblPrEx>
        <w:trPr>
          <w:jc w:val="center"/>
        </w:trPr>
        <w:tc>
          <w:tcPr>
            <w:tcW w:w="1701" w:type="dxa"/>
          </w:tcPr>
          <w:p w14:paraId="07F7F53B" w14:textId="71A45BC4" w:rsidR="0005029C" w:rsidRPr="00E87D15" w:rsidRDefault="0005029C" w:rsidP="00617032">
            <w:pPr>
              <w:pStyle w:val="TAC"/>
              <w:rPr>
                <w:rFonts w:eastAsia="Malgun Gothic"/>
                <w:lang w:eastAsia="ko-KR"/>
              </w:rPr>
            </w:pPr>
            <w:ins w:id="785" w:author="QCr0" w:date="2023-10-15T20:57:00Z">
              <w:r>
                <w:rPr>
                  <w:rFonts w:eastAsia="Malgun Gothic"/>
                  <w:lang w:eastAsia="ko-KR"/>
                </w:rPr>
                <w:t>228</w:t>
              </w:r>
            </w:ins>
          </w:p>
        </w:tc>
        <w:tc>
          <w:tcPr>
            <w:tcW w:w="1701" w:type="dxa"/>
          </w:tcPr>
          <w:p w14:paraId="4E878BD5" w14:textId="3D75F441" w:rsidR="0005029C" w:rsidRPr="00E87D15" w:rsidRDefault="0005029C" w:rsidP="00617032">
            <w:pPr>
              <w:pStyle w:val="TAC"/>
              <w:rPr>
                <w:rFonts w:eastAsia="Malgun Gothic"/>
                <w:lang w:eastAsia="ko-KR"/>
              </w:rPr>
            </w:pPr>
            <w:ins w:id="786" w:author="QCr0" w:date="2023-10-15T20:57:00Z">
              <w:r>
                <w:rPr>
                  <w:rFonts w:eastAsia="Malgun Gothic"/>
                  <w:lang w:eastAsia="ko-KR"/>
                </w:rPr>
                <w:t>292</w:t>
              </w:r>
            </w:ins>
          </w:p>
        </w:tc>
        <w:tc>
          <w:tcPr>
            <w:tcW w:w="3969" w:type="dxa"/>
          </w:tcPr>
          <w:p w14:paraId="410C5B72" w14:textId="0EAEE6E5" w:rsidR="0005029C" w:rsidRPr="00E87D15" w:rsidRDefault="00EA5A0D" w:rsidP="00617032">
            <w:pPr>
              <w:pStyle w:val="TAL"/>
              <w:rPr>
                <w:lang w:eastAsia="ko-KR"/>
              </w:rPr>
            </w:pPr>
            <w:ins w:id="787" w:author="QCr0" w:date="2023-10-15T20:58:00Z">
              <w:r>
                <w:rPr>
                  <w:lang w:eastAsia="ko-KR"/>
                </w:rPr>
                <w:t>Delay Status Report</w:t>
              </w:r>
            </w:ins>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2B97BE2D" w14:textId="2AC3894B" w:rsidR="005F2D4D" w:rsidRPr="004577F1" w:rsidDel="00B66A83" w:rsidRDefault="003B3CBF" w:rsidP="005B2C92">
      <w:pPr>
        <w:keepNext/>
        <w:keepLines/>
        <w:overflowPunct w:val="0"/>
        <w:autoSpaceDE w:val="0"/>
        <w:autoSpaceDN w:val="0"/>
        <w:adjustRightInd w:val="0"/>
        <w:spacing w:before="60"/>
        <w:textAlignment w:val="baseline"/>
        <w:rPr>
          <w:del w:id="788" w:author="QCr0" w:date="2023-10-15T20:58:00Z"/>
          <w:color w:val="C00000"/>
        </w:rPr>
      </w:pPr>
      <w:commentRangeStart w:id="789"/>
      <w:commentRangeStart w:id="790"/>
      <w:del w:id="791" w:author="QCr0" w:date="2023-10-15T20:58:00Z">
        <w:r w:rsidRPr="00592AC8" w:rsidDel="00B66A83">
          <w:rPr>
            <w:rFonts w:eastAsia="Times New Roman"/>
            <w:bCs/>
            <w:noProof/>
            <w:color w:val="000000" w:themeColor="text1"/>
            <w:lang w:eastAsia="ko-KR"/>
          </w:rPr>
          <w:delText xml:space="preserve">Editor’s </w:delText>
        </w:r>
        <w:r w:rsidR="00592AC8" w:rsidDel="00B66A83">
          <w:rPr>
            <w:rFonts w:eastAsia="Times New Roman"/>
            <w:bCs/>
            <w:noProof/>
            <w:color w:val="000000" w:themeColor="text1"/>
            <w:lang w:eastAsia="ko-KR"/>
          </w:rPr>
          <w:delText>N</w:delText>
        </w:r>
        <w:r w:rsidRPr="00592AC8" w:rsidDel="00B66A83">
          <w:rPr>
            <w:rFonts w:eastAsia="Times New Roman"/>
            <w:bCs/>
            <w:noProof/>
            <w:color w:val="000000" w:themeColor="text1"/>
            <w:lang w:eastAsia="ko-KR"/>
          </w:rPr>
          <w:delText xml:space="preserve">ote: It is FFS </w:delText>
        </w:r>
        <w:r w:rsidR="005D08B6" w:rsidRPr="00592AC8" w:rsidDel="00B66A83">
          <w:rPr>
            <w:rFonts w:eastAsia="Times New Roman"/>
            <w:bCs/>
            <w:noProof/>
            <w:color w:val="000000" w:themeColor="text1"/>
            <w:lang w:eastAsia="ko-KR"/>
          </w:rPr>
          <w:delText>which LCID or eLCID should be assigned to</w:delText>
        </w:r>
        <w:r w:rsidRPr="00592AC8" w:rsidDel="00B66A83">
          <w:rPr>
            <w:rFonts w:eastAsia="Times New Roman"/>
            <w:bCs/>
            <w:noProof/>
            <w:color w:val="000000" w:themeColor="text1"/>
            <w:lang w:eastAsia="ko-KR"/>
          </w:rPr>
          <w:delText xml:space="preserve"> the DSR MAC CE.</w:delText>
        </w:r>
      </w:del>
      <w:commentRangeEnd w:id="789"/>
      <w:r w:rsidR="008931C9">
        <w:rPr>
          <w:rStyle w:val="ae"/>
        </w:rPr>
        <w:commentReference w:id="789"/>
      </w:r>
      <w:commentRangeEnd w:id="790"/>
      <w:r w:rsidR="00B36696">
        <w:rPr>
          <w:rStyle w:val="ae"/>
        </w:rPr>
        <w:commentReference w:id="790"/>
      </w: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iaomi (Yujian)" w:date="2023-10-27T17:35:00Z" w:initials="YZ">
    <w:p w14:paraId="01120A68" w14:textId="45B6750A" w:rsidR="00F05ACA" w:rsidRDefault="00F05ACA">
      <w:pPr>
        <w:pStyle w:val="af"/>
      </w:pPr>
      <w:r>
        <w:rPr>
          <w:rStyle w:val="ae"/>
        </w:rPr>
        <w:annotationRef/>
      </w:r>
      <w:r>
        <w:rPr>
          <w:rFonts w:hint="eastAsia"/>
          <w:lang w:eastAsia="zh-CN"/>
        </w:rPr>
        <w:t>P</w:t>
      </w:r>
      <w:r>
        <w:rPr>
          <w:lang w:eastAsia="zh-CN"/>
        </w:rPr>
        <w:t>lease use latest Rel-17 version (17.6.0) as baseline</w:t>
      </w:r>
      <w:r>
        <w:rPr>
          <w:rFonts w:hint="eastAsia"/>
          <w:lang w:eastAsia="zh-CN"/>
        </w:rPr>
        <w:t>.</w:t>
      </w:r>
    </w:p>
  </w:comment>
  <w:comment w:id="2" w:author="Xiaomi (Yujian)" w:date="2023-10-27T17:35:00Z" w:initials="YZ">
    <w:p w14:paraId="2426C762" w14:textId="051158E7" w:rsidR="00F05ACA" w:rsidRDefault="00F05ACA">
      <w:pPr>
        <w:pStyle w:val="af"/>
      </w:pPr>
      <w:r>
        <w:rPr>
          <w:rStyle w:val="ae"/>
        </w:rPr>
        <w:annotationRef/>
      </w:r>
      <w:r>
        <w:rPr>
          <w:rFonts w:hint="eastAsia"/>
          <w:lang w:eastAsia="zh-CN"/>
        </w:rPr>
        <w:t>G</w:t>
      </w:r>
      <w:r>
        <w:rPr>
          <w:lang w:eastAsia="zh-CN"/>
        </w:rPr>
        <w:t>eneral comment: a running CR should contain all the changes relative to the baseline version (v17.6.0) instead of only having changes relative to the last endorsed version.</w:t>
      </w:r>
    </w:p>
  </w:comment>
  <w:comment w:id="3" w:author="QC" w:date="2023-10-24T15:05:00Z" w:initials="QC">
    <w:p w14:paraId="34ACE2BF" w14:textId="4EFF507C" w:rsidR="003057D8" w:rsidRDefault="003057D8" w:rsidP="00171D43">
      <w:pPr>
        <w:pStyle w:val="af"/>
      </w:pPr>
      <w:r>
        <w:rPr>
          <w:rStyle w:val="ae"/>
        </w:rPr>
        <w:annotationRef/>
      </w:r>
      <w:r>
        <w:t>new</w:t>
      </w:r>
    </w:p>
  </w:comment>
  <w:comment w:id="4" w:author="QCr0" w:date="2023-10-24T15:05:00Z" w:initials="QCr0">
    <w:p w14:paraId="479B8417" w14:textId="77777777" w:rsidR="003057D8" w:rsidRDefault="003057D8" w:rsidP="00171D43">
      <w:pPr>
        <w:pStyle w:val="af"/>
      </w:pPr>
      <w:r>
        <w:rPr>
          <w:rStyle w:val="ae"/>
        </w:rPr>
        <w:annotationRef/>
      </w:r>
      <w:r>
        <w:t>done</w:t>
      </w:r>
    </w:p>
  </w:comment>
  <w:comment w:id="5" w:author="QC" w:date="2023-10-24T15:05:00Z" w:initials="QC">
    <w:p w14:paraId="259D61F5" w14:textId="17DC599E" w:rsidR="003057D8" w:rsidRDefault="003057D8" w:rsidP="00171D43">
      <w:pPr>
        <w:pStyle w:val="af"/>
      </w:pPr>
      <w:r>
        <w:rPr>
          <w:rStyle w:val="ae"/>
        </w:rPr>
        <w:annotationRef/>
      </w:r>
      <w:r>
        <w:t>new</w:t>
      </w:r>
    </w:p>
  </w:comment>
  <w:comment w:id="6" w:author="QCr0" w:date="2023-10-24T15:05:00Z" w:initials="QCr0">
    <w:p w14:paraId="3338BD0E" w14:textId="77777777" w:rsidR="003057D8" w:rsidRDefault="003057D8" w:rsidP="00171D43">
      <w:pPr>
        <w:pStyle w:val="af"/>
      </w:pPr>
      <w:r>
        <w:rPr>
          <w:rStyle w:val="ae"/>
        </w:rPr>
        <w:annotationRef/>
      </w:r>
      <w:r>
        <w:t>done</w:t>
      </w:r>
    </w:p>
  </w:comment>
  <w:comment w:id="7" w:author="QC" w:date="2023-10-24T15:05:00Z" w:initials="QC">
    <w:p w14:paraId="0CF723BD" w14:textId="05AE5A95" w:rsidR="003057D8" w:rsidRDefault="003057D8" w:rsidP="00497F29">
      <w:pPr>
        <w:pStyle w:val="af"/>
      </w:pPr>
      <w:r>
        <w:rPr>
          <w:rStyle w:val="ae"/>
        </w:rPr>
        <w:annotationRef/>
      </w:r>
      <w:r>
        <w:t>new</w:t>
      </w:r>
    </w:p>
  </w:comment>
  <w:comment w:id="8" w:author="QCr0" w:date="2023-10-24T15:05:00Z" w:initials="QCr0">
    <w:p w14:paraId="64280385" w14:textId="77777777" w:rsidR="003057D8" w:rsidRDefault="003057D8" w:rsidP="00171D43">
      <w:pPr>
        <w:pStyle w:val="af"/>
      </w:pPr>
      <w:r>
        <w:rPr>
          <w:rStyle w:val="ae"/>
        </w:rPr>
        <w:annotationRef/>
      </w:r>
      <w:r>
        <w:t>new</w:t>
      </w:r>
    </w:p>
  </w:comment>
  <w:comment w:id="9" w:author="QCr0" w:date="2023-10-24T15:05:00Z" w:initials="QCr0">
    <w:p w14:paraId="7F45AFDD" w14:textId="77777777" w:rsidR="003057D8" w:rsidRDefault="003057D8" w:rsidP="00171D43">
      <w:pPr>
        <w:pStyle w:val="af"/>
      </w:pPr>
      <w:r>
        <w:rPr>
          <w:rStyle w:val="ae"/>
        </w:rPr>
        <w:annotationRef/>
      </w:r>
      <w:r>
        <w:t>done</w:t>
      </w:r>
    </w:p>
  </w:comment>
  <w:comment w:id="11" w:author="QC" w:date="2023-10-24T15:05:00Z" w:initials="QC">
    <w:p w14:paraId="7B853793" w14:textId="010CA29A" w:rsidR="003057D8" w:rsidRDefault="003057D8" w:rsidP="00171D43">
      <w:pPr>
        <w:pStyle w:val="af"/>
      </w:pPr>
      <w:r>
        <w:rPr>
          <w:rStyle w:val="ae"/>
        </w:rPr>
        <w:annotationRef/>
      </w:r>
      <w:r>
        <w:t>new</w:t>
      </w:r>
    </w:p>
  </w:comment>
  <w:comment w:id="70" w:author="Huawei-YinghaoGuo" w:date="2023-10-26T10:18:00Z" w:initials="H">
    <w:p w14:paraId="25AFB67D" w14:textId="77777777" w:rsidR="003057D8" w:rsidRDefault="003057D8" w:rsidP="00C90446">
      <w:pPr>
        <w:pStyle w:val="af"/>
        <w:rPr>
          <w:lang w:eastAsia="zh-CN"/>
        </w:rPr>
      </w:pPr>
      <w:r>
        <w:rPr>
          <w:rStyle w:val="ae"/>
        </w:rPr>
        <w:annotationRef/>
      </w:r>
      <w:r>
        <w:rPr>
          <w:lang w:eastAsia="zh-CN"/>
        </w:rPr>
        <w:t xml:space="preserve">This procedure is only in the phase of UL grant reception but not in the phase of MAC PDU generation in section 5.4.2. How can the MAC entity </w:t>
      </w:r>
      <w:r>
        <w:rPr>
          <w:lang w:eastAsia="zh-CN"/>
        </w:rPr>
        <w:t>determines whether “a configured uplink grant is available for use”?</w:t>
      </w:r>
    </w:p>
    <w:p w14:paraId="60F8AF34" w14:textId="77777777" w:rsidR="003057D8" w:rsidRDefault="003057D8" w:rsidP="00C90446">
      <w:pPr>
        <w:pStyle w:val="af"/>
      </w:pPr>
    </w:p>
    <w:p w14:paraId="14C8A965" w14:textId="48C4DAAF" w:rsidR="003057D8" w:rsidRDefault="003057D8" w:rsidP="00C90446">
      <w:pPr>
        <w:pStyle w:val="af"/>
      </w:pPr>
      <w:r>
        <w:rPr>
          <w:lang w:eastAsia="zh-CN"/>
        </w:rPr>
        <w:t>It should be determined at each MAC PDU generation in 5.4.2.1, not in this clause.</w:t>
      </w:r>
    </w:p>
  </w:comment>
  <w:comment w:id="74" w:author="MediaTek Inc." w:date="2023-10-27T14:13:00Z" w:initials="3GPP">
    <w:p w14:paraId="68DEC2D2" w14:textId="2056A860" w:rsidR="003057D8" w:rsidRDefault="003057D8">
      <w:pPr>
        <w:pStyle w:val="af"/>
      </w:pPr>
      <w:r>
        <w:rPr>
          <w:rStyle w:val="ae"/>
        </w:rPr>
        <w:annotationRef/>
      </w:r>
      <w:r w:rsidRPr="00202816">
        <w:t>Shouldn't this be 'and'? Otherwise only one condition needs to be true for the CG to be considered available.</w:t>
      </w:r>
    </w:p>
  </w:comment>
  <w:comment w:id="80" w:author="MediaTek Inc." w:date="2023-10-27T14:13:00Z" w:initials="3GPP">
    <w:p w14:paraId="6EC6CBC9" w14:textId="4955940B" w:rsidR="003057D8" w:rsidRDefault="003057D8">
      <w:pPr>
        <w:pStyle w:val="af"/>
      </w:pPr>
      <w:r>
        <w:rPr>
          <w:rStyle w:val="ae"/>
        </w:rPr>
        <w:annotationRef/>
      </w:r>
      <w:r w:rsidRPr="00202816">
        <w:t>Double negative - easier to just state 'is considered valid as specified in...'</w:t>
      </w:r>
    </w:p>
  </w:comment>
  <w:comment w:id="58" w:author="Apple" w:date="2023-10-24T15:05:00Z" w:initials="MOU">
    <w:p w14:paraId="596F0531" w14:textId="77777777" w:rsidR="003057D8" w:rsidRDefault="003057D8" w:rsidP="00171D43">
      <w:r>
        <w:rPr>
          <w:rStyle w:val="ae"/>
        </w:rPr>
        <w:annotationRef/>
      </w:r>
      <w:r>
        <w:t>We do not think this newly added text about “grant availability” is needed, and we prefer the original text in the previous running CR.</w:t>
      </w:r>
      <w:r>
        <w:cr/>
      </w:r>
      <w:r>
        <w:cr/>
        <w:t>We understand the intention of this new text is to capture both cases of “unused” and “invalid”, but the new definition of “available grant”, makes the specification even more confusing overall. In particular, we already use the word “available” to describe UL-SCH resource in other places of the MAC specification, such as:</w:t>
      </w:r>
      <w:r>
        <w:cr/>
      </w:r>
      <w:r>
        <w:cr/>
      </w:r>
      <w:r>
        <w:rPr>
          <w:i/>
          <w:iCs/>
        </w:rPr>
        <w:t xml:space="preserve">NOTE 2:  </w:t>
      </w:r>
      <w:r>
        <w:rPr>
          <w:i/>
          <w:iCs/>
          <w:color w:val="FF0000"/>
        </w:rPr>
        <w:t>UL-SCH resources are considered available</w:t>
      </w:r>
      <w:r>
        <w:rPr>
          <w:i/>
          <w:iCs/>
        </w:rPr>
        <w:t xml:space="preserve"> if the MAC entity has been configured with, receives, or determines an uplink grant. If the MAC entity has determined at a given point in time that UL-SCH resources are available, this need not imply that UL-SCH resources are available for use at that point in time.</w:t>
      </w:r>
    </w:p>
  </w:comment>
  <w:comment w:id="59" w:author="Chunli" w:date="2023-10-26T15:42:00Z" w:initials="Chunli">
    <w:p w14:paraId="3374596A" w14:textId="77777777" w:rsidR="003057D8" w:rsidRDefault="003057D8" w:rsidP="002F7C2B">
      <w:pPr>
        <w:pStyle w:val="af"/>
      </w:pPr>
      <w:r>
        <w:rPr>
          <w:rStyle w:val="ae"/>
        </w:rPr>
        <w:annotationRef/>
      </w:r>
      <w:r>
        <w:t>Agree we don't need to have this separately here. Enough to add the case of indicated as unused to the existing text below about not considered as valid.</w:t>
      </w:r>
    </w:p>
  </w:comment>
  <w:comment w:id="60" w:author="MediaTek Inc." w:date="2023-10-27T14:12:00Z" w:initials="3GPP">
    <w:p w14:paraId="2E7E91B3" w14:textId="241A34E6" w:rsidR="003057D8" w:rsidRDefault="003057D8">
      <w:pPr>
        <w:pStyle w:val="af"/>
      </w:pPr>
      <w:r>
        <w:rPr>
          <w:rStyle w:val="ae"/>
        </w:rPr>
        <w:annotationRef/>
      </w:r>
      <w:r w:rsidRPr="002E1AC9">
        <w:t xml:space="preserve">If issue lies with 'available', then we can use a different term here - </w:t>
      </w:r>
      <w:r w:rsidRPr="002E1AC9">
        <w:t>e.g. usable. However this proposed structure is useful compared to the earlier text as it covers both unused indication and valid CG. Earlier text did not cover the valid CG case.</w:t>
      </w:r>
    </w:p>
  </w:comment>
  <w:comment w:id="61" w:author="Apple" w:date="2023-10-27T09:24:00Z" w:initials="MOU">
    <w:p w14:paraId="278913A6" w14:textId="77777777" w:rsidR="005C3114" w:rsidRDefault="009C0942" w:rsidP="006439B6">
      <w:r>
        <w:rPr>
          <w:rStyle w:val="ae"/>
        </w:rPr>
        <w:annotationRef/>
      </w:r>
      <w:r w:rsidR="005C3114">
        <w:t xml:space="preserve">We should minimise the additional definitions, there is no need to further add terms such as “available” or “usable”. </w:t>
      </w:r>
      <w:r w:rsidR="005C3114">
        <w:cr/>
      </w:r>
      <w:r w:rsidR="005C3114">
        <w:cr/>
        <w:t>If we really want to capture “valid grants”, we can simply add this to the original text such as:</w:t>
      </w:r>
      <w:r w:rsidR="005C3114">
        <w:cr/>
      </w:r>
      <w:r w:rsidR="005C3114">
        <w:cr/>
      </w:r>
      <w:r w:rsidR="005C3114">
        <w:rPr>
          <w:i/>
          <w:iCs/>
        </w:rPr>
        <w:t xml:space="preserve">For each Serving Cell and each </w:t>
      </w:r>
      <w:r w:rsidR="005C3114">
        <w:rPr>
          <w:i/>
          <w:iCs/>
          <w:color w:val="FF0000"/>
          <w:u w:val="single"/>
        </w:rPr>
        <w:t xml:space="preserve">valid </w:t>
      </w:r>
      <w:r w:rsidR="005C3114">
        <w:rPr>
          <w:i/>
          <w:iCs/>
        </w:rPr>
        <w:t xml:space="preserve">configured uplink grant </w:t>
      </w:r>
      <w:r w:rsidR="005C3114">
        <w:rPr>
          <w:i/>
          <w:iCs/>
          <w:color w:val="FF0000"/>
          <w:u w:val="single"/>
        </w:rPr>
        <w:t>(according to clause 6.1 in TS38.214 [7])</w:t>
      </w:r>
      <w:r w:rsidR="005C3114">
        <w:rPr>
          <w:i/>
          <w:iCs/>
          <w:color w:val="FF0000"/>
        </w:rPr>
        <w:t xml:space="preserve"> ….</w:t>
      </w:r>
    </w:p>
  </w:comment>
  <w:comment w:id="62" w:author="Xiaomi (Yujian)" w:date="2023-10-27T17:36:00Z" w:initials="YZ">
    <w:p w14:paraId="7ED9876D" w14:textId="77777777" w:rsidR="00F05ACA" w:rsidRDefault="00F05ACA" w:rsidP="00F05ACA">
      <w:pPr>
        <w:pStyle w:val="af"/>
        <w:rPr>
          <w:lang w:eastAsia="zh-CN"/>
        </w:rPr>
      </w:pPr>
      <w:r>
        <w:rPr>
          <w:rStyle w:val="ae"/>
        </w:rPr>
        <w:annotationRef/>
      </w:r>
      <w:r>
        <w:rPr>
          <w:rFonts w:hint="eastAsia"/>
          <w:lang w:eastAsia="zh-CN"/>
        </w:rPr>
        <w:t>A</w:t>
      </w:r>
      <w:r>
        <w:rPr>
          <w:lang w:eastAsia="zh-CN"/>
        </w:rPr>
        <w:t xml:space="preserve">gree with Apple in general. If we go with current approach, there are some issues with current changes: </w:t>
      </w:r>
    </w:p>
    <w:p w14:paraId="7A2D58C8" w14:textId="77777777" w:rsidR="00F05ACA" w:rsidRDefault="00F05ACA" w:rsidP="00F05ACA">
      <w:pPr>
        <w:pStyle w:val="af"/>
        <w:rPr>
          <w:lang w:eastAsia="zh-CN"/>
        </w:rPr>
      </w:pPr>
    </w:p>
    <w:p w14:paraId="38B3EF10" w14:textId="77777777" w:rsidR="00F05ACA" w:rsidRDefault="00F05ACA" w:rsidP="00F05ACA">
      <w:pPr>
        <w:pStyle w:val="af"/>
        <w:numPr>
          <w:ilvl w:val="0"/>
          <w:numId w:val="48"/>
        </w:numPr>
        <w:rPr>
          <w:lang w:eastAsia="zh-CN"/>
        </w:rPr>
      </w:pPr>
      <w:r w:rsidRPr="00CC396F">
        <w:rPr>
          <w:lang w:eastAsia="zh-CN"/>
        </w:rPr>
        <w:t xml:space="preserve">The “or” relation should be “and”? For example, an invalid CG can pass the first condition when “or” is used, according to RAN1 agreement “A transmitted CG PUSCH, carries UTO-UCI that is applicable to the Nu consecutive and valid CG PUSCH TOs, starting with </w:t>
      </w:r>
      <w:r w:rsidRPr="00CC396F">
        <w:rPr>
          <w:lang w:eastAsia="zh-CN"/>
        </w:rPr>
        <w:t>UTO_offset from the end of the transmitted CG PUSCH”.</w:t>
      </w:r>
    </w:p>
    <w:p w14:paraId="69E6FCC5" w14:textId="77777777" w:rsidR="00F05ACA" w:rsidRDefault="00F05ACA" w:rsidP="00F05ACA">
      <w:pPr>
        <w:pStyle w:val="af"/>
        <w:rPr>
          <w:lang w:eastAsia="zh-CN"/>
        </w:rPr>
      </w:pPr>
    </w:p>
    <w:p w14:paraId="5D7C081A" w14:textId="77777777" w:rsidR="00F05ACA" w:rsidRDefault="00F05ACA" w:rsidP="00F05ACA">
      <w:pPr>
        <w:pStyle w:val="af"/>
        <w:numPr>
          <w:ilvl w:val="0"/>
          <w:numId w:val="48"/>
        </w:numPr>
        <w:rPr>
          <w:lang w:eastAsia="zh-CN"/>
        </w:rPr>
      </w:pPr>
      <w:r>
        <w:rPr>
          <w:lang w:eastAsia="zh-CN"/>
        </w:rPr>
        <w:t xml:space="preserve"> </w:t>
      </w:r>
      <w:r>
        <w:rPr>
          <w:rFonts w:hint="eastAsia"/>
          <w:lang w:eastAsia="zh-CN"/>
        </w:rPr>
        <w:t>T</w:t>
      </w:r>
      <w:r>
        <w:rPr>
          <w:lang w:eastAsia="zh-CN"/>
        </w:rPr>
        <w:t>he “2&gt;” should be “1&gt;”?</w:t>
      </w:r>
    </w:p>
    <w:p w14:paraId="7A4FB4EB" w14:textId="77777777" w:rsidR="00F05ACA" w:rsidRDefault="00F05ACA" w:rsidP="00F05ACA">
      <w:pPr>
        <w:pStyle w:val="af"/>
        <w:rPr>
          <w:lang w:eastAsia="zh-CN"/>
        </w:rPr>
      </w:pPr>
    </w:p>
    <w:p w14:paraId="616BDB49" w14:textId="6E3BAE68" w:rsidR="00F05ACA" w:rsidRDefault="00F05ACA" w:rsidP="00F05ACA">
      <w:pPr>
        <w:pStyle w:val="af"/>
        <w:numPr>
          <w:ilvl w:val="0"/>
          <w:numId w:val="48"/>
        </w:numPr>
      </w:pPr>
      <w:r>
        <w:rPr>
          <w:lang w:eastAsia="zh-CN"/>
        </w:rPr>
        <w:t xml:space="preserve"> The 2</w:t>
      </w:r>
      <w:r w:rsidRPr="00F05ACA">
        <w:rPr>
          <w:vertAlign w:val="superscript"/>
          <w:lang w:eastAsia="zh-CN"/>
        </w:rPr>
        <w:t>nd</w:t>
      </w:r>
      <w:r>
        <w:rPr>
          <w:lang w:eastAsia="zh-CN"/>
        </w:rPr>
        <w:t xml:space="preserve"> bullet might be simplified to “if it is associated with a valid multi-PUSCH configured grant specified in the clause 6.1 in TS</w:t>
      </w:r>
      <w:r>
        <w:rPr>
          <w:rFonts w:hint="eastAsia"/>
          <w:lang w:eastAsia="zh-CN"/>
        </w:rPr>
        <w:t xml:space="preserve"> </w:t>
      </w:r>
      <w:r>
        <w:rPr>
          <w:lang w:eastAsia="zh-CN"/>
        </w:rPr>
        <w:t>38.214 [7]”</w:t>
      </w:r>
    </w:p>
  </w:comment>
  <w:comment w:id="90" w:author="Apple" w:date="2023-10-24T15:05:00Z" w:initials="MOU">
    <w:p w14:paraId="1946691D" w14:textId="37C18AC9" w:rsidR="003057D8" w:rsidRDefault="003057D8" w:rsidP="00171D43">
      <w:r>
        <w:rPr>
          <w:rStyle w:val="ae"/>
        </w:rPr>
        <w:annotationRef/>
      </w:r>
      <w:r>
        <w:t xml:space="preserve">As commented above, we think the original text is </w:t>
      </w:r>
      <w:r>
        <w:t>more clear.</w:t>
      </w:r>
    </w:p>
  </w:comment>
  <w:comment w:id="89" w:author="Hyunjeong Kang (Samsung)" w:date="2023-10-26T17:23:00Z" w:initials="HJ">
    <w:p w14:paraId="308194EB" w14:textId="5678E857" w:rsidR="003057D8" w:rsidRPr="009D082C" w:rsidRDefault="003057D8">
      <w:pPr>
        <w:pStyle w:val="af"/>
        <w:rPr>
          <w:rFonts w:eastAsia="Malgun Gothic"/>
          <w:lang w:eastAsia="ko-KR"/>
        </w:rPr>
      </w:pPr>
      <w:r>
        <w:rPr>
          <w:rStyle w:val="ae"/>
        </w:rPr>
        <w:annotationRef/>
      </w:r>
      <w:r>
        <w:rPr>
          <w:rFonts w:eastAsia="Malgun Gothic" w:hint="eastAsia"/>
          <w:lang w:eastAsia="ko-KR"/>
        </w:rPr>
        <w:t xml:space="preserve">We wonder </w:t>
      </w:r>
      <w:r>
        <w:rPr>
          <w:rFonts w:eastAsia="Malgun Gothic"/>
          <w:lang w:eastAsia="ko-KR"/>
        </w:rPr>
        <w:t xml:space="preserve">whether this new condition check “available for use” impacts to </w:t>
      </w:r>
      <w:r>
        <w:rPr>
          <w:rFonts w:eastAsia="Malgun Gothic" w:hint="eastAsia"/>
          <w:lang w:eastAsia="ko-KR"/>
        </w:rPr>
        <w:t>legacy UE.</w:t>
      </w:r>
      <w:r>
        <w:rPr>
          <w:rFonts w:eastAsia="Malgun Gothic"/>
          <w:lang w:eastAsia="ko-KR"/>
        </w:rPr>
        <w:t xml:space="preserve"> </w:t>
      </w:r>
    </w:p>
  </w:comment>
  <w:comment w:id="98" w:author="Huawei-YinghaoGuo" w:date="2023-10-26T17:20:00Z" w:initials="H">
    <w:p w14:paraId="1C780AC4" w14:textId="77777777" w:rsidR="003057D8" w:rsidRDefault="003057D8">
      <w:pPr>
        <w:pStyle w:val="af"/>
        <w:rPr>
          <w:lang w:eastAsia="zh-CN"/>
        </w:rPr>
      </w:pPr>
      <w:r>
        <w:rPr>
          <w:rStyle w:val="ae"/>
        </w:rPr>
        <w:annotationRef/>
      </w:r>
      <w:r>
        <w:rPr>
          <w:rFonts w:hint="eastAsia"/>
          <w:lang w:eastAsia="zh-CN"/>
        </w:rPr>
        <w:t>T</w:t>
      </w:r>
      <w:r>
        <w:rPr>
          <w:lang w:eastAsia="zh-CN"/>
        </w:rPr>
        <w:t xml:space="preserve">he RRC parameter should not be directly used here. For actual transmission within a </w:t>
      </w:r>
      <w:r>
        <w:rPr>
          <w:lang w:eastAsia="zh-CN"/>
        </w:rPr>
        <w:t>mult-PUSCH CG period, the UE should determine PUSCH occasion possible to be transmitted based on the UL/DL slot format and impacts from the other signals, e.g., SSB.</w:t>
      </w:r>
    </w:p>
    <w:p w14:paraId="42E31792" w14:textId="4BFC858B" w:rsidR="003057D8" w:rsidRDefault="003057D8">
      <w:pPr>
        <w:pStyle w:val="af"/>
        <w:rPr>
          <w:lang w:eastAsia="zh-CN"/>
        </w:rPr>
      </w:pPr>
      <w:r>
        <w:rPr>
          <w:rFonts w:hint="eastAsia"/>
          <w:lang w:eastAsia="zh-CN"/>
        </w:rPr>
        <w:t>W</w:t>
      </w:r>
      <w:r>
        <w:rPr>
          <w:lang w:eastAsia="zh-CN"/>
        </w:rPr>
        <w:t>e should here refer to both the RAN1 spec and RRC configuration determining the number of PUSCH transmissions within a period</w:t>
      </w:r>
    </w:p>
    <w:p w14:paraId="647A1151" w14:textId="226CCC37" w:rsidR="003057D8" w:rsidRPr="00E837F2" w:rsidRDefault="003057D8">
      <w:pPr>
        <w:pStyle w:val="af"/>
        <w:rPr>
          <w:lang w:eastAsia="zh-CN"/>
        </w:rPr>
      </w:pPr>
    </w:p>
  </w:comment>
  <w:comment w:id="97" w:author="Xiaomi (Yujian)" w:date="2023-10-27T17:38:00Z" w:initials="YZ">
    <w:p w14:paraId="57B82FD3" w14:textId="7D6DFBCE" w:rsidR="00760D44" w:rsidRDefault="00760D44">
      <w:pPr>
        <w:pStyle w:val="af"/>
      </w:pPr>
      <w:r>
        <w:rPr>
          <w:rStyle w:val="ae"/>
        </w:rPr>
        <w:annotationRef/>
      </w:r>
      <w:r>
        <w:rPr>
          <w:rFonts w:eastAsia="等线"/>
          <w:lang w:eastAsia="zh-CN"/>
        </w:rPr>
        <w:t>Our</w:t>
      </w:r>
      <w:r>
        <w:rPr>
          <w:rStyle w:val="ae"/>
        </w:rPr>
        <w:annotationRef/>
      </w:r>
      <w:r>
        <w:rPr>
          <w:rFonts w:eastAsia="等线"/>
          <w:lang w:eastAsia="zh-CN"/>
        </w:rPr>
        <w:t xml:space="preserve"> understanding is that </w:t>
      </w:r>
      <w:r w:rsidRPr="00574E9E">
        <w:rPr>
          <w:i/>
          <w:iCs/>
          <w:noProof/>
          <w:lang w:eastAsia="ko-KR"/>
        </w:rPr>
        <w:t>numberOfPUSCH-PerPeriod</w:t>
      </w:r>
      <w:r>
        <w:rPr>
          <w:noProof/>
          <w:lang w:eastAsia="ko-KR"/>
        </w:rPr>
        <w:t xml:space="preserve"> is parameter</w:t>
      </w:r>
      <w:r>
        <w:rPr>
          <w:rFonts w:eastAsia="等线"/>
          <w:lang w:eastAsia="zh-CN"/>
        </w:rPr>
        <w:t xml:space="preserve"> </w:t>
      </w:r>
      <w:r w:rsidRPr="00FD6F9F">
        <w:rPr>
          <w:rFonts w:eastAsia="等线"/>
          <w:i/>
          <w:iCs/>
          <w:lang w:eastAsia="zh-CN"/>
        </w:rPr>
        <w:t>nrofSlotsInCG-Period-r18</w:t>
      </w:r>
      <w:r>
        <w:rPr>
          <w:rFonts w:eastAsia="等线"/>
          <w:lang w:eastAsia="zh-CN"/>
        </w:rPr>
        <w:t xml:space="preserve"> </w:t>
      </w:r>
      <w:r>
        <w:rPr>
          <w:noProof/>
          <w:lang w:eastAsia="ko-KR"/>
        </w:rPr>
        <w:t xml:space="preserve">in RRC running CR (which is also used in RAN1 TS 38.214 </w:t>
      </w:r>
      <w:r>
        <w:rPr>
          <w:rFonts w:hint="eastAsia"/>
          <w:noProof/>
          <w:lang w:eastAsia="zh-CN"/>
        </w:rPr>
        <w:t>clau</w:t>
      </w:r>
      <w:r>
        <w:rPr>
          <w:noProof/>
          <w:lang w:eastAsia="ko-KR"/>
        </w:rPr>
        <w:t>se 6.1). Alignment between MAC and RRC</w:t>
      </w:r>
      <w:r w:rsidRPr="00FD6F9F">
        <w:rPr>
          <w:rFonts w:eastAsia="Times New Roman"/>
          <w:noProof/>
          <w:lang w:eastAsia="ko-KR"/>
        </w:rPr>
        <w:t xml:space="preserve"> running CR </w:t>
      </w:r>
      <w:r>
        <w:rPr>
          <w:rFonts w:eastAsia="Times New Roman"/>
          <w:noProof/>
          <w:lang w:eastAsia="ko-KR"/>
        </w:rPr>
        <w:t xml:space="preserve">on the naming </w:t>
      </w:r>
      <w:r w:rsidRPr="00FD6F9F">
        <w:rPr>
          <w:rFonts w:eastAsia="Times New Roman"/>
          <w:noProof/>
          <w:lang w:eastAsia="ko-KR"/>
        </w:rPr>
        <w:t>is needed.</w:t>
      </w:r>
    </w:p>
  </w:comment>
  <w:comment w:id="100" w:author="MediaTek Inc." w:date="2023-10-27T14:14:00Z" w:initials="3GPP">
    <w:p w14:paraId="4DD3CC79" w14:textId="38B50DF2" w:rsidR="003057D8" w:rsidRDefault="003057D8" w:rsidP="00202816">
      <w:pPr>
        <w:pStyle w:val="af"/>
      </w:pPr>
      <w:r>
        <w:rPr>
          <w:rStyle w:val="ae"/>
        </w:rPr>
        <w:annotationRef/>
      </w:r>
      <w:r>
        <w:t>Shouldn't this be first valid configured grant as it is possible that the first CG occasion could be invalid?</w:t>
      </w:r>
    </w:p>
    <w:p w14:paraId="51582535" w14:textId="77777777" w:rsidR="003057D8" w:rsidRDefault="003057D8" w:rsidP="00202816">
      <w:pPr>
        <w:pStyle w:val="af"/>
      </w:pPr>
    </w:p>
    <w:p w14:paraId="63FB2EC0" w14:textId="3D9847A2" w:rsidR="003057D8" w:rsidRDefault="003057D8" w:rsidP="00202816">
      <w:pPr>
        <w:pStyle w:val="af"/>
      </w:pPr>
      <w:r>
        <w:t>PS. This text should be in tracked changes as we don't have Rel-18 specs yet. It's difficult to see the impact of the XR WI without keeping track of the changes.</w:t>
      </w:r>
    </w:p>
  </w:comment>
  <w:comment w:id="101" w:author="MediaTek Inc." w:date="2023-10-27T14:16:00Z" w:initials="3GPP">
    <w:p w14:paraId="4E53E827" w14:textId="77777777" w:rsidR="003057D8" w:rsidRDefault="003057D8" w:rsidP="00202816">
      <w:pPr>
        <w:pStyle w:val="af"/>
      </w:pPr>
      <w:r>
        <w:rPr>
          <w:rStyle w:val="ae"/>
        </w:rPr>
        <w:annotationRef/>
      </w:r>
      <w:r>
        <w:t>Variable K is referenced in several places for multi-PUSCH CG but with different interpretations and ranges for K. Suggest to keep its usage consistent through the spec, else this will likely result in misinterpretation by the reader.</w:t>
      </w:r>
    </w:p>
    <w:p w14:paraId="03FDFAC3" w14:textId="77777777" w:rsidR="003057D8" w:rsidRDefault="003057D8" w:rsidP="00202816">
      <w:pPr>
        <w:pStyle w:val="af"/>
      </w:pPr>
    </w:p>
    <w:p w14:paraId="4189AF1B" w14:textId="77777777" w:rsidR="003057D8" w:rsidRDefault="003057D8" w:rsidP="00202816">
      <w:pPr>
        <w:pStyle w:val="af"/>
      </w:pPr>
      <w:r>
        <w:t>Examples of different interpretations of K:</w:t>
      </w:r>
    </w:p>
    <w:p w14:paraId="5A0F7559" w14:textId="77777777" w:rsidR="003057D8" w:rsidRDefault="003057D8" w:rsidP="00202816">
      <w:pPr>
        <w:pStyle w:val="af"/>
      </w:pPr>
      <w:r>
        <w:rPr>
          <w:rFonts w:hint="eastAsia"/>
        </w:rPr>
        <w:t xml:space="preserve">38.213 - K tracks all valid CG occasions (1 &lt; K </w:t>
      </w:r>
      <w:r>
        <w:rPr>
          <w:rFonts w:hint="eastAsia"/>
        </w:rPr>
        <w:t>≤</w:t>
      </w:r>
      <w:r>
        <w:rPr>
          <w:rFonts w:hint="eastAsia"/>
        </w:rPr>
        <w:t xml:space="preserve"> </w:t>
      </w:r>
      <w:r>
        <w:rPr>
          <w:i/>
          <w:iCs/>
        </w:rPr>
        <w:t>numberOfPUSCH-PerPeriod</w:t>
      </w:r>
      <w:r>
        <w:t>)</w:t>
      </w:r>
    </w:p>
    <w:p w14:paraId="1E15CFAB" w14:textId="77777777" w:rsidR="003057D8" w:rsidRDefault="003057D8" w:rsidP="00202816">
      <w:pPr>
        <w:pStyle w:val="af"/>
      </w:pPr>
      <w:r>
        <w:t xml:space="preserve">Section 5.4.1 - K tracks only those valid CG occasions after the first CG occasion (1 </w:t>
      </w:r>
      <w:r>
        <w:rPr>
          <w:rFonts w:hint="eastAsia"/>
        </w:rPr>
        <w:t>≤</w:t>
      </w:r>
      <w:r>
        <w:t xml:space="preserve"> K &lt; </w:t>
      </w:r>
      <w:r>
        <w:rPr>
          <w:i/>
          <w:iCs/>
        </w:rPr>
        <w:t>numberOfPUSCH-PerPeriod</w:t>
      </w:r>
      <w:r>
        <w:t>)</w:t>
      </w:r>
    </w:p>
    <w:p w14:paraId="4CE4842B" w14:textId="45CCA205" w:rsidR="003057D8" w:rsidRDefault="003057D8" w:rsidP="00202816">
      <w:pPr>
        <w:pStyle w:val="af"/>
      </w:pPr>
      <w:r>
        <w:rPr>
          <w:rFonts w:hint="eastAsia"/>
        </w:rPr>
        <w:t xml:space="preserve">Section 5.8.2 - K tracks all CG occasions (1 &lt; K </w:t>
      </w:r>
      <w:r>
        <w:rPr>
          <w:rFonts w:hint="eastAsia"/>
        </w:rPr>
        <w:t>≤</w:t>
      </w:r>
      <w:r>
        <w:rPr>
          <w:rFonts w:hint="eastAsia"/>
        </w:rPr>
        <w:t xml:space="preserve"> </w:t>
      </w:r>
      <w:r>
        <w:rPr>
          <w:i/>
          <w:iCs/>
        </w:rPr>
        <w:t>numberOfPUSCH-PerPeriod</w:t>
      </w:r>
      <w:r>
        <w:t>)</w:t>
      </w:r>
    </w:p>
  </w:comment>
  <w:comment w:id="104" w:author="Chunli" w:date="2023-10-26T15:43:00Z" w:initials="Chunli">
    <w:p w14:paraId="23CC112C" w14:textId="77777777" w:rsidR="003057D8" w:rsidRDefault="003057D8" w:rsidP="002F7C2B">
      <w:pPr>
        <w:pStyle w:val="af"/>
      </w:pPr>
      <w:r>
        <w:rPr>
          <w:rStyle w:val="ae"/>
        </w:rPr>
        <w:annotationRef/>
      </w:r>
      <w:r>
        <w:t>Can add "or if indicated to lower layer as unused" here as not considered as valid to avoid duplication of this invalidation in two places.</w:t>
      </w:r>
    </w:p>
  </w:comment>
  <w:comment w:id="108" w:author="QCr0" w:date="2023-10-24T15:05:00Z" w:initials="QCr0">
    <w:p w14:paraId="459B85E4" w14:textId="078EBF45" w:rsidR="003057D8" w:rsidRDefault="003057D8" w:rsidP="00171D43">
      <w:pPr>
        <w:pStyle w:val="af"/>
      </w:pPr>
      <w:r>
        <w:rPr>
          <w:rStyle w:val="ae"/>
        </w:rPr>
        <w:annotationRef/>
      </w:r>
      <w:r>
        <w:t>Per RAN1 LS R1-2310502</w:t>
      </w:r>
    </w:p>
  </w:comment>
  <w:comment w:id="129" w:author="Apple" w:date="2023-10-24T15:05:00Z" w:initials="MOU">
    <w:p w14:paraId="47C18D47" w14:textId="77777777" w:rsidR="003057D8" w:rsidRDefault="003057D8" w:rsidP="00171D43">
      <w:r>
        <w:rPr>
          <w:rStyle w:val="ae"/>
        </w:rPr>
        <w:annotationRef/>
      </w:r>
      <w:r>
        <w:rPr>
          <w:color w:val="000000"/>
        </w:rPr>
        <w:t>We suggest adding an Editor’s Notes about whether we have pending SR for DSR</w:t>
      </w:r>
    </w:p>
  </w:comment>
  <w:comment w:id="130" w:author="Hyunjeong Kang (Samsung)" w:date="2023-10-26T17:23:00Z" w:initials="HJ">
    <w:p w14:paraId="3CDB3BE8" w14:textId="7B096053" w:rsidR="003057D8" w:rsidRPr="00452C8C" w:rsidRDefault="003057D8">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w:t>
      </w:r>
    </w:p>
  </w:comment>
  <w:comment w:id="131" w:author="Xiaomi (Yujian)" w:date="2023-10-27T17:39:00Z" w:initials="YZ">
    <w:p w14:paraId="5AD222EB" w14:textId="6D617136" w:rsidR="00687BB1" w:rsidRDefault="00687BB1">
      <w:pPr>
        <w:pStyle w:val="af"/>
      </w:pPr>
      <w:r>
        <w:rPr>
          <w:rStyle w:val="ae"/>
        </w:rPr>
        <w:annotationRef/>
      </w:r>
      <w:r>
        <w:rPr>
          <w:lang w:eastAsia="zh-CN"/>
        </w:rPr>
        <w:t>Agree with Apple.</w:t>
      </w:r>
    </w:p>
  </w:comment>
  <w:comment w:id="132" w:author="Google" w:date="2023-10-27T14:56:00Z" w:initials="SY">
    <w:p w14:paraId="12D5C7F4" w14:textId="643A9367" w:rsidR="003057D8" w:rsidRDefault="003057D8">
      <w:pPr>
        <w:pStyle w:val="af"/>
      </w:pPr>
      <w:r>
        <w:rPr>
          <w:rStyle w:val="ae"/>
        </w:rPr>
        <w:annotationRef/>
      </w:r>
      <w:r>
        <w:rPr>
          <w:rFonts w:ascii="PMingLiU" w:eastAsia="PMingLiU" w:hAnsi="PMingLiU" w:hint="eastAsia"/>
          <w:lang w:eastAsia="zh-TW"/>
        </w:rPr>
        <w:t>I</w:t>
      </w:r>
      <w:r>
        <w:rPr>
          <w:rFonts w:eastAsia="PMingLiU" w:hint="eastAsia"/>
          <w:lang w:eastAsia="zh-TW"/>
        </w:rPr>
        <w:t>t</w:t>
      </w:r>
      <w:r>
        <w:rPr>
          <w:rFonts w:eastAsia="PMingLiU"/>
          <w:lang w:eastAsia="zh-TW"/>
        </w:rPr>
        <w:t xml:space="preserve"> is FFS whether DSR can trigger SR.</w:t>
      </w:r>
    </w:p>
  </w:comment>
  <w:comment w:id="141" w:author="Apple" w:date="2023-10-24T15:05:00Z" w:initials="MOU">
    <w:p w14:paraId="6A51734B" w14:textId="77777777" w:rsidR="003057D8" w:rsidRDefault="003057D8" w:rsidP="00171D43">
      <w:r>
        <w:rPr>
          <w:rStyle w:val="ae"/>
        </w:rPr>
        <w:annotationRef/>
      </w:r>
      <w:r>
        <w:t xml:space="preserve">We prefer to describe the new BSR format here - In addition to Long and Short, there can be a conditional branch in which the new BSR format that includes </w:t>
      </w:r>
      <w:r>
        <w:t>am indication of table selection per LCG is reported.</w:t>
      </w:r>
    </w:p>
  </w:comment>
  <w:comment w:id="142" w:author="Huawei-YinghaoGuo" w:date="2023-10-26T10:19:00Z" w:initials="H">
    <w:p w14:paraId="4C818188" w14:textId="77777777" w:rsidR="003057D8" w:rsidRDefault="003057D8" w:rsidP="00426FF4">
      <w:pPr>
        <w:pStyle w:val="af"/>
        <w:rPr>
          <w:lang w:eastAsia="zh-CN"/>
        </w:rPr>
      </w:pPr>
      <w:r>
        <w:rPr>
          <w:rStyle w:val="ae"/>
        </w:rPr>
        <w:annotationRef/>
      </w:r>
      <w:r>
        <w:rPr>
          <w:rFonts w:hint="eastAsia"/>
          <w:lang w:eastAsia="zh-CN"/>
        </w:rPr>
        <w:t>S</w:t>
      </w:r>
      <w:r>
        <w:rPr>
          <w:lang w:eastAsia="zh-CN"/>
        </w:rPr>
        <w:t>ame view as Apple. Which BSR to report should be specified here instead of adding the change below</w:t>
      </w:r>
    </w:p>
    <w:p w14:paraId="2D4B796B" w14:textId="437DCF2B" w:rsidR="003057D8" w:rsidRPr="00426FF4" w:rsidRDefault="003057D8">
      <w:pPr>
        <w:pStyle w:val="af"/>
      </w:pPr>
    </w:p>
  </w:comment>
  <w:comment w:id="143" w:author="Hyunjeong Kang (Samsung)" w:date="2023-10-26T17:24:00Z" w:initials="HJ">
    <w:p w14:paraId="33A71D82" w14:textId="55BBB37C" w:rsidR="003057D8" w:rsidRPr="00B2102D" w:rsidRDefault="003057D8">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 and Huawei</w:t>
      </w:r>
    </w:p>
  </w:comment>
  <w:comment w:id="144" w:author="Apple" w:date="2023-10-27T09:38:00Z" w:initials="MOU">
    <w:p w14:paraId="5EC62628" w14:textId="77777777" w:rsidR="005C3114" w:rsidRDefault="005C3114" w:rsidP="00353B9D">
      <w:r>
        <w:rPr>
          <w:rStyle w:val="ae"/>
        </w:rPr>
        <w:annotationRef/>
      </w:r>
      <w:r>
        <w:t>Here we provide a sample text about how it could be captured (with such change, we do need to discuss if the new BSR have the same operation principles as the legacy BSR):</w:t>
      </w:r>
      <w:r>
        <w:cr/>
      </w:r>
      <w:r>
        <w:cr/>
        <w:t xml:space="preserve">For Regular and Periodic BSR, the MAC entity for which </w:t>
      </w:r>
      <w:r>
        <w:rPr>
          <w:i/>
          <w:iCs/>
        </w:rPr>
        <w:t>logicalChannelGroupIAB-Ext</w:t>
      </w:r>
      <w:r>
        <w:t xml:space="preserve"> is not configured by upper layers shall:</w:t>
      </w:r>
      <w:r>
        <w:cr/>
      </w:r>
      <w:r>
        <w:rPr>
          <w:u w:val="single"/>
        </w:rPr>
        <w:t xml:space="preserve">1&gt;    if at least one LCG has data available for transmission when the MAC PDU containing the BSR is to be built is configured with </w:t>
      </w:r>
      <w:r>
        <w:rPr>
          <w:i/>
          <w:iCs/>
          <w:u w:val="single"/>
        </w:rPr>
        <w:t>additionalBSR-TableAllowed</w:t>
      </w:r>
      <w:r>
        <w:rPr>
          <w:u w:val="single"/>
        </w:rPr>
        <w:t xml:space="preserve"> and the amount of data that it has available for transmission is higher than or equal to the minimum entry of Table 6.1.3.1a-x, and lower than or equal to the maximum entry of Table 6.1.3.1a-x: </w:t>
      </w:r>
      <w:r>
        <w:cr/>
      </w:r>
      <w:r>
        <w:rPr>
          <w:u w:val="single"/>
        </w:rPr>
        <w:t>2&gt; report Enhanced Long BSR for all LCGs which have data available for transmission.</w:t>
      </w:r>
      <w:r>
        <w:cr/>
        <w:t>1&gt;   </w:t>
      </w:r>
      <w:r>
        <w:rPr>
          <w:u w:val="single"/>
        </w:rPr>
        <w:t>else</w:t>
      </w:r>
      <w:r>
        <w:t xml:space="preserve"> if more than one LCG has data available for transmission when the MAC PDU containing the BSR is to be built:</w:t>
      </w:r>
      <w:r>
        <w:cr/>
        <w:t>2&gt; report Long BSR for all LCGs which have data available for transmission.</w:t>
      </w:r>
      <w:r>
        <w:cr/>
        <w:t>1&gt; else:</w:t>
      </w:r>
      <w:r>
        <w:cr/>
        <w:t>2&gt; report Short BSR.</w:t>
      </w:r>
    </w:p>
  </w:comment>
  <w:comment w:id="149" w:author="LGE - Hanseul Hong" w:date="2023-10-26T10:52:00Z" w:initials="LGE">
    <w:p w14:paraId="797D88C9" w14:textId="20F3F92B" w:rsidR="003057D8" w:rsidRDefault="003057D8" w:rsidP="00532421">
      <w:pPr>
        <w:pStyle w:val="af"/>
        <w:rPr>
          <w:rFonts w:eastAsia="Malgun Gothic"/>
          <w:lang w:eastAsia="ko-KR"/>
        </w:rPr>
      </w:pPr>
      <w:r>
        <w:rPr>
          <w:rStyle w:val="ae"/>
        </w:rPr>
        <w:annotationRef/>
      </w:r>
      <w:r>
        <w:rPr>
          <w:rFonts w:eastAsia="Malgun Gothic" w:hint="eastAsia"/>
          <w:lang w:eastAsia="ko-KR"/>
        </w:rPr>
        <w:t>T</w:t>
      </w:r>
      <w:r>
        <w:rPr>
          <w:rFonts w:eastAsia="Malgun Gothic"/>
          <w:lang w:eastAsia="ko-KR"/>
        </w:rPr>
        <w:t>his should be level-2 bullet since SR should be triggered if there is no UL-SCH resource for new transmission as follows:</w:t>
      </w:r>
    </w:p>
    <w:p w14:paraId="5FF58965" w14:textId="77777777" w:rsidR="003057D8" w:rsidRPr="005F03F0" w:rsidRDefault="003057D8" w:rsidP="00532421">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9A4C3A0" w14:textId="77777777" w:rsidR="003057D8" w:rsidRPr="005F03F0" w:rsidRDefault="003057D8" w:rsidP="00532421">
      <w:pPr>
        <w:overflowPunct w:val="0"/>
        <w:autoSpaceDE w:val="0"/>
        <w:autoSpaceDN w:val="0"/>
        <w:adjustRightInd w:val="0"/>
        <w:ind w:left="1135" w:hanging="284"/>
        <w:textAlignment w:val="baseline"/>
        <w:rPr>
          <w:rFonts w:eastAsia="Times New Roman"/>
          <w:noProof/>
          <w:lang w:eastAsia="ja-JP"/>
        </w:rPr>
      </w:pPr>
      <w:r w:rsidRPr="000D0270">
        <w:rPr>
          <w:rFonts w:eastAsia="Times New Roman"/>
          <w:noProof/>
          <w:highlight w:val="green"/>
          <w:lang w:eastAsia="ja-JP"/>
        </w:rPr>
        <w:t>3&gt;</w:t>
      </w:r>
      <w:r w:rsidRPr="000D0270">
        <w:rPr>
          <w:rFonts w:eastAsia="Times New Roman"/>
          <w:noProof/>
          <w:highlight w:val="green"/>
          <w:lang w:eastAsia="ja-JP"/>
        </w:rPr>
        <w:tab/>
        <w:t>if there is no UL-SCH resource available for a new transmission; or</w:t>
      </w:r>
    </w:p>
    <w:p w14:paraId="266C7696" w14:textId="70F1CC74" w:rsidR="003057D8" w:rsidRPr="00532421" w:rsidRDefault="003057D8" w:rsidP="00532421">
      <w:pPr>
        <w:pStyle w:val="af"/>
      </w:pPr>
      <w:r>
        <w:rPr>
          <w:rFonts w:eastAsia="Malgun Gothic" w:hint="eastAsia"/>
          <w:lang w:eastAsia="ko-KR"/>
        </w:rPr>
        <w:t>If needed, other</w:t>
      </w:r>
      <w:r>
        <w:rPr>
          <w:rFonts w:eastAsia="Malgun Gothic"/>
          <w:lang w:eastAsia="ko-KR"/>
        </w:rPr>
        <w:t xml:space="preserve"> related</w:t>
      </w:r>
      <w:r>
        <w:rPr>
          <w:rFonts w:eastAsia="Malgun Gothic" w:hint="eastAsia"/>
          <w:lang w:eastAsia="ko-KR"/>
        </w:rPr>
        <w:t xml:space="preserve"> sentence</w:t>
      </w:r>
      <w:r>
        <w:rPr>
          <w:rFonts w:eastAsia="Malgun Gothic"/>
          <w:lang w:eastAsia="ko-KR"/>
        </w:rPr>
        <w:t>s</w:t>
      </w:r>
      <w:r>
        <w:rPr>
          <w:rFonts w:eastAsia="Malgun Gothic" w:hint="eastAsia"/>
          <w:lang w:eastAsia="ko-KR"/>
        </w:rPr>
        <w:t xml:space="preserve"> should be </w:t>
      </w:r>
      <w:r w:rsidRPr="00CC24F5">
        <w:rPr>
          <w:rFonts w:eastAsia="Malgun Gothic"/>
          <w:lang w:eastAsia="ko-KR"/>
        </w:rPr>
        <w:t>indent</w:t>
      </w:r>
      <w:r>
        <w:rPr>
          <w:rFonts w:eastAsia="Malgun Gothic"/>
          <w:lang w:eastAsia="ko-KR"/>
        </w:rPr>
        <w:t>ed, in order to keep the legacy BSR procedure.</w:t>
      </w:r>
    </w:p>
  </w:comment>
  <w:comment w:id="171" w:author="Apple" w:date="2023-10-24T15:05:00Z" w:initials="MOU">
    <w:p w14:paraId="68406186" w14:textId="253F84B7" w:rsidR="003057D8" w:rsidRDefault="003057D8" w:rsidP="00171D43">
      <w:r>
        <w:rPr>
          <w:rStyle w:val="ae"/>
        </w:rPr>
        <w:annotationRef/>
      </w:r>
      <w:r>
        <w:t xml:space="preserve">The wordings such as “Within the range” may be okay for Stage-2, but it may be misleading in Stage-3. For example, it is not clear if a Buffer Size equals to </w:t>
      </w:r>
      <w:r>
        <w:t>B_min or B_max is considered as within the range or not. We prefer to make it more explicit, such as:</w:t>
      </w:r>
      <w:r>
        <w:cr/>
      </w:r>
      <w:r>
        <w:rPr>
          <w:i/>
          <w:iCs/>
        </w:rPr>
        <w:cr/>
        <w:t>… the amount of data that it has available for transmission is larger than or equal to the minimum entry of Table 6.1.3.1a-x, and smaller than or equal to the maximum entry of Table 6.1.3.1a-x.</w:t>
      </w:r>
    </w:p>
  </w:comment>
  <w:comment w:id="155" w:author="Google" w:date="2023-10-27T14:38:00Z" w:initials="SY">
    <w:p w14:paraId="44E4E8FA" w14:textId="1D8314A6" w:rsidR="003057D8" w:rsidRDefault="003057D8">
      <w:pPr>
        <w:pStyle w:val="af"/>
      </w:pPr>
      <w:r>
        <w:rPr>
          <w:rStyle w:val="ae"/>
        </w:rPr>
        <w:annotationRef/>
      </w:r>
      <w:r>
        <w:t xml:space="preserve">The enhanced BSR is a new BSR format. Selection of enhanced BSR format can be added in the BSR format selection paragraph such as “For regular BSR and periodic BSR, …” and </w:t>
      </w:r>
      <w:r>
        <w:t xml:space="preserve">“ For padding BSR, …..”, assuming the enhanced BSR is supported for regular/periodic/padding BSR.  </w:t>
      </w:r>
    </w:p>
  </w:comment>
  <w:comment w:id="181" w:author="Chunli" w:date="2023-10-26T15:44:00Z" w:initials="Chunli">
    <w:p w14:paraId="1F1C0938" w14:textId="77777777" w:rsidR="003057D8" w:rsidRDefault="003057D8" w:rsidP="002F7C2B">
      <w:pPr>
        <w:pStyle w:val="af"/>
      </w:pPr>
      <w:r>
        <w:rPr>
          <w:rStyle w:val="ae"/>
        </w:rPr>
        <w:annotationRef/>
      </w:r>
      <w:r>
        <w:t xml:space="preserve">Enhanced is a bit too general and easily be mixed with extended BSR MAC CR. Possible to have a bit more self-explanatory name, </w:t>
      </w:r>
      <w:r>
        <w:t>e.g. Table Selective BSR MAC CE?</w:t>
      </w:r>
    </w:p>
  </w:comment>
  <w:comment w:id="182" w:author="Apple" w:date="2023-10-24T15:05:00Z" w:initials="MOU">
    <w:p w14:paraId="4C52B633" w14:textId="4B056646" w:rsidR="003057D8" w:rsidRDefault="003057D8" w:rsidP="00171D43">
      <w:r>
        <w:rPr>
          <w:rStyle w:val="ae"/>
        </w:rPr>
        <w:annotationRef/>
      </w:r>
      <w:r>
        <w:t xml:space="preserve">As commented above, although we are introducing a new type of BSR MAC CE with indication of table selection per LCG, it is still a BSR. Therefore, we think we should model the </w:t>
      </w:r>
      <w:r>
        <w:rPr>
          <w:i/>
          <w:iCs/>
        </w:rPr>
        <w:t>Enhanced BSR MAC CE</w:t>
      </w:r>
      <w:r>
        <w:t xml:space="preserve"> as </w:t>
      </w:r>
      <w:r>
        <w:t xml:space="preserve">as </w:t>
      </w:r>
      <w:r>
        <w:rPr>
          <w:b/>
          <w:bCs/>
        </w:rPr>
        <w:t xml:space="preserve">a new BSR format </w:t>
      </w:r>
      <w:r>
        <w:t xml:space="preserve">(in addition to Long and Short). Maybe we can call is </w:t>
      </w:r>
      <w:r>
        <w:rPr>
          <w:i/>
          <w:iCs/>
        </w:rPr>
        <w:t>Enhanced Long BSR.</w:t>
      </w:r>
      <w:r>
        <w:t xml:space="preserve"> We are not sure why this should be modelled as a </w:t>
      </w:r>
      <w:r>
        <w:t>brand new MAC CE.</w:t>
      </w:r>
    </w:p>
  </w:comment>
  <w:comment w:id="186" w:author="LGE - Hanseul Hong" w:date="2023-10-26T10:52:00Z" w:initials="LGE">
    <w:p w14:paraId="184E74EF" w14:textId="3F61C30E" w:rsidR="003057D8" w:rsidRDefault="003057D8">
      <w:pPr>
        <w:pStyle w:val="af"/>
      </w:pPr>
      <w:r>
        <w:rPr>
          <w:rStyle w:val="ae"/>
        </w:rPr>
        <w:annotationRef/>
      </w:r>
      <w:r>
        <w:rPr>
          <w:rFonts w:eastAsia="Malgun Gothic" w:hint="eastAsia"/>
          <w:lang w:eastAsia="ko-KR"/>
        </w:rPr>
        <w:t>N</w:t>
      </w:r>
      <w:r>
        <w:rPr>
          <w:rFonts w:eastAsia="Malgun Gothic"/>
          <w:lang w:eastAsia="ko-KR"/>
        </w:rPr>
        <w:t xml:space="preserve">o strong view on modelling of transmission of Enhanced BSR MAC CE, but periodic BSR timer and </w:t>
      </w:r>
      <w:r>
        <w:rPr>
          <w:rFonts w:eastAsia="Malgun Gothic"/>
          <w:lang w:eastAsia="ko-KR"/>
        </w:rPr>
        <w:t>retx BSR timer should be started after the transmission of Extended BSR MAC CE, as in legacy BSR.</w:t>
      </w:r>
    </w:p>
  </w:comment>
  <w:comment w:id="196" w:author="Huawei-YinghaoGuo" w:date="2023-10-26T10:20:00Z" w:initials="H">
    <w:p w14:paraId="2578D534" w14:textId="77777777" w:rsidR="003057D8" w:rsidRDefault="003057D8" w:rsidP="00B32999">
      <w:pPr>
        <w:pStyle w:val="af"/>
        <w:rPr>
          <w:lang w:eastAsia="zh-CN"/>
        </w:rPr>
      </w:pPr>
      <w:r>
        <w:rPr>
          <w:rStyle w:val="ae"/>
        </w:rPr>
        <w:annotationRef/>
      </w:r>
      <w:r>
        <w:rPr>
          <w:lang w:eastAsia="zh-CN"/>
        </w:rPr>
        <w:t xml:space="preserve">The legacy condition should be added: </w:t>
      </w:r>
    </w:p>
    <w:p w14:paraId="7AEA4F69" w14:textId="279800B6" w:rsidR="003057D8" w:rsidRDefault="003057D8" w:rsidP="00B32999">
      <w:pPr>
        <w:pStyle w:val="af"/>
      </w:pPr>
      <w:r>
        <w:rPr>
          <w:noProof/>
          <w:lang w:eastAsia="ja-JP"/>
        </w:rPr>
        <w:t xml:space="preserve">if </w:t>
      </w:r>
      <w:r w:rsidRPr="005F03F0">
        <w:rPr>
          <w:noProof/>
          <w:lang w:eastAsia="ja-JP"/>
        </w:rPr>
        <w:t>the UL-SCH resources can accommodate the BSR MAC CE plus its subheader as a result of logical channel prioritization:</w:t>
      </w:r>
    </w:p>
  </w:comment>
  <w:comment w:id="193" w:author="LGE - Hanseul Hong" w:date="2023-10-26T10:52:00Z" w:initials="LGE">
    <w:p w14:paraId="3394C9E7" w14:textId="77777777" w:rsidR="003057D8" w:rsidRDefault="003057D8" w:rsidP="00532421">
      <w:pPr>
        <w:pStyle w:val="af"/>
        <w:rPr>
          <w:noProof/>
          <w:lang w:eastAsia="ja-JP"/>
        </w:rPr>
      </w:pPr>
      <w:r>
        <w:rPr>
          <w:rStyle w:val="ae"/>
        </w:rPr>
        <w:annotationRef/>
      </w:r>
      <w:r>
        <w:rPr>
          <w:rFonts w:eastAsia="Malgun Gothic"/>
          <w:noProof/>
          <w:lang w:eastAsia="ko-KR"/>
        </w:rPr>
        <w:t xml:space="preserve">If the UL-SCH resource cannot accommodate </w:t>
      </w:r>
      <w:r w:rsidRPr="005F03F0">
        <w:rPr>
          <w:noProof/>
          <w:lang w:eastAsia="ja-JP"/>
        </w:rPr>
        <w:t xml:space="preserve">the BSR MAC CE </w:t>
      </w:r>
      <w:r>
        <w:rPr>
          <w:rStyle w:val="ae"/>
        </w:rPr>
        <w:annotationRef/>
      </w:r>
      <w:r w:rsidRPr="005F03F0">
        <w:rPr>
          <w:noProof/>
          <w:lang w:eastAsia="ja-JP"/>
        </w:rPr>
        <w:t>plus its subheader</w:t>
      </w:r>
      <w:r>
        <w:rPr>
          <w:noProof/>
          <w:lang w:eastAsia="ja-JP"/>
        </w:rPr>
        <w:t>, legacy BSR MAC CE cannot be transmitted..</w:t>
      </w:r>
    </w:p>
    <w:p w14:paraId="6E128213" w14:textId="77777777" w:rsidR="003057D8" w:rsidRDefault="003057D8" w:rsidP="00532421">
      <w:pPr>
        <w:pStyle w:val="af"/>
        <w:rPr>
          <w:rFonts w:eastAsia="Malgun Gothic"/>
          <w:lang w:eastAsia="ko-KR"/>
        </w:rPr>
      </w:pPr>
      <w:r>
        <w:rPr>
          <w:noProof/>
          <w:lang w:eastAsia="ja-JP"/>
        </w:rPr>
        <w:t xml:space="preserve">Therefore, </w:t>
      </w:r>
      <w:r>
        <w:rPr>
          <w:rFonts w:eastAsia="Malgun Gothic"/>
          <w:lang w:eastAsia="ko-KR"/>
        </w:rPr>
        <w:t>it should be further clarified as:</w:t>
      </w:r>
    </w:p>
    <w:p w14:paraId="33B82EB0" w14:textId="571506F7" w:rsidR="003057D8" w:rsidRDefault="003057D8" w:rsidP="00532421">
      <w:pPr>
        <w:pStyle w:val="af"/>
      </w:pPr>
      <w:r>
        <w:rPr>
          <w:rFonts w:eastAsia="Malgun Gothic"/>
          <w:lang w:eastAsia="ko-KR"/>
        </w:rPr>
        <w:t>‘</w:t>
      </w:r>
      <w:r>
        <w:rPr>
          <w:rFonts w:eastAsia="Malgun Gothic"/>
          <w:lang w:eastAsia="ko-KR"/>
        </w:rPr>
        <w:t xml:space="preserve">else if </w:t>
      </w:r>
      <w:r w:rsidRPr="005F03F0">
        <w:rPr>
          <w:noProof/>
          <w:lang w:eastAsia="ja-JP"/>
        </w:rPr>
        <w:t xml:space="preserve">the UL-SCH resources can accommodate the BSR MAC CE </w:t>
      </w:r>
      <w:r>
        <w:rPr>
          <w:rStyle w:val="ae"/>
        </w:rPr>
        <w:annotationRef/>
      </w:r>
      <w:r w:rsidRPr="005F03F0">
        <w:rPr>
          <w:noProof/>
          <w:lang w:eastAsia="ja-JP"/>
        </w:rPr>
        <w:t>plus its subheader as a result of</w:t>
      </w:r>
      <w:r>
        <w:rPr>
          <w:noProof/>
          <w:lang w:eastAsia="ja-JP"/>
        </w:rPr>
        <w:t xml:space="preserve"> logical channel prioritization’</w:t>
      </w:r>
    </w:p>
  </w:comment>
  <w:comment w:id="194" w:author="Chunli" w:date="2023-10-26T15:45:00Z" w:initials="Chunli">
    <w:p w14:paraId="497F1EF2" w14:textId="77777777" w:rsidR="003057D8" w:rsidRDefault="003057D8" w:rsidP="002F7C2B">
      <w:pPr>
        <w:pStyle w:val="af"/>
      </w:pPr>
      <w:r>
        <w:rPr>
          <w:rStyle w:val="ae"/>
        </w:rPr>
        <w:annotationRef/>
      </w:r>
      <w:r>
        <w:rPr>
          <w:lang w:val="en-US"/>
        </w:rPr>
        <w:t>Agree with LG</w:t>
      </w:r>
    </w:p>
  </w:comment>
  <w:comment w:id="201" w:author="Huawei-YinghaoGuo" w:date="2023-10-26T10:21:00Z" w:initials="H">
    <w:p w14:paraId="3E2E12CF" w14:textId="1F6B6BB1" w:rsidR="003057D8" w:rsidRPr="005231B8" w:rsidRDefault="003057D8">
      <w:pPr>
        <w:pStyle w:val="af"/>
        <w:rPr>
          <w:lang w:eastAsia="zh-CN"/>
        </w:rPr>
      </w:pPr>
      <w:r>
        <w:rPr>
          <w:rStyle w:val="ae"/>
        </w:rPr>
        <w:annotationRef/>
      </w:r>
      <w:r>
        <w:rPr>
          <w:rFonts w:hint="eastAsia"/>
          <w:lang w:eastAsia="zh-CN"/>
        </w:rPr>
        <w:t>T</w:t>
      </w:r>
      <w:r>
        <w:rPr>
          <w:lang w:eastAsia="zh-CN"/>
        </w:rPr>
        <w:t>hese timers should also be considered for the enhanced BSR?</w:t>
      </w:r>
      <w:r>
        <w:rPr>
          <w:rFonts w:hint="eastAsia"/>
          <w:lang w:eastAsia="zh-CN"/>
        </w:rPr>
        <w:t>?</w:t>
      </w:r>
    </w:p>
  </w:comment>
  <w:comment w:id="199" w:author="Chunli" w:date="2023-10-26T15:46:00Z" w:initials="Chunli">
    <w:p w14:paraId="6A60893E" w14:textId="77777777" w:rsidR="003057D8" w:rsidRDefault="003057D8" w:rsidP="002F7C2B">
      <w:pPr>
        <w:pStyle w:val="af"/>
      </w:pPr>
      <w:r>
        <w:rPr>
          <w:rStyle w:val="ae"/>
        </w:rPr>
        <w:annotationRef/>
      </w:r>
      <w:r>
        <w:t>This should be applied to the new MAC CE as well. Can adjust a bit the indention for this part.</w:t>
      </w:r>
    </w:p>
  </w:comment>
  <w:comment w:id="200" w:author="vivo-Chenli-After RAN2#123bis-R" w:date="2023-10-26T22:00:00Z" w:initials="v">
    <w:p w14:paraId="3388158D" w14:textId="77777777" w:rsidR="003057D8" w:rsidRDefault="003057D8" w:rsidP="005028D1">
      <w:pPr>
        <w:pStyle w:val="af"/>
        <w:rPr>
          <w:lang w:eastAsia="zh-CN"/>
        </w:rPr>
      </w:pPr>
      <w:r>
        <w:rPr>
          <w:rStyle w:val="ae"/>
        </w:rPr>
        <w:annotationRef/>
      </w:r>
      <w:r>
        <w:rPr>
          <w:lang w:eastAsia="zh-CN"/>
        </w:rPr>
        <w:t xml:space="preserve">The current formulation means that </w:t>
      </w:r>
      <w:r w:rsidRPr="00BD4F73">
        <w:rPr>
          <w:i/>
          <w:noProof/>
          <w:lang w:eastAsia="ja-JP"/>
        </w:rPr>
        <w:t>periodicBSR-Timer</w:t>
      </w:r>
      <w:r>
        <w:rPr>
          <w:noProof/>
          <w:lang w:eastAsia="ja-JP"/>
        </w:rPr>
        <w:t xml:space="preserve"> and </w:t>
      </w:r>
      <w:r w:rsidRPr="005F03F0">
        <w:rPr>
          <w:rFonts w:eastAsia="Times New Roman"/>
          <w:i/>
          <w:noProof/>
          <w:lang w:eastAsia="ja-JP"/>
        </w:rPr>
        <w:t>retxBSR-Timer</w:t>
      </w:r>
      <w:r>
        <w:rPr>
          <w:rFonts w:eastAsia="Times New Roman"/>
          <w:i/>
          <w:noProof/>
          <w:lang w:eastAsia="ja-JP"/>
        </w:rPr>
        <w:t xml:space="preserve"> </w:t>
      </w:r>
      <w:r w:rsidRPr="00BD4F73">
        <w:rPr>
          <w:rFonts w:eastAsia="Times New Roman"/>
          <w:noProof/>
          <w:lang w:eastAsia="ja-JP"/>
        </w:rPr>
        <w:t xml:space="preserve">does not apply for BSR via Enhanced BSR MAC </w:t>
      </w:r>
      <w:r w:rsidRPr="00BD4F73">
        <w:rPr>
          <w:rFonts w:eastAsia="Times New Roman"/>
          <w:noProof/>
          <w:lang w:eastAsia="ko-KR"/>
        </w:rPr>
        <w:t>CE</w:t>
      </w:r>
    </w:p>
    <w:p w14:paraId="0C941862" w14:textId="06AF7E8B" w:rsidR="003057D8" w:rsidRPr="005028D1" w:rsidRDefault="003057D8" w:rsidP="005028D1">
      <w:pPr>
        <w:pStyle w:val="af"/>
      </w:pPr>
      <w:r>
        <w:rPr>
          <w:lang w:eastAsia="zh-CN"/>
        </w:rPr>
        <w:t xml:space="preserve">As far as our understanding, the BSR via </w:t>
      </w:r>
      <w:r>
        <w:rPr>
          <w:noProof/>
          <w:lang w:eastAsia="ja-JP"/>
        </w:rPr>
        <w:t xml:space="preserve">Enhanced </w:t>
      </w:r>
      <w:r w:rsidRPr="005F03F0">
        <w:rPr>
          <w:noProof/>
          <w:lang w:eastAsia="ja-JP"/>
        </w:rPr>
        <w:t>BSR MAC CE</w:t>
      </w:r>
      <w:r>
        <w:rPr>
          <w:noProof/>
          <w:lang w:eastAsia="ja-JP"/>
        </w:rPr>
        <w:t xml:space="preserve"> can be regular/periodic BSR and the </w:t>
      </w:r>
      <w:r w:rsidRPr="00BD4F73">
        <w:rPr>
          <w:i/>
          <w:noProof/>
          <w:lang w:eastAsia="ja-JP"/>
        </w:rPr>
        <w:t>periodicBSR-Timer</w:t>
      </w:r>
      <w:r>
        <w:rPr>
          <w:noProof/>
          <w:lang w:eastAsia="ja-JP"/>
        </w:rPr>
        <w:t xml:space="preserve"> and </w:t>
      </w:r>
      <w:r w:rsidRPr="005F03F0">
        <w:rPr>
          <w:rFonts w:eastAsia="Times New Roman"/>
          <w:i/>
          <w:noProof/>
          <w:lang w:eastAsia="ja-JP"/>
        </w:rPr>
        <w:t>retxBSR-Timer</w:t>
      </w:r>
      <w:r>
        <w:rPr>
          <w:rFonts w:eastAsia="Times New Roman"/>
          <w:i/>
          <w:noProof/>
          <w:lang w:eastAsia="ja-JP"/>
        </w:rPr>
        <w:t xml:space="preserve"> </w:t>
      </w:r>
      <w:r w:rsidRPr="00BD4F73">
        <w:rPr>
          <w:rFonts w:eastAsia="Times New Roman"/>
          <w:noProof/>
          <w:lang w:eastAsia="ja-JP"/>
        </w:rPr>
        <w:t>should be be applied for BSR using</w:t>
      </w:r>
      <w:r>
        <w:rPr>
          <w:rFonts w:eastAsia="Times New Roman"/>
          <w:i/>
          <w:noProof/>
          <w:lang w:eastAsia="ja-JP"/>
        </w:rPr>
        <w:t xml:space="preserve"> </w:t>
      </w:r>
      <w:r>
        <w:rPr>
          <w:rFonts w:eastAsia="Times New Roman"/>
          <w:noProof/>
          <w:lang w:eastAsia="ja-JP"/>
        </w:rPr>
        <w:t xml:space="preserve">Enhanced </w:t>
      </w:r>
      <w:r w:rsidRPr="005F03F0">
        <w:rPr>
          <w:rFonts w:eastAsia="Times New Roman"/>
          <w:noProof/>
          <w:lang w:eastAsia="ja-JP"/>
        </w:rPr>
        <w:t xml:space="preserve">BSR MAC </w:t>
      </w:r>
      <w:r w:rsidRPr="005F03F0">
        <w:rPr>
          <w:rFonts w:eastAsia="Times New Roman"/>
          <w:noProof/>
          <w:lang w:eastAsia="ko-KR"/>
        </w:rPr>
        <w:t>CE</w:t>
      </w:r>
    </w:p>
  </w:comment>
  <w:comment w:id="203" w:author="QCr0" w:date="2023-10-24T15:05:00Z" w:initials="QCr0">
    <w:p w14:paraId="74D9E958" w14:textId="56F969BF" w:rsidR="003057D8" w:rsidRDefault="003057D8" w:rsidP="00171D43">
      <w:pPr>
        <w:pStyle w:val="af"/>
      </w:pPr>
      <w:r>
        <w:rPr>
          <w:rStyle w:val="ae"/>
        </w:rPr>
        <w:annotationRef/>
      </w:r>
      <w:r>
        <w:t>For more concise specification, "MAC CE for BSR" is used to represent both the legacy "BSR MAC CE" and the "enhanced BSR MAC CE"</w:t>
      </w:r>
    </w:p>
  </w:comment>
  <w:comment w:id="204" w:author="Apple" w:date="2023-10-24T15:05:00Z" w:initials="MOU">
    <w:p w14:paraId="1305CD40" w14:textId="77777777" w:rsidR="003057D8" w:rsidRDefault="003057D8" w:rsidP="00171D43">
      <w:r>
        <w:rPr>
          <w:rStyle w:val="ae"/>
        </w:rPr>
        <w:annotationRef/>
      </w:r>
      <w:r>
        <w:rPr>
          <w:color w:val="000000"/>
        </w:rPr>
        <w:t>The change is not needed if this is modelled as a new BSR format</w:t>
      </w:r>
    </w:p>
  </w:comment>
  <w:comment w:id="205" w:author="Hyunjeong Kang (Samsung)" w:date="2023-10-26T17:24:00Z" w:initials="HJ">
    <w:p w14:paraId="78932A6F" w14:textId="7C5EF978" w:rsidR="003057D8" w:rsidRPr="00A2584E" w:rsidRDefault="003057D8">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w:t>
      </w:r>
    </w:p>
  </w:comment>
  <w:comment w:id="206" w:author="Google" w:date="2023-10-27T14:42:00Z" w:initials="SY">
    <w:p w14:paraId="666A854A" w14:textId="53697026" w:rsidR="003057D8" w:rsidRDefault="003057D8">
      <w:pPr>
        <w:pStyle w:val="af"/>
      </w:pPr>
      <w:r>
        <w:rPr>
          <w:rStyle w:val="ae"/>
        </w:rPr>
        <w:annotationRef/>
      </w:r>
      <w:r>
        <w:t>BSR MAC CE is a generic term so this change may not be needed.</w:t>
      </w:r>
    </w:p>
  </w:comment>
  <w:comment w:id="216" w:author="Apple" w:date="2023-10-24T15:05:00Z" w:initials="MOU">
    <w:p w14:paraId="12FD0294" w14:textId="77777777" w:rsidR="003057D8" w:rsidRDefault="003057D8" w:rsidP="00171D43">
      <w:r>
        <w:rPr>
          <w:rStyle w:val="ae"/>
        </w:rPr>
        <w:annotationRef/>
      </w:r>
      <w:r>
        <w:rPr>
          <w:color w:val="000000"/>
        </w:rPr>
        <w:t>No confirmation is needed if this is modelled as a new BSR format</w:t>
      </w:r>
    </w:p>
  </w:comment>
  <w:comment w:id="217" w:author="LGE - Hanseul Hong" w:date="2023-10-26T10:52:00Z" w:initials="LGE">
    <w:p w14:paraId="7D9CCB2A" w14:textId="22B37FD8" w:rsidR="003057D8" w:rsidRDefault="003057D8">
      <w:pPr>
        <w:pStyle w:val="af"/>
      </w:pPr>
      <w:r>
        <w:rPr>
          <w:rStyle w:val="ae"/>
        </w:rPr>
        <w:annotationRef/>
      </w:r>
      <w:r>
        <w:rPr>
          <w:rFonts w:eastAsia="Malgun Gothic" w:hint="eastAsia"/>
          <w:lang w:eastAsia="ko-KR"/>
        </w:rPr>
        <w:t>O</w:t>
      </w:r>
      <w:r>
        <w:rPr>
          <w:rFonts w:eastAsia="Malgun Gothic"/>
          <w:lang w:eastAsia="ko-KR"/>
        </w:rPr>
        <w:t>K to remove this Editor’s Note and follows the same requirements for BSR.</w:t>
      </w:r>
    </w:p>
  </w:comment>
  <w:comment w:id="226" w:author="Chunli" w:date="2023-10-26T15:46:00Z" w:initials="Chunli">
    <w:p w14:paraId="2E85B591" w14:textId="77777777" w:rsidR="003057D8" w:rsidRDefault="003057D8" w:rsidP="002F7C2B">
      <w:pPr>
        <w:pStyle w:val="af"/>
      </w:pPr>
      <w:r>
        <w:rPr>
          <w:rStyle w:val="ae"/>
        </w:rPr>
        <w:annotationRef/>
      </w:r>
      <w:r>
        <w:t>General comment to all the sections, changes from previous rounds should not be accepted in the running CR as it should be the CR against the current specification</w:t>
      </w:r>
    </w:p>
  </w:comment>
  <w:comment w:id="228" w:author="QCr0" w:date="2023-10-24T15:05:00Z" w:initials="QCr0">
    <w:p w14:paraId="5DE3CA30" w14:textId="7625504B" w:rsidR="003057D8" w:rsidRDefault="003057D8" w:rsidP="00171D43">
      <w:pPr>
        <w:pStyle w:val="af"/>
      </w:pPr>
      <w:r>
        <w:rPr>
          <w:rStyle w:val="ae"/>
        </w:rPr>
        <w:annotationRef/>
      </w:r>
      <w:r>
        <w:t>Removed based on the RAN2 agreement</w:t>
      </w:r>
    </w:p>
  </w:comment>
  <w:comment w:id="230" w:author="Hyunjeong Kang (Samsung)" w:date="2023-10-26T17:26:00Z" w:initials="HJ">
    <w:p w14:paraId="6295694D" w14:textId="15E1E698" w:rsidR="003057D8" w:rsidRDefault="003057D8">
      <w:pPr>
        <w:pStyle w:val="af"/>
      </w:pPr>
      <w:r>
        <w:rPr>
          <w:rStyle w:val="ae"/>
        </w:rPr>
        <w:annotationRef/>
      </w:r>
      <w:r>
        <w:rPr>
          <w:lang w:eastAsia="zh-CN"/>
        </w:rPr>
        <w:t>T</w:t>
      </w:r>
      <w:r>
        <w:rPr>
          <w:rFonts w:hint="eastAsia"/>
          <w:lang w:eastAsia="zh-CN"/>
        </w:rPr>
        <w:t>her</w:t>
      </w:r>
      <w:r>
        <w:rPr>
          <w:lang w:eastAsia="zh-CN"/>
        </w:rPr>
        <w:t xml:space="preserve">e is no case of only configuring </w:t>
      </w:r>
      <w:r w:rsidRPr="00347308">
        <w:rPr>
          <w:i/>
          <w:lang w:eastAsia="zh-CN"/>
        </w:rPr>
        <w:t>drx-NonIntegerShortCycle</w:t>
      </w:r>
      <w:r>
        <w:rPr>
          <w:lang w:eastAsia="zh-CN"/>
        </w:rPr>
        <w:t>. So, suggest to remove “and/or drx-</w:t>
      </w:r>
      <w:r>
        <w:rPr>
          <w:lang w:eastAsia="zh-CN"/>
        </w:rPr>
        <w:t xml:space="preserve">Non-IntegerShortCycle”. </w:t>
      </w:r>
    </w:p>
  </w:comment>
  <w:comment w:id="231" w:author="Fujitsu" w:date="2023-10-27T18:42:00Z" w:initials="Fujitsu">
    <w:p w14:paraId="39A32E94" w14:textId="77777777" w:rsidR="00744ADC" w:rsidRDefault="00744ADC">
      <w:pPr>
        <w:pStyle w:val="af"/>
      </w:pPr>
      <w:r>
        <w:rPr>
          <w:rStyle w:val="ae"/>
        </w:rPr>
        <w:annotationRef/>
      </w:r>
      <w:r>
        <w:t>It is not true. When drx-NonIntegerShortCycle is configured, the Long DRX cycle may be an integer using the legacy drx-LongCycle.</w:t>
      </w:r>
    </w:p>
    <w:p w14:paraId="73239386" w14:textId="77777777" w:rsidR="00744ADC" w:rsidRDefault="00744ADC" w:rsidP="00726507">
      <w:pPr>
        <w:pStyle w:val="af"/>
      </w:pPr>
      <w:r>
        <w:t>No need to remove</w:t>
      </w:r>
    </w:p>
  </w:comment>
  <w:comment w:id="233" w:author="Hyunjeong Kang (Samsung)" w:date="2023-10-26T17:27:00Z" w:initials="HJ">
    <w:p w14:paraId="1657FFA2" w14:textId="32BDFA5B" w:rsidR="003057D8" w:rsidRDefault="003057D8">
      <w:pPr>
        <w:pStyle w:val="af"/>
      </w:pPr>
      <w:r>
        <w:rPr>
          <w:rStyle w:val="ae"/>
        </w:rPr>
        <w:annotationRef/>
      </w:r>
      <w:r>
        <w:rPr>
          <w:rFonts w:hint="eastAsia"/>
          <w:lang w:eastAsia="zh-CN"/>
        </w:rPr>
        <w:t>To</w:t>
      </w:r>
      <w:r>
        <w:t xml:space="preserve"> address the removed EN, the drx-NonIntegerLongCycleStartOffset and drx-NonIntegerShort</w:t>
      </w:r>
      <w:r>
        <w:rPr>
          <w:rFonts w:hint="eastAsia"/>
          <w:lang w:eastAsia="zh-CN"/>
        </w:rPr>
        <w:t>Cycle</w:t>
      </w:r>
      <w:r>
        <w:t xml:space="preserve"> should be added. </w:t>
      </w:r>
    </w:p>
  </w:comment>
  <w:comment w:id="235" w:author="QCr0" w:date="2023-10-24T15:05:00Z" w:initials="QCr0">
    <w:p w14:paraId="6B19CCE4" w14:textId="77777777" w:rsidR="003057D8" w:rsidRDefault="003057D8" w:rsidP="00171D43">
      <w:pPr>
        <w:pStyle w:val="af"/>
      </w:pPr>
      <w:r>
        <w:rPr>
          <w:rStyle w:val="ae"/>
        </w:rPr>
        <w:annotationRef/>
      </w:r>
      <w:r>
        <w:t>Removed based on the RAN2 agreement</w:t>
      </w:r>
    </w:p>
  </w:comment>
  <w:comment w:id="238" w:author="Hyunjeong Kang (Samsung)" w:date="2023-10-26T17:27:00Z" w:initials="HJ">
    <w:p w14:paraId="700C46F2" w14:textId="77777777" w:rsidR="003057D8" w:rsidRDefault="003057D8" w:rsidP="00A2584E">
      <w:pPr>
        <w:pStyle w:val="af"/>
        <w:rPr>
          <w:lang w:eastAsia="zh-CN"/>
        </w:rPr>
      </w:pPr>
      <w:r>
        <w:rPr>
          <w:rStyle w:val="ae"/>
        </w:rPr>
        <w:annotationRef/>
      </w:r>
      <w:r>
        <w:rPr>
          <w:rFonts w:hint="eastAsia"/>
          <w:lang w:eastAsia="zh-CN"/>
        </w:rPr>
        <w:t>The</w:t>
      </w:r>
      <w:r>
        <w:rPr>
          <w:lang w:eastAsia="zh-CN"/>
        </w:rPr>
        <w:t xml:space="preserve">re is no such variable. In addition, this part is applicable for both non-integer long DRX cycle and non-integer short DRX cycle. </w:t>
      </w:r>
    </w:p>
    <w:p w14:paraId="220AA9BA" w14:textId="77777777" w:rsidR="003057D8" w:rsidRDefault="003057D8" w:rsidP="00A2584E">
      <w:pPr>
        <w:pStyle w:val="af"/>
        <w:rPr>
          <w:lang w:eastAsia="zh-CN"/>
        </w:rPr>
      </w:pPr>
      <w:r>
        <w:rPr>
          <w:lang w:eastAsia="zh-CN"/>
        </w:rPr>
        <w:t>Would this be changed as</w:t>
      </w:r>
    </w:p>
    <w:p w14:paraId="15E51A1E" w14:textId="0E1E0922" w:rsidR="003057D8" w:rsidRDefault="003057D8" w:rsidP="00A2584E">
      <w:pPr>
        <w:pStyle w:val="af"/>
      </w:pPr>
      <w:r>
        <w:rPr>
          <w:lang w:eastAsia="zh-CN"/>
        </w:rPr>
        <w:t>”if Non-integer DRX cycle is used for a DRX group”?</w:t>
      </w:r>
    </w:p>
  </w:comment>
  <w:comment w:id="239" w:author="Hyunjeong Kang (Samsung)" w:date="2023-10-26T17:28:00Z" w:initials="HJ">
    <w:p w14:paraId="3151188C" w14:textId="7C2DA6BF" w:rsidR="003057D8" w:rsidRDefault="003057D8">
      <w:pPr>
        <w:pStyle w:val="af"/>
      </w:pPr>
      <w:r>
        <w:rPr>
          <w:rStyle w:val="ae"/>
        </w:rPr>
        <w:annotationRef/>
      </w:r>
      <w:r>
        <w:rPr>
          <w:rStyle w:val="ae"/>
        </w:rPr>
        <w:annotationRef/>
      </w:r>
      <w:r>
        <w:rPr>
          <w:lang w:eastAsia="zh-CN"/>
        </w:rPr>
        <w:t>These two items cannot happen at the same time. Would it be better to add “or” between them?</w:t>
      </w:r>
    </w:p>
  </w:comment>
  <w:comment w:id="241" w:author="Huawei-YinghaoGuo" w:date="2023-10-26T10:22:00Z" w:initials="H">
    <w:p w14:paraId="3354477D" w14:textId="77777777" w:rsidR="003057D8" w:rsidRDefault="003057D8" w:rsidP="005231B8">
      <w:pPr>
        <w:pStyle w:val="af"/>
        <w:rPr>
          <w:lang w:eastAsia="zh-CN"/>
        </w:rPr>
      </w:pPr>
      <w:r>
        <w:rPr>
          <w:rStyle w:val="ae"/>
        </w:rPr>
        <w:annotationRef/>
      </w:r>
      <w:r>
        <w:rPr>
          <w:lang w:eastAsia="zh-CN"/>
        </w:rPr>
        <w:t xml:space="preserve">Should </w:t>
      </w:r>
      <w:r>
        <w:rPr>
          <w:lang w:eastAsia="zh-CN"/>
        </w:rPr>
        <w:t>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434745CD" w14:textId="77777777" w:rsidR="003057D8" w:rsidRDefault="003057D8" w:rsidP="005231B8">
      <w:pPr>
        <w:pStyle w:val="af"/>
      </w:pPr>
    </w:p>
    <w:p w14:paraId="703095D2" w14:textId="204D9693" w:rsidR="003057D8" w:rsidRDefault="003057D8" w:rsidP="005231B8">
      <w:pPr>
        <w:pStyle w:val="af"/>
      </w:pPr>
      <w:r>
        <w:rPr>
          <w:lang w:eastAsia="zh-CN"/>
        </w:rPr>
        <w:t>And why is it not in the edit mode?</w:t>
      </w:r>
    </w:p>
  </w:comment>
  <w:comment w:id="243" w:author="Huawei-YinghaoGuo" w:date="2023-10-26T10:21:00Z" w:initials="H">
    <w:p w14:paraId="348D10FC" w14:textId="77777777" w:rsidR="003057D8" w:rsidRDefault="003057D8" w:rsidP="005231B8">
      <w:pPr>
        <w:pStyle w:val="af"/>
        <w:rPr>
          <w:lang w:eastAsia="zh-CN"/>
        </w:rPr>
      </w:pPr>
      <w:r>
        <w:rPr>
          <w:rStyle w:val="ae"/>
        </w:rPr>
        <w:annotationRef/>
      </w:r>
      <w:r>
        <w:rPr>
          <w:lang w:eastAsia="zh-CN"/>
        </w:rPr>
        <w:t xml:space="preserve">Should </w:t>
      </w:r>
      <w:r>
        <w:rPr>
          <w:lang w:eastAsia="zh-CN"/>
        </w:rPr>
        <w:t>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22D15124" w14:textId="77777777" w:rsidR="003057D8" w:rsidRDefault="003057D8" w:rsidP="005231B8">
      <w:pPr>
        <w:pStyle w:val="af"/>
      </w:pPr>
    </w:p>
    <w:p w14:paraId="678394B3" w14:textId="53229164" w:rsidR="003057D8" w:rsidRDefault="003057D8" w:rsidP="005231B8">
      <w:pPr>
        <w:pStyle w:val="af"/>
      </w:pPr>
      <w:r>
        <w:rPr>
          <w:lang w:eastAsia="zh-CN"/>
        </w:rPr>
        <w:t>And why is it not in the edit mode?</w:t>
      </w:r>
    </w:p>
  </w:comment>
  <w:comment w:id="251" w:author="Hyunjeong Kang (Samsung)" w:date="2023-10-26T17:28:00Z" w:initials="HJ">
    <w:p w14:paraId="4A330C10" w14:textId="245DBDC6" w:rsidR="003057D8" w:rsidRPr="000F6A5A" w:rsidRDefault="003057D8">
      <w:pPr>
        <w:pStyle w:val="af"/>
        <w:rPr>
          <w:rFonts w:eastAsia="Malgun Gothic"/>
          <w:lang w:eastAsia="ko-KR"/>
        </w:rPr>
      </w:pPr>
      <w:r>
        <w:rPr>
          <w:rStyle w:val="ae"/>
        </w:rPr>
        <w:annotationRef/>
      </w:r>
      <w:r>
        <w:rPr>
          <w:rStyle w:val="ae"/>
        </w:rPr>
        <w:annotationRef/>
      </w:r>
      <w:r w:rsidRPr="00F10B4F">
        <w:t>drx-</w:t>
      </w:r>
      <w:r>
        <w:t>NonInteger</w:t>
      </w:r>
      <w:r w:rsidRPr="00F10B4F">
        <w:t>LongCycleStartOffset</w:t>
      </w:r>
      <w:r>
        <w:rPr>
          <w:rFonts w:eastAsia="Malgun Gothic" w:hint="eastAsia"/>
          <w:lang w:eastAsia="ko-KR"/>
        </w:rPr>
        <w:t>?</w:t>
      </w:r>
    </w:p>
  </w:comment>
  <w:comment w:id="252" w:author="Huawei-YinghaoGuo" w:date="2023-10-26T10:21:00Z" w:initials="H">
    <w:p w14:paraId="42763D91" w14:textId="77777777" w:rsidR="003057D8" w:rsidRDefault="003057D8" w:rsidP="005231B8">
      <w:pPr>
        <w:pStyle w:val="af"/>
        <w:rPr>
          <w:lang w:eastAsia="zh-CN"/>
        </w:rPr>
      </w:pPr>
      <w:r>
        <w:rPr>
          <w:rStyle w:val="ae"/>
        </w:rPr>
        <w:annotationRef/>
      </w:r>
      <w:r>
        <w:rPr>
          <w:lang w:eastAsia="zh-CN"/>
        </w:rPr>
        <w:t xml:space="preserve">Should </w:t>
      </w:r>
      <w:r>
        <w:rPr>
          <w:lang w:eastAsia="zh-CN"/>
        </w:rPr>
        <w:t>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4D24A95C" w14:textId="77777777" w:rsidR="003057D8" w:rsidRDefault="003057D8" w:rsidP="005231B8">
      <w:pPr>
        <w:pStyle w:val="af"/>
      </w:pPr>
    </w:p>
    <w:p w14:paraId="70CAC012" w14:textId="1282056B" w:rsidR="003057D8" w:rsidRDefault="003057D8" w:rsidP="005231B8">
      <w:pPr>
        <w:pStyle w:val="af"/>
      </w:pPr>
      <w:r>
        <w:rPr>
          <w:lang w:eastAsia="zh-CN"/>
        </w:rPr>
        <w:t>And why is it not in the edit mode?</w:t>
      </w:r>
    </w:p>
  </w:comment>
  <w:comment w:id="253" w:author="Hyunjeong Kang (Samsung)" w:date="2023-10-26T17:28:00Z" w:initials="HJ">
    <w:p w14:paraId="3B4612D2" w14:textId="5C69D77B" w:rsidR="003057D8" w:rsidRPr="000F6A5A" w:rsidRDefault="003057D8">
      <w:pPr>
        <w:pStyle w:val="af"/>
        <w:rPr>
          <w:rFonts w:eastAsia="Malgun Gothic"/>
          <w:lang w:eastAsia="ko-KR"/>
        </w:rPr>
      </w:pPr>
      <w:r>
        <w:rPr>
          <w:rStyle w:val="ae"/>
        </w:rPr>
        <w:annotationRef/>
      </w:r>
      <w:r>
        <w:rPr>
          <w:rFonts w:eastAsia="Malgun Gothic" w:hint="eastAsia"/>
          <w:lang w:eastAsia="ko-KR"/>
        </w:rPr>
        <w:t>We don</w:t>
      </w:r>
      <w:r>
        <w:rPr>
          <w:rFonts w:eastAsia="Malgun Gothic"/>
          <w:lang w:eastAsia="ko-KR"/>
        </w:rPr>
        <w:t>’t have such parameter.’</w:t>
      </w:r>
      <w:r>
        <w:rPr>
          <w:rFonts w:eastAsia="Malgun Gothic"/>
          <w:lang w:eastAsia="ko-KR"/>
        </w:rPr>
        <w:t>drx-NonIntegerLongCycle’ which is used in the formula</w:t>
      </w:r>
    </w:p>
  </w:comment>
  <w:comment w:id="254" w:author="Hyunjeong Kang (Samsung)" w:date="2023-10-26T17:28:00Z" w:initials="HJ">
    <w:p w14:paraId="005A8617" w14:textId="40E0C015" w:rsidR="003057D8" w:rsidRPr="000F6A5A" w:rsidRDefault="003057D8">
      <w:pPr>
        <w:pStyle w:val="af"/>
        <w:rPr>
          <w:rFonts w:eastAsia="Malgun Gothic"/>
          <w:lang w:eastAsia="ko-KR"/>
        </w:rPr>
      </w:pPr>
      <w:r>
        <w:rPr>
          <w:rStyle w:val="ae"/>
        </w:rPr>
        <w:annotationRef/>
      </w:r>
      <w:r>
        <w:rPr>
          <w:rStyle w:val="ae"/>
        </w:rPr>
        <w:annotationRef/>
      </w:r>
      <w:r w:rsidRPr="00F10B4F">
        <w:t>drx-</w:t>
      </w:r>
      <w:r>
        <w:t>NonInteger</w:t>
      </w:r>
      <w:r w:rsidRPr="00F10B4F">
        <w:t>LongCycleStartOffset</w:t>
      </w:r>
      <w:r>
        <w:rPr>
          <w:rFonts w:eastAsia="Malgun Gothic" w:hint="eastAsia"/>
          <w:lang w:eastAsia="ko-KR"/>
        </w:rPr>
        <w:t>?</w:t>
      </w:r>
    </w:p>
  </w:comment>
  <w:comment w:id="255" w:author="Huawei-YinghaoGuo" w:date="2023-10-26T10:21:00Z" w:initials="H">
    <w:p w14:paraId="3F10D534" w14:textId="77777777" w:rsidR="003057D8" w:rsidRDefault="003057D8" w:rsidP="005231B8">
      <w:pPr>
        <w:pStyle w:val="af"/>
        <w:rPr>
          <w:lang w:eastAsia="zh-CN"/>
        </w:rPr>
      </w:pPr>
      <w:r>
        <w:rPr>
          <w:rStyle w:val="ae"/>
        </w:rPr>
        <w:annotationRef/>
      </w:r>
      <w:r>
        <w:rPr>
          <w:lang w:eastAsia="zh-CN"/>
        </w:rPr>
        <w:t xml:space="preserve">Should </w:t>
      </w:r>
      <w:r>
        <w:rPr>
          <w:lang w:eastAsia="zh-CN"/>
        </w:rPr>
        <w:t>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03D00A87" w14:textId="77777777" w:rsidR="003057D8" w:rsidRDefault="003057D8" w:rsidP="005231B8">
      <w:pPr>
        <w:pStyle w:val="af"/>
      </w:pPr>
    </w:p>
    <w:p w14:paraId="211688EE" w14:textId="5F30A054" w:rsidR="003057D8" w:rsidRDefault="003057D8" w:rsidP="005231B8">
      <w:pPr>
        <w:pStyle w:val="af"/>
      </w:pPr>
      <w:r>
        <w:rPr>
          <w:lang w:eastAsia="zh-CN"/>
        </w:rPr>
        <w:t>And why is it not in the edit mode?</w:t>
      </w:r>
    </w:p>
  </w:comment>
  <w:comment w:id="268" w:author="Hyunjeong Kang (Samsung)" w:date="2023-10-26T17:30:00Z" w:initials="HJ">
    <w:p w14:paraId="0E0EB4DF" w14:textId="773DEE1F" w:rsidR="003057D8" w:rsidRDefault="003057D8">
      <w:pPr>
        <w:pStyle w:val="af"/>
      </w:pPr>
      <w:r>
        <w:rPr>
          <w:rStyle w:val="ae"/>
        </w:rPr>
        <w:annotationRef/>
      </w:r>
      <w:r w:rsidRPr="00F10B4F">
        <w:t>drx-</w:t>
      </w:r>
      <w:r>
        <w:t>NonInteger</w:t>
      </w:r>
      <w:r w:rsidRPr="00F10B4F">
        <w:t>LongCycleStartOffset</w:t>
      </w:r>
      <w:r>
        <w:t>?</w:t>
      </w:r>
    </w:p>
  </w:comment>
  <w:comment w:id="277" w:author="Huawei-YinghaoGuo" w:date="2023-10-26T10:22:00Z" w:initials="H">
    <w:p w14:paraId="67370948" w14:textId="77777777" w:rsidR="003057D8" w:rsidRDefault="003057D8" w:rsidP="00580A2C">
      <w:pPr>
        <w:pStyle w:val="af"/>
      </w:pPr>
      <w:r>
        <w:rPr>
          <w:rStyle w:val="ae"/>
        </w:rPr>
        <w:annotationRef/>
      </w:r>
      <w:r>
        <w:t>We have discussed this in the previous, meeting and agreed to capture something general, so the above should be sufficient. Do we need to re-discuss the same issue? Perhaps we can remove this EN.</w:t>
      </w:r>
    </w:p>
    <w:p w14:paraId="00CB2DF0" w14:textId="0DADFFB2" w:rsidR="003057D8" w:rsidRPr="00580A2C" w:rsidRDefault="003057D8">
      <w:pPr>
        <w:pStyle w:val="af"/>
      </w:pPr>
    </w:p>
  </w:comment>
  <w:comment w:id="290" w:author="QCr0" w:date="2023-10-24T15:05:00Z" w:initials="QCr0">
    <w:p w14:paraId="24885AC1" w14:textId="40C5F4C9" w:rsidR="003057D8" w:rsidRDefault="003057D8" w:rsidP="00171D43">
      <w:pPr>
        <w:pStyle w:val="af"/>
      </w:pPr>
      <w:r>
        <w:rPr>
          <w:rStyle w:val="ae"/>
        </w:rPr>
        <w:annotationRef/>
      </w:r>
      <w:r>
        <w:t>Removed based on the RAN2 agreement</w:t>
      </w:r>
    </w:p>
  </w:comment>
  <w:comment w:id="292" w:author="QCr0" w:date="2023-10-24T15:05:00Z" w:initials="QCr0">
    <w:p w14:paraId="6DC815CA" w14:textId="77777777" w:rsidR="003057D8" w:rsidRDefault="003057D8" w:rsidP="00171D43">
      <w:pPr>
        <w:pStyle w:val="af"/>
      </w:pPr>
      <w:r>
        <w:rPr>
          <w:rStyle w:val="ae"/>
        </w:rPr>
        <w:annotationRef/>
      </w:r>
      <w:r>
        <w:t>Since no company raised any concern on this RAN1 agreement over the last two meetings, the rapporteur would suggest that RAN2 adopt it</w:t>
      </w:r>
    </w:p>
  </w:comment>
  <w:comment w:id="295" w:author="QCr0" w:date="2023-10-24T15:05:00Z" w:initials="QCr0">
    <w:p w14:paraId="2C9B7275" w14:textId="012F7C4F" w:rsidR="003057D8" w:rsidRDefault="003057D8" w:rsidP="00171D43">
      <w:pPr>
        <w:pStyle w:val="af"/>
      </w:pPr>
      <w:r>
        <w:rPr>
          <w:rStyle w:val="ae"/>
        </w:rPr>
        <w:annotationRef/>
      </w:r>
      <w:r>
        <w:t>Since no company has raised any concern on this RAN1 agreement over the last two meetings, the rapporteur suggests RAN2 adopt it</w:t>
      </w:r>
    </w:p>
  </w:comment>
  <w:comment w:id="298" w:author="Apple" w:date="2023-10-24T15:05:00Z" w:initials="MOU">
    <w:p w14:paraId="25207B84" w14:textId="77777777" w:rsidR="003057D8" w:rsidRDefault="003057D8" w:rsidP="00171D43">
      <w:r>
        <w:rPr>
          <w:rStyle w:val="ae"/>
        </w:rPr>
        <w:annotationRef/>
      </w:r>
      <w:r>
        <w:rPr>
          <w:color w:val="000000"/>
        </w:rPr>
        <w:t>For consistency, maybe we should just say “unused</w:t>
      </w:r>
      <w:r>
        <w:rPr>
          <w:color w:val="000000"/>
        </w:rPr>
        <w:t>” ?</w:t>
      </w:r>
    </w:p>
  </w:comment>
  <w:comment w:id="314" w:author="Apple" w:date="2023-10-24T15:05:00Z" w:initials="MOU">
    <w:p w14:paraId="41DC988D" w14:textId="1F5BFD23" w:rsidR="003057D8" w:rsidRDefault="003057D8" w:rsidP="00171D43">
      <w:r>
        <w:rPr>
          <w:rStyle w:val="ae"/>
        </w:rPr>
        <w:annotationRef/>
      </w:r>
      <w:r>
        <w:rPr>
          <w:color w:val="000000"/>
        </w:rPr>
        <w:t>Redundant “PDU”</w:t>
      </w:r>
    </w:p>
  </w:comment>
  <w:comment w:id="311" w:author="LGE - Hanseul Hong" w:date="2023-10-26T10:54:00Z" w:initials="LGE">
    <w:p w14:paraId="6061207F" w14:textId="77777777" w:rsidR="003057D8" w:rsidRDefault="003057D8" w:rsidP="00532421">
      <w:pPr>
        <w:pStyle w:val="af"/>
        <w:rPr>
          <w:rFonts w:eastAsia="Malgun Gothic"/>
          <w:lang w:eastAsia="ko-KR"/>
        </w:rPr>
      </w:pPr>
      <w:r>
        <w:rPr>
          <w:rStyle w:val="ae"/>
        </w:rPr>
        <w:annotationRef/>
      </w:r>
      <w:r>
        <w:rPr>
          <w:rFonts w:eastAsia="Malgun Gothic"/>
          <w:lang w:eastAsia="ko-KR"/>
        </w:rPr>
        <w:t>To align with PDCP running CR, suggest to use ‘PSI based SDU discard,’ since it is ‘SDU discard,’ not ‘PDU discard.’</w:t>
      </w:r>
    </w:p>
    <w:p w14:paraId="051E9766" w14:textId="09289D2E" w:rsidR="003057D8" w:rsidRDefault="003057D8" w:rsidP="00532421">
      <w:pPr>
        <w:pStyle w:val="af"/>
      </w:pPr>
      <w:r>
        <w:rPr>
          <w:rFonts w:eastAsia="Malgun Gothic"/>
          <w:lang w:eastAsia="ko-KR"/>
        </w:rPr>
        <w:t>Same comments in other places where ‘PSI-based PDU discard’ is used</w:t>
      </w:r>
    </w:p>
  </w:comment>
  <w:comment w:id="312" w:author="Google" w:date="2023-10-27T14:44:00Z" w:initials="SY">
    <w:p w14:paraId="0F0044A3" w14:textId="713E888D" w:rsidR="003057D8" w:rsidRDefault="003057D8">
      <w:pPr>
        <w:pStyle w:val="af"/>
      </w:pPr>
      <w:r>
        <w:rPr>
          <w:rStyle w:val="ae"/>
        </w:rPr>
        <w:annotationRef/>
      </w:r>
      <w:r>
        <w:t>Same view as LGE.</w:t>
      </w:r>
    </w:p>
  </w:comment>
  <w:comment w:id="313" w:author="Fujitsu" w:date="2023-10-27T18:43:00Z" w:initials="Fujitsu">
    <w:p w14:paraId="3FAC98FB" w14:textId="77777777" w:rsidR="00744ADC" w:rsidRDefault="00744ADC" w:rsidP="00A8713E">
      <w:pPr>
        <w:pStyle w:val="af"/>
      </w:pPr>
      <w:r>
        <w:rPr>
          <w:rStyle w:val="ae"/>
        </w:rPr>
        <w:annotationRef/>
      </w:r>
      <w:r>
        <w:t xml:space="preserve">Agree with the comment on "SDU discard". Since this is a MAC spec, suggest use "PSI-based </w:t>
      </w:r>
      <w:r>
        <w:rPr>
          <w:b/>
          <w:bCs/>
        </w:rPr>
        <w:t>PDCP SDU</w:t>
      </w:r>
      <w:r>
        <w:t xml:space="preserve"> discard" in all places.</w:t>
      </w:r>
    </w:p>
  </w:comment>
  <w:comment w:id="340" w:author="CATT" w:date="2023-10-24T15:05:00Z" w:initials="CATT">
    <w:p w14:paraId="653648B0" w14:textId="2AD75D23" w:rsidR="003057D8" w:rsidRDefault="003057D8">
      <w:pPr>
        <w:pStyle w:val="af"/>
      </w:pPr>
      <w:r>
        <w:rPr>
          <w:rStyle w:val="ae"/>
        </w:rPr>
        <w:annotationRef/>
      </w:r>
      <w:r>
        <w:t xml:space="preserve">“Remaining time” alone is an undefined concept, not sufficient for a stage 3 description. We suggest adding “until PDCP </w:t>
      </w:r>
      <w:r w:rsidRPr="000B4D2D">
        <w:rPr>
          <w:i/>
        </w:rPr>
        <w:t>discardTimer</w:t>
      </w:r>
      <w:r>
        <w:t xml:space="preserve"> expiry”.</w:t>
      </w:r>
    </w:p>
  </w:comment>
  <w:comment w:id="341" w:author="Huawei-YinghaoGuo" w:date="2023-10-26T10:24:00Z" w:initials="H">
    <w:p w14:paraId="168571ED" w14:textId="77777777" w:rsidR="003057D8" w:rsidRDefault="003057D8" w:rsidP="00DF1914">
      <w:pPr>
        <w:pStyle w:val="af"/>
        <w:rPr>
          <w:lang w:eastAsia="zh-CN"/>
        </w:rPr>
      </w:pPr>
      <w:r>
        <w:rPr>
          <w:rStyle w:val="ae"/>
        </w:rPr>
        <w:annotationRef/>
      </w:r>
      <w:r>
        <w:rPr>
          <w:lang w:eastAsia="zh-CN"/>
        </w:rPr>
        <w:t xml:space="preserve">Same view. </w:t>
      </w:r>
      <w:r>
        <w:rPr>
          <w:lang w:eastAsia="zh-CN"/>
        </w:rPr>
        <w:t>Also better to add a ref</w:t>
      </w:r>
    </w:p>
    <w:p w14:paraId="6BDDAC2F" w14:textId="32237D2A" w:rsidR="003057D8" w:rsidRPr="00DF1914" w:rsidRDefault="003057D8">
      <w:pPr>
        <w:pStyle w:val="af"/>
      </w:pPr>
    </w:p>
  </w:comment>
  <w:comment w:id="342" w:author="Hyunjeong Kang (Samsung)" w:date="2023-10-26T17:31:00Z" w:initials="HJ">
    <w:p w14:paraId="5F9C86D3" w14:textId="1197D9B7" w:rsidR="003057D8" w:rsidRPr="00E438A5" w:rsidRDefault="003057D8">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w:t>
      </w:r>
    </w:p>
  </w:comment>
  <w:comment w:id="352" w:author="Huawei-YinghaoGuo" w:date="2023-10-26T10:24:00Z" w:initials="H">
    <w:p w14:paraId="0DB23C22" w14:textId="77777777" w:rsidR="003057D8" w:rsidRDefault="003057D8" w:rsidP="00DF1914">
      <w:pPr>
        <w:pStyle w:val="af"/>
        <w:rPr>
          <w:lang w:eastAsia="zh-CN"/>
        </w:rPr>
      </w:pPr>
      <w:r>
        <w:rPr>
          <w:rStyle w:val="ae"/>
        </w:rPr>
        <w:annotationRef/>
      </w:r>
      <w:r>
        <w:rPr>
          <w:lang w:eastAsia="zh-CN"/>
        </w:rPr>
        <w:t>Better to be” along with” not “associated with”?</w:t>
      </w:r>
    </w:p>
    <w:p w14:paraId="3838915F" w14:textId="6D2DB629" w:rsidR="003057D8" w:rsidRPr="00DF1914" w:rsidRDefault="003057D8">
      <w:pPr>
        <w:pStyle w:val="af"/>
      </w:pPr>
    </w:p>
  </w:comment>
  <w:comment w:id="350" w:author="LGE - Hanseul Hong" w:date="2023-10-26T10:54:00Z" w:initials="LGE">
    <w:p w14:paraId="081B9EB2" w14:textId="77777777" w:rsidR="003057D8" w:rsidRDefault="003057D8" w:rsidP="00532421">
      <w:pPr>
        <w:pStyle w:val="af"/>
        <w:rPr>
          <w:rFonts w:eastAsia="Malgun Gothic"/>
          <w:lang w:eastAsia="ko-KR"/>
        </w:rPr>
      </w:pPr>
      <w:r>
        <w:rPr>
          <w:rStyle w:val="ae"/>
        </w:rPr>
        <w:annotationRef/>
      </w:r>
      <w:r>
        <w:rPr>
          <w:rFonts w:eastAsia="Malgun Gothic" w:hint="eastAsia"/>
          <w:lang w:eastAsia="ko-KR"/>
        </w:rPr>
        <w:t>The</w:t>
      </w:r>
      <w:r>
        <w:rPr>
          <w:rFonts w:eastAsia="Malgun Gothic"/>
          <w:lang w:eastAsia="ko-KR"/>
        </w:rPr>
        <w:t xml:space="preserve"> delay status report contains shortest remaining time for an LCG and the data volume which is less than the threshold, not a data volume associated with ‘reported remaining time (i.e., shortest remaining time)’. </w:t>
      </w:r>
    </w:p>
    <w:p w14:paraId="71A233A3" w14:textId="26A3BEF3" w:rsidR="003057D8" w:rsidRDefault="003057D8" w:rsidP="00532421">
      <w:pPr>
        <w:pStyle w:val="af"/>
      </w:pPr>
      <w:r>
        <w:rPr>
          <w:rFonts w:eastAsia="Malgun Gothic"/>
          <w:lang w:eastAsia="ko-KR"/>
        </w:rPr>
        <w:t xml:space="preserve">Therefore, for better clarity, it is suggested to modify as ‘the amount of data associated with remaining time less than </w:t>
      </w:r>
      <w:r w:rsidRPr="00257C31">
        <w:rPr>
          <w:i/>
          <w:lang w:eastAsia="ko-KR"/>
        </w:rPr>
        <w:t>remainingTimeThreshold</w:t>
      </w:r>
      <w:r>
        <w:rPr>
          <w:lang w:eastAsia="ko-KR"/>
        </w:rPr>
        <w:t>’</w:t>
      </w:r>
    </w:p>
  </w:comment>
  <w:comment w:id="351" w:author="Xiaomi (Yujian)" w:date="2023-10-27T17:42:00Z" w:initials="YZ">
    <w:p w14:paraId="1DE1BEEB" w14:textId="7C312B58" w:rsidR="00687BB1" w:rsidRDefault="00687BB1">
      <w:pPr>
        <w:pStyle w:val="af"/>
      </w:pPr>
      <w:r>
        <w:rPr>
          <w:rStyle w:val="ae"/>
        </w:rPr>
        <w:annotationRef/>
      </w:r>
      <w:r>
        <w:rPr>
          <w:rFonts w:hint="eastAsia"/>
          <w:lang w:eastAsia="zh-CN"/>
        </w:rPr>
        <w:t>A</w:t>
      </w:r>
      <w:r>
        <w:rPr>
          <w:lang w:eastAsia="zh-CN"/>
        </w:rPr>
        <w:t>gree with LGE.</w:t>
      </w:r>
    </w:p>
  </w:comment>
  <w:comment w:id="361" w:author="Chunli" w:date="2023-10-26T15:48:00Z" w:initials="Chunli">
    <w:p w14:paraId="07ECE074" w14:textId="77777777" w:rsidR="003057D8" w:rsidRDefault="003057D8" w:rsidP="002F7C2B">
      <w:pPr>
        <w:pStyle w:val="af"/>
      </w:pPr>
      <w:r>
        <w:rPr>
          <w:rStyle w:val="ae"/>
        </w:rPr>
        <w:annotationRef/>
      </w:r>
      <w:r>
        <w:t xml:space="preserve">Unclear if we need this separate enabling since with the configuration of the threshold means it is enabled for the LCG. We don't have the case of only enabled but without threshold </w:t>
      </w:r>
      <w:r>
        <w:t xml:space="preserve">configured ? </w:t>
      </w:r>
    </w:p>
  </w:comment>
  <w:comment w:id="384" w:author="Apple" w:date="2023-10-24T15:05:00Z" w:initials="MOU">
    <w:p w14:paraId="50A45832" w14:textId="471CA1F6" w:rsidR="003057D8" w:rsidRDefault="003057D8" w:rsidP="00171D43">
      <w:r>
        <w:rPr>
          <w:rStyle w:val="ae"/>
        </w:rPr>
        <w:annotationRef/>
      </w:r>
      <w:r>
        <w:rPr>
          <w:color w:val="000000"/>
        </w:rPr>
        <w:t>We think it should be:</w:t>
      </w:r>
    </w:p>
    <w:p w14:paraId="364C1983" w14:textId="77777777" w:rsidR="003057D8" w:rsidRDefault="003057D8" w:rsidP="00171D43">
      <w:r>
        <w:rPr>
          <w:color w:val="000000"/>
        </w:rPr>
        <w:t xml:space="preserve">“… the smallest value of remaining time still the PDCP </w:t>
      </w:r>
      <w:r>
        <w:rPr>
          <w:color w:val="000000"/>
        </w:rPr>
        <w:t>discardTimer expiry …”</w:t>
      </w:r>
    </w:p>
  </w:comment>
  <w:comment w:id="385" w:author="LGE - Hanseul Hong" w:date="2023-10-26T10:58:00Z" w:initials="LGE">
    <w:p w14:paraId="7CAF253D" w14:textId="23F7B5D7" w:rsidR="003057D8" w:rsidRDefault="003057D8">
      <w:pPr>
        <w:pStyle w:val="af"/>
      </w:pPr>
      <w:r>
        <w:rPr>
          <w:rStyle w:val="ae"/>
        </w:rPr>
        <w:annotationRef/>
      </w:r>
      <w:r>
        <w:t xml:space="preserve">Agree with Apple, since PDCP </w:t>
      </w:r>
      <w:r w:rsidRPr="00BC5452">
        <w:rPr>
          <w:i/>
          <w:iCs/>
          <w:color w:val="000000" w:themeColor="text1"/>
        </w:rPr>
        <w:t>discar</w:t>
      </w:r>
      <w:r>
        <w:rPr>
          <w:i/>
          <w:iCs/>
          <w:color w:val="000000" w:themeColor="text1"/>
        </w:rPr>
        <w:t>d</w:t>
      </w:r>
      <w:r w:rsidRPr="00BC5452">
        <w:rPr>
          <w:i/>
          <w:iCs/>
          <w:color w:val="000000" w:themeColor="text1"/>
        </w:rPr>
        <w:t>Timer</w:t>
      </w:r>
      <w:r>
        <w:rPr>
          <w:color w:val="000000" w:themeColor="text1"/>
        </w:rPr>
        <w:t xml:space="preserve"> </w:t>
      </w:r>
      <w:r>
        <w:rPr>
          <w:rStyle w:val="ae"/>
        </w:rPr>
        <w:annotationRef/>
      </w:r>
      <w:r>
        <w:rPr>
          <w:rStyle w:val="ae"/>
        </w:rPr>
        <w:annotationRef/>
      </w:r>
      <w:r>
        <w:t>could be either count-up or count-down timer. One editorial correction on Apple’s wording:</w:t>
      </w:r>
    </w:p>
    <w:p w14:paraId="52C6AC59" w14:textId="20B79CAA" w:rsidR="003057D8" w:rsidRPr="00A90EAD" w:rsidRDefault="003057D8" w:rsidP="00A90EAD">
      <w:pPr>
        <w:pStyle w:val="af"/>
        <w:numPr>
          <w:ilvl w:val="0"/>
          <w:numId w:val="47"/>
        </w:numPr>
      </w:pPr>
      <w:r>
        <w:rPr>
          <w:color w:val="000000"/>
        </w:rPr>
        <w:t xml:space="preserve">“… the smallest value of remaining time </w:t>
      </w:r>
      <w:r w:rsidRPr="00A90EAD">
        <w:rPr>
          <w:strike/>
          <w:color w:val="FF0000"/>
        </w:rPr>
        <w:t>s</w:t>
      </w:r>
      <w:r>
        <w:rPr>
          <w:color w:val="000000"/>
        </w:rPr>
        <w:t>till the PDCP discardTimer expiry …”</w:t>
      </w:r>
    </w:p>
  </w:comment>
  <w:comment w:id="386" w:author="Huawei-YinghaoGuo" w:date="2023-10-26T10:24:00Z" w:initials="H">
    <w:p w14:paraId="30CA6902" w14:textId="77777777" w:rsidR="003057D8" w:rsidRDefault="003057D8" w:rsidP="00F4057A">
      <w:pPr>
        <w:pStyle w:val="af"/>
        <w:rPr>
          <w:lang w:eastAsia="zh-CN"/>
        </w:rPr>
      </w:pPr>
      <w:r>
        <w:rPr>
          <w:rStyle w:val="ae"/>
        </w:rPr>
        <w:annotationRef/>
      </w:r>
      <w:r>
        <w:rPr>
          <w:lang w:eastAsia="zh-CN"/>
        </w:rPr>
        <w:t>I think whether it is the smallest/largest is captured in the PDCP spec? we just need to capture “remaining time” here</w:t>
      </w:r>
    </w:p>
    <w:p w14:paraId="60A744FF" w14:textId="0C0ED9E9" w:rsidR="003057D8" w:rsidRPr="00F4057A" w:rsidRDefault="003057D8">
      <w:pPr>
        <w:pStyle w:val="af"/>
      </w:pPr>
    </w:p>
  </w:comment>
  <w:comment w:id="387" w:author="vivo-Chenli-After RAN2#123bis-R" w:date="2023-10-26T22:01:00Z" w:initials="v">
    <w:p w14:paraId="1DFFFF0F" w14:textId="07FFB120" w:rsidR="003057D8" w:rsidRDefault="003057D8">
      <w:pPr>
        <w:pStyle w:val="af"/>
      </w:pPr>
      <w:r>
        <w:rPr>
          <w:rStyle w:val="ae"/>
        </w:rPr>
        <w:annotationRef/>
      </w:r>
      <w:r>
        <w:rPr>
          <w:lang w:eastAsia="zh-CN"/>
        </w:rPr>
        <w:t>We think the remaining time should be a non-zero value. As the packet with remaining time zero is meaningless even it is in the RLC entity for transmission or retransmission.</w:t>
      </w:r>
    </w:p>
  </w:comment>
  <w:comment w:id="388" w:author="CATT" w:date="2023-10-24T15:05:00Z" w:initials="CATT">
    <w:p w14:paraId="39AE8846" w14:textId="0E2505BF" w:rsidR="003057D8" w:rsidRPr="00171D43" w:rsidRDefault="003057D8">
      <w:pPr>
        <w:pStyle w:val="af"/>
      </w:pPr>
      <w:r>
        <w:rPr>
          <w:rStyle w:val="ae"/>
        </w:rPr>
        <w:annotationRef/>
      </w:r>
      <w:r>
        <w:t xml:space="preserve">Agree with Apple, + despite the agreement formulation, we don’t think it is required to mention “the smallest value”. Instead, any SDU which remaining time until </w:t>
      </w:r>
      <w:r>
        <w:rPr>
          <w:i/>
        </w:rPr>
        <w:t>discardTimer</w:t>
      </w:r>
      <w:r>
        <w:t xml:space="preserve"> expiry is lower than the threshold should trigger the DSR (if not already triggered by another SDU from that LCG). Indeed, the first SDU that triggers the DSR necessarily has the shortest value. So it could be: </w:t>
      </w:r>
      <w:r>
        <w:t xml:space="preserve">“ if the remaining time until the PDCP </w:t>
      </w:r>
      <w:r w:rsidRPr="00D97CF1">
        <w:rPr>
          <w:i/>
        </w:rPr>
        <w:t>discardTimer</w:t>
      </w:r>
      <w:r>
        <w:t xml:space="preserve"> expiry of any PDCP SDU of the LCG is below…”</w:t>
      </w:r>
    </w:p>
  </w:comment>
  <w:comment w:id="389" w:author="Xiaomi (Yujian)" w:date="2023-10-27T17:42:00Z" w:initials="YZ">
    <w:p w14:paraId="4886CE13" w14:textId="706A1958" w:rsidR="00687BB1" w:rsidRDefault="00687BB1">
      <w:pPr>
        <w:pStyle w:val="af"/>
      </w:pPr>
      <w:r>
        <w:rPr>
          <w:rStyle w:val="ae"/>
        </w:rPr>
        <w:annotationRef/>
      </w:r>
      <w:r>
        <w:rPr>
          <w:rFonts w:hint="eastAsia"/>
          <w:lang w:eastAsia="zh-CN"/>
        </w:rPr>
        <w:t>Agre</w:t>
      </w:r>
      <w:r>
        <w:t xml:space="preserve">e with CATT and we think the original wording is OK, </w:t>
      </w:r>
      <w:r>
        <w:t xml:space="preserve">i.e. “if the remaining time of a PDU in an LCG, if configured for DSR, becomes shorter than its associated </w:t>
      </w:r>
      <w:r w:rsidRPr="009751B7">
        <w:rPr>
          <w:i/>
          <w:iCs/>
        </w:rPr>
        <w:t>remainingTimeThreshold</w:t>
      </w:r>
      <w:r>
        <w:t>”.</w:t>
      </w:r>
    </w:p>
  </w:comment>
  <w:comment w:id="390" w:author="CATT" w:date="2023-10-24T15:05:00Z" w:initials="CATT">
    <w:p w14:paraId="4B43E567" w14:textId="5FD35249" w:rsidR="003057D8" w:rsidRDefault="003057D8">
      <w:pPr>
        <w:pStyle w:val="af"/>
      </w:pPr>
      <w:r>
        <w:rPr>
          <w:rStyle w:val="ae"/>
        </w:rPr>
        <w:annotationRef/>
      </w:r>
      <w:r>
        <w:t>One editor’s note could be added questioning whether the other discard timer (</w:t>
      </w:r>
      <w:r w:rsidRPr="00D22E31">
        <w:rPr>
          <w:i/>
        </w:rPr>
        <w:t>discardTimer</w:t>
      </w:r>
      <w:r>
        <w:rPr>
          <w:i/>
        </w:rPr>
        <w:t>ForLowImportance</w:t>
      </w:r>
      <w:r>
        <w:t xml:space="preserve">) to be used when </w:t>
      </w:r>
      <w:r>
        <w:t>psi based discard is enabled can also trigger a DSR. We think not but it should still be discussed.</w:t>
      </w:r>
    </w:p>
  </w:comment>
  <w:comment w:id="396" w:author="CATT" w:date="2023-10-24T15:05:00Z" w:initials="CATT">
    <w:p w14:paraId="0499F9AD" w14:textId="47945625" w:rsidR="003057D8" w:rsidRDefault="003057D8">
      <w:pPr>
        <w:pStyle w:val="af"/>
      </w:pPr>
      <w:r>
        <w:rPr>
          <w:rStyle w:val="ae"/>
        </w:rPr>
        <w:annotationRef/>
      </w:r>
      <w:r>
        <w:t>PDCP SDUs</w:t>
      </w:r>
    </w:p>
  </w:comment>
  <w:comment w:id="409" w:author="Huawei-YinghaoGuo" w:date="2023-10-26T10:25:00Z" w:initials="H">
    <w:p w14:paraId="73C5FBF9" w14:textId="467C3144" w:rsidR="003057D8" w:rsidRDefault="003057D8">
      <w:pPr>
        <w:pStyle w:val="af"/>
      </w:pPr>
      <w:r>
        <w:rPr>
          <w:rStyle w:val="ae"/>
        </w:rPr>
        <w:annotationRef/>
      </w:r>
      <w:r>
        <w:rPr>
          <w:lang w:eastAsia="zh-CN"/>
        </w:rPr>
        <w:t>s here is not needed</w:t>
      </w:r>
    </w:p>
  </w:comment>
  <w:comment w:id="414" w:author="Huawei-YinghaoGuo" w:date="2023-10-26T10:25:00Z" w:initials="H">
    <w:p w14:paraId="25317F7A" w14:textId="77777777" w:rsidR="003057D8" w:rsidRDefault="003057D8" w:rsidP="00F4057A">
      <w:pPr>
        <w:pStyle w:val="af"/>
        <w:rPr>
          <w:lang w:eastAsia="zh-CN"/>
        </w:rPr>
      </w:pPr>
      <w:r>
        <w:rPr>
          <w:rStyle w:val="ae"/>
        </w:rPr>
        <w:annotationRef/>
      </w:r>
      <w:r>
        <w:rPr>
          <w:rFonts w:hint="eastAsia"/>
          <w:lang w:eastAsia="zh-CN"/>
        </w:rPr>
        <w:t>a</w:t>
      </w:r>
      <w:r>
        <w:rPr>
          <w:lang w:eastAsia="zh-CN"/>
        </w:rPr>
        <w:t xml:space="preserve"> formal wording in MAC’s language will be “S instruct the multiplexing and assembly entity to generate a DSR”</w:t>
      </w:r>
    </w:p>
    <w:p w14:paraId="76F42995" w14:textId="77777777" w:rsidR="003057D8" w:rsidRDefault="003057D8" w:rsidP="00F4057A">
      <w:pPr>
        <w:pStyle w:val="af"/>
        <w:rPr>
          <w:lang w:eastAsia="zh-CN"/>
        </w:rPr>
      </w:pPr>
    </w:p>
    <w:p w14:paraId="0FEC3729" w14:textId="77777777" w:rsidR="003057D8" w:rsidRDefault="003057D8" w:rsidP="00F4057A">
      <w:pPr>
        <w:pStyle w:val="af"/>
        <w:rPr>
          <w:lang w:eastAsia="zh-CN"/>
        </w:rPr>
      </w:pPr>
      <w:r>
        <w:rPr>
          <w:lang w:eastAsia="zh-CN"/>
        </w:rPr>
        <w:t>And DSR is not transmitted only for this LCG</w:t>
      </w:r>
    </w:p>
    <w:p w14:paraId="740CE773" w14:textId="77777777" w:rsidR="003057D8" w:rsidRDefault="003057D8" w:rsidP="00F4057A">
      <w:pPr>
        <w:pStyle w:val="af"/>
        <w:rPr>
          <w:lang w:eastAsia="zh-CN"/>
        </w:rPr>
      </w:pPr>
    </w:p>
    <w:p w14:paraId="2E181287" w14:textId="77777777" w:rsidR="003057D8" w:rsidRDefault="003057D8" w:rsidP="00F4057A">
      <w:pPr>
        <w:pStyle w:val="af"/>
        <w:rPr>
          <w:lang w:eastAsia="zh-CN"/>
        </w:rPr>
      </w:pPr>
      <w:r>
        <w:rPr>
          <w:rFonts w:hint="eastAsia"/>
          <w:lang w:eastAsia="zh-CN"/>
        </w:rPr>
        <w:t>A</w:t>
      </w:r>
      <w:r>
        <w:rPr>
          <w:lang w:eastAsia="zh-CN"/>
        </w:rPr>
        <w:t xml:space="preserve">nother condition is the UL-SCH resource is able to accommodate the DRS plus its </w:t>
      </w:r>
      <w:r>
        <w:rPr>
          <w:lang w:eastAsia="zh-CN"/>
        </w:rPr>
        <w:t>subheader.</w:t>
      </w:r>
    </w:p>
    <w:p w14:paraId="6C8B804F" w14:textId="77777777" w:rsidR="003057D8" w:rsidRDefault="003057D8" w:rsidP="00F4057A">
      <w:pPr>
        <w:pStyle w:val="af"/>
        <w:rPr>
          <w:lang w:eastAsia="zh-CN"/>
        </w:rPr>
      </w:pPr>
    </w:p>
    <w:p w14:paraId="109CD47E" w14:textId="0D2D896C" w:rsidR="003057D8" w:rsidRDefault="003057D8" w:rsidP="00F4057A">
      <w:pPr>
        <w:pStyle w:val="af"/>
        <w:rPr>
          <w:lang w:eastAsia="zh-CN"/>
        </w:rPr>
      </w:pPr>
      <w:r>
        <w:rPr>
          <w:lang w:eastAsia="zh-CN"/>
        </w:rPr>
        <w:t>Then, you also need to discuss whether to trigger SR when there isn’t enough space, normal drill for RAN2 when a UL MAC CE is introduced</w:t>
      </w:r>
    </w:p>
  </w:comment>
  <w:comment w:id="419" w:author="CATT" w:date="2023-10-24T15:05:00Z" w:initials="CATT">
    <w:p w14:paraId="4BD14163" w14:textId="0F11F751" w:rsidR="003057D8" w:rsidRDefault="003057D8">
      <w:pPr>
        <w:pStyle w:val="af"/>
      </w:pPr>
      <w:r>
        <w:rPr>
          <w:rStyle w:val="ae"/>
        </w:rPr>
        <w:annotationRef/>
      </w:r>
      <w:r>
        <w:t xml:space="preserve">Suggest discussing this as part of the DSR cancellation cases. However, the existence of the triggering SDU (when </w:t>
      </w:r>
      <w:r w:rsidRPr="002731A9">
        <w:rPr>
          <w:rFonts w:eastAsia="Malgun Gothic"/>
          <w:i/>
          <w:lang w:eastAsia="ko-KR"/>
        </w:rPr>
        <w:t>pdu-SetDiscard</w:t>
      </w:r>
      <w:r>
        <w:t xml:space="preserve"> is not configured) or of the entire PDU Set (when </w:t>
      </w:r>
      <w:r w:rsidRPr="002731A9">
        <w:rPr>
          <w:rFonts w:eastAsia="Malgun Gothic"/>
          <w:i/>
          <w:lang w:eastAsia="ko-KR"/>
        </w:rPr>
        <w:t>pdu-SetDiscard</w:t>
      </w:r>
      <w:r>
        <w:t xml:space="preserve"> is configured) should be another condition for triggering (see also my below comment on leftover issues).</w:t>
      </w:r>
    </w:p>
  </w:comment>
  <w:comment w:id="429" w:author="CATT" w:date="2023-10-24T15:05:00Z" w:initials="CATT">
    <w:p w14:paraId="6D7D53A2" w14:textId="5CCCF900" w:rsidR="003057D8" w:rsidRDefault="003057D8">
      <w:pPr>
        <w:pStyle w:val="af"/>
      </w:pPr>
      <w:r>
        <w:rPr>
          <w:rStyle w:val="ae"/>
        </w:rPr>
        <w:annotationRef/>
      </w:r>
      <w:r>
        <w:t>Other DSR triggers e.g.:</w:t>
      </w:r>
    </w:p>
    <w:p w14:paraId="3E795C1A" w14:textId="7CD167BD" w:rsidR="003057D8" w:rsidRDefault="003057D8">
      <w:pPr>
        <w:pStyle w:val="af"/>
      </w:pPr>
      <w:r>
        <w:t xml:space="preserve">- </w:t>
      </w:r>
      <w:r w:rsidRPr="001E2D74">
        <w:t>at least one the SDU</w:t>
      </w:r>
      <w:r>
        <w:t>s</w:t>
      </w:r>
      <w:r w:rsidRPr="001E2D74">
        <w:t xml:space="preserve"> in the PDU Set </w:t>
      </w:r>
      <w:r>
        <w:t>t</w:t>
      </w:r>
      <w:r w:rsidRPr="001E2D74">
        <w:t xml:space="preserve">he </w:t>
      </w:r>
      <w:r>
        <w:t>triggering SDU belongs</w:t>
      </w:r>
      <w:r w:rsidRPr="001E2D74">
        <w:t xml:space="preserve"> to has not been discarded</w:t>
      </w:r>
    </w:p>
    <w:p w14:paraId="0885C80E" w14:textId="6EC458B6" w:rsidR="003057D8" w:rsidRDefault="003057D8">
      <w:pPr>
        <w:pStyle w:val="af"/>
      </w:pPr>
      <w:r>
        <w:t xml:space="preserve">- </w:t>
      </w:r>
      <w:r w:rsidRPr="001E2D74">
        <w:t>no upcoming UL grant can be used to transmit the remaining PDUs of the delay-critical PDU Set(s) before the discard timer deadline</w:t>
      </w:r>
    </w:p>
  </w:comment>
  <w:comment w:id="430" w:author="Fujitsu" w:date="2023-10-27T18:36:00Z" w:initials="Fujitsu">
    <w:p w14:paraId="7F5897C1" w14:textId="77777777" w:rsidR="00744ADC" w:rsidRDefault="00744ADC" w:rsidP="009973B6">
      <w:pPr>
        <w:pStyle w:val="af"/>
      </w:pPr>
      <w:r>
        <w:rPr>
          <w:rStyle w:val="ae"/>
        </w:rPr>
        <w:annotationRef/>
      </w:r>
      <w:r>
        <w:t xml:space="preserve">Suggest discussing whether the DSR can trigger an SR. </w:t>
      </w:r>
    </w:p>
  </w:comment>
  <w:comment w:id="438" w:author="Apple" w:date="2023-10-24T15:05:00Z" w:initials="MOU">
    <w:p w14:paraId="35489305" w14:textId="1CCD3B0F" w:rsidR="003057D8" w:rsidRDefault="003057D8" w:rsidP="00171D43">
      <w:r>
        <w:rPr>
          <w:rStyle w:val="ae"/>
        </w:rPr>
        <w:annotationRef/>
      </w:r>
      <w:r>
        <w:rPr>
          <w:color w:val="000000"/>
        </w:rPr>
        <w:t>As commented above, we think it should be modelled as a new BSR format along with Long and Short BSR, so can be merged into 6.1.3.1.</w:t>
      </w:r>
    </w:p>
  </w:comment>
  <w:comment w:id="454" w:author="QCr0" w:date="2023-10-24T15:05:00Z" w:initials="QCr0">
    <w:p w14:paraId="5BB01D28" w14:textId="2C89E1B7" w:rsidR="003057D8" w:rsidRDefault="003057D8" w:rsidP="00171D43">
      <w:pPr>
        <w:pStyle w:val="af"/>
      </w:pPr>
      <w:r>
        <w:rPr>
          <w:rStyle w:val="ae"/>
        </w:rPr>
        <w:annotationRef/>
      </w:r>
      <w:r>
        <w:t>This now is specified in the 5.4.5</w:t>
      </w:r>
    </w:p>
  </w:comment>
  <w:comment w:id="497" w:author="Fujitsu" w:date="2023-10-27T18:37:00Z" w:initials="Fujitsu">
    <w:p w14:paraId="23FF2536" w14:textId="77777777" w:rsidR="00744ADC" w:rsidRDefault="00744ADC" w:rsidP="0001492A">
      <w:pPr>
        <w:pStyle w:val="af"/>
      </w:pPr>
      <w:r>
        <w:rPr>
          <w:rStyle w:val="ae"/>
        </w:rPr>
        <w:annotationRef/>
      </w:r>
      <w:r>
        <w:t xml:space="preserve">If the legacy BS table is used for an LCG, the values of BS field should refer to the legacy table. </w:t>
      </w:r>
    </w:p>
  </w:comment>
  <w:comment w:id="518" w:author="Huawei-YinghaoGuo" w:date="2023-10-26T10:26:00Z" w:initials="H">
    <w:p w14:paraId="65A75427" w14:textId="7F8D3274" w:rsidR="003057D8" w:rsidRDefault="003057D8" w:rsidP="00B33EFC">
      <w:pPr>
        <w:pStyle w:val="af"/>
      </w:pPr>
      <w:r>
        <w:rPr>
          <w:rStyle w:val="ae"/>
        </w:rPr>
        <w:annotationRef/>
      </w:r>
      <w:r>
        <w:t>I don’t think calling it “new” is appropriate in specifications. I suggest using “additional”.</w:t>
      </w:r>
    </w:p>
    <w:p w14:paraId="669898C5" w14:textId="0729B23C" w:rsidR="003057D8" w:rsidRDefault="003057D8">
      <w:pPr>
        <w:pStyle w:val="af"/>
      </w:pPr>
    </w:p>
  </w:comment>
  <w:comment w:id="519" w:author="Chunli" w:date="2023-10-26T15:49:00Z" w:initials="Chunli">
    <w:p w14:paraId="356D47B9" w14:textId="77777777" w:rsidR="003057D8" w:rsidRDefault="003057D8" w:rsidP="002F7C2B">
      <w:pPr>
        <w:pStyle w:val="af"/>
      </w:pPr>
      <w:r>
        <w:rPr>
          <w:rStyle w:val="ae"/>
        </w:rPr>
        <w:annotationRef/>
      </w:r>
      <w:r>
        <w:rPr>
          <w:lang w:val="en-US"/>
        </w:rPr>
        <w:t xml:space="preserve">Agree with HW. </w:t>
      </w:r>
      <w:r>
        <w:t>New is not that future proof. Narrow range BSR table?</w:t>
      </w:r>
    </w:p>
  </w:comment>
  <w:comment w:id="550" w:author="CATT" w:date="2023-10-24T15:05:00Z" w:initials="CATT">
    <w:p w14:paraId="20B659DF" w14:textId="6DE21CCA" w:rsidR="003057D8" w:rsidRDefault="003057D8">
      <w:pPr>
        <w:pStyle w:val="af"/>
      </w:pPr>
      <w:r>
        <w:rPr>
          <w:rStyle w:val="ae"/>
        </w:rPr>
        <w:annotationRef/>
      </w:r>
      <w:r>
        <w:t xml:space="preserve">Agree with Apple. It can be simplified as: </w:t>
      </w:r>
      <w:r>
        <w:rPr>
          <w:rFonts w:eastAsia="Times New Roman"/>
          <w:lang w:val="en-US" w:eastAsia="ko-KR"/>
        </w:rPr>
        <w:t>This field indicates the shortest remaining time</w:t>
      </w:r>
      <w:r>
        <w:rPr>
          <w:rStyle w:val="ae"/>
        </w:rPr>
        <w:annotationRef/>
      </w:r>
      <w:r w:rsidRPr="00E27FDA">
        <w:rPr>
          <w:rFonts w:eastAsia="Times New Roman"/>
          <w:color w:val="FF0000"/>
          <w:u w:val="single"/>
          <w:lang w:val="en-US" w:eastAsia="ko-KR"/>
        </w:rPr>
        <w:t xml:space="preserve"> until</w:t>
      </w:r>
      <w:r w:rsidRPr="00E27FDA">
        <w:rPr>
          <w:rFonts w:eastAsia="Times New Roman"/>
          <w:strike/>
          <w:color w:val="FF0000"/>
          <w:lang w:val="en-US" w:eastAsia="ko-KR"/>
        </w:rPr>
        <w:t>, which is defined as the smallest value of</w:t>
      </w:r>
      <w:r>
        <w:rPr>
          <w:rFonts w:eastAsia="Times New Roman"/>
          <w:lang w:val="en-US" w:eastAsia="ko-KR"/>
        </w:rPr>
        <w:t xml:space="preserve"> PDCP </w:t>
      </w:r>
      <w:r w:rsidRPr="00C85DBE">
        <w:rPr>
          <w:i/>
          <w:iCs/>
        </w:rPr>
        <w:t>discardTimer</w:t>
      </w:r>
      <w:r>
        <w:t xml:space="preserve"> </w:t>
      </w:r>
      <w:r w:rsidRPr="00E27FDA">
        <w:rPr>
          <w:color w:val="FF0000"/>
          <w:u w:val="single"/>
        </w:rPr>
        <w:t>expiry</w:t>
      </w:r>
      <w:r w:rsidRPr="00E27FDA">
        <w:rPr>
          <w:u w:val="single"/>
        </w:rPr>
        <w:t xml:space="preserve"> </w:t>
      </w:r>
      <w:r>
        <w:rPr>
          <w:rStyle w:val="ae"/>
        </w:rPr>
        <w:annotationRef/>
      </w:r>
      <w:r>
        <w:t>(as described in clause 7.3 in TS 38.323 [4])</w:t>
      </w:r>
    </w:p>
  </w:comment>
  <w:comment w:id="551" w:author="Hyunjeong Kang (Samsung)" w:date="2023-10-26T17:31:00Z" w:initials="HJ">
    <w:p w14:paraId="0987F662" w14:textId="381A589E" w:rsidR="003057D8" w:rsidRPr="00E438A5" w:rsidRDefault="003057D8">
      <w:pPr>
        <w:pStyle w:val="af"/>
        <w:rPr>
          <w:rFonts w:eastAsia="Malgun Gothic"/>
          <w:lang w:eastAsia="ko-KR"/>
        </w:rPr>
      </w:pPr>
      <w:r>
        <w:rPr>
          <w:rStyle w:val="ae"/>
        </w:rPr>
        <w:annotationRef/>
      </w:r>
      <w:r>
        <w:rPr>
          <w:rFonts w:eastAsia="Malgun Gothic"/>
          <w:lang w:eastAsia="ko-KR"/>
        </w:rPr>
        <w:t>A</w:t>
      </w:r>
      <w:r>
        <w:rPr>
          <w:rFonts w:eastAsia="Malgun Gothic" w:hint="eastAsia"/>
          <w:lang w:eastAsia="ko-KR"/>
        </w:rPr>
        <w:t xml:space="preserve">gree </w:t>
      </w:r>
      <w:r>
        <w:rPr>
          <w:rFonts w:eastAsia="Malgun Gothic"/>
          <w:lang w:eastAsia="ko-KR"/>
        </w:rPr>
        <w:t>with CATT</w:t>
      </w:r>
    </w:p>
  </w:comment>
  <w:comment w:id="555" w:author="Apple" w:date="2023-10-24T15:05:00Z" w:initials="MOU">
    <w:p w14:paraId="0EB3C8EC" w14:textId="77777777" w:rsidR="003057D8" w:rsidRDefault="003057D8" w:rsidP="00171D43">
      <w:r>
        <w:rPr>
          <w:rStyle w:val="ae"/>
        </w:rPr>
        <w:annotationRef/>
      </w:r>
      <w:r>
        <w:t xml:space="preserve">It should be smallest time till PDCP discard timer expiry </w:t>
      </w:r>
    </w:p>
  </w:comment>
  <w:comment w:id="556" w:author="LGE - Hanseul Hong" w:date="2023-10-26T11:03:00Z" w:initials="LGE">
    <w:p w14:paraId="0668BB87" w14:textId="7001EA07" w:rsidR="003057D8" w:rsidRPr="00A90EAD" w:rsidRDefault="003057D8">
      <w:pPr>
        <w:pStyle w:val="af"/>
        <w:rPr>
          <w:rFonts w:eastAsia="Malgun Gothic"/>
          <w:lang w:eastAsia="ko-KR"/>
        </w:rPr>
      </w:pPr>
      <w:r>
        <w:rPr>
          <w:rStyle w:val="ae"/>
        </w:rPr>
        <w:annotationRef/>
      </w:r>
      <w:r>
        <w:rPr>
          <w:rFonts w:eastAsia="Malgun Gothic" w:hint="eastAsia"/>
          <w:lang w:eastAsia="ko-KR"/>
        </w:rPr>
        <w:t>Agree with CATT and apple</w:t>
      </w:r>
    </w:p>
  </w:comment>
  <w:comment w:id="563" w:author="CATT" w:date="2023-10-24T15:05:00Z" w:initials="CATT">
    <w:p w14:paraId="56C226E6" w14:textId="3B0D879A" w:rsidR="003057D8" w:rsidRDefault="003057D8">
      <w:pPr>
        <w:pStyle w:val="af"/>
      </w:pPr>
      <w:r>
        <w:rPr>
          <w:rStyle w:val="ae"/>
        </w:rPr>
        <w:annotationRef/>
      </w:r>
      <w:r>
        <w:t>PDCP SDUs</w:t>
      </w:r>
    </w:p>
  </w:comment>
  <w:comment w:id="581" w:author="Google" w:date="2023-10-27T14:48:00Z" w:initials="SY">
    <w:p w14:paraId="28C39AC7" w14:textId="1FC4AEB1" w:rsidR="003057D8" w:rsidRDefault="003057D8">
      <w:pPr>
        <w:pStyle w:val="af"/>
      </w:pPr>
      <w:r>
        <w:t>Considering round-trip time, fine granularity of remaining time may not provide much benefit but incur signalling overhead. A few bits (</w:t>
      </w:r>
      <w:r>
        <w:t xml:space="preserve">e.g. </w:t>
      </w:r>
      <w:r>
        <w:rPr>
          <w:rStyle w:val="ae"/>
        </w:rPr>
        <w:annotationRef/>
      </w:r>
      <w:r>
        <w:t xml:space="preserve">4 bits) may be sufficient. </w:t>
      </w:r>
    </w:p>
  </w:comment>
  <w:comment w:id="573" w:author="Huawei-YinghaoGuo" w:date="2023-10-26T10:26:00Z" w:initials="H">
    <w:p w14:paraId="0354EF02" w14:textId="77777777" w:rsidR="003057D8" w:rsidRDefault="003057D8" w:rsidP="00DB4449">
      <w:pPr>
        <w:pStyle w:val="af"/>
        <w:rPr>
          <w:lang w:eastAsia="zh-CN"/>
        </w:rPr>
      </w:pPr>
      <w:r>
        <w:rPr>
          <w:rStyle w:val="ae"/>
        </w:rPr>
        <w:annotationRef/>
      </w:r>
      <w:r>
        <w:rPr>
          <w:lang w:eastAsia="zh-CN"/>
        </w:rPr>
        <w:t>Just to confirm that this part is dependent on the result of the parallel discussion we have?</w:t>
      </w:r>
    </w:p>
    <w:p w14:paraId="57D36C71" w14:textId="64F4184B" w:rsidR="003057D8" w:rsidRPr="00DB4449" w:rsidRDefault="003057D8">
      <w:pPr>
        <w:pStyle w:val="af"/>
      </w:pPr>
    </w:p>
  </w:comment>
  <w:comment w:id="574" w:author="Chunli" w:date="2023-10-26T15:49:00Z" w:initials="Chunli">
    <w:p w14:paraId="481505F2" w14:textId="77777777" w:rsidR="003057D8" w:rsidRDefault="003057D8" w:rsidP="002F7C2B">
      <w:pPr>
        <w:pStyle w:val="af"/>
      </w:pPr>
      <w:r>
        <w:rPr>
          <w:rStyle w:val="ae"/>
        </w:rPr>
        <w:annotationRef/>
      </w:r>
      <w:r>
        <w:t>Agree we should leave this out since it's under discussion</w:t>
      </w:r>
    </w:p>
  </w:comment>
  <w:comment w:id="613" w:author="Chunli" w:date="2023-10-26T15:50:00Z" w:initials="Chunli">
    <w:p w14:paraId="7491E6CC" w14:textId="77777777" w:rsidR="003057D8" w:rsidRDefault="003057D8" w:rsidP="002F7C2B">
      <w:pPr>
        <w:pStyle w:val="af"/>
      </w:pPr>
      <w:r>
        <w:rPr>
          <w:rStyle w:val="ae"/>
        </w:rPr>
        <w:annotationRef/>
      </w:r>
      <w:r>
        <w:t>Leave this out for now. FFS</w:t>
      </w:r>
    </w:p>
  </w:comment>
  <w:comment w:id="657" w:author="vivo-Chenli-After RAN2#123bis-R" w:date="2023-10-26T22:02:00Z" w:initials="v">
    <w:p w14:paraId="04B32937" w14:textId="2FC14AF2" w:rsidR="003057D8" w:rsidRDefault="003057D8">
      <w:pPr>
        <w:pStyle w:val="af"/>
      </w:pPr>
      <w:r>
        <w:rPr>
          <w:rStyle w:val="ae"/>
        </w:rPr>
        <w:annotationRef/>
      </w:r>
      <w:r>
        <w:rPr>
          <w:lang w:eastAsia="zh-CN"/>
        </w:rPr>
        <w:t>This does not include the case when there are multiple urgent PDU sets. In this case, the buffer size field should include the total size of these urgent PDU sets.</w:t>
      </w:r>
    </w:p>
  </w:comment>
  <w:comment w:id="665" w:author="Huawei-YinghaoGuo" w:date="2023-10-26T10:26:00Z" w:initials="H">
    <w:p w14:paraId="1BF59AF3" w14:textId="32B82D8E" w:rsidR="003057D8" w:rsidRDefault="003057D8" w:rsidP="00C34EB8">
      <w:pPr>
        <w:pStyle w:val="af"/>
      </w:pPr>
      <w:r>
        <w:rPr>
          <w:rStyle w:val="ae"/>
        </w:rPr>
        <w:annotationRef/>
      </w:r>
      <w:r>
        <w:t xml:space="preserve">Why is reporting limited to a single PDU set? I understand all PDU sets the remaining time below a threshold should be considered. </w:t>
      </w:r>
    </w:p>
    <w:p w14:paraId="1EEB6A5E" w14:textId="3846190C" w:rsidR="003057D8" w:rsidRDefault="003057D8" w:rsidP="00C34EB8">
      <w:pPr>
        <w:pStyle w:val="af"/>
      </w:pPr>
      <w:r>
        <w:t>And to make it applicable to non-PDU set scenario, we could simply include “all PDUs/data which belong to the same LCG which triggered the DSR and which have the remaining time below a threshold.” (</w:t>
      </w:r>
      <w:r>
        <w:t>this is FFS though)</w:t>
      </w:r>
    </w:p>
  </w:comment>
  <w:comment w:id="686" w:author="Chunli" w:date="2023-10-26T15:50:00Z" w:initials="Chunli">
    <w:p w14:paraId="27E329D5" w14:textId="77777777" w:rsidR="003057D8" w:rsidRDefault="003057D8" w:rsidP="002F7C2B">
      <w:pPr>
        <w:pStyle w:val="af"/>
      </w:pPr>
      <w:r>
        <w:rPr>
          <w:rStyle w:val="ae"/>
        </w:rPr>
        <w:annotationRef/>
      </w:r>
      <w:r>
        <w:t>Enough to have this distinguishment in PDCP. MAC gets the data volume from PDCP.</w:t>
      </w:r>
    </w:p>
  </w:comment>
  <w:comment w:id="658" w:author="Hyunjeong Kang (Samsung)" w:date="2023-10-26T17:32:00Z" w:initials="HJ">
    <w:p w14:paraId="65C672CC" w14:textId="1519BB93" w:rsidR="003057D8" w:rsidRPr="00E438A5" w:rsidRDefault="003057D8">
      <w:pPr>
        <w:pStyle w:val="af"/>
        <w:rPr>
          <w:rFonts w:eastAsia="Malgun Gothic"/>
          <w:lang w:eastAsia="ko-KR"/>
        </w:rPr>
      </w:pPr>
      <w:r>
        <w:rPr>
          <w:rStyle w:val="ae"/>
        </w:rPr>
        <w:annotationRef/>
      </w:r>
      <w:r>
        <w:rPr>
          <w:rFonts w:eastAsia="Malgun Gothic" w:hint="eastAsia"/>
          <w:lang w:eastAsia="ko-KR"/>
        </w:rPr>
        <w:t xml:space="preserve">Similar view as Huawei and Nokia. </w:t>
      </w:r>
      <w:r>
        <w:rPr>
          <w:rFonts w:eastAsia="Malgun Gothic"/>
          <w:lang w:eastAsia="ko-KR"/>
        </w:rPr>
        <w:t>We think that this text may not be necessary since MAC just refer to the data volume calculated at RLC and PDCP for DSR.</w:t>
      </w:r>
    </w:p>
  </w:comment>
  <w:comment w:id="656" w:author="Google" w:date="2023-10-27T14:45:00Z" w:initials="SY">
    <w:p w14:paraId="7B30FF9F" w14:textId="6D5D20E3" w:rsidR="003057D8" w:rsidRDefault="003057D8">
      <w:pPr>
        <w:pStyle w:val="af"/>
      </w:pPr>
      <w:r>
        <w:rPr>
          <w:rStyle w:val="ae"/>
        </w:rPr>
        <w:annotationRef/>
      </w:r>
      <w:r>
        <w:t xml:space="preserve">Same view as </w:t>
      </w:r>
      <w:r>
        <w:t>Huawai and Nokia. The details can be discussed in the next meeting.</w:t>
      </w:r>
    </w:p>
  </w:comment>
  <w:comment w:id="703" w:author="Huawei-YinghaoGuo" w:date="2023-10-27T15:37:00Z" w:initials="H">
    <w:p w14:paraId="28A51FB8" w14:textId="796B90D4" w:rsidR="003057D8" w:rsidRPr="00532F3D" w:rsidRDefault="003057D8">
      <w:pPr>
        <w:pStyle w:val="af"/>
      </w:pPr>
      <w:r>
        <w:rPr>
          <w:rStyle w:val="ae"/>
        </w:rPr>
        <w:annotationRef/>
      </w:r>
      <w:r>
        <w:t>Why need to say it is indicated in bytes here? How the buffer size is calculated is by the BSR table/new BSR table?</w:t>
      </w:r>
    </w:p>
  </w:comment>
  <w:comment w:id="706" w:author="Chunli" w:date="2023-10-26T15:50:00Z" w:initials="Chunli">
    <w:p w14:paraId="0F29B430" w14:textId="77777777" w:rsidR="003057D8" w:rsidRDefault="003057D8" w:rsidP="002F7C2B">
      <w:pPr>
        <w:pStyle w:val="af"/>
      </w:pPr>
      <w:r>
        <w:rPr>
          <w:rStyle w:val="ae"/>
        </w:rPr>
        <w:annotationRef/>
      </w:r>
      <w:r>
        <w:t>Leave this out for now. FFS.</w:t>
      </w:r>
    </w:p>
  </w:comment>
  <w:comment w:id="756" w:author="Fujitsu" w:date="2023-10-27T18:38:00Z" w:initials="Fujitsu">
    <w:p w14:paraId="2DB45E89" w14:textId="77777777" w:rsidR="00744ADC" w:rsidRDefault="00744ADC" w:rsidP="00143E5C">
      <w:pPr>
        <w:pStyle w:val="af"/>
      </w:pPr>
      <w:r>
        <w:rPr>
          <w:rStyle w:val="ae"/>
        </w:rPr>
        <w:annotationRef/>
      </w:r>
      <w:r>
        <w:t>Zero bits cannot indicate activation or deactivation. If we want to rely on the initial state of the activation/deactivation, it is risky if one MAC CE is missed. It is necessary to use explicit indication.</w:t>
      </w:r>
    </w:p>
  </w:comment>
  <w:comment w:id="746" w:author="Apple" w:date="2023-10-24T15:05:00Z" w:initials="MOU">
    <w:p w14:paraId="79681E36" w14:textId="4236B34B" w:rsidR="003057D8" w:rsidRDefault="003057D8" w:rsidP="00171D43">
      <w:r>
        <w:rPr>
          <w:rStyle w:val="ae"/>
        </w:rPr>
        <w:annotationRef/>
      </w:r>
      <w:r>
        <w:t>According to TS 23.501 V18.3.0, SA2 has specified the following:</w:t>
      </w:r>
      <w:r>
        <w:cr/>
      </w:r>
      <w:r>
        <w:cr/>
      </w:r>
      <w:r>
        <w:rPr>
          <w:i/>
          <w:iCs/>
        </w:rPr>
        <w:t xml:space="preserve">The NG-RAN may use the </w:t>
      </w:r>
      <w:r>
        <w:rPr>
          <w:i/>
          <w:iCs/>
          <w:color w:val="FF0000"/>
        </w:rPr>
        <w:t>Priority Level (see clause 5.7.3.3) across QoS Flows</w:t>
      </w:r>
      <w:r>
        <w:rPr>
          <w:i/>
          <w:iCs/>
        </w:rPr>
        <w:t xml:space="preserve"> and </w:t>
      </w:r>
      <w:r>
        <w:rPr>
          <w:i/>
          <w:iCs/>
          <w:color w:val="FF0000"/>
        </w:rPr>
        <w:t>PDU Set Importance within a QoS Flow</w:t>
      </w:r>
      <w:r>
        <w:rPr>
          <w:i/>
          <w:iCs/>
        </w:rPr>
        <w:t xml:space="preserve"> for PDU Set level packet discarding in presence of congestion.</w:t>
      </w:r>
      <w:r>
        <w:cr/>
      </w:r>
      <w:r>
        <w:cr/>
        <w:t>In our view, the activation/deactivation of this mechanism should be made DRB-specific in order for the NG-RAN to take QoS flow priority into account. Since the agreement is MAC CE signalled per UE, we think the simplest way is to have a single MAC CE that simultaneously indicate activation/deactivation of multiple DRBs of the UE.</w:t>
      </w:r>
    </w:p>
  </w:comment>
  <w:comment w:id="747" w:author="Huawei-YinghaoGuo" w:date="2023-10-26T10:26:00Z" w:initials="H">
    <w:p w14:paraId="19914B00" w14:textId="77777777" w:rsidR="003057D8" w:rsidRDefault="003057D8" w:rsidP="00E337C0">
      <w:pPr>
        <w:pStyle w:val="af"/>
        <w:rPr>
          <w:lang w:eastAsia="zh-CN"/>
        </w:rPr>
      </w:pPr>
      <w:r>
        <w:rPr>
          <w:rStyle w:val="ae"/>
        </w:rPr>
        <w:annotationRef/>
      </w:r>
      <w:r>
        <w:rPr>
          <w:lang w:eastAsia="zh-CN"/>
        </w:rPr>
        <w:t>We share the same view as apple. This requires further discussion because as pervious LS sent to RAN2 indicates that the congestions can be in the QoS Flow level or in the DRB level.</w:t>
      </w:r>
    </w:p>
    <w:p w14:paraId="11F51D30" w14:textId="036D7795" w:rsidR="003057D8" w:rsidRPr="00E337C0" w:rsidRDefault="003057D8">
      <w:pPr>
        <w:pStyle w:val="af"/>
      </w:pPr>
    </w:p>
  </w:comment>
  <w:comment w:id="748" w:author="Fujitsu" w:date="2023-10-27T18:41:00Z" w:initials="Fujitsu">
    <w:p w14:paraId="0B925A1E" w14:textId="77777777" w:rsidR="00744ADC" w:rsidRDefault="00744ADC" w:rsidP="00FC3530">
      <w:pPr>
        <w:pStyle w:val="af"/>
      </w:pPr>
      <w:r>
        <w:rPr>
          <w:rStyle w:val="ae"/>
        </w:rPr>
        <w:annotationRef/>
      </w:r>
      <w:r>
        <w:rPr>
          <w:lang w:val="en-US"/>
        </w:rPr>
        <w:t>Agree with Apple and Huawei</w:t>
      </w:r>
    </w:p>
  </w:comment>
  <w:comment w:id="774" w:author="Huawei-YinghaoGuo" w:date="2023-10-26T10:26:00Z" w:initials="H">
    <w:p w14:paraId="3220E1B3" w14:textId="01BCA593" w:rsidR="003057D8" w:rsidRDefault="003057D8" w:rsidP="00F85215">
      <w:pPr>
        <w:pStyle w:val="af"/>
        <w:rPr>
          <w:lang w:eastAsia="zh-CN"/>
        </w:rPr>
      </w:pPr>
      <w:r>
        <w:rPr>
          <w:rStyle w:val="ae"/>
        </w:rPr>
        <w:annotationRef/>
      </w:r>
      <w:r>
        <w:rPr>
          <w:lang w:eastAsia="zh-CN"/>
        </w:rPr>
        <w:t>Should be xx and let mcc do the numbering for all the features</w:t>
      </w:r>
    </w:p>
    <w:p w14:paraId="40260614" w14:textId="0DC3F87F" w:rsidR="003057D8" w:rsidRPr="00F85215" w:rsidRDefault="003057D8">
      <w:pPr>
        <w:pStyle w:val="af"/>
      </w:pPr>
    </w:p>
  </w:comment>
  <w:comment w:id="769" w:author="Chunli" w:date="2023-10-26T15:51:00Z" w:initials="Chunli">
    <w:p w14:paraId="691FF366" w14:textId="77777777" w:rsidR="003057D8" w:rsidRDefault="003057D8" w:rsidP="002F7C2B">
      <w:pPr>
        <w:pStyle w:val="af"/>
      </w:pPr>
      <w:r>
        <w:rPr>
          <w:rStyle w:val="ae"/>
        </w:rPr>
        <w:annotationRef/>
      </w:r>
      <w:r>
        <w:rPr>
          <w:lang w:val="en-US"/>
        </w:rPr>
        <w:t xml:space="preserve">Still under discussion if it's LCID or </w:t>
      </w:r>
      <w:r>
        <w:rPr>
          <w:lang w:val="en-US"/>
        </w:rPr>
        <w:t>eLCID</w:t>
      </w:r>
    </w:p>
  </w:comment>
  <w:comment w:id="770" w:author="vivo-Chenli-After RAN2#123bis-R" w:date="2023-10-26T22:02:00Z" w:initials="v">
    <w:p w14:paraId="6806D0CA" w14:textId="00E058CB" w:rsidR="003057D8" w:rsidRDefault="003057D8">
      <w:pPr>
        <w:pStyle w:val="af"/>
        <w:rPr>
          <w:lang w:eastAsia="zh-CN"/>
        </w:rPr>
      </w:pPr>
      <w:r>
        <w:rPr>
          <w:rStyle w:val="ae"/>
        </w:rPr>
        <w:annotationRef/>
      </w:r>
      <w:r>
        <w:rPr>
          <w:lang w:eastAsia="zh-CN"/>
        </w:rPr>
        <w:t xml:space="preserve">Agreed </w:t>
      </w:r>
    </w:p>
  </w:comment>
  <w:comment w:id="782" w:author="Huawei-YinghaoGuo" w:date="2023-10-26T10:26:00Z" w:initials="H">
    <w:p w14:paraId="14CE0F1A" w14:textId="009EE7C9" w:rsidR="003057D8" w:rsidRDefault="003057D8" w:rsidP="00F85215">
      <w:pPr>
        <w:pStyle w:val="af"/>
        <w:rPr>
          <w:lang w:eastAsia="zh-CN"/>
        </w:rPr>
      </w:pPr>
      <w:r>
        <w:rPr>
          <w:rStyle w:val="ae"/>
        </w:rPr>
        <w:annotationRef/>
      </w:r>
      <w:r>
        <w:rPr>
          <w:lang w:eastAsia="zh-CN"/>
        </w:rPr>
        <w:t>Should be xx and let mcc do the numbering for all the features</w:t>
      </w:r>
    </w:p>
    <w:p w14:paraId="26B6A581" w14:textId="47F81F1A" w:rsidR="003057D8" w:rsidRPr="00F85215" w:rsidRDefault="003057D8">
      <w:pPr>
        <w:pStyle w:val="af"/>
      </w:pPr>
    </w:p>
  </w:comment>
  <w:comment w:id="789" w:author="Chunli" w:date="2023-10-26T15:51:00Z" w:initials="Chunli">
    <w:p w14:paraId="5BF08AB1" w14:textId="77777777" w:rsidR="003057D8" w:rsidRDefault="003057D8" w:rsidP="002F7C2B">
      <w:pPr>
        <w:pStyle w:val="af"/>
      </w:pPr>
      <w:r>
        <w:rPr>
          <w:rStyle w:val="ae"/>
        </w:rPr>
        <w:annotationRef/>
      </w:r>
      <w:r>
        <w:rPr>
          <w:lang w:val="en-US"/>
        </w:rPr>
        <w:t xml:space="preserve">This is still </w:t>
      </w:r>
      <w:r>
        <w:rPr>
          <w:lang w:val="en-US"/>
        </w:rPr>
        <w:t>open ?</w:t>
      </w:r>
    </w:p>
  </w:comment>
  <w:comment w:id="790" w:author="vivo-Chenli-After RAN2#123bis-R" w:date="2023-10-26T22:03:00Z" w:initials="v">
    <w:p w14:paraId="4558CEA5" w14:textId="693D2437" w:rsidR="003057D8" w:rsidRDefault="003057D8">
      <w:pPr>
        <w:pStyle w:val="af"/>
        <w:rPr>
          <w:lang w:eastAsia="zh-CN"/>
        </w:rPr>
      </w:pPr>
      <w:r>
        <w:rPr>
          <w:rStyle w:val="ae"/>
        </w:rPr>
        <w:annotationRef/>
      </w:r>
      <w:r>
        <w:rPr>
          <w:lang w:eastAsia="zh-CN"/>
        </w:rP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120A68" w15:done="0"/>
  <w15:commentEx w15:paraId="2426C762" w15:done="0"/>
  <w15:commentEx w15:paraId="34ACE2BF" w15:done="0"/>
  <w15:commentEx w15:paraId="479B8417" w15:paraIdParent="34ACE2BF" w15:done="0"/>
  <w15:commentEx w15:paraId="259D61F5" w15:done="0"/>
  <w15:commentEx w15:paraId="3338BD0E" w15:paraIdParent="259D61F5" w15:done="0"/>
  <w15:commentEx w15:paraId="0CF723BD" w15:done="0"/>
  <w15:commentEx w15:paraId="64280385" w15:done="0"/>
  <w15:commentEx w15:paraId="7F45AFDD" w15:paraIdParent="64280385" w15:done="0"/>
  <w15:commentEx w15:paraId="7B853793" w15:done="0"/>
  <w15:commentEx w15:paraId="14C8A965" w15:done="0"/>
  <w15:commentEx w15:paraId="68DEC2D2" w15:done="0"/>
  <w15:commentEx w15:paraId="6EC6CBC9" w15:done="0"/>
  <w15:commentEx w15:paraId="596F0531" w15:done="0"/>
  <w15:commentEx w15:paraId="3374596A" w15:paraIdParent="596F0531" w15:done="0"/>
  <w15:commentEx w15:paraId="2E7E91B3" w15:paraIdParent="596F0531" w15:done="0"/>
  <w15:commentEx w15:paraId="278913A6" w15:paraIdParent="596F0531" w15:done="0"/>
  <w15:commentEx w15:paraId="616BDB49" w15:paraIdParent="596F0531" w15:done="0"/>
  <w15:commentEx w15:paraId="1946691D" w15:done="0"/>
  <w15:commentEx w15:paraId="308194EB" w15:done="0"/>
  <w15:commentEx w15:paraId="647A1151" w15:done="0"/>
  <w15:commentEx w15:paraId="57B82FD3" w15:done="0"/>
  <w15:commentEx w15:paraId="63FB2EC0" w15:done="0"/>
  <w15:commentEx w15:paraId="4CE4842B" w15:done="0"/>
  <w15:commentEx w15:paraId="23CC112C" w15:done="0"/>
  <w15:commentEx w15:paraId="459B85E4" w15:done="0"/>
  <w15:commentEx w15:paraId="47C18D47" w15:done="0"/>
  <w15:commentEx w15:paraId="3CDB3BE8" w15:paraIdParent="47C18D47" w15:done="0"/>
  <w15:commentEx w15:paraId="5AD222EB" w15:paraIdParent="47C18D47" w15:done="0"/>
  <w15:commentEx w15:paraId="12D5C7F4" w15:done="0"/>
  <w15:commentEx w15:paraId="6A51734B" w15:done="0"/>
  <w15:commentEx w15:paraId="2D4B796B" w15:paraIdParent="6A51734B" w15:done="0"/>
  <w15:commentEx w15:paraId="33A71D82" w15:paraIdParent="6A51734B" w15:done="0"/>
  <w15:commentEx w15:paraId="5EC62628" w15:paraIdParent="6A51734B" w15:done="0"/>
  <w15:commentEx w15:paraId="266C7696" w15:done="0"/>
  <w15:commentEx w15:paraId="68406186" w15:done="0"/>
  <w15:commentEx w15:paraId="44E4E8FA" w15:done="0"/>
  <w15:commentEx w15:paraId="1F1C0938" w15:done="0"/>
  <w15:commentEx w15:paraId="4C52B633" w15:done="0"/>
  <w15:commentEx w15:paraId="184E74EF" w15:done="0"/>
  <w15:commentEx w15:paraId="7AEA4F69" w15:done="0"/>
  <w15:commentEx w15:paraId="33B82EB0" w15:done="0"/>
  <w15:commentEx w15:paraId="497F1EF2" w15:paraIdParent="33B82EB0" w15:done="0"/>
  <w15:commentEx w15:paraId="3E2E12CF" w15:done="0"/>
  <w15:commentEx w15:paraId="6A60893E" w15:done="0"/>
  <w15:commentEx w15:paraId="0C941862" w15:done="0"/>
  <w15:commentEx w15:paraId="74D9E958" w15:done="0"/>
  <w15:commentEx w15:paraId="1305CD40" w15:paraIdParent="74D9E958" w15:done="0"/>
  <w15:commentEx w15:paraId="78932A6F" w15:paraIdParent="74D9E958" w15:done="0"/>
  <w15:commentEx w15:paraId="666A854A" w15:paraIdParent="74D9E958" w15:done="0"/>
  <w15:commentEx w15:paraId="12FD0294" w15:done="0"/>
  <w15:commentEx w15:paraId="7D9CCB2A" w15:paraIdParent="12FD0294" w15:done="0"/>
  <w15:commentEx w15:paraId="2E85B591" w15:done="0"/>
  <w15:commentEx w15:paraId="5DE3CA30" w15:done="0"/>
  <w15:commentEx w15:paraId="6295694D" w15:done="0"/>
  <w15:commentEx w15:paraId="73239386" w15:paraIdParent="6295694D" w15:done="0"/>
  <w15:commentEx w15:paraId="1657FFA2" w15:done="0"/>
  <w15:commentEx w15:paraId="6B19CCE4" w15:done="0"/>
  <w15:commentEx w15:paraId="15E51A1E" w15:done="0"/>
  <w15:commentEx w15:paraId="3151188C" w15:done="0"/>
  <w15:commentEx w15:paraId="703095D2" w15:done="0"/>
  <w15:commentEx w15:paraId="678394B3" w15:done="0"/>
  <w15:commentEx w15:paraId="4A330C10" w15:done="0"/>
  <w15:commentEx w15:paraId="70CAC012" w15:done="0"/>
  <w15:commentEx w15:paraId="3B4612D2" w15:done="0"/>
  <w15:commentEx w15:paraId="005A8617" w15:done="0"/>
  <w15:commentEx w15:paraId="211688EE" w15:done="0"/>
  <w15:commentEx w15:paraId="0E0EB4DF" w15:done="0"/>
  <w15:commentEx w15:paraId="00CB2DF0" w15:done="0"/>
  <w15:commentEx w15:paraId="24885AC1" w15:done="0"/>
  <w15:commentEx w15:paraId="6DC815CA" w15:done="0"/>
  <w15:commentEx w15:paraId="2C9B7275" w15:done="0"/>
  <w15:commentEx w15:paraId="25207B84" w15:done="0"/>
  <w15:commentEx w15:paraId="41DC988D" w15:done="0"/>
  <w15:commentEx w15:paraId="051E9766" w15:done="0"/>
  <w15:commentEx w15:paraId="0F0044A3" w15:paraIdParent="051E9766" w15:done="0"/>
  <w15:commentEx w15:paraId="3FAC98FB" w15:paraIdParent="051E9766" w15:done="0"/>
  <w15:commentEx w15:paraId="653648B0" w15:done="0"/>
  <w15:commentEx w15:paraId="6BDDAC2F" w15:paraIdParent="653648B0" w15:done="0"/>
  <w15:commentEx w15:paraId="5F9C86D3" w15:paraIdParent="653648B0" w15:done="0"/>
  <w15:commentEx w15:paraId="3838915F" w15:done="0"/>
  <w15:commentEx w15:paraId="71A233A3" w15:done="0"/>
  <w15:commentEx w15:paraId="1DE1BEEB" w15:paraIdParent="71A233A3" w15:done="0"/>
  <w15:commentEx w15:paraId="07ECE074" w15:done="0"/>
  <w15:commentEx w15:paraId="364C1983" w15:done="0"/>
  <w15:commentEx w15:paraId="52C6AC59" w15:paraIdParent="364C1983" w15:done="0"/>
  <w15:commentEx w15:paraId="60A744FF" w15:paraIdParent="364C1983" w15:done="0"/>
  <w15:commentEx w15:paraId="1DFFFF0F" w15:paraIdParent="364C1983" w15:done="0"/>
  <w15:commentEx w15:paraId="39AE8846" w15:done="0"/>
  <w15:commentEx w15:paraId="4886CE13" w15:paraIdParent="39AE8846" w15:done="0"/>
  <w15:commentEx w15:paraId="4B43E567" w15:done="0"/>
  <w15:commentEx w15:paraId="0499F9AD" w15:done="0"/>
  <w15:commentEx w15:paraId="73C5FBF9" w15:done="0"/>
  <w15:commentEx w15:paraId="109CD47E" w15:done="0"/>
  <w15:commentEx w15:paraId="4BD14163" w15:done="0"/>
  <w15:commentEx w15:paraId="0885C80E" w15:done="0"/>
  <w15:commentEx w15:paraId="7F5897C1" w15:done="0"/>
  <w15:commentEx w15:paraId="35489305" w15:done="0"/>
  <w15:commentEx w15:paraId="5BB01D28" w15:done="0"/>
  <w15:commentEx w15:paraId="23FF2536" w15:done="0"/>
  <w15:commentEx w15:paraId="669898C5" w15:done="0"/>
  <w15:commentEx w15:paraId="356D47B9" w15:paraIdParent="669898C5" w15:done="0"/>
  <w15:commentEx w15:paraId="20B659DF" w15:done="0"/>
  <w15:commentEx w15:paraId="0987F662" w15:paraIdParent="20B659DF" w15:done="0"/>
  <w15:commentEx w15:paraId="0EB3C8EC" w15:done="0"/>
  <w15:commentEx w15:paraId="0668BB87" w15:paraIdParent="0EB3C8EC" w15:done="0"/>
  <w15:commentEx w15:paraId="56C226E6" w15:done="0"/>
  <w15:commentEx w15:paraId="28C39AC7" w15:done="0"/>
  <w15:commentEx w15:paraId="57D36C71" w15:done="0"/>
  <w15:commentEx w15:paraId="481505F2" w15:paraIdParent="57D36C71" w15:done="0"/>
  <w15:commentEx w15:paraId="7491E6CC" w15:done="0"/>
  <w15:commentEx w15:paraId="04B32937" w15:done="0"/>
  <w15:commentEx w15:paraId="1EEB6A5E" w15:done="0"/>
  <w15:commentEx w15:paraId="27E329D5" w15:done="0"/>
  <w15:commentEx w15:paraId="65C672CC" w15:done="0"/>
  <w15:commentEx w15:paraId="7B30FF9F" w15:done="0"/>
  <w15:commentEx w15:paraId="28A51FB8" w15:done="0"/>
  <w15:commentEx w15:paraId="0F29B430" w15:done="0"/>
  <w15:commentEx w15:paraId="2DB45E89" w15:done="0"/>
  <w15:commentEx w15:paraId="79681E36" w15:done="0"/>
  <w15:commentEx w15:paraId="11F51D30" w15:paraIdParent="79681E36" w15:done="0"/>
  <w15:commentEx w15:paraId="0B925A1E" w15:paraIdParent="79681E36" w15:done="0"/>
  <w15:commentEx w15:paraId="40260614" w15:done="0"/>
  <w15:commentEx w15:paraId="691FF366" w15:done="0"/>
  <w15:commentEx w15:paraId="6806D0CA" w15:paraIdParent="691FF366" w15:done="0"/>
  <w15:commentEx w15:paraId="26B6A581" w15:done="0"/>
  <w15:commentEx w15:paraId="5BF08AB1" w15:done="0"/>
  <w15:commentEx w15:paraId="4558CEA5" w15:paraIdParent="5BF08A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67375" w16cex:dateUtc="2023-10-27T09:35:00Z"/>
  <w16cex:commentExtensible w16cex:durableId="28E67379" w16cex:dateUtc="2023-10-27T09:35:00Z"/>
  <w16cex:commentExtensible w16cex:durableId="28D5867A" w16cex:dateUtc="2023-10-14T13:28:00Z"/>
  <w16cex:commentExtensible w16cex:durableId="28D6BA78" w16cex:dateUtc="2023-10-15T11:22:00Z"/>
  <w16cex:commentExtensible w16cex:durableId="28D58F71" w16cex:dateUtc="2023-10-14T14:06:00Z"/>
  <w16cex:commentExtensible w16cex:durableId="28D6BAE2" w16cex:dateUtc="2023-10-15T11:24:00Z"/>
  <w16cex:commentExtensible w16cex:durableId="28D59041" w16cex:dateUtc="2023-10-14T14:10:00Z"/>
  <w16cex:commentExtensible w16cex:durableId="28D6C986" w16cex:dateUtc="2023-10-15T12:26:00Z"/>
  <w16cex:commentExtensible w16cex:durableId="28D6D056" w16cex:dateUtc="2023-10-15T12:55:00Z"/>
  <w16cex:commentExtensible w16cex:durableId="28D58D07" w16cex:dateUtc="2023-10-14T13:56:00Z"/>
  <w16cex:commentExtensible w16cex:durableId="28E643FB" w16cex:dateUtc="2023-10-27T06:13:00Z"/>
  <w16cex:commentExtensible w16cex:durableId="28E64418" w16cex:dateUtc="2023-10-27T06:13:00Z"/>
  <w16cex:commentExtensible w16cex:durableId="264C785E" w16cex:dateUtc="2023-10-23T19:40:00Z"/>
  <w16cex:commentExtensible w16cex:durableId="0012366E" w16cex:dateUtc="2023-10-26T07:42:00Z"/>
  <w16cex:commentExtensible w16cex:durableId="28E643D1" w16cex:dateUtc="2023-10-27T06:12:00Z"/>
  <w16cex:commentExtensible w16cex:durableId="2477D990" w16cex:dateUtc="2023-10-27T08:24:00Z"/>
  <w16cex:commentExtensible w16cex:durableId="28E673A3" w16cex:dateUtc="2023-10-27T09:36:00Z"/>
  <w16cex:commentExtensible w16cex:durableId="18D8B05C" w16cex:dateUtc="2023-10-23T19:41:00Z"/>
  <w16cex:commentExtensible w16cex:durableId="28E67419" w16cex:dateUtc="2023-10-27T09:38:00Z"/>
  <w16cex:commentExtensible w16cex:durableId="28E6445D" w16cex:dateUtc="2023-10-27T06:14:00Z"/>
  <w16cex:commentExtensible w16cex:durableId="28E644B3" w16cex:dateUtc="2023-10-27T06:16:00Z"/>
  <w16cex:commentExtensible w16cex:durableId="3F115775" w16cex:dateUtc="2023-10-26T07:43:00Z"/>
  <w16cex:commentExtensible w16cex:durableId="28D6B223" w16cex:dateUtc="2023-10-15T10:46:00Z"/>
  <w16cex:commentExtensible w16cex:durableId="307D88CB" w16cex:dateUtc="2023-10-23T09:21:00Z"/>
  <w16cex:commentExtensible w16cex:durableId="28E67452" w16cex:dateUtc="2023-10-27T09:39:00Z"/>
  <w16cex:commentExtensible w16cex:durableId="5DD3E160" w16cex:dateUtc="2023-10-23T19:09:00Z"/>
  <w16cex:commentExtensible w16cex:durableId="41E8744C" w16cex:dateUtc="2023-10-27T08:38:00Z"/>
  <w16cex:commentExtensible w16cex:durableId="602467A6" w16cex:dateUtc="2023-10-23T09:26:00Z"/>
  <w16cex:commentExtensible w16cex:durableId="02FE545E" w16cex:dateUtc="2023-10-26T07:44:00Z"/>
  <w16cex:commentExtensible w16cex:durableId="20416700" w16cex:dateUtc="2023-10-23T10:22:00Z"/>
  <w16cex:commentExtensible w16cex:durableId="64754048" w16cex:dateUtc="2023-10-26T07:45:00Z"/>
  <w16cex:commentExtensible w16cex:durableId="0CB8E784" w16cex:dateUtc="2023-10-26T07:46:00Z"/>
  <w16cex:commentExtensible w16cex:durableId="28E5603F" w16cex:dateUtc="2023-10-26T14:00:00Z"/>
  <w16cex:commentExtensible w16cex:durableId="28DCA571" w16cex:dateUtc="2023-10-20T11:34:00Z"/>
  <w16cex:commentExtensible w16cex:durableId="687FF88B" w16cex:dateUtc="2023-10-23T19:44:00Z"/>
  <w16cex:commentExtensible w16cex:durableId="2B403BE0" w16cex:dateUtc="2023-10-23T19:45:00Z"/>
  <w16cex:commentExtensible w16cex:durableId="32F30A77" w16cex:dateUtc="2023-10-26T07:46:00Z"/>
  <w16cex:commentExtensible w16cex:durableId="28D6B65F" w16cex:dateUtc="2023-10-15T11:05:00Z"/>
  <w16cex:commentExtensible w16cex:durableId="28E6830A" w16cex:dateUtc="2023-10-27T10:42:00Z"/>
  <w16cex:commentExtensible w16cex:durableId="28D6B70A" w16cex:dateUtc="2023-10-15T11:07:00Z"/>
  <w16cex:commentExtensible w16cex:durableId="28D6B41E" w16cex:dateUtc="2023-10-15T10:55:00Z"/>
  <w16cex:commentExtensible w16cex:durableId="28D6B58C" w16cex:dateUtc="2023-10-15T11:01:00Z"/>
  <w16cex:commentExtensible w16cex:durableId="28D6B516" w16cex:dateUtc="2023-10-15T10:59:00Z"/>
  <w16cex:commentExtensible w16cex:durableId="758B9EB4" w16cex:dateUtc="2023-10-23T19:46:00Z"/>
  <w16cex:commentExtensible w16cex:durableId="5226A5EE" w16cex:dateUtc="2023-10-23T16:02:00Z"/>
  <w16cex:commentExtensible w16cex:durableId="28E68362" w16cex:dateUtc="2023-10-27T10:43:00Z"/>
  <w16cex:commentExtensible w16cex:durableId="28E674F9" w16cex:dateUtc="2023-10-27T09:42:00Z"/>
  <w16cex:commentExtensible w16cex:durableId="6F420B96" w16cex:dateUtc="2023-10-26T07:48:00Z"/>
  <w16cex:commentExtensible w16cex:durableId="30E5BC68" w16cex:dateUtc="2023-10-23T19:51:00Z"/>
  <w16cex:commentExtensible w16cex:durableId="28E56040" w16cex:dateUtc="2023-10-26T14:01:00Z"/>
  <w16cex:commentExtensible w16cex:durableId="28E6750E" w16cex:dateUtc="2023-10-27T09:42:00Z"/>
  <w16cex:commentExtensible w16cex:durableId="28E681E1" w16cex:dateUtc="2023-10-27T10:36:00Z"/>
  <w16cex:commentExtensible w16cex:durableId="57590571" w16cex:dateUtc="2023-10-23T19:55:00Z"/>
  <w16cex:commentExtensible w16cex:durableId="28D88DAF" w16cex:dateUtc="2023-10-16T20:35:00Z"/>
  <w16cex:commentExtensible w16cex:durableId="28E681F4" w16cex:dateUtc="2023-10-27T10:37:00Z"/>
  <w16cex:commentExtensible w16cex:durableId="1DCDB102" w16cex:dateUtc="2023-10-26T07:49:00Z"/>
  <w16cex:commentExtensible w16cex:durableId="4EE98C8C" w16cex:dateUtc="2023-10-23T16:32:00Z"/>
  <w16cex:commentExtensible w16cex:durableId="301F4299" w16cex:dateUtc="2023-10-26T07:49:00Z"/>
  <w16cex:commentExtensible w16cex:durableId="100C9594" w16cex:dateUtc="2023-10-26T07:50:00Z"/>
  <w16cex:commentExtensible w16cex:durableId="28E56064" w16cex:dateUtc="2023-10-26T14:02:00Z"/>
  <w16cex:commentExtensible w16cex:durableId="6DA24D34" w16cex:dateUtc="2023-10-26T07:50:00Z"/>
  <w16cex:commentExtensible w16cex:durableId="50CEF334" w16cex:dateUtc="2023-10-26T07:50:00Z"/>
  <w16cex:commentExtensible w16cex:durableId="28E6822F" w16cex:dateUtc="2023-10-27T10:38:00Z"/>
  <w16cex:commentExtensible w16cex:durableId="617EB1CB" w16cex:dateUtc="2023-10-23T16:13:00Z"/>
  <w16cex:commentExtensible w16cex:durableId="28E682C3" w16cex:dateUtc="2023-10-27T10:41:00Z"/>
  <w16cex:commentExtensible w16cex:durableId="17F68EE7" w16cex:dateUtc="2023-10-26T07:51:00Z"/>
  <w16cex:commentExtensible w16cex:durableId="28E5608A" w16cex:dateUtc="2023-10-26T14:02:00Z"/>
  <w16cex:commentExtensible w16cex:durableId="604D16AE" w16cex:dateUtc="2023-10-26T07:51:00Z"/>
  <w16cex:commentExtensible w16cex:durableId="28E560A0" w16cex:dateUtc="2023-10-26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120A68" w16cid:durableId="28E67375"/>
  <w16cid:commentId w16cid:paraId="2426C762" w16cid:durableId="28E67379"/>
  <w16cid:commentId w16cid:paraId="34ACE2BF" w16cid:durableId="28D5867A"/>
  <w16cid:commentId w16cid:paraId="479B8417" w16cid:durableId="28D6BA78"/>
  <w16cid:commentId w16cid:paraId="259D61F5" w16cid:durableId="28D58F71"/>
  <w16cid:commentId w16cid:paraId="3338BD0E" w16cid:durableId="28D6BAE2"/>
  <w16cid:commentId w16cid:paraId="0CF723BD" w16cid:durableId="28D59041"/>
  <w16cid:commentId w16cid:paraId="64280385" w16cid:durableId="28D6C986"/>
  <w16cid:commentId w16cid:paraId="7F45AFDD" w16cid:durableId="28D6D056"/>
  <w16cid:commentId w16cid:paraId="7B853793" w16cid:durableId="28D58D07"/>
  <w16cid:commentId w16cid:paraId="14C8A965" w16cid:durableId="28E4BBE1"/>
  <w16cid:commentId w16cid:paraId="68DEC2D2" w16cid:durableId="28E643FB"/>
  <w16cid:commentId w16cid:paraId="6EC6CBC9" w16cid:durableId="28E64418"/>
  <w16cid:commentId w16cid:paraId="596F0531" w16cid:durableId="264C785E"/>
  <w16cid:commentId w16cid:paraId="3374596A" w16cid:durableId="0012366E"/>
  <w16cid:commentId w16cid:paraId="2E7E91B3" w16cid:durableId="28E643D1"/>
  <w16cid:commentId w16cid:paraId="278913A6" w16cid:durableId="2477D990"/>
  <w16cid:commentId w16cid:paraId="616BDB49" w16cid:durableId="28E673A3"/>
  <w16cid:commentId w16cid:paraId="1946691D" w16cid:durableId="18D8B05C"/>
  <w16cid:commentId w16cid:paraId="308194EB" w16cid:durableId="28E51E53"/>
  <w16cid:commentId w16cid:paraId="647A1151" w16cid:durableId="28E51EA6"/>
  <w16cid:commentId w16cid:paraId="57B82FD3" w16cid:durableId="28E67419"/>
  <w16cid:commentId w16cid:paraId="63FB2EC0" w16cid:durableId="28E6445D"/>
  <w16cid:commentId w16cid:paraId="4CE4842B" w16cid:durableId="28E644B3"/>
  <w16cid:commentId w16cid:paraId="23CC112C" w16cid:durableId="3F115775"/>
  <w16cid:commentId w16cid:paraId="459B85E4" w16cid:durableId="28D6B223"/>
  <w16cid:commentId w16cid:paraId="47C18D47" w16cid:durableId="307D88CB"/>
  <w16cid:commentId w16cid:paraId="3CDB3BE8" w16cid:durableId="28E51E57"/>
  <w16cid:commentId w16cid:paraId="5AD222EB" w16cid:durableId="28E67452"/>
  <w16cid:commentId w16cid:paraId="12D5C7F4" w16cid:durableId="28E65620"/>
  <w16cid:commentId w16cid:paraId="6A51734B" w16cid:durableId="5DD3E160"/>
  <w16cid:commentId w16cid:paraId="2D4B796B" w16cid:durableId="28E4BBE2"/>
  <w16cid:commentId w16cid:paraId="33A71D82" w16cid:durableId="28E51E5A"/>
  <w16cid:commentId w16cid:paraId="5EC62628" w16cid:durableId="41E8744C"/>
  <w16cid:commentId w16cid:paraId="266C7696" w16cid:durableId="28E4BB86"/>
  <w16cid:commentId w16cid:paraId="68406186" w16cid:durableId="602467A6"/>
  <w16cid:commentId w16cid:paraId="44E4E8FA" w16cid:durableId="28E65626"/>
  <w16cid:commentId w16cid:paraId="1F1C0938" w16cid:durableId="02FE545E"/>
  <w16cid:commentId w16cid:paraId="4C52B633" w16cid:durableId="20416700"/>
  <w16cid:commentId w16cid:paraId="184E74EF" w16cid:durableId="28E4BB89"/>
  <w16cid:commentId w16cid:paraId="7AEA4F69" w16cid:durableId="28E4BC0B"/>
  <w16cid:commentId w16cid:paraId="33B82EB0" w16cid:durableId="28E4BB8A"/>
  <w16cid:commentId w16cid:paraId="497F1EF2" w16cid:durableId="64754048"/>
  <w16cid:commentId w16cid:paraId="3E2E12CF" w16cid:durableId="28E4BC13"/>
  <w16cid:commentId w16cid:paraId="6A60893E" w16cid:durableId="0CB8E784"/>
  <w16cid:commentId w16cid:paraId="0C941862" w16cid:durableId="28E5603F"/>
  <w16cid:commentId w16cid:paraId="74D9E958" w16cid:durableId="28DCA571"/>
  <w16cid:commentId w16cid:paraId="1305CD40" w16cid:durableId="687FF88B"/>
  <w16cid:commentId w16cid:paraId="78932A6F" w16cid:durableId="28E51E67"/>
  <w16cid:commentId w16cid:paraId="666A854A" w16cid:durableId="28E65633"/>
  <w16cid:commentId w16cid:paraId="12FD0294" w16cid:durableId="2B403BE0"/>
  <w16cid:commentId w16cid:paraId="7D9CCB2A" w16cid:durableId="28E4BB8E"/>
  <w16cid:commentId w16cid:paraId="2E85B591" w16cid:durableId="32F30A77"/>
  <w16cid:commentId w16cid:paraId="5DE3CA30" w16cid:durableId="28D6B65F"/>
  <w16cid:commentId w16cid:paraId="6295694D" w16cid:durableId="28E51E6C"/>
  <w16cid:commentId w16cid:paraId="73239386" w16cid:durableId="28E6830A"/>
  <w16cid:commentId w16cid:paraId="1657FFA2" w16cid:durableId="28E51E6D"/>
  <w16cid:commentId w16cid:paraId="6B19CCE4" w16cid:durableId="28D6B70A"/>
  <w16cid:commentId w16cid:paraId="15E51A1E" w16cid:durableId="28E51E6F"/>
  <w16cid:commentId w16cid:paraId="3151188C" w16cid:durableId="28E51E70"/>
  <w16cid:commentId w16cid:paraId="703095D2" w16cid:durableId="28E4BC4A"/>
  <w16cid:commentId w16cid:paraId="678394B3" w16cid:durableId="28E4BC47"/>
  <w16cid:commentId w16cid:paraId="4A330C10" w16cid:durableId="28E51E73"/>
  <w16cid:commentId w16cid:paraId="70CAC012" w16cid:durableId="28E4BC3E"/>
  <w16cid:commentId w16cid:paraId="3B4612D2" w16cid:durableId="28E51E75"/>
  <w16cid:commentId w16cid:paraId="005A8617" w16cid:durableId="28E51E76"/>
  <w16cid:commentId w16cid:paraId="211688EE" w16cid:durableId="28E4BC41"/>
  <w16cid:commentId w16cid:paraId="0E0EB4DF" w16cid:durableId="28E51E78"/>
  <w16cid:commentId w16cid:paraId="00CB2DF0" w16cid:durableId="28E4BC58"/>
  <w16cid:commentId w16cid:paraId="24885AC1" w16cid:durableId="28D6B41E"/>
  <w16cid:commentId w16cid:paraId="6DC815CA" w16cid:durableId="28D6B58C"/>
  <w16cid:commentId w16cid:paraId="2C9B7275" w16cid:durableId="28D6B516"/>
  <w16cid:commentId w16cid:paraId="25207B84" w16cid:durableId="758B9EB4"/>
  <w16cid:commentId w16cid:paraId="41DC988D" w16cid:durableId="5226A5EE"/>
  <w16cid:commentId w16cid:paraId="051E9766" w16cid:durableId="28E4BB96"/>
  <w16cid:commentId w16cid:paraId="0F0044A3" w16cid:durableId="28E6564C"/>
  <w16cid:commentId w16cid:paraId="3FAC98FB" w16cid:durableId="28E68362"/>
  <w16cid:commentId w16cid:paraId="653648B0" w16cid:durableId="28E4BB97"/>
  <w16cid:commentId w16cid:paraId="6BDDAC2F" w16cid:durableId="28E4BCE0"/>
  <w16cid:commentId w16cid:paraId="5F9C86D3" w16cid:durableId="28E51E82"/>
  <w16cid:commentId w16cid:paraId="3838915F" w16cid:durableId="28E4BCEA"/>
  <w16cid:commentId w16cid:paraId="71A233A3" w16cid:durableId="28E4BB98"/>
  <w16cid:commentId w16cid:paraId="1DE1BEEB" w16cid:durableId="28E674F9"/>
  <w16cid:commentId w16cid:paraId="07ECE074" w16cid:durableId="6F420B96"/>
  <w16cid:commentId w16cid:paraId="364C1983" w16cid:durableId="30E5BC68"/>
  <w16cid:commentId w16cid:paraId="52C6AC59" w16cid:durableId="28E4BB9A"/>
  <w16cid:commentId w16cid:paraId="60A744FF" w16cid:durableId="28E4BCF5"/>
  <w16cid:commentId w16cid:paraId="1DFFFF0F" w16cid:durableId="28E56040"/>
  <w16cid:commentId w16cid:paraId="39AE8846" w16cid:durableId="28E4BB9B"/>
  <w16cid:commentId w16cid:paraId="4886CE13" w16cid:durableId="28E6750E"/>
  <w16cid:commentId w16cid:paraId="4B43E567" w16cid:durableId="28E4BB9C"/>
  <w16cid:commentId w16cid:paraId="0499F9AD" w16cid:durableId="28E4BB9D"/>
  <w16cid:commentId w16cid:paraId="73C5FBF9" w16cid:durableId="28E4BCFF"/>
  <w16cid:commentId w16cid:paraId="109CD47E" w16cid:durableId="28E4BD07"/>
  <w16cid:commentId w16cid:paraId="4BD14163" w16cid:durableId="28E4BB9E"/>
  <w16cid:commentId w16cid:paraId="0885C80E" w16cid:durableId="28E4BB9F"/>
  <w16cid:commentId w16cid:paraId="7F5897C1" w16cid:durableId="28E681E1"/>
  <w16cid:commentId w16cid:paraId="35489305" w16cid:durableId="57590571"/>
  <w16cid:commentId w16cid:paraId="5BB01D28" w16cid:durableId="28D88DAF"/>
  <w16cid:commentId w16cid:paraId="23FF2536" w16cid:durableId="28E681F4"/>
  <w16cid:commentId w16cid:paraId="669898C5" w16cid:durableId="28E4BD39"/>
  <w16cid:commentId w16cid:paraId="356D47B9" w16cid:durableId="1DCDB102"/>
  <w16cid:commentId w16cid:paraId="20B659DF" w16cid:durableId="28E4BBA2"/>
  <w16cid:commentId w16cid:paraId="0987F662" w16cid:durableId="28E51E95"/>
  <w16cid:commentId w16cid:paraId="0EB3C8EC" w16cid:durableId="4EE98C8C"/>
  <w16cid:commentId w16cid:paraId="0668BB87" w16cid:durableId="28E4BBA4"/>
  <w16cid:commentId w16cid:paraId="56C226E6" w16cid:durableId="28E4BBA5"/>
  <w16cid:commentId w16cid:paraId="28C39AC7" w16cid:durableId="28E65667"/>
  <w16cid:commentId w16cid:paraId="57D36C71" w16cid:durableId="28E4BD45"/>
  <w16cid:commentId w16cid:paraId="481505F2" w16cid:durableId="301F4299"/>
  <w16cid:commentId w16cid:paraId="7491E6CC" w16cid:durableId="100C9594"/>
  <w16cid:commentId w16cid:paraId="04B32937" w16cid:durableId="28E56064"/>
  <w16cid:commentId w16cid:paraId="1EEB6A5E" w16cid:durableId="28E4BD4F"/>
  <w16cid:commentId w16cid:paraId="27E329D5" w16cid:durableId="6DA24D34"/>
  <w16cid:commentId w16cid:paraId="65C672CC" w16cid:durableId="28E51E9E"/>
  <w16cid:commentId w16cid:paraId="7B30FF9F" w16cid:durableId="28E6566F"/>
  <w16cid:commentId w16cid:paraId="28A51FB8" w16cid:durableId="28E657C4"/>
  <w16cid:commentId w16cid:paraId="0F29B430" w16cid:durableId="50CEF334"/>
  <w16cid:commentId w16cid:paraId="2DB45E89" w16cid:durableId="28E6822F"/>
  <w16cid:commentId w16cid:paraId="79681E36" w16cid:durableId="617EB1CB"/>
  <w16cid:commentId w16cid:paraId="11F51D30" w16cid:durableId="28E4BD56"/>
  <w16cid:commentId w16cid:paraId="0B925A1E" w16cid:durableId="28E682C3"/>
  <w16cid:commentId w16cid:paraId="40260614" w16cid:durableId="28E4BD68"/>
  <w16cid:commentId w16cid:paraId="691FF366" w16cid:durableId="17F68EE7"/>
  <w16cid:commentId w16cid:paraId="6806D0CA" w16cid:durableId="28E5608A"/>
  <w16cid:commentId w16cid:paraId="26B6A581" w16cid:durableId="28E4BD63"/>
  <w16cid:commentId w16cid:paraId="5BF08AB1" w16cid:durableId="604D16AE"/>
  <w16cid:commentId w16cid:paraId="4558CEA5" w16cid:durableId="28E560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44BCA" w14:textId="77777777" w:rsidR="00F46604" w:rsidRDefault="00F46604">
      <w:r>
        <w:separator/>
      </w:r>
    </w:p>
  </w:endnote>
  <w:endnote w:type="continuationSeparator" w:id="0">
    <w:p w14:paraId="388E980D" w14:textId="77777777" w:rsidR="00F46604" w:rsidRDefault="00F46604">
      <w:r>
        <w:continuationSeparator/>
      </w:r>
    </w:p>
  </w:endnote>
  <w:endnote w:type="continuationNotice" w:id="1">
    <w:p w14:paraId="37A421B9" w14:textId="77777777" w:rsidR="00F46604" w:rsidRDefault="00F466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69838" w14:textId="77777777" w:rsidR="00F46604" w:rsidRDefault="00F46604">
      <w:r>
        <w:separator/>
      </w:r>
    </w:p>
  </w:footnote>
  <w:footnote w:type="continuationSeparator" w:id="0">
    <w:p w14:paraId="24173332" w14:textId="77777777" w:rsidR="00F46604" w:rsidRDefault="00F46604">
      <w:r>
        <w:continuationSeparator/>
      </w:r>
    </w:p>
  </w:footnote>
  <w:footnote w:type="continuationNotice" w:id="1">
    <w:p w14:paraId="76C4500C" w14:textId="77777777" w:rsidR="00F46604" w:rsidRDefault="00F466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057D8" w:rsidRDefault="003057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3057D8" w:rsidRDefault="003057D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3057D8" w:rsidRDefault="003057D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3057D8" w:rsidRDefault="003057D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625C6"/>
    <w:multiLevelType w:val="hybridMultilevel"/>
    <w:tmpl w:val="89A28740"/>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89E4D2D"/>
    <w:multiLevelType w:val="hybridMultilevel"/>
    <w:tmpl w:val="EB583792"/>
    <w:lvl w:ilvl="0" w:tplc="011A9CA4">
      <w:start w:val="3"/>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71CF6"/>
    <w:multiLevelType w:val="hybridMultilevel"/>
    <w:tmpl w:val="CFE4078C"/>
    <w:lvl w:ilvl="0" w:tplc="E8D2710E">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FD5583"/>
    <w:multiLevelType w:val="hybridMultilevel"/>
    <w:tmpl w:val="B646340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4" w15:restartNumberingAfterBreak="0">
    <w:nsid w:val="27E835FA"/>
    <w:multiLevelType w:val="hybridMultilevel"/>
    <w:tmpl w:val="276CD03E"/>
    <w:lvl w:ilvl="0" w:tplc="8C1C950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72943EE"/>
    <w:multiLevelType w:val="hybridMultilevel"/>
    <w:tmpl w:val="CB3AE9DA"/>
    <w:lvl w:ilvl="0" w:tplc="37A4EB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C75058"/>
    <w:multiLevelType w:val="hybridMultilevel"/>
    <w:tmpl w:val="EA3C872A"/>
    <w:lvl w:ilvl="0" w:tplc="3B9C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FDA1F78"/>
    <w:multiLevelType w:val="hybridMultilevel"/>
    <w:tmpl w:val="F766BC4C"/>
    <w:lvl w:ilvl="0" w:tplc="78AA829A">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6C16987"/>
    <w:multiLevelType w:val="hybridMultilevel"/>
    <w:tmpl w:val="709ED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CC42A6"/>
    <w:multiLevelType w:val="hybridMultilevel"/>
    <w:tmpl w:val="406E3FC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2"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D1C0D"/>
    <w:multiLevelType w:val="hybridMultilevel"/>
    <w:tmpl w:val="EEC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73114"/>
    <w:multiLevelType w:val="hybridMultilevel"/>
    <w:tmpl w:val="FD96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1"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8866E2"/>
    <w:multiLevelType w:val="hybridMultilevel"/>
    <w:tmpl w:val="BA4A3786"/>
    <w:lvl w:ilvl="0" w:tplc="A008E0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661545012">
    <w:abstractNumId w:val="40"/>
  </w:num>
  <w:num w:numId="2" w16cid:durableId="928466211">
    <w:abstractNumId w:val="18"/>
  </w:num>
  <w:num w:numId="3" w16cid:durableId="2046371282">
    <w:abstractNumId w:val="16"/>
  </w:num>
  <w:num w:numId="4" w16cid:durableId="1536120369">
    <w:abstractNumId w:val="1"/>
  </w:num>
  <w:num w:numId="5" w16cid:durableId="139734487">
    <w:abstractNumId w:val="41"/>
  </w:num>
  <w:num w:numId="6" w16cid:durableId="1176529348">
    <w:abstractNumId w:val="34"/>
  </w:num>
  <w:num w:numId="7" w16cid:durableId="1039086256">
    <w:abstractNumId w:val="38"/>
  </w:num>
  <w:num w:numId="8" w16cid:durableId="1282759339">
    <w:abstractNumId w:val="45"/>
  </w:num>
  <w:num w:numId="9" w16cid:durableId="1007944931">
    <w:abstractNumId w:val="27"/>
  </w:num>
  <w:num w:numId="10" w16cid:durableId="2085949612">
    <w:abstractNumId w:val="9"/>
  </w:num>
  <w:num w:numId="11" w16cid:durableId="691953730">
    <w:abstractNumId w:val="37"/>
  </w:num>
  <w:num w:numId="12" w16cid:durableId="1576477153">
    <w:abstractNumId w:val="35"/>
  </w:num>
  <w:num w:numId="13" w16cid:durableId="1070663627">
    <w:abstractNumId w:val="46"/>
  </w:num>
  <w:num w:numId="14" w16cid:durableId="933786431">
    <w:abstractNumId w:val="6"/>
  </w:num>
  <w:num w:numId="15" w16cid:durableId="1696808717">
    <w:abstractNumId w:val="19"/>
  </w:num>
  <w:num w:numId="16" w16cid:durableId="956839901">
    <w:abstractNumId w:val="8"/>
  </w:num>
  <w:num w:numId="17" w16cid:durableId="1252084398">
    <w:abstractNumId w:val="28"/>
  </w:num>
  <w:num w:numId="18" w16cid:durableId="1344748037">
    <w:abstractNumId w:val="22"/>
  </w:num>
  <w:num w:numId="19" w16cid:durableId="2014721508">
    <w:abstractNumId w:val="36"/>
  </w:num>
  <w:num w:numId="20" w16cid:durableId="704988279">
    <w:abstractNumId w:val="44"/>
  </w:num>
  <w:num w:numId="21" w16cid:durableId="1296334018">
    <w:abstractNumId w:val="13"/>
  </w:num>
  <w:num w:numId="22" w16cid:durableId="474180393">
    <w:abstractNumId w:val="10"/>
  </w:num>
  <w:num w:numId="23" w16cid:durableId="2083600497">
    <w:abstractNumId w:val="32"/>
  </w:num>
  <w:num w:numId="24" w16cid:durableId="448357439">
    <w:abstractNumId w:val="15"/>
  </w:num>
  <w:num w:numId="25" w16cid:durableId="1910995927">
    <w:abstractNumId w:val="43"/>
  </w:num>
  <w:num w:numId="26" w16cid:durableId="685794423">
    <w:abstractNumId w:val="5"/>
  </w:num>
  <w:num w:numId="27" w16cid:durableId="1400009762">
    <w:abstractNumId w:val="25"/>
  </w:num>
  <w:num w:numId="28" w16cid:durableId="1956130504">
    <w:abstractNumId w:val="3"/>
  </w:num>
  <w:num w:numId="29" w16cid:durableId="433940154">
    <w:abstractNumId w:val="17"/>
  </w:num>
  <w:num w:numId="30" w16cid:durableId="756940982">
    <w:abstractNumId w:val="33"/>
  </w:num>
  <w:num w:numId="31" w16cid:durableId="979068893">
    <w:abstractNumId w:val="21"/>
  </w:num>
  <w:num w:numId="32" w16cid:durableId="399987039">
    <w:abstractNumId w:val="20"/>
  </w:num>
  <w:num w:numId="33" w16cid:durableId="1781994547">
    <w:abstractNumId w:val="12"/>
  </w:num>
  <w:num w:numId="34" w16cid:durableId="250043032">
    <w:abstractNumId w:val="11"/>
  </w:num>
  <w:num w:numId="35" w16cid:durableId="1463961781">
    <w:abstractNumId w:val="42"/>
  </w:num>
  <w:num w:numId="36" w16cid:durableId="731199754">
    <w:abstractNumId w:val="0"/>
  </w:num>
  <w:num w:numId="37" w16cid:durableId="401947042">
    <w:abstractNumId w:val="7"/>
  </w:num>
  <w:num w:numId="38" w16cid:durableId="1332566972">
    <w:abstractNumId w:val="24"/>
  </w:num>
  <w:num w:numId="39" w16cid:durableId="496310044">
    <w:abstractNumId w:val="31"/>
  </w:num>
  <w:num w:numId="40" w16cid:durableId="1071152542">
    <w:abstractNumId w:val="39"/>
  </w:num>
  <w:num w:numId="41" w16cid:durableId="2033873570">
    <w:abstractNumId w:val="29"/>
  </w:num>
  <w:num w:numId="42" w16cid:durableId="2110657478">
    <w:abstractNumId w:val="47"/>
  </w:num>
  <w:num w:numId="43" w16cid:durableId="552274516">
    <w:abstractNumId w:val="26"/>
  </w:num>
  <w:num w:numId="44" w16cid:durableId="1750810382">
    <w:abstractNumId w:val="14"/>
  </w:num>
  <w:num w:numId="45" w16cid:durableId="1853257926">
    <w:abstractNumId w:val="30"/>
  </w:num>
  <w:num w:numId="46" w16cid:durableId="823013065">
    <w:abstractNumId w:val="2"/>
  </w:num>
  <w:num w:numId="47" w16cid:durableId="2024937609">
    <w:abstractNumId w:val="4"/>
  </w:num>
  <w:num w:numId="48" w16cid:durableId="18070646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Yujian)">
    <w15:presenceInfo w15:providerId="None" w15:userId="Xiaomi (Yujian)"/>
  </w15:person>
  <w15:person w15:author="QC">
    <w15:presenceInfo w15:providerId="None" w15:userId="QC"/>
  </w15:person>
  <w15:person w15:author="QCr0">
    <w15:presenceInfo w15:providerId="None" w15:userId="QCr0"/>
  </w15:person>
  <w15:person w15:author="QC_r1">
    <w15:presenceInfo w15:providerId="None" w15:userId="QC_r1"/>
  </w15:person>
  <w15:person w15:author="Huawei-YinghaoGuo">
    <w15:presenceInfo w15:providerId="None" w15:userId="Huawei-YinghaoGuo"/>
  </w15:person>
  <w15:person w15:author="MediaTek Inc.">
    <w15:presenceInfo w15:providerId="None" w15:userId="MediaTek Inc."/>
  </w15:person>
  <w15:person w15:author="Apple">
    <w15:presenceInfo w15:providerId="None" w15:userId="Apple"/>
  </w15:person>
  <w15:person w15:author="Chunli">
    <w15:presenceInfo w15:providerId="None" w15:userId="Chunli"/>
  </w15:person>
  <w15:person w15:author="Hyunjeong Kang (Samsung)">
    <w15:presenceInfo w15:providerId="None" w15:userId="Hyunjeong Kang (Samsung)"/>
  </w15:person>
  <w15:person w15:author="QC - Linhai">
    <w15:presenceInfo w15:providerId="None" w15:userId="QC - Linhai"/>
  </w15:person>
  <w15:person w15:author="Google">
    <w15:presenceInfo w15:providerId="None" w15:userId="Google"/>
  </w15:person>
  <w15:person w15:author="LGE - Hanseul Hong">
    <w15:presenceInfo w15:providerId="None" w15:userId="LGE - Hanseul Hong"/>
  </w15:person>
  <w15:person w15:author="vivo-Chenli-After RAN2#123bis-R">
    <w15:presenceInfo w15:providerId="None" w15:userId="vivo-Chenli-After RAN2#123bis-R"/>
  </w15:person>
  <w15:person w15:author="Fujitsu">
    <w15:presenceInfo w15:providerId="None" w15:userId="Fujitsu"/>
  </w15:person>
  <w15:person w15:author="QC Linhai">
    <w15:presenceInfo w15:providerId="None" w15:userId="QC Linhai"/>
  </w15:person>
  <w15:person w15:author="QCr1">
    <w15:presenceInfo w15:providerId="None" w15:userId="QC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106"/>
    <w:rsid w:val="0000541A"/>
    <w:rsid w:val="000059FF"/>
    <w:rsid w:val="00005C96"/>
    <w:rsid w:val="00007A44"/>
    <w:rsid w:val="00010180"/>
    <w:rsid w:val="00011A2A"/>
    <w:rsid w:val="00014F60"/>
    <w:rsid w:val="00017C2B"/>
    <w:rsid w:val="000203FB"/>
    <w:rsid w:val="00022E4A"/>
    <w:rsid w:val="000233D4"/>
    <w:rsid w:val="000237B9"/>
    <w:rsid w:val="00024CAA"/>
    <w:rsid w:val="00025171"/>
    <w:rsid w:val="00025405"/>
    <w:rsid w:val="000254B6"/>
    <w:rsid w:val="00025BF1"/>
    <w:rsid w:val="00026A3D"/>
    <w:rsid w:val="00026D3D"/>
    <w:rsid w:val="00026EEE"/>
    <w:rsid w:val="00030EDD"/>
    <w:rsid w:val="0003164F"/>
    <w:rsid w:val="0003262E"/>
    <w:rsid w:val="000327F8"/>
    <w:rsid w:val="00034264"/>
    <w:rsid w:val="0003448D"/>
    <w:rsid w:val="00034953"/>
    <w:rsid w:val="000365A1"/>
    <w:rsid w:val="00036DC1"/>
    <w:rsid w:val="000379B5"/>
    <w:rsid w:val="00040B5F"/>
    <w:rsid w:val="000411F8"/>
    <w:rsid w:val="00041368"/>
    <w:rsid w:val="000421F3"/>
    <w:rsid w:val="00042EC5"/>
    <w:rsid w:val="00043C85"/>
    <w:rsid w:val="00044083"/>
    <w:rsid w:val="0005029C"/>
    <w:rsid w:val="00050B69"/>
    <w:rsid w:val="00051655"/>
    <w:rsid w:val="000529C3"/>
    <w:rsid w:val="00054A13"/>
    <w:rsid w:val="00054CDC"/>
    <w:rsid w:val="000560BE"/>
    <w:rsid w:val="0005663A"/>
    <w:rsid w:val="00057A70"/>
    <w:rsid w:val="00057EC1"/>
    <w:rsid w:val="00062E02"/>
    <w:rsid w:val="00063ECB"/>
    <w:rsid w:val="00064DEB"/>
    <w:rsid w:val="00064EF5"/>
    <w:rsid w:val="00064FA7"/>
    <w:rsid w:val="00064FBF"/>
    <w:rsid w:val="000660F7"/>
    <w:rsid w:val="00066272"/>
    <w:rsid w:val="00066B18"/>
    <w:rsid w:val="0006754B"/>
    <w:rsid w:val="0006797E"/>
    <w:rsid w:val="00071FDA"/>
    <w:rsid w:val="00073094"/>
    <w:rsid w:val="00073314"/>
    <w:rsid w:val="000735B5"/>
    <w:rsid w:val="00075D0D"/>
    <w:rsid w:val="0007712D"/>
    <w:rsid w:val="000772A4"/>
    <w:rsid w:val="000829BE"/>
    <w:rsid w:val="00082D83"/>
    <w:rsid w:val="000834AC"/>
    <w:rsid w:val="00084150"/>
    <w:rsid w:val="00085848"/>
    <w:rsid w:val="00087B9B"/>
    <w:rsid w:val="000904F6"/>
    <w:rsid w:val="00090F77"/>
    <w:rsid w:val="00092E21"/>
    <w:rsid w:val="00093097"/>
    <w:rsid w:val="00094107"/>
    <w:rsid w:val="000975B0"/>
    <w:rsid w:val="000A0A23"/>
    <w:rsid w:val="000A1DC8"/>
    <w:rsid w:val="000A1E85"/>
    <w:rsid w:val="000A2101"/>
    <w:rsid w:val="000A275E"/>
    <w:rsid w:val="000A4C6A"/>
    <w:rsid w:val="000A6394"/>
    <w:rsid w:val="000B0164"/>
    <w:rsid w:val="000B046B"/>
    <w:rsid w:val="000B13C1"/>
    <w:rsid w:val="000B13DE"/>
    <w:rsid w:val="000B2013"/>
    <w:rsid w:val="000B283E"/>
    <w:rsid w:val="000B2A21"/>
    <w:rsid w:val="000B336A"/>
    <w:rsid w:val="000B4D2D"/>
    <w:rsid w:val="000B56F5"/>
    <w:rsid w:val="000B62DC"/>
    <w:rsid w:val="000B62F1"/>
    <w:rsid w:val="000B7D7A"/>
    <w:rsid w:val="000B7FED"/>
    <w:rsid w:val="000C038A"/>
    <w:rsid w:val="000C060D"/>
    <w:rsid w:val="000C149E"/>
    <w:rsid w:val="000C29C4"/>
    <w:rsid w:val="000C346E"/>
    <w:rsid w:val="000C4022"/>
    <w:rsid w:val="000C4A33"/>
    <w:rsid w:val="000C6598"/>
    <w:rsid w:val="000C6EA2"/>
    <w:rsid w:val="000D09E6"/>
    <w:rsid w:val="000D1671"/>
    <w:rsid w:val="000D2D25"/>
    <w:rsid w:val="000D38C7"/>
    <w:rsid w:val="000D44B3"/>
    <w:rsid w:val="000D7BC4"/>
    <w:rsid w:val="000E04A0"/>
    <w:rsid w:val="000E10DB"/>
    <w:rsid w:val="000E2252"/>
    <w:rsid w:val="000E3315"/>
    <w:rsid w:val="000E4ADD"/>
    <w:rsid w:val="000E4B86"/>
    <w:rsid w:val="000E773A"/>
    <w:rsid w:val="000F0534"/>
    <w:rsid w:val="000F0F27"/>
    <w:rsid w:val="000F2A6A"/>
    <w:rsid w:val="000F3769"/>
    <w:rsid w:val="000F6737"/>
    <w:rsid w:val="000F6890"/>
    <w:rsid w:val="000F6A5A"/>
    <w:rsid w:val="000F6DFC"/>
    <w:rsid w:val="00101238"/>
    <w:rsid w:val="00102BA9"/>
    <w:rsid w:val="00106B61"/>
    <w:rsid w:val="00106D46"/>
    <w:rsid w:val="0010745D"/>
    <w:rsid w:val="00107667"/>
    <w:rsid w:val="00107820"/>
    <w:rsid w:val="001079D3"/>
    <w:rsid w:val="00107A26"/>
    <w:rsid w:val="00107E98"/>
    <w:rsid w:val="001107F6"/>
    <w:rsid w:val="0011124B"/>
    <w:rsid w:val="00111550"/>
    <w:rsid w:val="001123F7"/>
    <w:rsid w:val="00113EEE"/>
    <w:rsid w:val="00115714"/>
    <w:rsid w:val="001158EB"/>
    <w:rsid w:val="0011692A"/>
    <w:rsid w:val="00117D80"/>
    <w:rsid w:val="00120E9C"/>
    <w:rsid w:val="0012174F"/>
    <w:rsid w:val="00122ED1"/>
    <w:rsid w:val="001238E2"/>
    <w:rsid w:val="00123D37"/>
    <w:rsid w:val="00124A52"/>
    <w:rsid w:val="00125754"/>
    <w:rsid w:val="00126C18"/>
    <w:rsid w:val="001273F3"/>
    <w:rsid w:val="0012765C"/>
    <w:rsid w:val="00130054"/>
    <w:rsid w:val="001310DB"/>
    <w:rsid w:val="00131E6B"/>
    <w:rsid w:val="0013321D"/>
    <w:rsid w:val="001337FD"/>
    <w:rsid w:val="00136F4C"/>
    <w:rsid w:val="00137B83"/>
    <w:rsid w:val="00137C8C"/>
    <w:rsid w:val="00140ED0"/>
    <w:rsid w:val="0014120D"/>
    <w:rsid w:val="00141372"/>
    <w:rsid w:val="00141D53"/>
    <w:rsid w:val="0014301A"/>
    <w:rsid w:val="00143051"/>
    <w:rsid w:val="00145321"/>
    <w:rsid w:val="001455E7"/>
    <w:rsid w:val="00145D43"/>
    <w:rsid w:val="00145DEF"/>
    <w:rsid w:val="00150962"/>
    <w:rsid w:val="0015102D"/>
    <w:rsid w:val="00152FE8"/>
    <w:rsid w:val="00153B74"/>
    <w:rsid w:val="00155DF6"/>
    <w:rsid w:val="001562E0"/>
    <w:rsid w:val="00160DD9"/>
    <w:rsid w:val="00163632"/>
    <w:rsid w:val="00163F9C"/>
    <w:rsid w:val="00166D28"/>
    <w:rsid w:val="00166FC9"/>
    <w:rsid w:val="001709BB"/>
    <w:rsid w:val="0017101B"/>
    <w:rsid w:val="00171704"/>
    <w:rsid w:val="00171D43"/>
    <w:rsid w:val="00173AE1"/>
    <w:rsid w:val="00173DD0"/>
    <w:rsid w:val="00174A02"/>
    <w:rsid w:val="001760C6"/>
    <w:rsid w:val="001761BF"/>
    <w:rsid w:val="00176A65"/>
    <w:rsid w:val="0017774D"/>
    <w:rsid w:val="00180E2C"/>
    <w:rsid w:val="00182364"/>
    <w:rsid w:val="0018282B"/>
    <w:rsid w:val="00185F62"/>
    <w:rsid w:val="0018629D"/>
    <w:rsid w:val="001872B0"/>
    <w:rsid w:val="001905E0"/>
    <w:rsid w:val="001916BC"/>
    <w:rsid w:val="00192C46"/>
    <w:rsid w:val="001930F0"/>
    <w:rsid w:val="001950D5"/>
    <w:rsid w:val="00196775"/>
    <w:rsid w:val="001977F8"/>
    <w:rsid w:val="001A08B3"/>
    <w:rsid w:val="001A0D00"/>
    <w:rsid w:val="001A239E"/>
    <w:rsid w:val="001A2519"/>
    <w:rsid w:val="001A6E1E"/>
    <w:rsid w:val="001A7B60"/>
    <w:rsid w:val="001B0596"/>
    <w:rsid w:val="001B0AC7"/>
    <w:rsid w:val="001B0F3E"/>
    <w:rsid w:val="001B29DC"/>
    <w:rsid w:val="001B306C"/>
    <w:rsid w:val="001B4491"/>
    <w:rsid w:val="001B52F0"/>
    <w:rsid w:val="001B6BC4"/>
    <w:rsid w:val="001B70A8"/>
    <w:rsid w:val="001B7644"/>
    <w:rsid w:val="001B7A65"/>
    <w:rsid w:val="001C09D9"/>
    <w:rsid w:val="001C15EA"/>
    <w:rsid w:val="001C1F6E"/>
    <w:rsid w:val="001C4BA6"/>
    <w:rsid w:val="001C57BE"/>
    <w:rsid w:val="001C61BF"/>
    <w:rsid w:val="001C6A46"/>
    <w:rsid w:val="001C6AFF"/>
    <w:rsid w:val="001D2144"/>
    <w:rsid w:val="001D54A6"/>
    <w:rsid w:val="001D5FFD"/>
    <w:rsid w:val="001E03AC"/>
    <w:rsid w:val="001E1D0B"/>
    <w:rsid w:val="001E247D"/>
    <w:rsid w:val="001E2D74"/>
    <w:rsid w:val="001E36DD"/>
    <w:rsid w:val="001E41F3"/>
    <w:rsid w:val="001E4568"/>
    <w:rsid w:val="001E67E5"/>
    <w:rsid w:val="001F0821"/>
    <w:rsid w:val="001F0870"/>
    <w:rsid w:val="001F2089"/>
    <w:rsid w:val="001F3B37"/>
    <w:rsid w:val="001F3EAF"/>
    <w:rsid w:val="001F483A"/>
    <w:rsid w:val="001F4F29"/>
    <w:rsid w:val="001F523F"/>
    <w:rsid w:val="001F65BF"/>
    <w:rsid w:val="001F6E67"/>
    <w:rsid w:val="00200388"/>
    <w:rsid w:val="00200559"/>
    <w:rsid w:val="002016FD"/>
    <w:rsid w:val="0020182D"/>
    <w:rsid w:val="00201F34"/>
    <w:rsid w:val="00201F88"/>
    <w:rsid w:val="00202124"/>
    <w:rsid w:val="00202816"/>
    <w:rsid w:val="00204880"/>
    <w:rsid w:val="0020497C"/>
    <w:rsid w:val="002072A7"/>
    <w:rsid w:val="00207904"/>
    <w:rsid w:val="002105CD"/>
    <w:rsid w:val="00210ABD"/>
    <w:rsid w:val="00210B3C"/>
    <w:rsid w:val="00211073"/>
    <w:rsid w:val="00211378"/>
    <w:rsid w:val="00211E8A"/>
    <w:rsid w:val="00211ED3"/>
    <w:rsid w:val="00214566"/>
    <w:rsid w:val="002157D2"/>
    <w:rsid w:val="002210AD"/>
    <w:rsid w:val="00222F85"/>
    <w:rsid w:val="00223918"/>
    <w:rsid w:val="00223ADD"/>
    <w:rsid w:val="00225283"/>
    <w:rsid w:val="00225390"/>
    <w:rsid w:val="002258F2"/>
    <w:rsid w:val="002273BA"/>
    <w:rsid w:val="00227D72"/>
    <w:rsid w:val="002303F1"/>
    <w:rsid w:val="00231781"/>
    <w:rsid w:val="00231AFF"/>
    <w:rsid w:val="002322CA"/>
    <w:rsid w:val="00232F85"/>
    <w:rsid w:val="00232FB9"/>
    <w:rsid w:val="0023300D"/>
    <w:rsid w:val="00233B69"/>
    <w:rsid w:val="00234393"/>
    <w:rsid w:val="00237926"/>
    <w:rsid w:val="00237DEB"/>
    <w:rsid w:val="00240648"/>
    <w:rsid w:val="002414A3"/>
    <w:rsid w:val="002444AF"/>
    <w:rsid w:val="002456F2"/>
    <w:rsid w:val="00245EC7"/>
    <w:rsid w:val="00246D6B"/>
    <w:rsid w:val="00246F3A"/>
    <w:rsid w:val="0024762C"/>
    <w:rsid w:val="00250D04"/>
    <w:rsid w:val="002525A3"/>
    <w:rsid w:val="00252789"/>
    <w:rsid w:val="0025391C"/>
    <w:rsid w:val="00254A2A"/>
    <w:rsid w:val="0025502E"/>
    <w:rsid w:val="0025748F"/>
    <w:rsid w:val="00257720"/>
    <w:rsid w:val="00257C31"/>
    <w:rsid w:val="0026004D"/>
    <w:rsid w:val="002601A1"/>
    <w:rsid w:val="00262672"/>
    <w:rsid w:val="002640DD"/>
    <w:rsid w:val="00265F94"/>
    <w:rsid w:val="00272590"/>
    <w:rsid w:val="002731A9"/>
    <w:rsid w:val="00273B6E"/>
    <w:rsid w:val="00273DD4"/>
    <w:rsid w:val="00273EDE"/>
    <w:rsid w:val="00274404"/>
    <w:rsid w:val="002755B5"/>
    <w:rsid w:val="002755F9"/>
    <w:rsid w:val="00275D12"/>
    <w:rsid w:val="002762EF"/>
    <w:rsid w:val="00276BD8"/>
    <w:rsid w:val="0028077E"/>
    <w:rsid w:val="002819A6"/>
    <w:rsid w:val="002835F9"/>
    <w:rsid w:val="00283C00"/>
    <w:rsid w:val="00284591"/>
    <w:rsid w:val="00284B6D"/>
    <w:rsid w:val="00284FEB"/>
    <w:rsid w:val="00285369"/>
    <w:rsid w:val="00285D46"/>
    <w:rsid w:val="00285F1E"/>
    <w:rsid w:val="002860C4"/>
    <w:rsid w:val="00286C8F"/>
    <w:rsid w:val="00286FEF"/>
    <w:rsid w:val="00290255"/>
    <w:rsid w:val="0029166B"/>
    <w:rsid w:val="002950D2"/>
    <w:rsid w:val="00295569"/>
    <w:rsid w:val="00295B30"/>
    <w:rsid w:val="00296AEB"/>
    <w:rsid w:val="00296C40"/>
    <w:rsid w:val="00297BEB"/>
    <w:rsid w:val="002A05F8"/>
    <w:rsid w:val="002A1F9D"/>
    <w:rsid w:val="002A26F6"/>
    <w:rsid w:val="002A2D86"/>
    <w:rsid w:val="002A4C57"/>
    <w:rsid w:val="002A553D"/>
    <w:rsid w:val="002A561C"/>
    <w:rsid w:val="002A5954"/>
    <w:rsid w:val="002A5F8A"/>
    <w:rsid w:val="002A637F"/>
    <w:rsid w:val="002A64F7"/>
    <w:rsid w:val="002A7CF9"/>
    <w:rsid w:val="002A7F4D"/>
    <w:rsid w:val="002B0903"/>
    <w:rsid w:val="002B10A9"/>
    <w:rsid w:val="002B5741"/>
    <w:rsid w:val="002B5D6B"/>
    <w:rsid w:val="002B6A2B"/>
    <w:rsid w:val="002B6FF9"/>
    <w:rsid w:val="002B72F2"/>
    <w:rsid w:val="002B7B6C"/>
    <w:rsid w:val="002C16EC"/>
    <w:rsid w:val="002C2EBA"/>
    <w:rsid w:val="002C3C34"/>
    <w:rsid w:val="002C3D73"/>
    <w:rsid w:val="002C66D7"/>
    <w:rsid w:val="002C6F9F"/>
    <w:rsid w:val="002C70FB"/>
    <w:rsid w:val="002C7FAD"/>
    <w:rsid w:val="002D19FB"/>
    <w:rsid w:val="002D471F"/>
    <w:rsid w:val="002D5DBB"/>
    <w:rsid w:val="002D5E69"/>
    <w:rsid w:val="002D60AC"/>
    <w:rsid w:val="002D71C3"/>
    <w:rsid w:val="002D7C9C"/>
    <w:rsid w:val="002E01E4"/>
    <w:rsid w:val="002E061C"/>
    <w:rsid w:val="002E070C"/>
    <w:rsid w:val="002E10A2"/>
    <w:rsid w:val="002E1AC9"/>
    <w:rsid w:val="002E1D20"/>
    <w:rsid w:val="002E25D2"/>
    <w:rsid w:val="002E2A49"/>
    <w:rsid w:val="002E2C2E"/>
    <w:rsid w:val="002E2C75"/>
    <w:rsid w:val="002E350B"/>
    <w:rsid w:val="002E472E"/>
    <w:rsid w:val="002E4EFB"/>
    <w:rsid w:val="002E56EA"/>
    <w:rsid w:val="002E5E42"/>
    <w:rsid w:val="002E5EE1"/>
    <w:rsid w:val="002E65F6"/>
    <w:rsid w:val="002E727E"/>
    <w:rsid w:val="002E732D"/>
    <w:rsid w:val="002F0C03"/>
    <w:rsid w:val="002F411E"/>
    <w:rsid w:val="002F56FB"/>
    <w:rsid w:val="002F7492"/>
    <w:rsid w:val="002F78C9"/>
    <w:rsid w:val="002F7C2B"/>
    <w:rsid w:val="0030008A"/>
    <w:rsid w:val="003009B8"/>
    <w:rsid w:val="003015E2"/>
    <w:rsid w:val="00302596"/>
    <w:rsid w:val="0030333F"/>
    <w:rsid w:val="00303527"/>
    <w:rsid w:val="00303BDA"/>
    <w:rsid w:val="00304EC9"/>
    <w:rsid w:val="00305409"/>
    <w:rsid w:val="003057D8"/>
    <w:rsid w:val="00305AAB"/>
    <w:rsid w:val="00306D02"/>
    <w:rsid w:val="0030710D"/>
    <w:rsid w:val="003075E1"/>
    <w:rsid w:val="0030761A"/>
    <w:rsid w:val="0031420C"/>
    <w:rsid w:val="0031498A"/>
    <w:rsid w:val="00314E12"/>
    <w:rsid w:val="00316BF8"/>
    <w:rsid w:val="003200B2"/>
    <w:rsid w:val="00322416"/>
    <w:rsid w:val="00326B74"/>
    <w:rsid w:val="00327BE1"/>
    <w:rsid w:val="003304DA"/>
    <w:rsid w:val="00331AA5"/>
    <w:rsid w:val="00332E7C"/>
    <w:rsid w:val="003343E2"/>
    <w:rsid w:val="00335CD3"/>
    <w:rsid w:val="003413B3"/>
    <w:rsid w:val="003447F1"/>
    <w:rsid w:val="00344EC9"/>
    <w:rsid w:val="003469D2"/>
    <w:rsid w:val="003474D2"/>
    <w:rsid w:val="00347AD9"/>
    <w:rsid w:val="00347E6E"/>
    <w:rsid w:val="003510D6"/>
    <w:rsid w:val="00351BD1"/>
    <w:rsid w:val="00351BD3"/>
    <w:rsid w:val="00351CF9"/>
    <w:rsid w:val="003520BD"/>
    <w:rsid w:val="00354945"/>
    <w:rsid w:val="00354BFA"/>
    <w:rsid w:val="00354EA3"/>
    <w:rsid w:val="00355094"/>
    <w:rsid w:val="003552C0"/>
    <w:rsid w:val="0035637F"/>
    <w:rsid w:val="003609EF"/>
    <w:rsid w:val="00360A69"/>
    <w:rsid w:val="0036231A"/>
    <w:rsid w:val="0036291B"/>
    <w:rsid w:val="00362D12"/>
    <w:rsid w:val="003636F6"/>
    <w:rsid w:val="00363BC0"/>
    <w:rsid w:val="00364783"/>
    <w:rsid w:val="00365C71"/>
    <w:rsid w:val="003668BF"/>
    <w:rsid w:val="00366B9D"/>
    <w:rsid w:val="00367FC4"/>
    <w:rsid w:val="00371079"/>
    <w:rsid w:val="003727F7"/>
    <w:rsid w:val="00373472"/>
    <w:rsid w:val="00373D6D"/>
    <w:rsid w:val="00374C1F"/>
    <w:rsid w:val="00374DD4"/>
    <w:rsid w:val="00375264"/>
    <w:rsid w:val="003759EB"/>
    <w:rsid w:val="0037681A"/>
    <w:rsid w:val="003770C2"/>
    <w:rsid w:val="00377BAA"/>
    <w:rsid w:val="003809B6"/>
    <w:rsid w:val="00380F6B"/>
    <w:rsid w:val="00381483"/>
    <w:rsid w:val="00381EA2"/>
    <w:rsid w:val="003847BE"/>
    <w:rsid w:val="003863BB"/>
    <w:rsid w:val="003867C8"/>
    <w:rsid w:val="00390751"/>
    <w:rsid w:val="0039090E"/>
    <w:rsid w:val="00391BA4"/>
    <w:rsid w:val="00393CCA"/>
    <w:rsid w:val="0039789B"/>
    <w:rsid w:val="003A027B"/>
    <w:rsid w:val="003A12AD"/>
    <w:rsid w:val="003A25FE"/>
    <w:rsid w:val="003A2D7C"/>
    <w:rsid w:val="003A312E"/>
    <w:rsid w:val="003A3F28"/>
    <w:rsid w:val="003A4A51"/>
    <w:rsid w:val="003A5CD6"/>
    <w:rsid w:val="003A650E"/>
    <w:rsid w:val="003A739C"/>
    <w:rsid w:val="003B0095"/>
    <w:rsid w:val="003B1D90"/>
    <w:rsid w:val="003B2991"/>
    <w:rsid w:val="003B36EF"/>
    <w:rsid w:val="003B3791"/>
    <w:rsid w:val="003B3CBF"/>
    <w:rsid w:val="003B43FB"/>
    <w:rsid w:val="003B5496"/>
    <w:rsid w:val="003B71FF"/>
    <w:rsid w:val="003C074C"/>
    <w:rsid w:val="003C1CC4"/>
    <w:rsid w:val="003C2518"/>
    <w:rsid w:val="003C380D"/>
    <w:rsid w:val="003C4056"/>
    <w:rsid w:val="003C7B7B"/>
    <w:rsid w:val="003D0614"/>
    <w:rsid w:val="003D0DFE"/>
    <w:rsid w:val="003D1CAB"/>
    <w:rsid w:val="003D206D"/>
    <w:rsid w:val="003D3944"/>
    <w:rsid w:val="003D41EE"/>
    <w:rsid w:val="003D6A57"/>
    <w:rsid w:val="003E0391"/>
    <w:rsid w:val="003E1A36"/>
    <w:rsid w:val="003E2BF5"/>
    <w:rsid w:val="003E2E39"/>
    <w:rsid w:val="003E33A4"/>
    <w:rsid w:val="003E59EE"/>
    <w:rsid w:val="003E5ED2"/>
    <w:rsid w:val="003F02BE"/>
    <w:rsid w:val="003F1A61"/>
    <w:rsid w:val="003F3B5D"/>
    <w:rsid w:val="003F3E02"/>
    <w:rsid w:val="004005D9"/>
    <w:rsid w:val="004010D1"/>
    <w:rsid w:val="00402D0F"/>
    <w:rsid w:val="00403494"/>
    <w:rsid w:val="00405E2F"/>
    <w:rsid w:val="004067F2"/>
    <w:rsid w:val="00410371"/>
    <w:rsid w:val="0041038E"/>
    <w:rsid w:val="004125BB"/>
    <w:rsid w:val="0041745C"/>
    <w:rsid w:val="00417975"/>
    <w:rsid w:val="004203E5"/>
    <w:rsid w:val="00422680"/>
    <w:rsid w:val="00423B8D"/>
    <w:rsid w:val="00424149"/>
    <w:rsid w:val="004242F1"/>
    <w:rsid w:val="004265EF"/>
    <w:rsid w:val="00426DC1"/>
    <w:rsid w:val="00426FF4"/>
    <w:rsid w:val="00427491"/>
    <w:rsid w:val="00427DED"/>
    <w:rsid w:val="00427E09"/>
    <w:rsid w:val="0043066E"/>
    <w:rsid w:val="00431251"/>
    <w:rsid w:val="00431381"/>
    <w:rsid w:val="004316D4"/>
    <w:rsid w:val="00432FBD"/>
    <w:rsid w:val="004331BB"/>
    <w:rsid w:val="00433360"/>
    <w:rsid w:val="004362DC"/>
    <w:rsid w:val="00436921"/>
    <w:rsid w:val="00437FD8"/>
    <w:rsid w:val="00440208"/>
    <w:rsid w:val="004417F5"/>
    <w:rsid w:val="00441C3E"/>
    <w:rsid w:val="0044260C"/>
    <w:rsid w:val="00442692"/>
    <w:rsid w:val="00443344"/>
    <w:rsid w:val="004434F2"/>
    <w:rsid w:val="00444D6F"/>
    <w:rsid w:val="0044522B"/>
    <w:rsid w:val="00450983"/>
    <w:rsid w:val="00450E7B"/>
    <w:rsid w:val="00451041"/>
    <w:rsid w:val="0045120C"/>
    <w:rsid w:val="004524DC"/>
    <w:rsid w:val="00452C8C"/>
    <w:rsid w:val="0045307E"/>
    <w:rsid w:val="004540CA"/>
    <w:rsid w:val="004555FF"/>
    <w:rsid w:val="00455FDF"/>
    <w:rsid w:val="004560E4"/>
    <w:rsid w:val="004577F1"/>
    <w:rsid w:val="00457C5E"/>
    <w:rsid w:val="0046128E"/>
    <w:rsid w:val="0046175C"/>
    <w:rsid w:val="00463168"/>
    <w:rsid w:val="00463BBC"/>
    <w:rsid w:val="00463CBB"/>
    <w:rsid w:val="00463F9D"/>
    <w:rsid w:val="00465454"/>
    <w:rsid w:val="00466EDD"/>
    <w:rsid w:val="00466F29"/>
    <w:rsid w:val="004701FD"/>
    <w:rsid w:val="00470629"/>
    <w:rsid w:val="0047157F"/>
    <w:rsid w:val="00475CB8"/>
    <w:rsid w:val="004779A9"/>
    <w:rsid w:val="004801CA"/>
    <w:rsid w:val="00480C69"/>
    <w:rsid w:val="0048207E"/>
    <w:rsid w:val="004823A0"/>
    <w:rsid w:val="0048269C"/>
    <w:rsid w:val="0048339A"/>
    <w:rsid w:val="00485506"/>
    <w:rsid w:val="004856C2"/>
    <w:rsid w:val="0048632E"/>
    <w:rsid w:val="00486F4F"/>
    <w:rsid w:val="00487030"/>
    <w:rsid w:val="004870B3"/>
    <w:rsid w:val="0048775F"/>
    <w:rsid w:val="0049068D"/>
    <w:rsid w:val="00493380"/>
    <w:rsid w:val="004933F1"/>
    <w:rsid w:val="004944EB"/>
    <w:rsid w:val="00495A65"/>
    <w:rsid w:val="00497791"/>
    <w:rsid w:val="00497F29"/>
    <w:rsid w:val="004A0274"/>
    <w:rsid w:val="004A0288"/>
    <w:rsid w:val="004A0DF8"/>
    <w:rsid w:val="004A11CC"/>
    <w:rsid w:val="004A2AD2"/>
    <w:rsid w:val="004A3786"/>
    <w:rsid w:val="004A4338"/>
    <w:rsid w:val="004A4823"/>
    <w:rsid w:val="004A5B68"/>
    <w:rsid w:val="004A5CC8"/>
    <w:rsid w:val="004A6959"/>
    <w:rsid w:val="004A7E5D"/>
    <w:rsid w:val="004B1D3E"/>
    <w:rsid w:val="004B1F0A"/>
    <w:rsid w:val="004B31CF"/>
    <w:rsid w:val="004B4486"/>
    <w:rsid w:val="004B47B1"/>
    <w:rsid w:val="004B591F"/>
    <w:rsid w:val="004B5EDB"/>
    <w:rsid w:val="004B62E4"/>
    <w:rsid w:val="004B75B7"/>
    <w:rsid w:val="004C0B0A"/>
    <w:rsid w:val="004C15F7"/>
    <w:rsid w:val="004C41F0"/>
    <w:rsid w:val="004C44C0"/>
    <w:rsid w:val="004C4FD4"/>
    <w:rsid w:val="004C50E1"/>
    <w:rsid w:val="004C6A50"/>
    <w:rsid w:val="004C6DD4"/>
    <w:rsid w:val="004D22DF"/>
    <w:rsid w:val="004D3458"/>
    <w:rsid w:val="004D3DF4"/>
    <w:rsid w:val="004D3FFF"/>
    <w:rsid w:val="004D4D61"/>
    <w:rsid w:val="004D52C1"/>
    <w:rsid w:val="004D6026"/>
    <w:rsid w:val="004D62B0"/>
    <w:rsid w:val="004D7FDA"/>
    <w:rsid w:val="004E26BA"/>
    <w:rsid w:val="004E594E"/>
    <w:rsid w:val="004E794B"/>
    <w:rsid w:val="004E7ED8"/>
    <w:rsid w:val="004F0A8C"/>
    <w:rsid w:val="004F2311"/>
    <w:rsid w:val="004F332C"/>
    <w:rsid w:val="004F5F80"/>
    <w:rsid w:val="004F5FD3"/>
    <w:rsid w:val="004F60CE"/>
    <w:rsid w:val="004F6E08"/>
    <w:rsid w:val="004F6E7F"/>
    <w:rsid w:val="004F6F12"/>
    <w:rsid w:val="004F7DD1"/>
    <w:rsid w:val="00501DC7"/>
    <w:rsid w:val="005028D1"/>
    <w:rsid w:val="00503547"/>
    <w:rsid w:val="005042AE"/>
    <w:rsid w:val="0050655D"/>
    <w:rsid w:val="0050744A"/>
    <w:rsid w:val="00510CC7"/>
    <w:rsid w:val="005121DD"/>
    <w:rsid w:val="005123F1"/>
    <w:rsid w:val="00512639"/>
    <w:rsid w:val="0051279E"/>
    <w:rsid w:val="00513ED8"/>
    <w:rsid w:val="005141D9"/>
    <w:rsid w:val="0051580D"/>
    <w:rsid w:val="00515A11"/>
    <w:rsid w:val="00515F79"/>
    <w:rsid w:val="00517B2A"/>
    <w:rsid w:val="00521204"/>
    <w:rsid w:val="00521591"/>
    <w:rsid w:val="00522F16"/>
    <w:rsid w:val="005231B8"/>
    <w:rsid w:val="00523B4D"/>
    <w:rsid w:val="00525B10"/>
    <w:rsid w:val="00527123"/>
    <w:rsid w:val="0052722E"/>
    <w:rsid w:val="00527728"/>
    <w:rsid w:val="00527B2F"/>
    <w:rsid w:val="00530DA8"/>
    <w:rsid w:val="0053212B"/>
    <w:rsid w:val="00532421"/>
    <w:rsid w:val="00532A9B"/>
    <w:rsid w:val="00532F3D"/>
    <w:rsid w:val="005331A0"/>
    <w:rsid w:val="005338D2"/>
    <w:rsid w:val="00533E94"/>
    <w:rsid w:val="00534E74"/>
    <w:rsid w:val="005365B6"/>
    <w:rsid w:val="00536C28"/>
    <w:rsid w:val="00536CF7"/>
    <w:rsid w:val="005372B9"/>
    <w:rsid w:val="0054177D"/>
    <w:rsid w:val="00541B49"/>
    <w:rsid w:val="00543126"/>
    <w:rsid w:val="0054496A"/>
    <w:rsid w:val="005452E6"/>
    <w:rsid w:val="0054577B"/>
    <w:rsid w:val="00545BEB"/>
    <w:rsid w:val="00547111"/>
    <w:rsid w:val="005477F5"/>
    <w:rsid w:val="005517E1"/>
    <w:rsid w:val="00551E44"/>
    <w:rsid w:val="0055297E"/>
    <w:rsid w:val="005563E6"/>
    <w:rsid w:val="00556526"/>
    <w:rsid w:val="005565A4"/>
    <w:rsid w:val="00556C3D"/>
    <w:rsid w:val="00557142"/>
    <w:rsid w:val="005572B4"/>
    <w:rsid w:val="00557E68"/>
    <w:rsid w:val="005602C0"/>
    <w:rsid w:val="00564367"/>
    <w:rsid w:val="0056552B"/>
    <w:rsid w:val="005660D3"/>
    <w:rsid w:val="00566C02"/>
    <w:rsid w:val="0057054E"/>
    <w:rsid w:val="00572072"/>
    <w:rsid w:val="005721A7"/>
    <w:rsid w:val="00572476"/>
    <w:rsid w:val="005743ED"/>
    <w:rsid w:val="005760F1"/>
    <w:rsid w:val="00576456"/>
    <w:rsid w:val="00580A2C"/>
    <w:rsid w:val="00581706"/>
    <w:rsid w:val="00582031"/>
    <w:rsid w:val="005829EF"/>
    <w:rsid w:val="005848DA"/>
    <w:rsid w:val="00590640"/>
    <w:rsid w:val="00592AC8"/>
    <w:rsid w:val="00592C3A"/>
    <w:rsid w:val="00592D74"/>
    <w:rsid w:val="00593E9D"/>
    <w:rsid w:val="00595171"/>
    <w:rsid w:val="00595EB9"/>
    <w:rsid w:val="005A0904"/>
    <w:rsid w:val="005A0A95"/>
    <w:rsid w:val="005A15B8"/>
    <w:rsid w:val="005A1D59"/>
    <w:rsid w:val="005A211E"/>
    <w:rsid w:val="005A243B"/>
    <w:rsid w:val="005A27D4"/>
    <w:rsid w:val="005A2911"/>
    <w:rsid w:val="005A2917"/>
    <w:rsid w:val="005A3DB6"/>
    <w:rsid w:val="005A3E76"/>
    <w:rsid w:val="005A4131"/>
    <w:rsid w:val="005A47E9"/>
    <w:rsid w:val="005A6D30"/>
    <w:rsid w:val="005A6F78"/>
    <w:rsid w:val="005A7604"/>
    <w:rsid w:val="005B13B0"/>
    <w:rsid w:val="005B2C92"/>
    <w:rsid w:val="005B2E67"/>
    <w:rsid w:val="005B381A"/>
    <w:rsid w:val="005B4466"/>
    <w:rsid w:val="005C061C"/>
    <w:rsid w:val="005C2CE5"/>
    <w:rsid w:val="005C2EEE"/>
    <w:rsid w:val="005C3114"/>
    <w:rsid w:val="005C4FEE"/>
    <w:rsid w:val="005C567C"/>
    <w:rsid w:val="005C62FD"/>
    <w:rsid w:val="005D08B6"/>
    <w:rsid w:val="005D2A43"/>
    <w:rsid w:val="005D33D8"/>
    <w:rsid w:val="005D4B31"/>
    <w:rsid w:val="005E0AA6"/>
    <w:rsid w:val="005E1E23"/>
    <w:rsid w:val="005E28BB"/>
    <w:rsid w:val="005E2A17"/>
    <w:rsid w:val="005E2C44"/>
    <w:rsid w:val="005E3B33"/>
    <w:rsid w:val="005E3EBE"/>
    <w:rsid w:val="005E4EDA"/>
    <w:rsid w:val="005E5473"/>
    <w:rsid w:val="005E7846"/>
    <w:rsid w:val="005E7A71"/>
    <w:rsid w:val="005E7B36"/>
    <w:rsid w:val="005F039E"/>
    <w:rsid w:val="005F03F0"/>
    <w:rsid w:val="005F0980"/>
    <w:rsid w:val="005F141B"/>
    <w:rsid w:val="005F2D4D"/>
    <w:rsid w:val="005F4574"/>
    <w:rsid w:val="005F457C"/>
    <w:rsid w:val="005F7808"/>
    <w:rsid w:val="00600DA3"/>
    <w:rsid w:val="00601329"/>
    <w:rsid w:val="00601486"/>
    <w:rsid w:val="006014F5"/>
    <w:rsid w:val="006015D0"/>
    <w:rsid w:val="00601BCC"/>
    <w:rsid w:val="00602BA4"/>
    <w:rsid w:val="0060525E"/>
    <w:rsid w:val="00605B5C"/>
    <w:rsid w:val="006060E5"/>
    <w:rsid w:val="00612786"/>
    <w:rsid w:val="00612E34"/>
    <w:rsid w:val="00613799"/>
    <w:rsid w:val="00615F55"/>
    <w:rsid w:val="00616BE7"/>
    <w:rsid w:val="00617032"/>
    <w:rsid w:val="006170A4"/>
    <w:rsid w:val="006175F2"/>
    <w:rsid w:val="00621188"/>
    <w:rsid w:val="00621548"/>
    <w:rsid w:val="00621AD0"/>
    <w:rsid w:val="00621CA9"/>
    <w:rsid w:val="00624104"/>
    <w:rsid w:val="00624CCB"/>
    <w:rsid w:val="006257ED"/>
    <w:rsid w:val="00625B99"/>
    <w:rsid w:val="00626C84"/>
    <w:rsid w:val="00631A48"/>
    <w:rsid w:val="006321BE"/>
    <w:rsid w:val="00633F7B"/>
    <w:rsid w:val="00634953"/>
    <w:rsid w:val="00634E7C"/>
    <w:rsid w:val="006350BA"/>
    <w:rsid w:val="0063779C"/>
    <w:rsid w:val="00641A6E"/>
    <w:rsid w:val="006425C5"/>
    <w:rsid w:val="006436C8"/>
    <w:rsid w:val="00644CAE"/>
    <w:rsid w:val="006455B1"/>
    <w:rsid w:val="0065006E"/>
    <w:rsid w:val="006500EE"/>
    <w:rsid w:val="00651163"/>
    <w:rsid w:val="006525B2"/>
    <w:rsid w:val="00653DE4"/>
    <w:rsid w:val="00654E25"/>
    <w:rsid w:val="00656FD9"/>
    <w:rsid w:val="006575F7"/>
    <w:rsid w:val="00661488"/>
    <w:rsid w:val="00661C65"/>
    <w:rsid w:val="0066358B"/>
    <w:rsid w:val="00665C47"/>
    <w:rsid w:val="006665BD"/>
    <w:rsid w:val="00667F80"/>
    <w:rsid w:val="0067138E"/>
    <w:rsid w:val="00671603"/>
    <w:rsid w:val="006737C7"/>
    <w:rsid w:val="00673A29"/>
    <w:rsid w:val="006752F9"/>
    <w:rsid w:val="00676D7A"/>
    <w:rsid w:val="00677355"/>
    <w:rsid w:val="00682016"/>
    <w:rsid w:val="00682039"/>
    <w:rsid w:val="00682D90"/>
    <w:rsid w:val="006834E4"/>
    <w:rsid w:val="00686576"/>
    <w:rsid w:val="0068765F"/>
    <w:rsid w:val="00687BB1"/>
    <w:rsid w:val="006909D9"/>
    <w:rsid w:val="0069190C"/>
    <w:rsid w:val="00692170"/>
    <w:rsid w:val="00693DBF"/>
    <w:rsid w:val="00693E89"/>
    <w:rsid w:val="00694037"/>
    <w:rsid w:val="00695808"/>
    <w:rsid w:val="006970FB"/>
    <w:rsid w:val="006A2061"/>
    <w:rsid w:val="006A3042"/>
    <w:rsid w:val="006A31F6"/>
    <w:rsid w:val="006A3952"/>
    <w:rsid w:val="006A39A1"/>
    <w:rsid w:val="006A4B4F"/>
    <w:rsid w:val="006A4E47"/>
    <w:rsid w:val="006A58EC"/>
    <w:rsid w:val="006A60DC"/>
    <w:rsid w:val="006A77C8"/>
    <w:rsid w:val="006B1B43"/>
    <w:rsid w:val="006B1E8B"/>
    <w:rsid w:val="006B2A98"/>
    <w:rsid w:val="006B46FB"/>
    <w:rsid w:val="006C0398"/>
    <w:rsid w:val="006C2696"/>
    <w:rsid w:val="006C2809"/>
    <w:rsid w:val="006C2E99"/>
    <w:rsid w:val="006C389F"/>
    <w:rsid w:val="006C39E8"/>
    <w:rsid w:val="006C39FA"/>
    <w:rsid w:val="006C4603"/>
    <w:rsid w:val="006C537B"/>
    <w:rsid w:val="006C5A2B"/>
    <w:rsid w:val="006C609C"/>
    <w:rsid w:val="006D11EB"/>
    <w:rsid w:val="006D3562"/>
    <w:rsid w:val="006D38DA"/>
    <w:rsid w:val="006D3B4F"/>
    <w:rsid w:val="006D4216"/>
    <w:rsid w:val="006D5A51"/>
    <w:rsid w:val="006D5AB2"/>
    <w:rsid w:val="006D73D8"/>
    <w:rsid w:val="006E21FB"/>
    <w:rsid w:val="006E2220"/>
    <w:rsid w:val="006E2D8E"/>
    <w:rsid w:val="006E469D"/>
    <w:rsid w:val="006E4811"/>
    <w:rsid w:val="006E62BB"/>
    <w:rsid w:val="006E63F3"/>
    <w:rsid w:val="006E6A56"/>
    <w:rsid w:val="006E74AD"/>
    <w:rsid w:val="006F0526"/>
    <w:rsid w:val="006F176B"/>
    <w:rsid w:val="006F2438"/>
    <w:rsid w:val="006F29B6"/>
    <w:rsid w:val="006F3D01"/>
    <w:rsid w:val="006F4780"/>
    <w:rsid w:val="006F60E5"/>
    <w:rsid w:val="006F7968"/>
    <w:rsid w:val="00702B12"/>
    <w:rsid w:val="00705414"/>
    <w:rsid w:val="007054AA"/>
    <w:rsid w:val="007055D1"/>
    <w:rsid w:val="00705DE0"/>
    <w:rsid w:val="00705E8D"/>
    <w:rsid w:val="00706025"/>
    <w:rsid w:val="007063DD"/>
    <w:rsid w:val="00706969"/>
    <w:rsid w:val="00710F60"/>
    <w:rsid w:val="007118A0"/>
    <w:rsid w:val="00712C51"/>
    <w:rsid w:val="007138E4"/>
    <w:rsid w:val="00713C04"/>
    <w:rsid w:val="00714F2E"/>
    <w:rsid w:val="00716C57"/>
    <w:rsid w:val="00717151"/>
    <w:rsid w:val="0071748D"/>
    <w:rsid w:val="0072159F"/>
    <w:rsid w:val="0072266B"/>
    <w:rsid w:val="00723345"/>
    <w:rsid w:val="007255A3"/>
    <w:rsid w:val="00725901"/>
    <w:rsid w:val="00727B9F"/>
    <w:rsid w:val="00730C45"/>
    <w:rsid w:val="00730F5B"/>
    <w:rsid w:val="00731561"/>
    <w:rsid w:val="00732742"/>
    <w:rsid w:val="007337A3"/>
    <w:rsid w:val="00734CA5"/>
    <w:rsid w:val="007358E2"/>
    <w:rsid w:val="007369FD"/>
    <w:rsid w:val="00740E3F"/>
    <w:rsid w:val="00741A65"/>
    <w:rsid w:val="00742EB4"/>
    <w:rsid w:val="00743060"/>
    <w:rsid w:val="00744ADC"/>
    <w:rsid w:val="00744EE2"/>
    <w:rsid w:val="00746741"/>
    <w:rsid w:val="00746B7E"/>
    <w:rsid w:val="00747591"/>
    <w:rsid w:val="00747B5E"/>
    <w:rsid w:val="0075083C"/>
    <w:rsid w:val="00750DC5"/>
    <w:rsid w:val="00752C8C"/>
    <w:rsid w:val="00754166"/>
    <w:rsid w:val="00754919"/>
    <w:rsid w:val="00756221"/>
    <w:rsid w:val="00756E9E"/>
    <w:rsid w:val="0075739D"/>
    <w:rsid w:val="007607BD"/>
    <w:rsid w:val="00760D44"/>
    <w:rsid w:val="00761E24"/>
    <w:rsid w:val="007636D4"/>
    <w:rsid w:val="00763F43"/>
    <w:rsid w:val="00764FF8"/>
    <w:rsid w:val="007702C9"/>
    <w:rsid w:val="00770D50"/>
    <w:rsid w:val="007713C4"/>
    <w:rsid w:val="00771A09"/>
    <w:rsid w:val="0077255B"/>
    <w:rsid w:val="00773137"/>
    <w:rsid w:val="007756EF"/>
    <w:rsid w:val="007763F7"/>
    <w:rsid w:val="00777B2B"/>
    <w:rsid w:val="00780973"/>
    <w:rsid w:val="0078098C"/>
    <w:rsid w:val="00781868"/>
    <w:rsid w:val="00782B5C"/>
    <w:rsid w:val="0078492A"/>
    <w:rsid w:val="0078527A"/>
    <w:rsid w:val="00786B1B"/>
    <w:rsid w:val="0078733E"/>
    <w:rsid w:val="00787E94"/>
    <w:rsid w:val="00792342"/>
    <w:rsid w:val="007932B5"/>
    <w:rsid w:val="00795515"/>
    <w:rsid w:val="00795B72"/>
    <w:rsid w:val="00795DF4"/>
    <w:rsid w:val="007960C2"/>
    <w:rsid w:val="007977A8"/>
    <w:rsid w:val="00797F50"/>
    <w:rsid w:val="007A0388"/>
    <w:rsid w:val="007A212C"/>
    <w:rsid w:val="007A2B58"/>
    <w:rsid w:val="007A30A6"/>
    <w:rsid w:val="007A31C3"/>
    <w:rsid w:val="007A5ED6"/>
    <w:rsid w:val="007A62E4"/>
    <w:rsid w:val="007A68F2"/>
    <w:rsid w:val="007A6BD0"/>
    <w:rsid w:val="007A6E88"/>
    <w:rsid w:val="007A762E"/>
    <w:rsid w:val="007B0261"/>
    <w:rsid w:val="007B033D"/>
    <w:rsid w:val="007B1988"/>
    <w:rsid w:val="007B4A26"/>
    <w:rsid w:val="007B512A"/>
    <w:rsid w:val="007B5C0D"/>
    <w:rsid w:val="007B62C3"/>
    <w:rsid w:val="007B6FEC"/>
    <w:rsid w:val="007C0983"/>
    <w:rsid w:val="007C0E1C"/>
    <w:rsid w:val="007C2097"/>
    <w:rsid w:val="007C2F0A"/>
    <w:rsid w:val="007C3076"/>
    <w:rsid w:val="007C4EDD"/>
    <w:rsid w:val="007C6BF3"/>
    <w:rsid w:val="007C6CC4"/>
    <w:rsid w:val="007C740D"/>
    <w:rsid w:val="007C7603"/>
    <w:rsid w:val="007D1BC2"/>
    <w:rsid w:val="007D37C6"/>
    <w:rsid w:val="007D4D2D"/>
    <w:rsid w:val="007D668F"/>
    <w:rsid w:val="007D6730"/>
    <w:rsid w:val="007D6A07"/>
    <w:rsid w:val="007D7A58"/>
    <w:rsid w:val="007D7BF9"/>
    <w:rsid w:val="007E0F7A"/>
    <w:rsid w:val="007E1098"/>
    <w:rsid w:val="007E1708"/>
    <w:rsid w:val="007E256E"/>
    <w:rsid w:val="007E65E7"/>
    <w:rsid w:val="007E7F1A"/>
    <w:rsid w:val="007F01CC"/>
    <w:rsid w:val="007F056B"/>
    <w:rsid w:val="007F401D"/>
    <w:rsid w:val="007F51E7"/>
    <w:rsid w:val="007F5886"/>
    <w:rsid w:val="007F6232"/>
    <w:rsid w:val="007F630C"/>
    <w:rsid w:val="007F7259"/>
    <w:rsid w:val="00800B80"/>
    <w:rsid w:val="0080248C"/>
    <w:rsid w:val="00802661"/>
    <w:rsid w:val="0080318F"/>
    <w:rsid w:val="008040A8"/>
    <w:rsid w:val="00804E88"/>
    <w:rsid w:val="008125DE"/>
    <w:rsid w:val="008151B2"/>
    <w:rsid w:val="008164C2"/>
    <w:rsid w:val="00820585"/>
    <w:rsid w:val="00820F51"/>
    <w:rsid w:val="00821899"/>
    <w:rsid w:val="008221B4"/>
    <w:rsid w:val="00822511"/>
    <w:rsid w:val="00822E59"/>
    <w:rsid w:val="008249F1"/>
    <w:rsid w:val="0082526B"/>
    <w:rsid w:val="00825A23"/>
    <w:rsid w:val="008266EB"/>
    <w:rsid w:val="0082748D"/>
    <w:rsid w:val="008279FA"/>
    <w:rsid w:val="00827FCC"/>
    <w:rsid w:val="00836861"/>
    <w:rsid w:val="008369FD"/>
    <w:rsid w:val="0083745D"/>
    <w:rsid w:val="00840A2C"/>
    <w:rsid w:val="00842FBF"/>
    <w:rsid w:val="00844FA2"/>
    <w:rsid w:val="00846D21"/>
    <w:rsid w:val="008474FE"/>
    <w:rsid w:val="00847526"/>
    <w:rsid w:val="00856A0B"/>
    <w:rsid w:val="00857768"/>
    <w:rsid w:val="00857B4A"/>
    <w:rsid w:val="0086026E"/>
    <w:rsid w:val="008626E7"/>
    <w:rsid w:val="008637FE"/>
    <w:rsid w:val="00864F69"/>
    <w:rsid w:val="00865B91"/>
    <w:rsid w:val="00866646"/>
    <w:rsid w:val="008705F8"/>
    <w:rsid w:val="00870EE7"/>
    <w:rsid w:val="0087143E"/>
    <w:rsid w:val="008716CB"/>
    <w:rsid w:val="00872738"/>
    <w:rsid w:val="00872A0F"/>
    <w:rsid w:val="008735CA"/>
    <w:rsid w:val="008753C4"/>
    <w:rsid w:val="00877148"/>
    <w:rsid w:val="0088163C"/>
    <w:rsid w:val="0088211F"/>
    <w:rsid w:val="00883B31"/>
    <w:rsid w:val="00883CAF"/>
    <w:rsid w:val="008840A6"/>
    <w:rsid w:val="0088484B"/>
    <w:rsid w:val="00885288"/>
    <w:rsid w:val="008853DE"/>
    <w:rsid w:val="008863B9"/>
    <w:rsid w:val="008864BD"/>
    <w:rsid w:val="008878D5"/>
    <w:rsid w:val="00887987"/>
    <w:rsid w:val="008931C9"/>
    <w:rsid w:val="00895A88"/>
    <w:rsid w:val="0089705F"/>
    <w:rsid w:val="00897E22"/>
    <w:rsid w:val="008A0BCD"/>
    <w:rsid w:val="008A160A"/>
    <w:rsid w:val="008A36A0"/>
    <w:rsid w:val="008A4472"/>
    <w:rsid w:val="008A45A6"/>
    <w:rsid w:val="008A6AE4"/>
    <w:rsid w:val="008B08EC"/>
    <w:rsid w:val="008B0D78"/>
    <w:rsid w:val="008B21DC"/>
    <w:rsid w:val="008B2488"/>
    <w:rsid w:val="008B31AA"/>
    <w:rsid w:val="008B4488"/>
    <w:rsid w:val="008B4B29"/>
    <w:rsid w:val="008B4FCE"/>
    <w:rsid w:val="008B5610"/>
    <w:rsid w:val="008B5F8C"/>
    <w:rsid w:val="008B6EEA"/>
    <w:rsid w:val="008C0CD3"/>
    <w:rsid w:val="008C2621"/>
    <w:rsid w:val="008C2920"/>
    <w:rsid w:val="008C3F86"/>
    <w:rsid w:val="008C42DF"/>
    <w:rsid w:val="008C475F"/>
    <w:rsid w:val="008C5E56"/>
    <w:rsid w:val="008C7868"/>
    <w:rsid w:val="008D27AC"/>
    <w:rsid w:val="008D3320"/>
    <w:rsid w:val="008D3BC6"/>
    <w:rsid w:val="008D3CCC"/>
    <w:rsid w:val="008D42F4"/>
    <w:rsid w:val="008D48A6"/>
    <w:rsid w:val="008D498F"/>
    <w:rsid w:val="008D49ED"/>
    <w:rsid w:val="008D4A30"/>
    <w:rsid w:val="008D52E5"/>
    <w:rsid w:val="008D55C2"/>
    <w:rsid w:val="008D796A"/>
    <w:rsid w:val="008E0CBD"/>
    <w:rsid w:val="008E125A"/>
    <w:rsid w:val="008E25FD"/>
    <w:rsid w:val="008E28A1"/>
    <w:rsid w:val="008E2F2F"/>
    <w:rsid w:val="008E4547"/>
    <w:rsid w:val="008E62F0"/>
    <w:rsid w:val="008E6C2C"/>
    <w:rsid w:val="008E7A50"/>
    <w:rsid w:val="008F0070"/>
    <w:rsid w:val="008F0099"/>
    <w:rsid w:val="008F09C8"/>
    <w:rsid w:val="008F20BF"/>
    <w:rsid w:val="008F3789"/>
    <w:rsid w:val="008F3C73"/>
    <w:rsid w:val="008F407D"/>
    <w:rsid w:val="008F642C"/>
    <w:rsid w:val="008F686C"/>
    <w:rsid w:val="008F7920"/>
    <w:rsid w:val="009009A3"/>
    <w:rsid w:val="009014FD"/>
    <w:rsid w:val="0090192A"/>
    <w:rsid w:val="00902253"/>
    <w:rsid w:val="00902D37"/>
    <w:rsid w:val="00905428"/>
    <w:rsid w:val="009055BF"/>
    <w:rsid w:val="00911450"/>
    <w:rsid w:val="00911B0F"/>
    <w:rsid w:val="009148DE"/>
    <w:rsid w:val="00914CAE"/>
    <w:rsid w:val="009172C3"/>
    <w:rsid w:val="00921FF0"/>
    <w:rsid w:val="00923795"/>
    <w:rsid w:val="009243F9"/>
    <w:rsid w:val="00925F0F"/>
    <w:rsid w:val="00926ABA"/>
    <w:rsid w:val="00927323"/>
    <w:rsid w:val="00927CC1"/>
    <w:rsid w:val="00927FBE"/>
    <w:rsid w:val="0093014F"/>
    <w:rsid w:val="009304A6"/>
    <w:rsid w:val="00930A5E"/>
    <w:rsid w:val="009316F2"/>
    <w:rsid w:val="00935F94"/>
    <w:rsid w:val="00940106"/>
    <w:rsid w:val="00940786"/>
    <w:rsid w:val="00940B33"/>
    <w:rsid w:val="00941E30"/>
    <w:rsid w:val="00942A2B"/>
    <w:rsid w:val="00943183"/>
    <w:rsid w:val="00943B72"/>
    <w:rsid w:val="00943DA0"/>
    <w:rsid w:val="00951249"/>
    <w:rsid w:val="00951DE5"/>
    <w:rsid w:val="00951FB3"/>
    <w:rsid w:val="0095251D"/>
    <w:rsid w:val="00954195"/>
    <w:rsid w:val="00955EA4"/>
    <w:rsid w:val="009563FB"/>
    <w:rsid w:val="00956B36"/>
    <w:rsid w:val="00961209"/>
    <w:rsid w:val="00961DD3"/>
    <w:rsid w:val="00961FD6"/>
    <w:rsid w:val="00962CE9"/>
    <w:rsid w:val="009635F6"/>
    <w:rsid w:val="00964738"/>
    <w:rsid w:val="00964D6C"/>
    <w:rsid w:val="009655CF"/>
    <w:rsid w:val="009660B4"/>
    <w:rsid w:val="009671F3"/>
    <w:rsid w:val="00967C9A"/>
    <w:rsid w:val="00971B81"/>
    <w:rsid w:val="009729F6"/>
    <w:rsid w:val="009739BD"/>
    <w:rsid w:val="00975F32"/>
    <w:rsid w:val="009777D9"/>
    <w:rsid w:val="00980D6E"/>
    <w:rsid w:val="009819B7"/>
    <w:rsid w:val="009828BC"/>
    <w:rsid w:val="00982AD5"/>
    <w:rsid w:val="00983FCF"/>
    <w:rsid w:val="009843B2"/>
    <w:rsid w:val="009848A0"/>
    <w:rsid w:val="00986824"/>
    <w:rsid w:val="00987AB8"/>
    <w:rsid w:val="00987B36"/>
    <w:rsid w:val="00987CD3"/>
    <w:rsid w:val="009900BB"/>
    <w:rsid w:val="009916A9"/>
    <w:rsid w:val="00991899"/>
    <w:rsid w:val="00991B88"/>
    <w:rsid w:val="00991F07"/>
    <w:rsid w:val="00993BF2"/>
    <w:rsid w:val="00994906"/>
    <w:rsid w:val="0099514D"/>
    <w:rsid w:val="00995D28"/>
    <w:rsid w:val="0099657F"/>
    <w:rsid w:val="00996F31"/>
    <w:rsid w:val="00997317"/>
    <w:rsid w:val="009973EB"/>
    <w:rsid w:val="00997D7C"/>
    <w:rsid w:val="00997F91"/>
    <w:rsid w:val="009A0723"/>
    <w:rsid w:val="009A403D"/>
    <w:rsid w:val="009A4A63"/>
    <w:rsid w:val="009A4BE3"/>
    <w:rsid w:val="009A4D86"/>
    <w:rsid w:val="009A5753"/>
    <w:rsid w:val="009A579D"/>
    <w:rsid w:val="009A599A"/>
    <w:rsid w:val="009A5D51"/>
    <w:rsid w:val="009A5EC6"/>
    <w:rsid w:val="009A75F0"/>
    <w:rsid w:val="009A7C24"/>
    <w:rsid w:val="009A7E0F"/>
    <w:rsid w:val="009B1049"/>
    <w:rsid w:val="009B12C9"/>
    <w:rsid w:val="009B1AFB"/>
    <w:rsid w:val="009B315A"/>
    <w:rsid w:val="009B321B"/>
    <w:rsid w:val="009B3807"/>
    <w:rsid w:val="009B49C4"/>
    <w:rsid w:val="009B5431"/>
    <w:rsid w:val="009B7AD2"/>
    <w:rsid w:val="009C0032"/>
    <w:rsid w:val="009C03CC"/>
    <w:rsid w:val="009C0942"/>
    <w:rsid w:val="009C0E4E"/>
    <w:rsid w:val="009C0EA0"/>
    <w:rsid w:val="009C19A3"/>
    <w:rsid w:val="009C3112"/>
    <w:rsid w:val="009C4DD2"/>
    <w:rsid w:val="009C5502"/>
    <w:rsid w:val="009C558D"/>
    <w:rsid w:val="009C6A99"/>
    <w:rsid w:val="009C76EB"/>
    <w:rsid w:val="009D0183"/>
    <w:rsid w:val="009D082C"/>
    <w:rsid w:val="009D0F0C"/>
    <w:rsid w:val="009D1214"/>
    <w:rsid w:val="009D1434"/>
    <w:rsid w:val="009D1493"/>
    <w:rsid w:val="009D1556"/>
    <w:rsid w:val="009D155B"/>
    <w:rsid w:val="009D180F"/>
    <w:rsid w:val="009D21D3"/>
    <w:rsid w:val="009D4571"/>
    <w:rsid w:val="009D4A6C"/>
    <w:rsid w:val="009D5F04"/>
    <w:rsid w:val="009D773C"/>
    <w:rsid w:val="009E1801"/>
    <w:rsid w:val="009E1EBD"/>
    <w:rsid w:val="009E2388"/>
    <w:rsid w:val="009E3297"/>
    <w:rsid w:val="009E32B1"/>
    <w:rsid w:val="009E34EC"/>
    <w:rsid w:val="009E5033"/>
    <w:rsid w:val="009E7311"/>
    <w:rsid w:val="009E7C32"/>
    <w:rsid w:val="009E7F73"/>
    <w:rsid w:val="009F1856"/>
    <w:rsid w:val="009F2004"/>
    <w:rsid w:val="009F2A1A"/>
    <w:rsid w:val="009F2C91"/>
    <w:rsid w:val="009F350F"/>
    <w:rsid w:val="009F3C1E"/>
    <w:rsid w:val="009F4C20"/>
    <w:rsid w:val="009F6931"/>
    <w:rsid w:val="009F7219"/>
    <w:rsid w:val="009F734F"/>
    <w:rsid w:val="009F7C7F"/>
    <w:rsid w:val="00A00BC8"/>
    <w:rsid w:val="00A015F5"/>
    <w:rsid w:val="00A02FBE"/>
    <w:rsid w:val="00A03331"/>
    <w:rsid w:val="00A0387E"/>
    <w:rsid w:val="00A0630D"/>
    <w:rsid w:val="00A079B3"/>
    <w:rsid w:val="00A07BBF"/>
    <w:rsid w:val="00A103C1"/>
    <w:rsid w:val="00A10642"/>
    <w:rsid w:val="00A10BF5"/>
    <w:rsid w:val="00A11546"/>
    <w:rsid w:val="00A11866"/>
    <w:rsid w:val="00A13680"/>
    <w:rsid w:val="00A13DF1"/>
    <w:rsid w:val="00A153E3"/>
    <w:rsid w:val="00A1540C"/>
    <w:rsid w:val="00A16FDD"/>
    <w:rsid w:val="00A171E7"/>
    <w:rsid w:val="00A17E90"/>
    <w:rsid w:val="00A20922"/>
    <w:rsid w:val="00A20D68"/>
    <w:rsid w:val="00A21222"/>
    <w:rsid w:val="00A246B6"/>
    <w:rsid w:val="00A24ABC"/>
    <w:rsid w:val="00A25803"/>
    <w:rsid w:val="00A2584E"/>
    <w:rsid w:val="00A25A57"/>
    <w:rsid w:val="00A26EF5"/>
    <w:rsid w:val="00A30D96"/>
    <w:rsid w:val="00A30E4F"/>
    <w:rsid w:val="00A3240A"/>
    <w:rsid w:val="00A32A9E"/>
    <w:rsid w:val="00A33D57"/>
    <w:rsid w:val="00A350E1"/>
    <w:rsid w:val="00A401BB"/>
    <w:rsid w:val="00A40545"/>
    <w:rsid w:val="00A4115F"/>
    <w:rsid w:val="00A42A80"/>
    <w:rsid w:val="00A42AAC"/>
    <w:rsid w:val="00A43556"/>
    <w:rsid w:val="00A43C74"/>
    <w:rsid w:val="00A44780"/>
    <w:rsid w:val="00A44E8A"/>
    <w:rsid w:val="00A45ECE"/>
    <w:rsid w:val="00A47336"/>
    <w:rsid w:val="00A47E70"/>
    <w:rsid w:val="00A50859"/>
    <w:rsid w:val="00A50CF0"/>
    <w:rsid w:val="00A51895"/>
    <w:rsid w:val="00A5199A"/>
    <w:rsid w:val="00A52987"/>
    <w:rsid w:val="00A5354C"/>
    <w:rsid w:val="00A5381F"/>
    <w:rsid w:val="00A60BCF"/>
    <w:rsid w:val="00A621D0"/>
    <w:rsid w:val="00A62308"/>
    <w:rsid w:val="00A624FD"/>
    <w:rsid w:val="00A62F2D"/>
    <w:rsid w:val="00A63110"/>
    <w:rsid w:val="00A657C3"/>
    <w:rsid w:val="00A66AFA"/>
    <w:rsid w:val="00A67574"/>
    <w:rsid w:val="00A67695"/>
    <w:rsid w:val="00A7083B"/>
    <w:rsid w:val="00A718D4"/>
    <w:rsid w:val="00A72023"/>
    <w:rsid w:val="00A72449"/>
    <w:rsid w:val="00A72A32"/>
    <w:rsid w:val="00A72B28"/>
    <w:rsid w:val="00A74808"/>
    <w:rsid w:val="00A753C7"/>
    <w:rsid w:val="00A75FA0"/>
    <w:rsid w:val="00A7671C"/>
    <w:rsid w:val="00A7708C"/>
    <w:rsid w:val="00A816FE"/>
    <w:rsid w:val="00A81792"/>
    <w:rsid w:val="00A820F8"/>
    <w:rsid w:val="00A8219E"/>
    <w:rsid w:val="00A8296B"/>
    <w:rsid w:val="00A84B6C"/>
    <w:rsid w:val="00A85655"/>
    <w:rsid w:val="00A90EAD"/>
    <w:rsid w:val="00A919A1"/>
    <w:rsid w:val="00A92E30"/>
    <w:rsid w:val="00A93414"/>
    <w:rsid w:val="00A93D42"/>
    <w:rsid w:val="00A94A24"/>
    <w:rsid w:val="00A96210"/>
    <w:rsid w:val="00A97000"/>
    <w:rsid w:val="00A97852"/>
    <w:rsid w:val="00A9790F"/>
    <w:rsid w:val="00AA069D"/>
    <w:rsid w:val="00AA0AD9"/>
    <w:rsid w:val="00AA1029"/>
    <w:rsid w:val="00AA2CBC"/>
    <w:rsid w:val="00AA7DE7"/>
    <w:rsid w:val="00AB0C78"/>
    <w:rsid w:val="00AB338A"/>
    <w:rsid w:val="00AB475B"/>
    <w:rsid w:val="00AB5536"/>
    <w:rsid w:val="00AB6E8F"/>
    <w:rsid w:val="00AB78A5"/>
    <w:rsid w:val="00AC197A"/>
    <w:rsid w:val="00AC5346"/>
    <w:rsid w:val="00AC5618"/>
    <w:rsid w:val="00AC5820"/>
    <w:rsid w:val="00AD1CD8"/>
    <w:rsid w:val="00AE037F"/>
    <w:rsid w:val="00AE0616"/>
    <w:rsid w:val="00AE22A9"/>
    <w:rsid w:val="00AE2DC2"/>
    <w:rsid w:val="00AE446F"/>
    <w:rsid w:val="00AE4479"/>
    <w:rsid w:val="00AE4BAE"/>
    <w:rsid w:val="00AE6F26"/>
    <w:rsid w:val="00AF273B"/>
    <w:rsid w:val="00AF4163"/>
    <w:rsid w:val="00AF4215"/>
    <w:rsid w:val="00AF4B64"/>
    <w:rsid w:val="00AF5FB7"/>
    <w:rsid w:val="00AF72AB"/>
    <w:rsid w:val="00AF74A2"/>
    <w:rsid w:val="00B001B9"/>
    <w:rsid w:val="00B00571"/>
    <w:rsid w:val="00B00BC0"/>
    <w:rsid w:val="00B01331"/>
    <w:rsid w:val="00B01366"/>
    <w:rsid w:val="00B017B9"/>
    <w:rsid w:val="00B02036"/>
    <w:rsid w:val="00B021C7"/>
    <w:rsid w:val="00B03EA5"/>
    <w:rsid w:val="00B05C59"/>
    <w:rsid w:val="00B07AC2"/>
    <w:rsid w:val="00B11140"/>
    <w:rsid w:val="00B12505"/>
    <w:rsid w:val="00B127AB"/>
    <w:rsid w:val="00B1297A"/>
    <w:rsid w:val="00B1318C"/>
    <w:rsid w:val="00B14AD3"/>
    <w:rsid w:val="00B14F25"/>
    <w:rsid w:val="00B16AEE"/>
    <w:rsid w:val="00B2102D"/>
    <w:rsid w:val="00B21C3C"/>
    <w:rsid w:val="00B22B60"/>
    <w:rsid w:val="00B22F32"/>
    <w:rsid w:val="00B23D25"/>
    <w:rsid w:val="00B2471D"/>
    <w:rsid w:val="00B258BB"/>
    <w:rsid w:val="00B26102"/>
    <w:rsid w:val="00B26C17"/>
    <w:rsid w:val="00B27215"/>
    <w:rsid w:val="00B30407"/>
    <w:rsid w:val="00B30BA9"/>
    <w:rsid w:val="00B32999"/>
    <w:rsid w:val="00B33EFC"/>
    <w:rsid w:val="00B341BE"/>
    <w:rsid w:val="00B36696"/>
    <w:rsid w:val="00B36824"/>
    <w:rsid w:val="00B3745E"/>
    <w:rsid w:val="00B40851"/>
    <w:rsid w:val="00B40A09"/>
    <w:rsid w:val="00B40B01"/>
    <w:rsid w:val="00B41F8D"/>
    <w:rsid w:val="00B43A74"/>
    <w:rsid w:val="00B4600B"/>
    <w:rsid w:val="00B47880"/>
    <w:rsid w:val="00B51139"/>
    <w:rsid w:val="00B51E3C"/>
    <w:rsid w:val="00B51FAC"/>
    <w:rsid w:val="00B52F8A"/>
    <w:rsid w:val="00B5357F"/>
    <w:rsid w:val="00B544B9"/>
    <w:rsid w:val="00B546C1"/>
    <w:rsid w:val="00B547EB"/>
    <w:rsid w:val="00B5552E"/>
    <w:rsid w:val="00B55597"/>
    <w:rsid w:val="00B6285A"/>
    <w:rsid w:val="00B642F9"/>
    <w:rsid w:val="00B64BA5"/>
    <w:rsid w:val="00B6564C"/>
    <w:rsid w:val="00B65F68"/>
    <w:rsid w:val="00B66044"/>
    <w:rsid w:val="00B66A83"/>
    <w:rsid w:val="00B66EC6"/>
    <w:rsid w:val="00B67B97"/>
    <w:rsid w:val="00B70DD7"/>
    <w:rsid w:val="00B714AC"/>
    <w:rsid w:val="00B757D2"/>
    <w:rsid w:val="00B76A2B"/>
    <w:rsid w:val="00B8009E"/>
    <w:rsid w:val="00B80143"/>
    <w:rsid w:val="00B804AE"/>
    <w:rsid w:val="00B81A55"/>
    <w:rsid w:val="00B81E00"/>
    <w:rsid w:val="00B833AD"/>
    <w:rsid w:val="00B84606"/>
    <w:rsid w:val="00B85784"/>
    <w:rsid w:val="00B90310"/>
    <w:rsid w:val="00B903D5"/>
    <w:rsid w:val="00B915AA"/>
    <w:rsid w:val="00B91FF5"/>
    <w:rsid w:val="00B9380C"/>
    <w:rsid w:val="00B9412E"/>
    <w:rsid w:val="00B949F2"/>
    <w:rsid w:val="00B966D2"/>
    <w:rsid w:val="00B968C8"/>
    <w:rsid w:val="00B97135"/>
    <w:rsid w:val="00B9727B"/>
    <w:rsid w:val="00BA1695"/>
    <w:rsid w:val="00BA1B3E"/>
    <w:rsid w:val="00BA2079"/>
    <w:rsid w:val="00BA2A6A"/>
    <w:rsid w:val="00BA3EC5"/>
    <w:rsid w:val="00BA471A"/>
    <w:rsid w:val="00BA4E79"/>
    <w:rsid w:val="00BA51D9"/>
    <w:rsid w:val="00BA5F7C"/>
    <w:rsid w:val="00BA6F0E"/>
    <w:rsid w:val="00BA7735"/>
    <w:rsid w:val="00BA79F8"/>
    <w:rsid w:val="00BA7B91"/>
    <w:rsid w:val="00BB0201"/>
    <w:rsid w:val="00BB0594"/>
    <w:rsid w:val="00BB079A"/>
    <w:rsid w:val="00BB1B9F"/>
    <w:rsid w:val="00BB1FB0"/>
    <w:rsid w:val="00BB2BA4"/>
    <w:rsid w:val="00BB4065"/>
    <w:rsid w:val="00BB4B83"/>
    <w:rsid w:val="00BB5DFC"/>
    <w:rsid w:val="00BB6CA7"/>
    <w:rsid w:val="00BB6D79"/>
    <w:rsid w:val="00BC02A4"/>
    <w:rsid w:val="00BC0F87"/>
    <w:rsid w:val="00BC13DC"/>
    <w:rsid w:val="00BC17BA"/>
    <w:rsid w:val="00BC5452"/>
    <w:rsid w:val="00BC6588"/>
    <w:rsid w:val="00BC6DFC"/>
    <w:rsid w:val="00BC702A"/>
    <w:rsid w:val="00BC7EA3"/>
    <w:rsid w:val="00BD0730"/>
    <w:rsid w:val="00BD1798"/>
    <w:rsid w:val="00BD18E3"/>
    <w:rsid w:val="00BD1922"/>
    <w:rsid w:val="00BD1E20"/>
    <w:rsid w:val="00BD2712"/>
    <w:rsid w:val="00BD279D"/>
    <w:rsid w:val="00BD317B"/>
    <w:rsid w:val="00BD4BF7"/>
    <w:rsid w:val="00BD6BB8"/>
    <w:rsid w:val="00BD7186"/>
    <w:rsid w:val="00BE0A0F"/>
    <w:rsid w:val="00BE123C"/>
    <w:rsid w:val="00BE4431"/>
    <w:rsid w:val="00BE4910"/>
    <w:rsid w:val="00BE4ED6"/>
    <w:rsid w:val="00BE583D"/>
    <w:rsid w:val="00BE5A3C"/>
    <w:rsid w:val="00BE5C73"/>
    <w:rsid w:val="00BE5CFF"/>
    <w:rsid w:val="00BE5EBB"/>
    <w:rsid w:val="00BE6C17"/>
    <w:rsid w:val="00BE7B7A"/>
    <w:rsid w:val="00BF0AEF"/>
    <w:rsid w:val="00BF19F1"/>
    <w:rsid w:val="00BF285C"/>
    <w:rsid w:val="00BF2F98"/>
    <w:rsid w:val="00BF4609"/>
    <w:rsid w:val="00BF4710"/>
    <w:rsid w:val="00BF633B"/>
    <w:rsid w:val="00BF738E"/>
    <w:rsid w:val="00BF73A2"/>
    <w:rsid w:val="00C00641"/>
    <w:rsid w:val="00C011A1"/>
    <w:rsid w:val="00C016EC"/>
    <w:rsid w:val="00C02BCF"/>
    <w:rsid w:val="00C02E6D"/>
    <w:rsid w:val="00C04B0A"/>
    <w:rsid w:val="00C075D5"/>
    <w:rsid w:val="00C10977"/>
    <w:rsid w:val="00C11FD5"/>
    <w:rsid w:val="00C1311A"/>
    <w:rsid w:val="00C150D7"/>
    <w:rsid w:val="00C164FD"/>
    <w:rsid w:val="00C16935"/>
    <w:rsid w:val="00C2015C"/>
    <w:rsid w:val="00C20F03"/>
    <w:rsid w:val="00C214D4"/>
    <w:rsid w:val="00C21777"/>
    <w:rsid w:val="00C25F40"/>
    <w:rsid w:val="00C26D39"/>
    <w:rsid w:val="00C27BE9"/>
    <w:rsid w:val="00C319FF"/>
    <w:rsid w:val="00C322A3"/>
    <w:rsid w:val="00C32474"/>
    <w:rsid w:val="00C32C66"/>
    <w:rsid w:val="00C337F6"/>
    <w:rsid w:val="00C33969"/>
    <w:rsid w:val="00C33FA9"/>
    <w:rsid w:val="00C34EB8"/>
    <w:rsid w:val="00C3653A"/>
    <w:rsid w:val="00C368EC"/>
    <w:rsid w:val="00C37B0A"/>
    <w:rsid w:val="00C41015"/>
    <w:rsid w:val="00C42D83"/>
    <w:rsid w:val="00C42DA3"/>
    <w:rsid w:val="00C43478"/>
    <w:rsid w:val="00C442A8"/>
    <w:rsid w:val="00C4633E"/>
    <w:rsid w:val="00C47750"/>
    <w:rsid w:val="00C4794A"/>
    <w:rsid w:val="00C47F44"/>
    <w:rsid w:val="00C509A7"/>
    <w:rsid w:val="00C5331D"/>
    <w:rsid w:val="00C55564"/>
    <w:rsid w:val="00C56CC5"/>
    <w:rsid w:val="00C574AF"/>
    <w:rsid w:val="00C60E4F"/>
    <w:rsid w:val="00C61F1C"/>
    <w:rsid w:val="00C62026"/>
    <w:rsid w:val="00C62682"/>
    <w:rsid w:val="00C62CE0"/>
    <w:rsid w:val="00C63C3F"/>
    <w:rsid w:val="00C655B4"/>
    <w:rsid w:val="00C65F26"/>
    <w:rsid w:val="00C66453"/>
    <w:rsid w:val="00C66BA2"/>
    <w:rsid w:val="00C670CB"/>
    <w:rsid w:val="00C7508E"/>
    <w:rsid w:val="00C7513F"/>
    <w:rsid w:val="00C752CD"/>
    <w:rsid w:val="00C75A73"/>
    <w:rsid w:val="00C76D93"/>
    <w:rsid w:val="00C7703C"/>
    <w:rsid w:val="00C7704D"/>
    <w:rsid w:val="00C77934"/>
    <w:rsid w:val="00C803A6"/>
    <w:rsid w:val="00C804FD"/>
    <w:rsid w:val="00C806B6"/>
    <w:rsid w:val="00C81F4C"/>
    <w:rsid w:val="00C84553"/>
    <w:rsid w:val="00C85475"/>
    <w:rsid w:val="00C85726"/>
    <w:rsid w:val="00C85B6C"/>
    <w:rsid w:val="00C85DBE"/>
    <w:rsid w:val="00C866E7"/>
    <w:rsid w:val="00C870F6"/>
    <w:rsid w:val="00C87AFD"/>
    <w:rsid w:val="00C900ED"/>
    <w:rsid w:val="00C90446"/>
    <w:rsid w:val="00C9247E"/>
    <w:rsid w:val="00C93721"/>
    <w:rsid w:val="00C93A58"/>
    <w:rsid w:val="00C942A2"/>
    <w:rsid w:val="00C94853"/>
    <w:rsid w:val="00C95985"/>
    <w:rsid w:val="00C95A31"/>
    <w:rsid w:val="00C96D7B"/>
    <w:rsid w:val="00CA0E4C"/>
    <w:rsid w:val="00CA28C5"/>
    <w:rsid w:val="00CA3352"/>
    <w:rsid w:val="00CA368A"/>
    <w:rsid w:val="00CA42FD"/>
    <w:rsid w:val="00CA513A"/>
    <w:rsid w:val="00CA5DBA"/>
    <w:rsid w:val="00CA6F02"/>
    <w:rsid w:val="00CA7BED"/>
    <w:rsid w:val="00CB0442"/>
    <w:rsid w:val="00CB0995"/>
    <w:rsid w:val="00CB1462"/>
    <w:rsid w:val="00CB336E"/>
    <w:rsid w:val="00CB3438"/>
    <w:rsid w:val="00CC11CC"/>
    <w:rsid w:val="00CC15E7"/>
    <w:rsid w:val="00CC1A9E"/>
    <w:rsid w:val="00CC2FCA"/>
    <w:rsid w:val="00CC33D4"/>
    <w:rsid w:val="00CC4B41"/>
    <w:rsid w:val="00CC5026"/>
    <w:rsid w:val="00CC68D0"/>
    <w:rsid w:val="00CD0919"/>
    <w:rsid w:val="00CD221F"/>
    <w:rsid w:val="00CD27BA"/>
    <w:rsid w:val="00CD2C57"/>
    <w:rsid w:val="00CD327F"/>
    <w:rsid w:val="00CD3721"/>
    <w:rsid w:val="00CD40E8"/>
    <w:rsid w:val="00CD4150"/>
    <w:rsid w:val="00CD5FBF"/>
    <w:rsid w:val="00CD69EF"/>
    <w:rsid w:val="00CD6B88"/>
    <w:rsid w:val="00CE1356"/>
    <w:rsid w:val="00CE2458"/>
    <w:rsid w:val="00CE6449"/>
    <w:rsid w:val="00CE677A"/>
    <w:rsid w:val="00CE77E6"/>
    <w:rsid w:val="00CF1D0F"/>
    <w:rsid w:val="00CF1DA8"/>
    <w:rsid w:val="00CF2AEF"/>
    <w:rsid w:val="00CF2AF7"/>
    <w:rsid w:val="00CF55AA"/>
    <w:rsid w:val="00CF5A03"/>
    <w:rsid w:val="00CF6D41"/>
    <w:rsid w:val="00CF7A46"/>
    <w:rsid w:val="00D00005"/>
    <w:rsid w:val="00D00787"/>
    <w:rsid w:val="00D028A3"/>
    <w:rsid w:val="00D0336B"/>
    <w:rsid w:val="00D034D1"/>
    <w:rsid w:val="00D03F9A"/>
    <w:rsid w:val="00D050B2"/>
    <w:rsid w:val="00D06D51"/>
    <w:rsid w:val="00D0789C"/>
    <w:rsid w:val="00D1159B"/>
    <w:rsid w:val="00D121FA"/>
    <w:rsid w:val="00D146AC"/>
    <w:rsid w:val="00D17153"/>
    <w:rsid w:val="00D17655"/>
    <w:rsid w:val="00D17D56"/>
    <w:rsid w:val="00D20138"/>
    <w:rsid w:val="00D234A6"/>
    <w:rsid w:val="00D246D8"/>
    <w:rsid w:val="00D24991"/>
    <w:rsid w:val="00D267F8"/>
    <w:rsid w:val="00D26863"/>
    <w:rsid w:val="00D30569"/>
    <w:rsid w:val="00D307C9"/>
    <w:rsid w:val="00D31686"/>
    <w:rsid w:val="00D31F5E"/>
    <w:rsid w:val="00D3540F"/>
    <w:rsid w:val="00D35908"/>
    <w:rsid w:val="00D35CAF"/>
    <w:rsid w:val="00D366DF"/>
    <w:rsid w:val="00D368D5"/>
    <w:rsid w:val="00D37E36"/>
    <w:rsid w:val="00D4021B"/>
    <w:rsid w:val="00D41145"/>
    <w:rsid w:val="00D43815"/>
    <w:rsid w:val="00D4477E"/>
    <w:rsid w:val="00D4482C"/>
    <w:rsid w:val="00D460F7"/>
    <w:rsid w:val="00D50255"/>
    <w:rsid w:val="00D50A55"/>
    <w:rsid w:val="00D540AD"/>
    <w:rsid w:val="00D547C6"/>
    <w:rsid w:val="00D54E4F"/>
    <w:rsid w:val="00D55C12"/>
    <w:rsid w:val="00D5685F"/>
    <w:rsid w:val="00D56F6B"/>
    <w:rsid w:val="00D57943"/>
    <w:rsid w:val="00D57BF3"/>
    <w:rsid w:val="00D6330A"/>
    <w:rsid w:val="00D63A3B"/>
    <w:rsid w:val="00D6599A"/>
    <w:rsid w:val="00D66520"/>
    <w:rsid w:val="00D6669F"/>
    <w:rsid w:val="00D6753D"/>
    <w:rsid w:val="00D70CCA"/>
    <w:rsid w:val="00D71E6A"/>
    <w:rsid w:val="00D73259"/>
    <w:rsid w:val="00D742D2"/>
    <w:rsid w:val="00D745DF"/>
    <w:rsid w:val="00D75724"/>
    <w:rsid w:val="00D7635E"/>
    <w:rsid w:val="00D76DAF"/>
    <w:rsid w:val="00D76F03"/>
    <w:rsid w:val="00D77F2C"/>
    <w:rsid w:val="00D810CA"/>
    <w:rsid w:val="00D81324"/>
    <w:rsid w:val="00D81F8E"/>
    <w:rsid w:val="00D84AE9"/>
    <w:rsid w:val="00D84F35"/>
    <w:rsid w:val="00D877C3"/>
    <w:rsid w:val="00D87913"/>
    <w:rsid w:val="00D90894"/>
    <w:rsid w:val="00D911F8"/>
    <w:rsid w:val="00D91887"/>
    <w:rsid w:val="00D91ED4"/>
    <w:rsid w:val="00D93A00"/>
    <w:rsid w:val="00D964E1"/>
    <w:rsid w:val="00D9727D"/>
    <w:rsid w:val="00D978BC"/>
    <w:rsid w:val="00D97923"/>
    <w:rsid w:val="00D97CF1"/>
    <w:rsid w:val="00DA09A4"/>
    <w:rsid w:val="00DA0B05"/>
    <w:rsid w:val="00DA0F8E"/>
    <w:rsid w:val="00DA106D"/>
    <w:rsid w:val="00DA1B2C"/>
    <w:rsid w:val="00DA3BB3"/>
    <w:rsid w:val="00DA45DB"/>
    <w:rsid w:val="00DA4E0B"/>
    <w:rsid w:val="00DA4F1F"/>
    <w:rsid w:val="00DA541D"/>
    <w:rsid w:val="00DA5C6A"/>
    <w:rsid w:val="00DA7EED"/>
    <w:rsid w:val="00DB079B"/>
    <w:rsid w:val="00DB1664"/>
    <w:rsid w:val="00DB3E58"/>
    <w:rsid w:val="00DB4449"/>
    <w:rsid w:val="00DB5453"/>
    <w:rsid w:val="00DB7AA8"/>
    <w:rsid w:val="00DC0872"/>
    <w:rsid w:val="00DC109A"/>
    <w:rsid w:val="00DC2A01"/>
    <w:rsid w:val="00DC3A3D"/>
    <w:rsid w:val="00DC51ED"/>
    <w:rsid w:val="00DC6B8A"/>
    <w:rsid w:val="00DC7864"/>
    <w:rsid w:val="00DC7A88"/>
    <w:rsid w:val="00DC7FDB"/>
    <w:rsid w:val="00DD0F2C"/>
    <w:rsid w:val="00DD21FB"/>
    <w:rsid w:val="00DD2A8F"/>
    <w:rsid w:val="00DD45EF"/>
    <w:rsid w:val="00DD573B"/>
    <w:rsid w:val="00DD5A06"/>
    <w:rsid w:val="00DD5F59"/>
    <w:rsid w:val="00DD75B7"/>
    <w:rsid w:val="00DE0006"/>
    <w:rsid w:val="00DE28E9"/>
    <w:rsid w:val="00DE34CF"/>
    <w:rsid w:val="00DE3996"/>
    <w:rsid w:val="00DE3A99"/>
    <w:rsid w:val="00DE420C"/>
    <w:rsid w:val="00DE4DBE"/>
    <w:rsid w:val="00DE567E"/>
    <w:rsid w:val="00DE5A6E"/>
    <w:rsid w:val="00DE69C4"/>
    <w:rsid w:val="00DE6B08"/>
    <w:rsid w:val="00DE6C6C"/>
    <w:rsid w:val="00DE6CE5"/>
    <w:rsid w:val="00DF082F"/>
    <w:rsid w:val="00DF1483"/>
    <w:rsid w:val="00DF1914"/>
    <w:rsid w:val="00DF2929"/>
    <w:rsid w:val="00DF3F2A"/>
    <w:rsid w:val="00DF3FC0"/>
    <w:rsid w:val="00DF4F59"/>
    <w:rsid w:val="00DF5BB0"/>
    <w:rsid w:val="00DF5BBA"/>
    <w:rsid w:val="00DF75BF"/>
    <w:rsid w:val="00DF774C"/>
    <w:rsid w:val="00DF7D51"/>
    <w:rsid w:val="00E00115"/>
    <w:rsid w:val="00E008F2"/>
    <w:rsid w:val="00E00B0B"/>
    <w:rsid w:val="00E02617"/>
    <w:rsid w:val="00E03C2D"/>
    <w:rsid w:val="00E03D3A"/>
    <w:rsid w:val="00E04C53"/>
    <w:rsid w:val="00E05985"/>
    <w:rsid w:val="00E05EC8"/>
    <w:rsid w:val="00E107B4"/>
    <w:rsid w:val="00E11080"/>
    <w:rsid w:val="00E11AC4"/>
    <w:rsid w:val="00E13F3D"/>
    <w:rsid w:val="00E1501A"/>
    <w:rsid w:val="00E1652E"/>
    <w:rsid w:val="00E168E3"/>
    <w:rsid w:val="00E2201A"/>
    <w:rsid w:val="00E24186"/>
    <w:rsid w:val="00E24735"/>
    <w:rsid w:val="00E253BE"/>
    <w:rsid w:val="00E25743"/>
    <w:rsid w:val="00E259BB"/>
    <w:rsid w:val="00E2608A"/>
    <w:rsid w:val="00E26F4A"/>
    <w:rsid w:val="00E2768F"/>
    <w:rsid w:val="00E27F05"/>
    <w:rsid w:val="00E27FDA"/>
    <w:rsid w:val="00E30F96"/>
    <w:rsid w:val="00E337C0"/>
    <w:rsid w:val="00E33F1F"/>
    <w:rsid w:val="00E34898"/>
    <w:rsid w:val="00E3510C"/>
    <w:rsid w:val="00E3699C"/>
    <w:rsid w:val="00E42AA6"/>
    <w:rsid w:val="00E42C3D"/>
    <w:rsid w:val="00E42FEB"/>
    <w:rsid w:val="00E438A5"/>
    <w:rsid w:val="00E4513D"/>
    <w:rsid w:val="00E47568"/>
    <w:rsid w:val="00E47C44"/>
    <w:rsid w:val="00E50801"/>
    <w:rsid w:val="00E515C0"/>
    <w:rsid w:val="00E530F7"/>
    <w:rsid w:val="00E53709"/>
    <w:rsid w:val="00E54879"/>
    <w:rsid w:val="00E55ACB"/>
    <w:rsid w:val="00E569D4"/>
    <w:rsid w:val="00E57262"/>
    <w:rsid w:val="00E60873"/>
    <w:rsid w:val="00E6102C"/>
    <w:rsid w:val="00E62781"/>
    <w:rsid w:val="00E62D44"/>
    <w:rsid w:val="00E63B54"/>
    <w:rsid w:val="00E652E0"/>
    <w:rsid w:val="00E670FF"/>
    <w:rsid w:val="00E708C2"/>
    <w:rsid w:val="00E70BB5"/>
    <w:rsid w:val="00E72F19"/>
    <w:rsid w:val="00E74690"/>
    <w:rsid w:val="00E74D5D"/>
    <w:rsid w:val="00E75F6C"/>
    <w:rsid w:val="00E76969"/>
    <w:rsid w:val="00E77131"/>
    <w:rsid w:val="00E8097F"/>
    <w:rsid w:val="00E8160D"/>
    <w:rsid w:val="00E81EC5"/>
    <w:rsid w:val="00E837F2"/>
    <w:rsid w:val="00E83DA8"/>
    <w:rsid w:val="00E84D08"/>
    <w:rsid w:val="00E85DD2"/>
    <w:rsid w:val="00E90208"/>
    <w:rsid w:val="00E90A9A"/>
    <w:rsid w:val="00E90FEA"/>
    <w:rsid w:val="00E93794"/>
    <w:rsid w:val="00E9649E"/>
    <w:rsid w:val="00EA0805"/>
    <w:rsid w:val="00EA3A30"/>
    <w:rsid w:val="00EA4F2E"/>
    <w:rsid w:val="00EA5A0D"/>
    <w:rsid w:val="00EA5FCD"/>
    <w:rsid w:val="00EA7374"/>
    <w:rsid w:val="00EB00AF"/>
    <w:rsid w:val="00EB09B7"/>
    <w:rsid w:val="00EB1437"/>
    <w:rsid w:val="00EB1560"/>
    <w:rsid w:val="00EB4CF6"/>
    <w:rsid w:val="00EB6145"/>
    <w:rsid w:val="00EC39B2"/>
    <w:rsid w:val="00EC5E3B"/>
    <w:rsid w:val="00EC6E53"/>
    <w:rsid w:val="00EC79BB"/>
    <w:rsid w:val="00ED023C"/>
    <w:rsid w:val="00ED098B"/>
    <w:rsid w:val="00ED13F8"/>
    <w:rsid w:val="00ED2169"/>
    <w:rsid w:val="00ED29ED"/>
    <w:rsid w:val="00ED333A"/>
    <w:rsid w:val="00ED384A"/>
    <w:rsid w:val="00ED3DCA"/>
    <w:rsid w:val="00ED4CBE"/>
    <w:rsid w:val="00ED7EC9"/>
    <w:rsid w:val="00EE21B9"/>
    <w:rsid w:val="00EE397A"/>
    <w:rsid w:val="00EE44F0"/>
    <w:rsid w:val="00EE726F"/>
    <w:rsid w:val="00EE7D7C"/>
    <w:rsid w:val="00EF1965"/>
    <w:rsid w:val="00EF1A33"/>
    <w:rsid w:val="00EF2976"/>
    <w:rsid w:val="00EF2996"/>
    <w:rsid w:val="00EF48EE"/>
    <w:rsid w:val="00EF4ED9"/>
    <w:rsid w:val="00EF59EA"/>
    <w:rsid w:val="00EF5BBE"/>
    <w:rsid w:val="00EF5DA4"/>
    <w:rsid w:val="00EF6363"/>
    <w:rsid w:val="00EF6F81"/>
    <w:rsid w:val="00EF705B"/>
    <w:rsid w:val="00EF7D83"/>
    <w:rsid w:val="00F012F8"/>
    <w:rsid w:val="00F02C7D"/>
    <w:rsid w:val="00F02FD0"/>
    <w:rsid w:val="00F03196"/>
    <w:rsid w:val="00F0344E"/>
    <w:rsid w:val="00F040C2"/>
    <w:rsid w:val="00F0473F"/>
    <w:rsid w:val="00F051F1"/>
    <w:rsid w:val="00F05ACA"/>
    <w:rsid w:val="00F10B2B"/>
    <w:rsid w:val="00F1413D"/>
    <w:rsid w:val="00F154D1"/>
    <w:rsid w:val="00F15735"/>
    <w:rsid w:val="00F16DCD"/>
    <w:rsid w:val="00F17226"/>
    <w:rsid w:val="00F17BDA"/>
    <w:rsid w:val="00F17C60"/>
    <w:rsid w:val="00F22033"/>
    <w:rsid w:val="00F234CA"/>
    <w:rsid w:val="00F23C43"/>
    <w:rsid w:val="00F25B17"/>
    <w:rsid w:val="00F25D98"/>
    <w:rsid w:val="00F2622B"/>
    <w:rsid w:val="00F27EE7"/>
    <w:rsid w:val="00F300FB"/>
    <w:rsid w:val="00F3171C"/>
    <w:rsid w:val="00F31E34"/>
    <w:rsid w:val="00F34D9C"/>
    <w:rsid w:val="00F3554C"/>
    <w:rsid w:val="00F4057A"/>
    <w:rsid w:val="00F41365"/>
    <w:rsid w:val="00F4272D"/>
    <w:rsid w:val="00F42C1D"/>
    <w:rsid w:val="00F43B11"/>
    <w:rsid w:val="00F449FD"/>
    <w:rsid w:val="00F4566E"/>
    <w:rsid w:val="00F45673"/>
    <w:rsid w:val="00F45FEF"/>
    <w:rsid w:val="00F46604"/>
    <w:rsid w:val="00F47893"/>
    <w:rsid w:val="00F516E9"/>
    <w:rsid w:val="00F52C31"/>
    <w:rsid w:val="00F52CC5"/>
    <w:rsid w:val="00F53B91"/>
    <w:rsid w:val="00F5568E"/>
    <w:rsid w:val="00F561FC"/>
    <w:rsid w:val="00F60018"/>
    <w:rsid w:val="00F60FFC"/>
    <w:rsid w:val="00F61432"/>
    <w:rsid w:val="00F637E8"/>
    <w:rsid w:val="00F64088"/>
    <w:rsid w:val="00F64FEB"/>
    <w:rsid w:val="00F6500D"/>
    <w:rsid w:val="00F65F2B"/>
    <w:rsid w:val="00F663C0"/>
    <w:rsid w:val="00F66C5E"/>
    <w:rsid w:val="00F67CF6"/>
    <w:rsid w:val="00F7042B"/>
    <w:rsid w:val="00F70A8C"/>
    <w:rsid w:val="00F7175B"/>
    <w:rsid w:val="00F718A2"/>
    <w:rsid w:val="00F73754"/>
    <w:rsid w:val="00F74641"/>
    <w:rsid w:val="00F749DD"/>
    <w:rsid w:val="00F74A25"/>
    <w:rsid w:val="00F750DA"/>
    <w:rsid w:val="00F775E4"/>
    <w:rsid w:val="00F77D31"/>
    <w:rsid w:val="00F80310"/>
    <w:rsid w:val="00F81C03"/>
    <w:rsid w:val="00F825B2"/>
    <w:rsid w:val="00F82AB1"/>
    <w:rsid w:val="00F831C7"/>
    <w:rsid w:val="00F835F2"/>
    <w:rsid w:val="00F843D7"/>
    <w:rsid w:val="00F844DD"/>
    <w:rsid w:val="00F85215"/>
    <w:rsid w:val="00F85FC0"/>
    <w:rsid w:val="00F909B9"/>
    <w:rsid w:val="00F93AD6"/>
    <w:rsid w:val="00F94A9E"/>
    <w:rsid w:val="00F94ECC"/>
    <w:rsid w:val="00F94FB6"/>
    <w:rsid w:val="00F959F8"/>
    <w:rsid w:val="00F968DE"/>
    <w:rsid w:val="00F9691F"/>
    <w:rsid w:val="00FA00C4"/>
    <w:rsid w:val="00FA0C65"/>
    <w:rsid w:val="00FA0F12"/>
    <w:rsid w:val="00FA1DEB"/>
    <w:rsid w:val="00FA31AA"/>
    <w:rsid w:val="00FA35B9"/>
    <w:rsid w:val="00FA4ACD"/>
    <w:rsid w:val="00FA5848"/>
    <w:rsid w:val="00FA5F04"/>
    <w:rsid w:val="00FA65A5"/>
    <w:rsid w:val="00FA66D2"/>
    <w:rsid w:val="00FB18E4"/>
    <w:rsid w:val="00FB2113"/>
    <w:rsid w:val="00FB22C0"/>
    <w:rsid w:val="00FB3EA8"/>
    <w:rsid w:val="00FB46FD"/>
    <w:rsid w:val="00FB5B82"/>
    <w:rsid w:val="00FB6386"/>
    <w:rsid w:val="00FB6836"/>
    <w:rsid w:val="00FC1518"/>
    <w:rsid w:val="00FC1B6E"/>
    <w:rsid w:val="00FC22A1"/>
    <w:rsid w:val="00FC26ED"/>
    <w:rsid w:val="00FC2F33"/>
    <w:rsid w:val="00FC32C0"/>
    <w:rsid w:val="00FC5B1D"/>
    <w:rsid w:val="00FC63FE"/>
    <w:rsid w:val="00FC734B"/>
    <w:rsid w:val="00FD015C"/>
    <w:rsid w:val="00FD0EFA"/>
    <w:rsid w:val="00FD28A2"/>
    <w:rsid w:val="00FD59CD"/>
    <w:rsid w:val="00FD6F7B"/>
    <w:rsid w:val="00FE0D3F"/>
    <w:rsid w:val="00FE10DE"/>
    <w:rsid w:val="00FE14B1"/>
    <w:rsid w:val="00FE1638"/>
    <w:rsid w:val="00FE3543"/>
    <w:rsid w:val="00FE484D"/>
    <w:rsid w:val="00FE5DEA"/>
    <w:rsid w:val="00FE764E"/>
    <w:rsid w:val="00FF1745"/>
    <w:rsid w:val="00FF1B82"/>
    <w:rsid w:val="00FF5DB6"/>
    <w:rsid w:val="00FF77C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E240F87-1191-4160-BDAC-77F2174C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3414"/>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7">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af8">
    <w:name w:val="Table Grid"/>
    <w:basedOn w:val="a1"/>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a2"/>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30">
    <w:name w:val="标题 3 字符"/>
    <w:basedOn w:val="a0"/>
    <w:link w:val="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a8">
    <w:name w:val="脚注文本 字符"/>
    <w:basedOn w:val="a0"/>
    <w:link w:val="a7"/>
    <w:qFormat/>
    <w:rsid w:val="000E10DB"/>
    <w:rPr>
      <w:rFonts w:ascii="Times New Roman" w:hAnsi="Times New Roman"/>
      <w:sz w:val="16"/>
      <w:lang w:val="en-GB" w:eastAsia="en-US"/>
    </w:rPr>
  </w:style>
  <w:style w:type="character" w:customStyle="1" w:styleId="20">
    <w:name w:val="标题 2 字符"/>
    <w:basedOn w:val="a0"/>
    <w:link w:val="2"/>
    <w:qFormat/>
    <w:rsid w:val="000E10DB"/>
    <w:rPr>
      <w:rFonts w:ascii="Arial" w:hAnsi="Arial"/>
      <w:sz w:val="32"/>
      <w:lang w:val="en-GB" w:eastAsia="en-US"/>
    </w:rPr>
  </w:style>
  <w:style w:type="character" w:customStyle="1" w:styleId="40">
    <w:name w:val="标题 4 字符"/>
    <w:basedOn w:val="a0"/>
    <w:link w:val="4"/>
    <w:qFormat/>
    <w:rsid w:val="000E10DB"/>
    <w:rPr>
      <w:rFonts w:ascii="Arial" w:hAnsi="Arial"/>
      <w:sz w:val="24"/>
      <w:lang w:val="en-GB" w:eastAsia="en-US"/>
    </w:rPr>
  </w:style>
  <w:style w:type="character" w:customStyle="1" w:styleId="10">
    <w:name w:val="标题 1 字符"/>
    <w:basedOn w:val="a0"/>
    <w:link w:val="1"/>
    <w:rsid w:val="000E10DB"/>
    <w:rPr>
      <w:rFonts w:ascii="Arial" w:hAnsi="Arial"/>
      <w:sz w:val="36"/>
      <w:lang w:val="en-GB" w:eastAsia="en-US"/>
    </w:rPr>
  </w:style>
  <w:style w:type="character" w:customStyle="1" w:styleId="50">
    <w:name w:val="标题 5 字符"/>
    <w:basedOn w:val="a0"/>
    <w:link w:val="5"/>
    <w:rsid w:val="000E10DB"/>
    <w:rPr>
      <w:rFonts w:ascii="Arial" w:hAnsi="Arial"/>
      <w:sz w:val="22"/>
      <w:lang w:val="en-GB" w:eastAsia="en-US"/>
    </w:rPr>
  </w:style>
  <w:style w:type="character" w:customStyle="1" w:styleId="60">
    <w:name w:val="标题 6 字符"/>
    <w:basedOn w:val="a0"/>
    <w:link w:val="6"/>
    <w:rsid w:val="000E10DB"/>
    <w:rPr>
      <w:rFonts w:ascii="Arial" w:hAnsi="Arial"/>
      <w:lang w:val="en-GB" w:eastAsia="en-US"/>
    </w:rPr>
  </w:style>
  <w:style w:type="character" w:customStyle="1" w:styleId="70">
    <w:name w:val="标题 7 字符"/>
    <w:basedOn w:val="a0"/>
    <w:link w:val="7"/>
    <w:rsid w:val="000E10DB"/>
    <w:rPr>
      <w:rFonts w:ascii="Arial" w:hAnsi="Arial"/>
      <w:lang w:val="en-GB" w:eastAsia="en-US"/>
    </w:rPr>
  </w:style>
  <w:style w:type="character" w:customStyle="1" w:styleId="80">
    <w:name w:val="标题 8 字符"/>
    <w:basedOn w:val="a0"/>
    <w:link w:val="8"/>
    <w:rsid w:val="000E10DB"/>
    <w:rPr>
      <w:rFonts w:ascii="Arial" w:hAnsi="Arial"/>
      <w:sz w:val="36"/>
      <w:lang w:val="en-GB" w:eastAsia="en-US"/>
    </w:rPr>
  </w:style>
  <w:style w:type="character" w:customStyle="1" w:styleId="90">
    <w:name w:val="标题 9 字符"/>
    <w:basedOn w:val="a0"/>
    <w:link w:val="9"/>
    <w:rsid w:val="000E10DB"/>
    <w:rPr>
      <w:rFonts w:ascii="Arial" w:hAnsi="Arial"/>
      <w:sz w:val="36"/>
      <w:lang w:val="en-GB" w:eastAsia="en-US"/>
    </w:rPr>
  </w:style>
  <w:style w:type="character" w:customStyle="1" w:styleId="a5">
    <w:name w:val="页眉 字符"/>
    <w:basedOn w:val="a0"/>
    <w:link w:val="a4"/>
    <w:qFormat/>
    <w:rsid w:val="000E10DB"/>
    <w:rPr>
      <w:rFonts w:ascii="Arial" w:hAnsi="Arial"/>
      <w:b/>
      <w:noProof/>
      <w:sz w:val="18"/>
      <w:lang w:val="en-GB" w:eastAsia="en-US"/>
    </w:rPr>
  </w:style>
  <w:style w:type="character" w:customStyle="1" w:styleId="ac">
    <w:name w:val="页脚 字符"/>
    <w:basedOn w:val="a0"/>
    <w:link w:val="ab"/>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af3">
    <w:name w:val="批注框文本 字符"/>
    <w:basedOn w:val="a0"/>
    <w:link w:val="af2"/>
    <w:semiHidden/>
    <w:rsid w:val="000E10DB"/>
    <w:rPr>
      <w:rFonts w:ascii="Tahoma" w:hAnsi="Tahoma" w:cs="Tahoma"/>
      <w:sz w:val="16"/>
      <w:szCs w:val="16"/>
      <w:lang w:val="en-GB" w:eastAsia="en-US"/>
    </w:rPr>
  </w:style>
  <w:style w:type="character" w:styleId="HTML">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a"/>
    <w:next w:val="a"/>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0E10DB"/>
  </w:style>
  <w:style w:type="character" w:customStyle="1" w:styleId="TAHChar">
    <w:name w:val="TAH Char"/>
    <w:rsid w:val="000E10DB"/>
    <w:rPr>
      <w:rFonts w:ascii="Arial" w:hAnsi="Arial"/>
      <w:b/>
      <w:sz w:val="18"/>
      <w:lang w:val="en-GB"/>
    </w:rPr>
  </w:style>
  <w:style w:type="paragraph" w:styleId="25">
    <w:name w:val="Body Text 2"/>
    <w:basedOn w:val="a"/>
    <w:link w:val="26"/>
    <w:qFormat/>
    <w:rsid w:val="000E10DB"/>
    <w:pPr>
      <w:spacing w:after="0" w:line="259" w:lineRule="auto"/>
      <w:jc w:val="both"/>
    </w:pPr>
    <w:rPr>
      <w:rFonts w:eastAsia="MS Mincho"/>
      <w:sz w:val="24"/>
    </w:rPr>
  </w:style>
  <w:style w:type="character" w:customStyle="1" w:styleId="26">
    <w:name w:val="正文文本 2 字符"/>
    <w:basedOn w:val="a0"/>
    <w:link w:val="25"/>
    <w:qFormat/>
    <w:rsid w:val="000E10DB"/>
    <w:rPr>
      <w:rFonts w:ascii="Times New Roman" w:eastAsia="MS Mincho" w:hAnsi="Times New Roman"/>
      <w:sz w:val="24"/>
      <w:lang w:val="en-GB" w:eastAsia="en-US"/>
    </w:rPr>
  </w:style>
  <w:style w:type="character" w:styleId="afa">
    <w:name w:val="Emphasis"/>
    <w:qFormat/>
    <w:rsid w:val="000E10DB"/>
    <w:rPr>
      <w:i/>
      <w:iCs/>
    </w:rPr>
  </w:style>
  <w:style w:type="paragraph" w:customStyle="1" w:styleId="b30">
    <w:name w:val="b3"/>
    <w:basedOn w:val="a"/>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12">
    <w:name w:val="Table Grid 1"/>
    <w:basedOn w:val="a1"/>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0E10DB"/>
    <w:rPr>
      <w:b/>
      <w:bCs/>
    </w:rPr>
  </w:style>
  <w:style w:type="character" w:customStyle="1" w:styleId="af6">
    <w:name w:val="文档结构图 字符"/>
    <w:basedOn w:val="a0"/>
    <w:link w:val="af5"/>
    <w:rsid w:val="000E10DB"/>
    <w:rPr>
      <w:rFonts w:ascii="Tahoma" w:hAnsi="Tahoma" w:cs="Tahoma"/>
      <w:shd w:val="clear" w:color="auto" w:fill="000080"/>
      <w:lang w:val="en-GB" w:eastAsia="en-US"/>
    </w:rPr>
  </w:style>
  <w:style w:type="paragraph" w:customStyle="1" w:styleId="Agreement">
    <w:name w:val="Agreement"/>
    <w:basedOn w:val="a"/>
    <w:next w:val="a"/>
    <w:uiPriority w:val="99"/>
    <w:qFormat/>
    <w:rsid w:val="00BF738E"/>
    <w:pPr>
      <w:numPr>
        <w:numId w:val="35"/>
      </w:numPr>
      <w:spacing w:before="60" w:after="0"/>
    </w:pPr>
    <w:rPr>
      <w:rFonts w:ascii="Arial" w:eastAsia="MS Mincho" w:hAnsi="Arial"/>
      <w:b/>
      <w:szCs w:val="24"/>
      <w:lang w:eastAsia="en-GB"/>
    </w:rPr>
  </w:style>
  <w:style w:type="character" w:customStyle="1" w:styleId="af0">
    <w:name w:val="批注文字 字符"/>
    <w:basedOn w:val="a0"/>
    <w:link w:val="af"/>
    <w:semiHidden/>
    <w:rsid w:val="00FE14B1"/>
    <w:rPr>
      <w:rFonts w:ascii="Times New Roman" w:hAnsi="Times New Roman"/>
      <w:lang w:val="en-GB" w:eastAsia="en-US"/>
    </w:rPr>
  </w:style>
  <w:style w:type="paragraph" w:styleId="afc">
    <w:name w:val="caption"/>
    <w:basedOn w:val="a"/>
    <w:next w:val="a"/>
    <w:unhideWhenUsed/>
    <w:qFormat/>
    <w:rsid w:val="0058170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1.vsdx"/><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package" Target="embeddings/Microsoft_Visio_Drawing.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4.xml><?xml version="1.0" encoding="utf-8"?>
<ds:datastoreItem xmlns:ds="http://schemas.openxmlformats.org/officeDocument/2006/customXml" ds:itemID="{C3CE640A-0AAB-489F-8B25-F3A7D08A160C}">
  <ds:schemaRefs>
    <ds:schemaRef ds:uri="http://schemas.openxmlformats.org/officeDocument/2006/bibliography"/>
  </ds:schemaRefs>
</ds:datastoreItem>
</file>

<file path=customXml/itemProps5.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34C57BE-7568-49A0-8DFC-417F8A40C35A}">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28</TotalTime>
  <Pages>45</Pages>
  <Words>18665</Words>
  <Characters>106392</Characters>
  <Application>Microsoft Office Word</Application>
  <DocSecurity>0</DocSecurity>
  <Lines>886</Lines>
  <Paragraphs>249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124808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Fujitsu</cp:lastModifiedBy>
  <cp:revision>6</cp:revision>
  <cp:lastPrinted>1901-01-01T14:00:00Z</cp:lastPrinted>
  <dcterms:created xsi:type="dcterms:W3CDTF">2023-10-27T08:44:00Z</dcterms:created>
  <dcterms:modified xsi:type="dcterms:W3CDTF">2023-10-27T10:49:00Z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myCC2ZgCN/LUurHOwKwWnSpMhY2t8KT2j4ZjfnhpjSvagLvZ/w5hzo3ywso9iUZBzXW46w2+04G/oNOaE07QNaL1Kex5PfDuKQOg5o6epUR/2QZQATONoYgMhQdzdSHBkyDkKVbzQaJRdx6NNDOz4UKYg2J9oD2djP2gL7vaceysh0EcVZp5Fx2QLOxkSsBhYlGUGM7bF1E1lIRsr/x1hxJsMSjp3j+XjCzcOJ5VrmUHrOlS8IPtRok9IwT/57DRRSpHLmOegDxW977rXjcUnKAGfZPVB6kTzPYr5XVDkbV/3+5EKLA7n8/8lAs+AhlIFHlU7FbmMdy2nwbNXsOrfjLMnL3TkDuQAm3JYhQWMyb</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2023-10-27T06:10:10Z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d34defb0-5ee7-40f9-a9dd-c615906e7bbc</vt:lpwstr>
  </property>
  <property fmtid="{D5CDD505-2E9C-101B-9397-08002B2CF9AE}" pid="41" name="MSIP_Label_83bcef13-7cac-433f-ba1d-47a323951816_ContentBits">
    <vt:lpwstr>0</vt:lpwstr>
  </property>
</Properties>
</file>