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d"/>
                  <w:rFonts w:cs="Arial"/>
                  <w:b/>
                  <w:i/>
                  <w:noProof/>
                  <w:color w:val="FF0000"/>
                </w:rPr>
                <w:t>HE</w:t>
              </w:r>
              <w:bookmarkStart w:id="0" w:name="_Hlt497126619"/>
              <w:r w:rsidRPr="00A72023">
                <w:rPr>
                  <w:rStyle w:val="ad"/>
                  <w:rFonts w:cs="Arial"/>
                  <w:b/>
                  <w:i/>
                  <w:noProof/>
                  <w:color w:val="FF0000"/>
                </w:rPr>
                <w:t>L</w:t>
              </w:r>
              <w:bookmarkEnd w:id="0"/>
              <w:r w:rsidRPr="00A72023">
                <w:rPr>
                  <w:rStyle w:val="ad"/>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d"/>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ad"/>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8"/>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9"/>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9"/>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1"/>
                  <w:commentRangeStart w:id="2"/>
                  <w:r w:rsidRPr="008D49ED">
                    <w:rPr>
                      <w:noProof/>
                      <w:u w:val="single"/>
                    </w:rPr>
                    <w:t>From RAN2#123bis:</w:t>
                  </w:r>
                  <w:commentRangeEnd w:id="1"/>
                  <w:r w:rsidR="001709BB">
                    <w:rPr>
                      <w:rStyle w:val="ae"/>
                      <w:rFonts w:ascii="Times New Roman" w:hAnsi="Times New Roman"/>
                    </w:rPr>
                    <w:commentReference w:id="1"/>
                  </w:r>
                  <w:commentRangeEnd w:id="2"/>
                  <w:r w:rsidR="001E67E5">
                    <w:rPr>
                      <w:rStyle w:val="ae"/>
                      <w:rFonts w:ascii="Times New Roman" w:hAnsi="Times New Roman"/>
                    </w:rPr>
                    <w:commentReference w:id="2"/>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3"/>
                  <w:commentRangeStart w:id="4"/>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3"/>
                  <w:r w:rsidR="00130054">
                    <w:rPr>
                      <w:rStyle w:val="ae"/>
                      <w:rFonts w:ascii="Times New Roman" w:hAnsi="Times New Roman"/>
                    </w:rPr>
                    <w:commentReference w:id="3"/>
                  </w:r>
                  <w:commentRangeEnd w:id="4"/>
                  <w:r w:rsidR="00634E7C">
                    <w:rPr>
                      <w:rStyle w:val="ae"/>
                      <w:rFonts w:ascii="Times New Roman" w:hAnsi="Times New Roman"/>
                    </w:rPr>
                    <w:commentReference w:id="4"/>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5"/>
                  <w:r w:rsidRPr="00A153E3">
                    <w:rPr>
                      <w:noProof/>
                      <w:u w:val="single"/>
                    </w:rPr>
                    <w:t>From RAN2#123bis:</w:t>
                  </w:r>
                  <w:commentRangeEnd w:id="5"/>
                  <w:r>
                    <w:rPr>
                      <w:rStyle w:val="ae"/>
                      <w:rFonts w:ascii="Times New Roman" w:hAnsi="Times New Roman"/>
                    </w:rPr>
                    <w:commentReference w:id="5"/>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6"/>
                  <w:commentRangeStart w:id="7"/>
                  <w:r>
                    <w:rPr>
                      <w:noProof/>
                      <w:u w:val="single"/>
                    </w:rPr>
                    <w:t>From RAN2#123bis:</w:t>
                  </w:r>
                  <w:commentRangeEnd w:id="6"/>
                  <w:r>
                    <w:rPr>
                      <w:rStyle w:val="ae"/>
                      <w:rFonts w:ascii="Times New Roman" w:hAnsi="Times New Roman"/>
                    </w:rPr>
                    <w:commentReference w:id="6"/>
                  </w:r>
                  <w:commentRangeEnd w:id="7"/>
                  <w:r w:rsidR="00B341BE">
                    <w:rPr>
                      <w:rStyle w:val="ae"/>
                      <w:rFonts w:ascii="Times New Roman" w:hAnsi="Times New Roman"/>
                    </w:rPr>
                    <w:commentReference w:id="7"/>
                  </w:r>
                </w:p>
                <w:p w14:paraId="59CB9C26" w14:textId="77777777" w:rsidR="003F1A61" w:rsidRPr="003F1A61" w:rsidRDefault="003F1A61" w:rsidP="003F1A61">
                  <w:pPr>
                    <w:pStyle w:val="af9"/>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af9"/>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8"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8"/>
                </w:p>
                <w:p w14:paraId="755937EE" w14:textId="4ABF0F27" w:rsidR="003B71FF" w:rsidRPr="007C6CC4" w:rsidRDefault="003B71FF" w:rsidP="003B71FF">
                  <w:pPr>
                    <w:pStyle w:val="CRCoverPage"/>
                    <w:tabs>
                      <w:tab w:val="left" w:pos="0"/>
                    </w:tabs>
                    <w:spacing w:before="20" w:after="80"/>
                    <w:rPr>
                      <w:noProof/>
                      <w:u w:val="single"/>
                    </w:rPr>
                  </w:pPr>
                  <w:commentRangeStart w:id="9"/>
                  <w:r w:rsidRPr="007C6CC4">
                    <w:rPr>
                      <w:noProof/>
                      <w:u w:val="single"/>
                    </w:rPr>
                    <w:t>From RAN2#123bis:</w:t>
                  </w:r>
                  <w:commentRangeEnd w:id="9"/>
                  <w:r w:rsidR="007C6CC4">
                    <w:rPr>
                      <w:rStyle w:val="ae"/>
                      <w:rFonts w:ascii="Times New Roman" w:hAnsi="Times New Roman"/>
                    </w:rPr>
                    <w:commentReference w:id="9"/>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0" w:author="QC_r1" w:date="2023-09-06T10:25:00Z"/>
                <w:noProof/>
              </w:rPr>
            </w:pPr>
            <w:ins w:id="11" w:author="QC_r1" w:date="2023-09-06T10:24:00Z">
              <w:r>
                <w:rPr>
                  <w:noProof/>
                </w:rPr>
                <w:t>TS 38.3</w:t>
              </w:r>
            </w:ins>
            <w:ins w:id="12"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3" w:author="QC_r1" w:date="2023-09-06T10:25:00Z"/>
                <w:noProof/>
              </w:rPr>
            </w:pPr>
            <w:ins w:id="14" w:author="QC_r1" w:date="2023-09-06T10:25:00Z">
              <w:r>
                <w:rPr>
                  <w:noProof/>
                </w:rPr>
                <w:t>TS 38.306 … CR …</w:t>
              </w:r>
            </w:ins>
          </w:p>
          <w:p w14:paraId="70D49E91" w14:textId="6B060176" w:rsidR="009B1AFB" w:rsidRDefault="009B1AFB" w:rsidP="00326B74">
            <w:pPr>
              <w:pStyle w:val="CRCoverPage"/>
              <w:spacing w:after="0"/>
              <w:ind w:left="99"/>
              <w:rPr>
                <w:ins w:id="15" w:author="QC_r1" w:date="2023-09-06T10:25:00Z"/>
                <w:noProof/>
              </w:rPr>
            </w:pPr>
            <w:ins w:id="16" w:author="QC_r1" w:date="2023-09-06T10:25:00Z">
              <w:r>
                <w:rPr>
                  <w:noProof/>
                </w:rPr>
                <w:t>TS 38.322 … CR …</w:t>
              </w:r>
            </w:ins>
          </w:p>
          <w:p w14:paraId="67A8628C" w14:textId="780A8582" w:rsidR="009B1AFB" w:rsidRDefault="009B1AFB" w:rsidP="00326B74">
            <w:pPr>
              <w:pStyle w:val="CRCoverPage"/>
              <w:spacing w:after="0"/>
              <w:ind w:left="99"/>
              <w:rPr>
                <w:ins w:id="17" w:author="QC_r1" w:date="2023-09-06T10:25:00Z"/>
                <w:noProof/>
              </w:rPr>
            </w:pPr>
            <w:ins w:id="18"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9" w:author="QC_r1" w:date="2023-09-06T10:25:00Z">
              <w:r>
                <w:rPr>
                  <w:noProof/>
                </w:rPr>
                <w:t>TS 38.</w:t>
              </w:r>
            </w:ins>
            <w:ins w:id="20"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9"/>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21" w:name="_Toc29239849"/>
      <w:bookmarkStart w:id="22" w:name="_Toc37296208"/>
      <w:bookmarkStart w:id="23" w:name="_Toc46490335"/>
      <w:bookmarkStart w:id="24" w:name="_Toc52752030"/>
      <w:bookmarkStart w:id="25" w:name="_Toc52796492"/>
      <w:bookmarkStart w:id="26" w:name="_Toc139032274"/>
      <w:bookmarkStart w:id="27" w:name="_Toc20387886"/>
      <w:bookmarkStart w:id="28" w:name="_Toc29375965"/>
      <w:bookmarkStart w:id="29" w:name="_Toc37231822"/>
      <w:bookmarkStart w:id="30" w:name="_Toc46501875"/>
      <w:bookmarkStart w:id="31" w:name="_Toc51971223"/>
      <w:bookmarkStart w:id="32" w:name="_Toc52551206"/>
      <w:bookmarkStart w:id="33" w:name="_Toc130938697"/>
      <w:r>
        <w:t>3</w:t>
      </w:r>
      <w:r>
        <w:tab/>
      </w:r>
      <w:r w:rsidR="00840A2C" w:rsidRPr="00E87D15">
        <w:t>Definitions, symbols and abbreviations</w:t>
      </w:r>
    </w:p>
    <w:p w14:paraId="6404646E" w14:textId="77777777" w:rsidR="00840A2C" w:rsidRPr="00E87D15" w:rsidRDefault="00840A2C" w:rsidP="00840A2C">
      <w:pPr>
        <w:pStyle w:val="2"/>
      </w:pPr>
      <w:bookmarkStart w:id="34" w:name="_Toc29239799"/>
      <w:bookmarkStart w:id="35" w:name="_Toc37296153"/>
      <w:bookmarkStart w:id="36" w:name="_Toc46490279"/>
      <w:bookmarkStart w:id="37" w:name="_Toc52751974"/>
      <w:bookmarkStart w:id="38" w:name="_Toc52796436"/>
      <w:bookmarkStart w:id="39" w:name="_Toc139032213"/>
      <w:r w:rsidRPr="00E87D15">
        <w:t>3.1</w:t>
      </w:r>
      <w:r w:rsidRPr="00E87D15">
        <w:tab/>
        <w:t>Definitions</w:t>
      </w:r>
      <w:bookmarkEnd w:id="34"/>
      <w:bookmarkEnd w:id="35"/>
      <w:bookmarkEnd w:id="36"/>
      <w:bookmarkEnd w:id="37"/>
      <w:bookmarkEnd w:id="38"/>
      <w:bookmarkEnd w:id="39"/>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0"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w:t>
      </w:r>
      <w:proofErr w:type="spellStart"/>
      <w:r w:rsidRPr="00E87D15">
        <w:rPr>
          <w:lang w:eastAsia="ko-KR"/>
        </w:rPr>
        <w:t>RRC</w:t>
      </w:r>
      <w:proofErr w:type="spellEnd"/>
      <w:r w:rsidRPr="00E87D15">
        <w:rPr>
          <w:lang w:eastAsia="ko-KR"/>
        </w:rPr>
        <w:t xml:space="preserve"> </w:t>
      </w:r>
      <w:proofErr w:type="spellStart"/>
      <w:r w:rsidRPr="00E87D15">
        <w:rPr>
          <w:lang w:eastAsia="ko-KR"/>
        </w:rPr>
        <w:t>signaling</w:t>
      </w:r>
      <w:proofErr w:type="spellEnd"/>
      <w:r w:rsidRPr="00E87D15">
        <w:rPr>
          <w:lang w:eastAsia="ko-KR"/>
        </w:rPr>
        <w:t xml:space="preserve">. In the dormant BWP, the UE stop monitoring </w:t>
      </w:r>
      <w:proofErr w:type="spellStart"/>
      <w:r w:rsidRPr="00E87D15">
        <w:rPr>
          <w:lang w:eastAsia="ko-KR"/>
        </w:rPr>
        <w:t>PDCCH</w:t>
      </w:r>
      <w:proofErr w:type="spellEnd"/>
      <w:r w:rsidRPr="00E87D15">
        <w:rPr>
          <w:lang w:eastAsia="ko-KR"/>
        </w:rPr>
        <w:t xml:space="preserve">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40"/>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1" w:name="_Hlk49353533"/>
      <w:r w:rsidRPr="00E87D15">
        <w:rPr>
          <w:bCs/>
          <w:lang w:eastAsia="ko-KR"/>
        </w:rPr>
        <w:t>A group of Serving Cells that is configured by RRC and that have the same DRX Active Time</w:t>
      </w:r>
      <w:bookmarkEnd w:id="41"/>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proofErr w:type="spellStart"/>
      <w:r w:rsidRPr="00E87D15">
        <w:rPr>
          <w:b/>
          <w:lang w:eastAsia="ko-KR"/>
        </w:rPr>
        <w:t>IAB</w:t>
      </w:r>
      <w:proofErr w:type="spellEnd"/>
      <w:r w:rsidRPr="00E87D15">
        <w:rPr>
          <w:b/>
          <w:lang w:eastAsia="ko-KR"/>
        </w:rPr>
        <w:t>-donor: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w:t>
      </w:r>
      <w:proofErr w:type="spellStart"/>
      <w:r w:rsidRPr="00E87D15">
        <w:rPr>
          <w:lang w:eastAsia="ko-KR"/>
        </w:rPr>
        <w:t>HARQ</w:t>
      </w:r>
      <w:proofErr w:type="spellEnd"/>
      <w:r w:rsidRPr="00E87D15">
        <w:rPr>
          <w:lang w:eastAsia="ko-KR"/>
        </w:rPr>
        <w:t xml:space="preserve"> information including NDI, RV, </w:t>
      </w:r>
      <w:proofErr w:type="spellStart"/>
      <w:r w:rsidRPr="00E87D15">
        <w:rPr>
          <w:lang w:eastAsia="ko-KR"/>
        </w:rPr>
        <w:t>Sidelink</w:t>
      </w:r>
      <w:proofErr w:type="spellEnd"/>
      <w:r w:rsidRPr="00E87D15">
        <w:rPr>
          <w:lang w:eastAsia="ko-KR"/>
        </w:rPr>
        <w:t xml:space="preserve"> process ID, </w:t>
      </w:r>
      <w:proofErr w:type="spellStart"/>
      <w:r w:rsidRPr="00E87D15">
        <w:rPr>
          <w:lang w:eastAsia="ko-KR"/>
        </w:rPr>
        <w:t>HARQ</w:t>
      </w:r>
      <w:proofErr w:type="spellEnd"/>
      <w:r w:rsidRPr="00E87D15">
        <w:rPr>
          <w:lang w:eastAsia="ko-KR"/>
        </w:rPr>
        <w:t xml:space="preserve">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w:t>
      </w:r>
      <w:proofErr w:type="spellStart"/>
      <w:r w:rsidRPr="00E87D15">
        <w:t>SCG</w:t>
      </w:r>
      <w:proofErr w:type="spellEnd"/>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w:t>
      </w:r>
      <w:proofErr w:type="spellStart"/>
      <w:r w:rsidRPr="00E87D15">
        <w:rPr>
          <w:b/>
          <w:bCs/>
          <w:lang w:eastAsia="ko-KR"/>
        </w:rPr>
        <w:t>RTT</w:t>
      </w:r>
      <w:proofErr w:type="spellEnd"/>
      <w:r w:rsidRPr="00E87D15">
        <w:rPr>
          <w:b/>
          <w:bCs/>
          <w:lang w:eastAsia="ko-KR"/>
        </w:rPr>
        <w: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proofErr w:type="spellStart"/>
      <w:r w:rsidRPr="00E87D15">
        <w:rPr>
          <w:b/>
          <w:lang w:eastAsia="zh-CN"/>
        </w:rPr>
        <w:t>V2X</w:t>
      </w:r>
      <w:proofErr w:type="spellEnd"/>
      <w:r w:rsidRPr="00E87D15">
        <w:rPr>
          <w:b/>
          <w:lang w:eastAsia="zh-CN"/>
        </w:rPr>
        <w:t xml:space="preserve">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42" w:name="_Toc29239800"/>
      <w:bookmarkStart w:id="43" w:name="_Toc37296154"/>
      <w:bookmarkStart w:id="44" w:name="_Toc46490280"/>
      <w:bookmarkStart w:id="45" w:name="_Toc52751975"/>
      <w:bookmarkStart w:id="46" w:name="_Toc52796437"/>
      <w:bookmarkStart w:id="47" w:name="_Toc139032214"/>
      <w:r w:rsidRPr="00E87D15">
        <w:t>3.</w:t>
      </w:r>
      <w:r w:rsidRPr="00E87D15">
        <w:rPr>
          <w:lang w:eastAsia="ko-KR"/>
        </w:rPr>
        <w:t>2</w:t>
      </w:r>
      <w:r w:rsidRPr="00E87D15">
        <w:tab/>
        <w:t>Abbreviations</w:t>
      </w:r>
      <w:bookmarkEnd w:id="42"/>
      <w:bookmarkEnd w:id="43"/>
      <w:bookmarkEnd w:id="44"/>
      <w:bookmarkEnd w:id="45"/>
      <w:bookmarkEnd w:id="46"/>
      <w:bookmarkEnd w:id="47"/>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48"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49" w:name="_Toc29239834"/>
      <w:bookmarkStart w:id="50" w:name="_Toc37296193"/>
      <w:bookmarkStart w:id="51" w:name="_Toc46490319"/>
      <w:bookmarkStart w:id="52" w:name="_Toc52752014"/>
      <w:bookmarkStart w:id="53" w:name="_Toc52796476"/>
      <w:bookmarkStart w:id="54" w:name="_Toc139032257"/>
      <w:r w:rsidRPr="00E87D15">
        <w:rPr>
          <w:lang w:eastAsia="ko-KR"/>
        </w:rPr>
        <w:t>5.4.1</w:t>
      </w:r>
      <w:r w:rsidRPr="00E87D15">
        <w:rPr>
          <w:lang w:eastAsia="ko-KR"/>
        </w:rPr>
        <w:tab/>
        <w:t>UL Grant reception</w:t>
      </w:r>
      <w:bookmarkEnd w:id="49"/>
      <w:bookmarkEnd w:id="50"/>
      <w:bookmarkEnd w:id="51"/>
      <w:bookmarkEnd w:id="52"/>
      <w:bookmarkEnd w:id="53"/>
      <w:bookmarkEnd w:id="54"/>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w:t>
      </w:r>
      <w:proofErr w:type="spellStart"/>
      <w:r w:rsidRPr="00E87D15">
        <w:rPr>
          <w:i/>
        </w:rPr>
        <w:t>SDT</w:t>
      </w:r>
      <w:proofErr w:type="spellEnd"/>
      <w:r w:rsidRPr="00E87D15">
        <w:rPr>
          <w:i/>
        </w:rPr>
        <w: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w:t>
      </w:r>
      <w:proofErr w:type="spellStart"/>
      <w:r w:rsidRPr="00E87D15">
        <w:rPr>
          <w:i/>
          <w:lang w:eastAsia="zh-CN"/>
        </w:rPr>
        <w:t>SDT</w:t>
      </w:r>
      <w:proofErr w:type="spellEnd"/>
      <w:r w:rsidRPr="00E87D15">
        <w:rPr>
          <w:i/>
          <w:lang w:eastAsia="zh-CN"/>
        </w:rPr>
        <w: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5" w:author="QCr0" w:date="2023-10-20T02:38:00Z"/>
          <w:noProof/>
          <w:lang w:eastAsia="ko-KR"/>
        </w:rPr>
      </w:pPr>
      <w:commentRangeStart w:id="56"/>
      <w:commentRangeStart w:id="57"/>
      <w:commentRangeStart w:id="58"/>
      <w:ins w:id="59" w:author="QCr0" w:date="2023-10-20T02:30:00Z">
        <w:r>
          <w:rPr>
            <w:noProof/>
            <w:lang w:eastAsia="ko-KR"/>
          </w:rPr>
          <w:t xml:space="preserve">A configured uplink grant is considered available </w:t>
        </w:r>
      </w:ins>
      <w:ins w:id="60" w:author="QCr0" w:date="2023-10-20T04:44:00Z">
        <w:r w:rsidR="00D0789C">
          <w:rPr>
            <w:noProof/>
            <w:lang w:eastAsia="ko-KR"/>
          </w:rPr>
          <w:t>for</w:t>
        </w:r>
      </w:ins>
      <w:ins w:id="61" w:author="QCr0" w:date="2023-10-20T02:30:00Z">
        <w:r>
          <w:rPr>
            <w:noProof/>
            <w:lang w:eastAsia="ko-KR"/>
          </w:rPr>
          <w:t xml:space="preserve"> use</w:t>
        </w:r>
      </w:ins>
      <w:ins w:id="62" w:author="QCr0" w:date="2023-10-20T04:46:00Z">
        <w:r w:rsidR="00593E9D">
          <w:rPr>
            <w:noProof/>
            <w:lang w:eastAsia="ko-KR"/>
          </w:rPr>
          <w:t>:</w:t>
        </w:r>
      </w:ins>
      <w:ins w:id="63" w:author="QCr0" w:date="2023-10-20T02:30:00Z">
        <w:r>
          <w:rPr>
            <w:noProof/>
            <w:lang w:eastAsia="ko-KR"/>
          </w:rPr>
          <w:t xml:space="preserve"> </w:t>
        </w:r>
      </w:ins>
    </w:p>
    <w:p w14:paraId="7B083736" w14:textId="77777777" w:rsidR="00F03196" w:rsidRDefault="00BF633B" w:rsidP="00C65F26">
      <w:pPr>
        <w:pStyle w:val="af9"/>
        <w:numPr>
          <w:ilvl w:val="0"/>
          <w:numId w:val="46"/>
        </w:numPr>
        <w:snapToGrid w:val="0"/>
        <w:ind w:left="634" w:hanging="274"/>
        <w:contextualSpacing w:val="0"/>
        <w:rPr>
          <w:ins w:id="64" w:author="QCr0" w:date="2023-10-20T02:38:00Z"/>
          <w:noProof/>
          <w:lang w:eastAsia="ko-KR"/>
        </w:rPr>
      </w:pPr>
      <w:ins w:id="65" w:author="QCr0" w:date="2023-10-20T02:30:00Z">
        <w:r>
          <w:rPr>
            <w:noProof/>
            <w:lang w:eastAsia="ko-KR"/>
          </w:rPr>
          <w:t xml:space="preserve">if it has </w:t>
        </w:r>
        <w:r w:rsidRPr="00BF633B">
          <w:rPr>
            <w:noProof/>
            <w:lang w:eastAsia="ko-KR"/>
          </w:rPr>
          <w:t xml:space="preserve">not been indicated by the MAC </w:t>
        </w:r>
        <w:commentRangeStart w:id="66"/>
        <w:r w:rsidRPr="00BF633B">
          <w:rPr>
            <w:noProof/>
            <w:lang w:eastAsia="ko-KR"/>
          </w:rPr>
          <w:t>entity</w:t>
        </w:r>
      </w:ins>
      <w:commentRangeEnd w:id="66"/>
      <w:r w:rsidR="00C90446">
        <w:rPr>
          <w:rStyle w:val="ae"/>
        </w:rPr>
        <w:commentReference w:id="66"/>
      </w:r>
      <w:ins w:id="68" w:author="QCr0" w:date="2023-10-20T02:30:00Z">
        <w:r w:rsidRPr="00BF633B">
          <w:rPr>
            <w:noProof/>
            <w:lang w:eastAsia="ko-KR"/>
          </w:rPr>
          <w:t xml:space="preserve"> to the lower layers as to be unused for PUSCH transmission</w:t>
        </w:r>
      </w:ins>
      <w:ins w:id="69" w:author="QCr0" w:date="2023-10-20T02:38:00Z">
        <w:r w:rsidR="00F03196">
          <w:rPr>
            <w:noProof/>
            <w:lang w:eastAsia="ko-KR"/>
          </w:rPr>
          <w:t>;</w:t>
        </w:r>
      </w:ins>
      <w:ins w:id="70" w:author="QCr0" w:date="2023-10-20T02:31:00Z">
        <w:r>
          <w:rPr>
            <w:noProof/>
            <w:lang w:eastAsia="ko-KR"/>
          </w:rPr>
          <w:t xml:space="preserve"> </w:t>
        </w:r>
        <w:commentRangeStart w:id="71"/>
        <w:r>
          <w:rPr>
            <w:noProof/>
            <w:lang w:eastAsia="ko-KR"/>
          </w:rPr>
          <w:t>or</w:t>
        </w:r>
      </w:ins>
      <w:commentRangeEnd w:id="71"/>
      <w:r w:rsidR="00202816">
        <w:rPr>
          <w:rStyle w:val="ae"/>
        </w:rPr>
        <w:commentReference w:id="71"/>
      </w:r>
    </w:p>
    <w:p w14:paraId="1AC5A84F" w14:textId="411AB0E6" w:rsidR="00073314" w:rsidRDefault="006F4780" w:rsidP="00C65F26">
      <w:pPr>
        <w:pStyle w:val="af9"/>
        <w:numPr>
          <w:ilvl w:val="0"/>
          <w:numId w:val="46"/>
        </w:numPr>
        <w:snapToGrid w:val="0"/>
        <w:ind w:left="634" w:hanging="274"/>
        <w:contextualSpacing w:val="0"/>
        <w:rPr>
          <w:ins w:id="72" w:author="QCr0" w:date="2023-10-20T02:30:00Z"/>
          <w:noProof/>
          <w:lang w:eastAsia="ko-KR"/>
        </w:rPr>
      </w:pPr>
      <w:ins w:id="73" w:author="QCr0" w:date="2023-10-20T02:40:00Z">
        <w:r>
          <w:rPr>
            <w:noProof/>
            <w:lang w:eastAsia="ko-KR"/>
          </w:rPr>
          <w:t xml:space="preserve">if </w:t>
        </w:r>
      </w:ins>
      <w:ins w:id="74" w:author="QCr0" w:date="2023-10-20T02:38:00Z">
        <w:r w:rsidR="00940106">
          <w:rPr>
            <w:noProof/>
            <w:lang w:eastAsia="ko-KR"/>
          </w:rPr>
          <w:t xml:space="preserve">it is </w:t>
        </w:r>
        <w:r w:rsidR="00F03196">
          <w:rPr>
            <w:noProof/>
            <w:lang w:eastAsia="ko-KR"/>
          </w:rPr>
          <w:t xml:space="preserve">associated with </w:t>
        </w:r>
      </w:ins>
      <w:ins w:id="75" w:author="QCr0" w:date="2023-10-20T02:37:00Z">
        <w:r w:rsidR="00940106" w:rsidRPr="00940106">
          <w:rPr>
            <w:noProof/>
            <w:lang w:eastAsia="ko-KR"/>
          </w:rPr>
          <w:t xml:space="preserve">a multi-PUSCH configured grant </w:t>
        </w:r>
      </w:ins>
      <w:ins w:id="76" w:author="QCr0" w:date="2023-10-20T02:39:00Z">
        <w:r w:rsidR="00C65F26">
          <w:rPr>
            <w:noProof/>
            <w:lang w:eastAsia="ko-KR"/>
          </w:rPr>
          <w:t xml:space="preserve">and </w:t>
        </w:r>
      </w:ins>
      <w:commentRangeStart w:id="77"/>
      <w:ins w:id="78" w:author="QCr0" w:date="2023-10-20T02:31:00Z">
        <w:r w:rsidR="00BF633B">
          <w:rPr>
            <w:noProof/>
            <w:lang w:eastAsia="ko-KR"/>
          </w:rPr>
          <w:t xml:space="preserve">it </w:t>
        </w:r>
      </w:ins>
      <w:ins w:id="79" w:author="QCr0" w:date="2023-10-20T02:39:00Z">
        <w:r w:rsidR="00F5568E">
          <w:rPr>
            <w:noProof/>
            <w:lang w:eastAsia="ko-KR"/>
          </w:rPr>
          <w:t xml:space="preserve">does not </w:t>
        </w:r>
      </w:ins>
      <w:ins w:id="80" w:author="QCr0" w:date="2023-10-20T02:31:00Z">
        <w:r w:rsidR="00BF633B">
          <w:rPr>
            <w:noProof/>
            <w:lang w:eastAsia="ko-KR"/>
          </w:rPr>
          <w:t xml:space="preserve">meet </w:t>
        </w:r>
      </w:ins>
      <w:ins w:id="81" w:author="QCr0" w:date="2023-10-20T02:39:00Z">
        <w:r w:rsidR="00F5568E">
          <w:rPr>
            <w:noProof/>
            <w:lang w:eastAsia="ko-KR"/>
          </w:rPr>
          <w:t>the invalidality</w:t>
        </w:r>
      </w:ins>
      <w:commentRangeEnd w:id="77"/>
      <w:r w:rsidR="00202816">
        <w:rPr>
          <w:rStyle w:val="ae"/>
        </w:rPr>
        <w:commentReference w:id="77"/>
      </w:r>
      <w:ins w:id="82" w:author="QCr0" w:date="2023-10-20T02:39:00Z">
        <w:r w:rsidR="00F5568E">
          <w:rPr>
            <w:noProof/>
            <w:lang w:eastAsia="ko-KR"/>
          </w:rPr>
          <w:t xml:space="preserve"> conditions </w:t>
        </w:r>
      </w:ins>
      <w:ins w:id="83" w:author="QCr0" w:date="2023-10-20T02:37:00Z">
        <w:r w:rsidR="00601486">
          <w:rPr>
            <w:noProof/>
            <w:lang w:eastAsia="ko-KR"/>
          </w:rPr>
          <w:t xml:space="preserve">specified in </w:t>
        </w:r>
      </w:ins>
      <w:ins w:id="84" w:author="QCr0" w:date="2023-10-20T02:31:00Z">
        <w:r w:rsidR="00BF633B">
          <w:rPr>
            <w:noProof/>
            <w:lang w:eastAsia="ko-KR"/>
          </w:rPr>
          <w:t xml:space="preserve">the </w:t>
        </w:r>
      </w:ins>
      <w:ins w:id="85" w:author="QCr0" w:date="2023-10-20T02:37:00Z">
        <w:r w:rsidR="00601486" w:rsidRPr="00601486">
          <w:rPr>
            <w:noProof/>
            <w:lang w:eastAsia="ko-KR"/>
          </w:rPr>
          <w:t>clause 6.1 in TS 38.214 [7]</w:t>
        </w:r>
        <w:r w:rsidR="00601486">
          <w:rPr>
            <w:noProof/>
            <w:lang w:eastAsia="ko-KR"/>
          </w:rPr>
          <w:t xml:space="preserve">. </w:t>
        </w:r>
      </w:ins>
      <w:commentRangeEnd w:id="56"/>
      <w:r w:rsidR="00E81EC5">
        <w:rPr>
          <w:rStyle w:val="ae"/>
        </w:rPr>
        <w:commentReference w:id="56"/>
      </w:r>
      <w:commentRangeEnd w:id="57"/>
      <w:r w:rsidR="002A7CF9">
        <w:rPr>
          <w:rStyle w:val="ae"/>
        </w:rPr>
        <w:commentReference w:id="57"/>
      </w:r>
      <w:commentRangeEnd w:id="58"/>
      <w:r w:rsidR="002E1AC9">
        <w:rPr>
          <w:rStyle w:val="ae"/>
        </w:rPr>
        <w:commentReference w:id="58"/>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commentRangeStart w:id="86"/>
      <w:r w:rsidR="00AE4479">
        <w:rPr>
          <w:noProof/>
          <w:lang w:eastAsia="ko-KR"/>
        </w:rPr>
        <w:t>and</w:t>
      </w:r>
      <w:commentRangeStart w:id="87"/>
      <w:r w:rsidR="00AE4479">
        <w:rPr>
          <w:noProof/>
          <w:lang w:eastAsia="ko-KR"/>
        </w:rPr>
        <w:t xml:space="preserve"> </w:t>
      </w:r>
      <w:del w:id="88"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89" w:author="QCr0" w:date="2023-10-20T02:40:00Z">
        <w:r w:rsidR="006F4780">
          <w:rPr>
            <w:noProof/>
            <w:lang w:eastAsia="ko-KR"/>
          </w:rPr>
          <w:t xml:space="preserve">available </w:t>
        </w:r>
      </w:ins>
      <w:ins w:id="90" w:author="QCr0" w:date="2023-10-20T20:55:00Z">
        <w:r w:rsidR="00C47F44">
          <w:rPr>
            <w:noProof/>
            <w:lang w:eastAsia="ko-KR"/>
          </w:rPr>
          <w:t>for</w:t>
        </w:r>
      </w:ins>
      <w:ins w:id="91" w:author="QCr0" w:date="2023-10-20T02:40:00Z">
        <w:r w:rsidR="006F4780">
          <w:rPr>
            <w:noProof/>
            <w:lang w:eastAsia="ko-KR"/>
          </w:rPr>
          <w:t xml:space="preserve"> use</w:t>
        </w:r>
      </w:ins>
      <w:commentRangeEnd w:id="87"/>
      <w:r w:rsidR="00E81EC5">
        <w:rPr>
          <w:rStyle w:val="ae"/>
        </w:rPr>
        <w:commentReference w:id="87"/>
      </w:r>
      <w:r w:rsidRPr="00E87D15">
        <w:rPr>
          <w:noProof/>
          <w:lang w:eastAsia="ko-KR"/>
        </w:rPr>
        <w:t xml:space="preserve">, </w:t>
      </w:r>
      <w:commentRangeEnd w:id="86"/>
      <w:r w:rsidR="009D082C">
        <w:rPr>
          <w:rStyle w:val="ae"/>
        </w:rPr>
        <w:commentReference w:id="86"/>
      </w:r>
      <w:r w:rsidRPr="00E87D15">
        <w:rPr>
          <w:noProof/>
          <w:lang w:eastAsia="ko-KR"/>
        </w:rPr>
        <w:t>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w:t>
      </w:r>
      <w:proofErr w:type="spellStart"/>
      <w:r w:rsidRPr="00E87D15">
        <w:rPr>
          <w:i/>
        </w:rPr>
        <w:t>SDT</w:t>
      </w:r>
      <w:proofErr w:type="spellEnd"/>
      <w:r w:rsidRPr="00E87D15">
        <w:rPr>
          <w:i/>
        </w:rPr>
        <w: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92"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93" w:name="_Hlk23460367"/>
      <w:bookmarkEnd w:id="92"/>
      <w:r w:rsidRPr="00E87D15">
        <w:rPr>
          <w:noProof/>
          <w:lang w:eastAsia="ko-KR"/>
        </w:rPr>
        <w:t>4&gt;</w:t>
      </w:r>
      <w:r w:rsidRPr="00E87D15">
        <w:rPr>
          <w:noProof/>
          <w:lang w:eastAsia="ko-KR"/>
        </w:rPr>
        <w:tab/>
        <w:t>deliver the configured uplink grant and the associated HARQ information to the HARQ entity.</w:t>
      </w:r>
      <w:bookmarkEnd w:id="93"/>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w:t>
      </w:r>
      <w:proofErr w:type="spellStart"/>
      <w:r w:rsidRPr="00E87D15">
        <w:rPr>
          <w:rFonts w:eastAsia="Malgun Gothic"/>
          <w:i/>
          <w:lang w:eastAsia="ko-KR"/>
        </w:rPr>
        <w:t>SDT</w:t>
      </w:r>
      <w:proofErr w:type="spellEnd"/>
      <w:r w:rsidRPr="00E87D15">
        <w:rPr>
          <w:rFonts w:eastAsia="Malgun Gothic"/>
          <w:i/>
          <w:lang w:eastAsia="ko-KR"/>
        </w:rPr>
        <w: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r w:rsidRPr="00E569D4">
        <w:rPr>
          <w:i/>
          <w:iCs/>
          <w:noProof/>
          <w:lang w:eastAsia="ko-KR"/>
        </w:rPr>
        <w:t>numberOfPUSCH-</w:t>
      </w:r>
      <w:commentRangeStart w:id="94"/>
      <w:r w:rsidRPr="00E569D4">
        <w:rPr>
          <w:i/>
          <w:iCs/>
          <w:noProof/>
          <w:lang w:eastAsia="ko-KR"/>
        </w:rPr>
        <w:t>PerPeriod</w:t>
      </w:r>
      <w:commentRangeEnd w:id="94"/>
      <w:r w:rsidR="00E837F2">
        <w:rPr>
          <w:rStyle w:val="ae"/>
        </w:rPr>
        <w:commentReference w:id="94"/>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95"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w:t>
      </w:r>
      <w:commentRangeStart w:id="96"/>
      <w:r w:rsidR="00C42DA3">
        <w:rPr>
          <w:noProof/>
          <w:lang w:eastAsia="ko-KR"/>
        </w:rPr>
        <w:t>first configured uplink grant</w:t>
      </w:r>
      <w:commentRangeEnd w:id="96"/>
      <w:r w:rsidR="00202816">
        <w:rPr>
          <w:rStyle w:val="ae"/>
        </w:rPr>
        <w:commentReference w:id="96"/>
      </w:r>
      <w:r w:rsidR="00C42DA3">
        <w:rPr>
          <w:noProof/>
          <w:lang w:eastAsia="ko-KR"/>
        </w:rPr>
        <w:t xml:space="preserve">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w:t>
      </w:r>
      <w:commentRangeStart w:id="97"/>
      <w:r w:rsidR="0046175C" w:rsidRPr="0046175C">
        <w:rPr>
          <w:rFonts w:hint="eastAsia"/>
          <w:noProof/>
          <w:lang w:eastAsia="ko-KR"/>
        </w:rPr>
        <w:t xml:space="preserve">(1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w:t>
      </w:r>
      <w:commentRangeEnd w:id="97"/>
      <w:r w:rsidR="00202816">
        <w:rPr>
          <w:rStyle w:val="ae"/>
        </w:rPr>
        <w:commentReference w:id="97"/>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98"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99" w:name="_Hlk148661964"/>
      <w:r w:rsidR="00E259BB">
        <w:rPr>
          <w:lang w:eastAsia="ko-KR"/>
        </w:rPr>
        <w:t xml:space="preserve">in a multi-PUSCH configured grant </w:t>
      </w:r>
      <w:bookmarkEnd w:id="99"/>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w:t>
      </w:r>
      <w:commentRangeStart w:id="100"/>
      <w:r w:rsidR="00064DEB" w:rsidRPr="000735B5">
        <w:rPr>
          <w:lang w:eastAsia="ko-KR"/>
        </w:rPr>
        <w:t xml:space="preserve">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101" w:author="QCr0" w:date="2023-10-15T18:45:00Z">
        <w:r w:rsidR="000F2A6A" w:rsidDel="009635F6">
          <w:rPr>
            <w:lang w:eastAsia="ko-KR"/>
          </w:rPr>
          <w:delText>x.x.x</w:delText>
        </w:r>
      </w:del>
      <w:ins w:id="102"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commentRangeEnd w:id="100"/>
      <w:r w:rsidR="003C2518">
        <w:rPr>
          <w:rStyle w:val="ae"/>
        </w:rPr>
        <w:commentReference w:id="100"/>
      </w:r>
      <w:r w:rsidR="00064DEB">
        <w:rPr>
          <w:lang w:eastAsia="ko-KR"/>
        </w:rPr>
        <w:t>.</w:t>
      </w:r>
    </w:p>
    <w:p w14:paraId="30C98623" w14:textId="49A17DBD" w:rsidR="00381483" w:rsidRPr="009739BD" w:rsidDel="006D73D8" w:rsidRDefault="00381483" w:rsidP="00381483">
      <w:pPr>
        <w:ind w:left="1170" w:hanging="1170"/>
        <w:rPr>
          <w:del w:id="103" w:author="QCr0" w:date="2023-10-15T18:45:00Z"/>
          <w:noProof/>
          <w:color w:val="000000" w:themeColor="text1"/>
          <w:lang w:eastAsia="ko-KR"/>
        </w:rPr>
      </w:pPr>
      <w:commentRangeStart w:id="104"/>
      <w:del w:id="105" w:author="QCr0" w:date="2023-10-15T18:45:00Z">
        <w:r w:rsidRPr="009739BD" w:rsidDel="006D73D8">
          <w:rPr>
            <w:noProof/>
            <w:color w:val="000000" w:themeColor="text1"/>
            <w:lang w:eastAsia="ko-KR"/>
          </w:rPr>
          <w:delText>Editor’s note:  The reference for the validality of a CG occasion is to be provided by RAN1.</w:delText>
        </w:r>
      </w:del>
      <w:commentRangeEnd w:id="104"/>
      <w:r w:rsidR="00601BCC">
        <w:rPr>
          <w:rStyle w:val="ae"/>
        </w:rPr>
        <w:commentReference w:id="104"/>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98"/>
      <w:r w:rsidRPr="00E87D15">
        <w:rPr>
          <w:noProof/>
          <w:lang w:eastAsia="ko-KR"/>
        </w:rPr>
        <w:t xml:space="preserve">, the UE implementation selects an HARQ Process ID among the HARQ process IDs available for the configured grant configuration. </w:t>
      </w:r>
      <w:bookmarkStart w:id="106"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06"/>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07"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07"/>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108" w:name="_Toc29239842"/>
      <w:bookmarkStart w:id="109" w:name="_Toc37296201"/>
      <w:bookmarkStart w:id="110" w:name="_Toc46490327"/>
      <w:bookmarkStart w:id="111" w:name="_Toc52752022"/>
      <w:bookmarkStart w:id="112" w:name="_Toc52796484"/>
      <w:bookmarkStart w:id="113" w:name="_Toc146701142"/>
      <w:bookmarkStart w:id="114" w:name="_Toc37296203"/>
      <w:bookmarkStart w:id="115" w:name="_Toc46490329"/>
      <w:bookmarkStart w:id="116" w:name="_Toc52752024"/>
      <w:bookmarkStart w:id="117" w:name="_Toc52796486"/>
      <w:bookmarkStart w:id="118"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108"/>
      <w:bookmarkEnd w:id="109"/>
      <w:bookmarkEnd w:id="110"/>
      <w:bookmarkEnd w:id="111"/>
      <w:bookmarkEnd w:id="112"/>
      <w:bookmarkEnd w:id="113"/>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 when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proofErr w:type="spellStart"/>
      <w:r w:rsidRPr="00391BA4">
        <w:rPr>
          <w:rFonts w:eastAsia="Times New Roman"/>
          <w:i/>
          <w:lang w:eastAsia="ko-KR"/>
        </w:rPr>
        <w:t>Bj</w:t>
      </w:r>
      <w:proofErr w:type="spellEnd"/>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MAC entity is given a UL grant size that is equal to or larger than 8 bytes (when </w:t>
      </w:r>
      <w:proofErr w:type="spellStart"/>
      <w:r w:rsidRPr="00391BA4">
        <w:rPr>
          <w:rFonts w:eastAsia="Times New Roman"/>
          <w:lang w:eastAsia="ko-KR"/>
        </w:rPr>
        <w:t>eLCID</w:t>
      </w:r>
      <w:proofErr w:type="spellEnd"/>
      <w:r w:rsidRPr="00391BA4">
        <w:rPr>
          <w:rFonts w:eastAsia="Times New Roman"/>
          <w:lang w:eastAsia="ko-KR"/>
        </w:rPr>
        <w:t xml:space="preserve"> is not used) or 10 bytes (when </w:t>
      </w:r>
      <w:proofErr w:type="spellStart"/>
      <w:r w:rsidRPr="00391BA4">
        <w:rPr>
          <w:rFonts w:eastAsia="Times New Roman"/>
          <w:lang w:eastAsia="ko-KR"/>
        </w:rPr>
        <w:t>eLCID</w:t>
      </w:r>
      <w:proofErr w:type="spellEnd"/>
      <w:r w:rsidRPr="00391BA4">
        <w:rPr>
          <w:rFonts w:eastAsia="Times New Roman"/>
          <w:lang w:eastAsia="ko-KR"/>
        </w:rPr>
        <w:t xml:space="preserve">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proofErr w:type="spellStart"/>
      <w:r w:rsidRPr="00391BA4">
        <w:rPr>
          <w:rFonts w:eastAsia="Times New Roman"/>
          <w:i/>
          <w:lang w:eastAsia="ko-KR"/>
        </w:rPr>
        <w:t>skipUplinkTxDynamic</w:t>
      </w:r>
      <w:proofErr w:type="spellEnd"/>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19" w:author="QCr0" w:date="2023-10-17T21:22:00Z">
        <w:r>
          <w:rPr>
            <w:rFonts w:eastAsia="Times New Roman"/>
            <w:lang w:eastAsia="ko-KR"/>
          </w:rPr>
          <w:t>Editor’s Notes:  FFS the priority of the Enhanced BSR MAC CE</w:t>
        </w:r>
      </w:ins>
      <w:ins w:id="120" w:author="QCr0" w:date="2023-10-21T11:40:00Z">
        <w:r w:rsidR="00D6599A">
          <w:rPr>
            <w:rFonts w:eastAsia="Times New Roman"/>
            <w:lang w:eastAsia="ko-KR"/>
          </w:rPr>
          <w:t xml:space="preserve"> and </w:t>
        </w:r>
      </w:ins>
      <w:ins w:id="121" w:author="QCr0" w:date="2023-10-17T21:22:00Z">
        <w:r>
          <w:rPr>
            <w:rFonts w:eastAsia="Times New Roman"/>
            <w:lang w:eastAsia="ko-KR"/>
          </w:rPr>
          <w:t>DSR MAC CE</w:t>
        </w:r>
      </w:ins>
      <w:ins w:id="122"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any Logical Channel, except data from UL-</w:t>
      </w:r>
      <w:proofErr w:type="spellStart"/>
      <w:r w:rsidRPr="00391BA4">
        <w:rPr>
          <w:rFonts w:eastAsia="Times New Roman"/>
          <w:lang w:eastAsia="ko-KR"/>
        </w:rPr>
        <w:t>CCCH</w:t>
      </w:r>
      <w:proofErr w:type="spellEnd"/>
      <w:r w:rsidRPr="00391BA4">
        <w:rPr>
          <w:rFonts w:eastAsia="Times New Roman"/>
          <w:lang w:eastAsia="ko-KR"/>
        </w:rPr>
        <w:t xml:space="preserve">' over NR </w:t>
      </w:r>
      <w:proofErr w:type="spellStart"/>
      <w:r w:rsidRPr="00391BA4">
        <w:rPr>
          <w:rFonts w:eastAsia="Times New Roman"/>
          <w:lang w:eastAsia="ko-KR"/>
        </w:rPr>
        <w:t>sidelink</w:t>
      </w:r>
      <w:proofErr w:type="spellEnd"/>
      <w:r w:rsidRPr="00391BA4">
        <w:rPr>
          <w:rFonts w:eastAsia="Times New Roman"/>
          <w:lang w:eastAsia="ko-KR"/>
        </w:rPr>
        <w:t xml:space="preserve">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23" w:author="QCr0" w:date="2023-10-17T21:39:00Z"/>
          <w:i/>
          <w:noProof/>
        </w:rPr>
      </w:pPr>
      <w:ins w:id="124"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14"/>
      <w:bookmarkEnd w:id="115"/>
      <w:bookmarkEnd w:id="116"/>
      <w:bookmarkEnd w:id="117"/>
      <w:bookmarkEnd w:id="118"/>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w:t>
      </w:r>
      <w:proofErr w:type="spellStart"/>
      <w:r w:rsidRPr="00B4600B">
        <w:rPr>
          <w:rFonts w:eastAsia="Malgun Gothic"/>
          <w:lang w:eastAsia="ko-KR"/>
        </w:rPr>
        <w:t>SCell</w:t>
      </w:r>
      <w:proofErr w:type="spellEnd"/>
      <w:r w:rsidRPr="00B4600B">
        <w:rPr>
          <w:rFonts w:eastAsia="Malgun Gothic"/>
          <w:lang w:eastAsia="ko-KR"/>
        </w:rPr>
        <w:t xml:space="preserve">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w:t>
      </w:r>
      <w:proofErr w:type="spellStart"/>
      <w:r w:rsidRPr="00B4600B">
        <w:rPr>
          <w:rFonts w:eastAsia="Malgun Gothic"/>
          <w:lang w:eastAsia="ko-KR"/>
        </w:rPr>
        <w:t>SCell</w:t>
      </w:r>
      <w:proofErr w:type="spellEnd"/>
      <w:r w:rsidRPr="00B4600B">
        <w:rPr>
          <w:rFonts w:eastAsia="Malgun Gothic"/>
          <w:lang w:eastAsia="ko-KR"/>
        </w:rPr>
        <w:t xml:space="preserve">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 xml:space="preserve">and/or to beam failure recovery of a BFD-RS set and/or to positioning measurement gap activation/deactivation request. Each logical channel, </w:t>
      </w:r>
      <w:proofErr w:type="spellStart"/>
      <w:r w:rsidRPr="00B4600B">
        <w:rPr>
          <w:rFonts w:eastAsia="Times New Roman"/>
          <w:lang w:eastAsia="ko-KR"/>
        </w:rPr>
        <w:t>SCell</w:t>
      </w:r>
      <w:proofErr w:type="spellEnd"/>
      <w:r w:rsidRPr="00B4600B">
        <w:rPr>
          <w:rFonts w:eastAsia="Times New Roman"/>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w:t>
      </w:r>
      <w:proofErr w:type="spellStart"/>
      <w:r w:rsidRPr="00B4600B">
        <w:rPr>
          <w:rFonts w:eastAsia="Malgun Gothic"/>
          <w:lang w:eastAsia="ko-KR"/>
        </w:rPr>
        <w:t>SCell</w:t>
      </w:r>
      <w:proofErr w:type="spellEnd"/>
      <w:r w:rsidRPr="00B4600B">
        <w:rPr>
          <w:rFonts w:eastAsia="Malgun Gothic"/>
          <w:lang w:eastAsia="ko-KR"/>
        </w:rPr>
        <w:t xml:space="preserve">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proofErr w:type="spellStart"/>
      <w:r w:rsidRPr="00B4600B">
        <w:rPr>
          <w:rFonts w:eastAsia="Times New Roman"/>
          <w:i/>
          <w:lang w:eastAsia="ko-KR"/>
        </w:rPr>
        <w:t>sr-ProhibitTimer</w:t>
      </w:r>
      <w:proofErr w:type="spellEnd"/>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sr-TransMax</w:t>
      </w:r>
      <w:proofErr w:type="spellEnd"/>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commentRangeStart w:id="125"/>
      <w:commentRangeStart w:id="126"/>
      <w:commentRangeStart w:id="127"/>
      <w:r w:rsidRPr="00B4600B">
        <w:rPr>
          <w:rFonts w:eastAsia="Times New Roman"/>
          <w:lang w:eastAsia="ko-KR"/>
        </w:rPr>
        <w:t xml:space="preserve">All pending SR(s) for BSR triggered according to the BSR procedure </w:t>
      </w:r>
      <w:commentRangeEnd w:id="125"/>
      <w:r w:rsidR="00DF774C">
        <w:rPr>
          <w:rStyle w:val="ae"/>
        </w:rPr>
        <w:commentReference w:id="125"/>
      </w:r>
      <w:commentRangeEnd w:id="126"/>
      <w:r w:rsidR="00452C8C">
        <w:rPr>
          <w:rStyle w:val="ae"/>
        </w:rPr>
        <w:commentReference w:id="126"/>
      </w:r>
      <w:commentRangeEnd w:id="127"/>
      <w:r w:rsidR="00BA6F0E">
        <w:rPr>
          <w:rStyle w:val="ae"/>
        </w:rPr>
        <w:commentReference w:id="127"/>
      </w:r>
      <w:r w:rsidRPr="00B4600B">
        <w:rPr>
          <w:rFonts w:eastAsia="Times New Roman"/>
          <w:lang w:eastAsia="ko-KR"/>
        </w:rPr>
        <w:t xml:space="preserve">(clause 5.4.5) prior to the MAC PDU assembly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MAC PDU is transmitted and this PDU includes a Long or Short </w:t>
      </w:r>
      <w:ins w:id="128"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 xml:space="preserve">if this SR was triggered by consistent LBT failure recovery (see clause 5.21) of an </w:t>
      </w:r>
      <w:proofErr w:type="spellStart"/>
      <w:r w:rsidRPr="00B4600B">
        <w:rPr>
          <w:rFonts w:eastAsia="Times New Roman"/>
          <w:lang w:eastAsia="ko-KR"/>
        </w:rPr>
        <w:t>SCell</w:t>
      </w:r>
      <w:proofErr w:type="spellEnd"/>
      <w:r w:rsidRPr="00B4600B">
        <w:rPr>
          <w:rFonts w:eastAsia="Times New Roman"/>
          <w:lang w:eastAsia="ko-KR"/>
        </w:rPr>
        <w:t xml:space="preserve"> and all the triggered consistent LBT failure(s) for this </w:t>
      </w:r>
      <w:proofErr w:type="spellStart"/>
      <w:r w:rsidRPr="00B4600B">
        <w:rPr>
          <w:rFonts w:eastAsia="Times New Roman"/>
          <w:lang w:eastAsia="ko-KR"/>
        </w:rPr>
        <w:t>SCell</w:t>
      </w:r>
      <w:proofErr w:type="spellEnd"/>
      <w:r w:rsidRPr="00B4600B">
        <w:rPr>
          <w:rFonts w:eastAsia="Times New Roman"/>
          <w:lang w:eastAsia="ko-KR"/>
        </w:rPr>
        <w:t xml:space="preserve">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proofErr w:type="spellStart"/>
      <w:r w:rsidRPr="00B4600B">
        <w:rPr>
          <w:rFonts w:eastAsia="Times New Roman"/>
          <w:i/>
          <w:lang w:eastAsia="ko-KR"/>
        </w:rPr>
        <w:t>sr-ProhibitTimer</w:t>
      </w:r>
      <w:proofErr w:type="spellEnd"/>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simultaneousPUCCH-PUSCH-SecondaryPUCCHgroup</w:t>
      </w:r>
      <w:proofErr w:type="spellEnd"/>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simultaneousSR</w:t>
      </w:r>
      <w:proofErr w:type="spellEnd"/>
      <w:r w:rsidRPr="00B4600B">
        <w:rPr>
          <w:rFonts w:eastAsia="Times New Roman"/>
          <w:i/>
          <w:lang w:eastAsia="ja-JP"/>
        </w:rPr>
        <w:t>-</w:t>
      </w:r>
      <w:proofErr w:type="spellStart"/>
      <w:r w:rsidRPr="00B4600B">
        <w:rPr>
          <w:rFonts w:eastAsia="Times New Roman"/>
          <w:i/>
          <w:lang w:eastAsia="ja-JP"/>
        </w:rPr>
        <w:t>PUSCH</w:t>
      </w:r>
      <w:proofErr w:type="spellEnd"/>
      <w:r w:rsidRPr="00B4600B">
        <w:rPr>
          <w:rFonts w:eastAsia="Times New Roman"/>
          <w:i/>
          <w:lang w:eastAsia="ja-JP"/>
        </w:rPr>
        <w:t>-</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proofErr w:type="spellStart"/>
      <w:r w:rsidRPr="00B4600B">
        <w:rPr>
          <w:rFonts w:eastAsia="Times New Roman"/>
          <w:i/>
          <w:lang w:eastAsia="ja-JP"/>
        </w:rPr>
        <w:t>simultaneousPUCCH-PUSCH-SecondaryPUCCHgroup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simultaneousSR-PUSCH-diffPUCCHgroups</w:t>
      </w:r>
      <w:proofErr w:type="spellEnd"/>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w:t>
      </w:r>
      <w:r w:rsidRPr="00B4600B">
        <w:rPr>
          <w:rFonts w:eastAsia="Times New Roman"/>
          <w:lang w:eastAsia="ja-JP"/>
        </w:rPr>
        <w:t xml:space="preserve">and </w:t>
      </w:r>
      <w:r w:rsidRPr="00B4600B">
        <w:rPr>
          <w:rFonts w:eastAsia="Times New Roman"/>
          <w:i/>
          <w:lang w:eastAsia="ja-JP"/>
        </w:rPr>
        <w:t>ul-</w:t>
      </w:r>
      <w:proofErr w:type="spellStart"/>
      <w:r w:rsidRPr="00B4600B">
        <w:rPr>
          <w:rFonts w:eastAsia="Times New Roman"/>
          <w:i/>
          <w:lang w:eastAsia="ja-JP"/>
        </w:rPr>
        <w:t>PrioritizationThres</w:t>
      </w:r>
      <w:proofErr w:type="spellEnd"/>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and the value of the highest priority of the logical channel(s) in the MAC PDU is higher than or equal to </w:t>
      </w:r>
      <w:r w:rsidRPr="00B4600B">
        <w:rPr>
          <w:rFonts w:eastAsia="Times New Roman"/>
          <w:i/>
          <w:lang w:eastAsia="ja-JP"/>
        </w:rPr>
        <w:t>ul-</w:t>
      </w:r>
      <w:proofErr w:type="spellStart"/>
      <w:r w:rsidRPr="00B4600B">
        <w:rPr>
          <w:rFonts w:eastAsia="Times New Roman"/>
          <w:i/>
          <w:lang w:eastAsia="ja-JP"/>
        </w:rPr>
        <w:t>PrioritizationThres</w:t>
      </w:r>
      <w:proofErr w:type="spellEnd"/>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4600B">
        <w:rPr>
          <w:rFonts w:eastAsia="Times New Roman"/>
          <w:i/>
          <w:lang w:eastAsia="ja-JP"/>
        </w:rPr>
        <w:t>ul-</w:t>
      </w:r>
      <w:proofErr w:type="spellStart"/>
      <w:r w:rsidRPr="00B4600B">
        <w:rPr>
          <w:rFonts w:eastAsia="Times New Roman"/>
          <w:i/>
          <w:lang w:eastAsia="ja-JP"/>
        </w:rPr>
        <w:t>PrioritizationThres</w:t>
      </w:r>
      <w:proofErr w:type="spellEnd"/>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29"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proofErr w:type="spellStart"/>
      <w:r w:rsidRPr="00B4600B">
        <w:rPr>
          <w:rFonts w:eastAsia="Times New Roman"/>
          <w:i/>
          <w:lang w:eastAsia="ko-KR"/>
        </w:rPr>
        <w:t>simultaneousPUCCH-PUSCH</w:t>
      </w:r>
      <w:proofErr w:type="spellEnd"/>
      <w:r w:rsidRPr="00B4600B">
        <w:rPr>
          <w:rFonts w:eastAsia="Times New Roman"/>
          <w:lang w:eastAsia="ko-KR"/>
        </w:rPr>
        <w:t xml:space="preserve"> or </w:t>
      </w:r>
      <w:proofErr w:type="spellStart"/>
      <w:r w:rsidRPr="00B4600B">
        <w:rPr>
          <w:rFonts w:eastAsia="Times New Roman"/>
          <w:i/>
          <w:lang w:eastAsia="ja-JP"/>
        </w:rPr>
        <w:t>simultaneousPUCCH-PUSCH-SecondaryPUCCHgroup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w:t>
      </w:r>
      <w:proofErr w:type="spellStart"/>
      <w:r w:rsidRPr="00B4600B">
        <w:rPr>
          <w:rFonts w:eastAsia="Times New Roman"/>
          <w:i/>
          <w:lang w:eastAsia="ja-JP"/>
        </w:rPr>
        <w:t>PUSCH</w:t>
      </w:r>
      <w:proofErr w:type="spellEnd"/>
      <w:r w:rsidRPr="00B4600B">
        <w:rPr>
          <w:rFonts w:eastAsia="Times New Roman"/>
          <w:i/>
          <w:lang w:eastAsia="ja-JP"/>
        </w:rPr>
        <w:t>-</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Malgun Gothic"/>
          <w:lang w:eastAsia="ko-KR"/>
        </w:rPr>
        <w:t>;</w:t>
      </w:r>
    </w:p>
    <w:bookmarkEnd w:id="129"/>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proofErr w:type="spellStart"/>
      <w:r w:rsidRPr="00B4600B">
        <w:rPr>
          <w:rFonts w:eastAsia="Times New Roman"/>
          <w:i/>
          <w:lang w:eastAsia="ko-KR"/>
        </w:rPr>
        <w:t>autonomousTx</w:t>
      </w:r>
      <w:proofErr w:type="spellEnd"/>
      <w:r w:rsidRPr="00B4600B">
        <w:rPr>
          <w:rFonts w:eastAsia="Times New Roman"/>
          <w:lang w:eastAsia="ko-KR"/>
        </w:rPr>
        <w:t xml:space="preserve"> whose </w:t>
      </w:r>
      <w:proofErr w:type="spellStart"/>
      <w:r w:rsidRPr="00B4600B">
        <w:rPr>
          <w:rFonts w:eastAsia="Times New Roman"/>
          <w:lang w:eastAsia="ko-KR"/>
        </w:rPr>
        <w:t>PUSCH</w:t>
      </w:r>
      <w:proofErr w:type="spellEnd"/>
      <w:r w:rsidRPr="00B4600B">
        <w:rPr>
          <w:rFonts w:eastAsia="Times New Roman"/>
          <w:lang w:eastAsia="ko-KR"/>
        </w:rPr>
        <w:t xml:space="preserve">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proofErr w:type="spellStart"/>
      <w:r w:rsidRPr="00B4600B">
        <w:rPr>
          <w:rFonts w:eastAsia="Times New Roman"/>
          <w:i/>
          <w:lang w:eastAsia="ko-KR"/>
        </w:rPr>
        <w:t>configuredGrantTimer</w:t>
      </w:r>
      <w:proofErr w:type="spellEnd"/>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w:t>
      </w:r>
      <w:proofErr w:type="spellStart"/>
      <w:r w:rsidRPr="00B4600B">
        <w:rPr>
          <w:rFonts w:eastAsia="Times New Roman"/>
          <w:i/>
          <w:lang w:eastAsia="ko-KR"/>
        </w:rPr>
        <w:t>RetransmissionTimer</w:t>
      </w:r>
      <w:proofErr w:type="spellEnd"/>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proofErr w:type="spellStart"/>
      <w:r w:rsidRPr="00B4600B">
        <w:rPr>
          <w:rFonts w:eastAsia="Times New Roman"/>
          <w:i/>
          <w:iCs/>
          <w:lang w:eastAsia="ko-KR"/>
        </w:rPr>
        <w:t>sr-TransMax</w:t>
      </w:r>
      <w:proofErr w:type="spellEnd"/>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proofErr w:type="spellStart"/>
      <w:r w:rsidRPr="00B4600B">
        <w:rPr>
          <w:rFonts w:eastAsia="Times New Roman"/>
          <w:i/>
          <w:lang w:eastAsia="ko-KR"/>
        </w:rPr>
        <w:t>lbt-FailureRecoveryConfig</w:t>
      </w:r>
      <w:proofErr w:type="spellEnd"/>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proofErr w:type="spellStart"/>
      <w:r w:rsidRPr="00B4600B">
        <w:rPr>
          <w:rFonts w:eastAsia="Times New Roman"/>
          <w:i/>
          <w:iCs/>
          <w:lang w:eastAsia="ja-JP"/>
        </w:rPr>
        <w:t>lch-basedPrioritization</w:t>
      </w:r>
      <w:proofErr w:type="spellEnd"/>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30" w:name="_Hlk39177277"/>
      <w:r w:rsidRPr="00B4600B">
        <w:rPr>
          <w:rFonts w:eastAsia="Times New Roman"/>
          <w:lang w:eastAsia="ja-JP"/>
        </w:rPr>
        <w:t>NOTE 6:</w:t>
      </w:r>
      <w:r w:rsidRPr="00B4600B">
        <w:rPr>
          <w:rFonts w:eastAsia="Times New Roman"/>
          <w:lang w:eastAsia="ja-JP"/>
        </w:rPr>
        <w:tab/>
        <w:t xml:space="preserve">When the MAC entity has PUCCH resource for pending SR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overlapping with PUCCH resource for pending SR for beam failure recovery of a BFD-RS set for the SR transmission occasion, it's up to UE implementation to select </w:t>
      </w:r>
      <w:proofErr w:type="spellStart"/>
      <w:r w:rsidRPr="00B4600B">
        <w:rPr>
          <w:rFonts w:eastAsia="Times New Roman"/>
          <w:lang w:eastAsia="ja-JP"/>
        </w:rPr>
        <w:t>PUCCH</w:t>
      </w:r>
      <w:proofErr w:type="spellEnd"/>
      <w:r w:rsidRPr="00B4600B">
        <w:rPr>
          <w:rFonts w:eastAsia="Times New Roman"/>
          <w:lang w:eastAsia="ja-JP"/>
        </w:rPr>
        <w:t xml:space="preserve"> resource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Random Access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xml:space="preserve">, which was initiated by the MAC entity prior to the </w:t>
      </w:r>
      <w:proofErr w:type="spellStart"/>
      <w:r w:rsidRPr="00B4600B">
        <w:rPr>
          <w:rFonts w:eastAsia="Times New Roman"/>
          <w:lang w:eastAsia="ja-JP"/>
        </w:rPr>
        <w:t>sidelink</w:t>
      </w:r>
      <w:proofErr w:type="spellEnd"/>
      <w:r w:rsidRPr="00B4600B">
        <w:rPr>
          <w:rFonts w:eastAsia="Times New Roman"/>
          <w:lang w:eastAsia="ja-JP"/>
        </w:rPr>
        <w:t xml:space="preserve"> MAC </w:t>
      </w:r>
      <w:proofErr w:type="spellStart"/>
      <w:r w:rsidRPr="00B4600B">
        <w:rPr>
          <w:rFonts w:eastAsia="Times New Roman"/>
          <w:lang w:eastAsia="ja-JP"/>
        </w:rPr>
        <w:t>PDU</w:t>
      </w:r>
      <w:proofErr w:type="spellEnd"/>
      <w:r w:rsidRPr="00B4600B">
        <w:rPr>
          <w:rFonts w:eastAsia="Times New Roman"/>
          <w:lang w:eastAsia="ja-JP"/>
        </w:rPr>
        <w:t xml:space="preserve">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w:t>
      </w:r>
      <w:proofErr w:type="spellStart"/>
      <w:r w:rsidRPr="00B4600B">
        <w:rPr>
          <w:rFonts w:eastAsia="Times New Roman"/>
          <w:lang w:eastAsia="ja-JP"/>
        </w:rPr>
        <w:t>BFR</w:t>
      </w:r>
      <w:proofErr w:type="spellEnd"/>
      <w:r w:rsidRPr="00B4600B">
        <w:rPr>
          <w:rFonts w:eastAsia="Times New Roman"/>
          <w:lang w:eastAsia="ja-JP"/>
        </w:rPr>
        <w:t xml:space="preserve"> of an </w:t>
      </w:r>
      <w:proofErr w:type="spellStart"/>
      <w:r w:rsidRPr="00B4600B">
        <w:rPr>
          <w:rFonts w:eastAsia="Times New Roman"/>
          <w:lang w:eastAsia="ja-JP"/>
        </w:rPr>
        <w:t>SCell</w:t>
      </w:r>
      <w:proofErr w:type="spellEnd"/>
      <w:r w:rsidRPr="00B4600B">
        <w:rPr>
          <w:rFonts w:eastAsia="Times New Roman"/>
          <w:lang w:eastAsia="ja-JP"/>
        </w:rPr>
        <w:t>,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B4600B">
        <w:rPr>
          <w:rFonts w:eastAsia="Times New Roman"/>
          <w:lang w:eastAsia="ja-JP"/>
        </w:rPr>
        <w:t>SCell</w:t>
      </w:r>
      <w:proofErr w:type="spellEnd"/>
      <w:r w:rsidRPr="00B4600B">
        <w:rPr>
          <w:rFonts w:eastAsia="Times New Roman"/>
          <w:lang w:eastAsia="ja-JP"/>
        </w:rPr>
        <w:t>;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w:t>
      </w:r>
      <w:proofErr w:type="spellStart"/>
      <w:r w:rsidRPr="00B4600B">
        <w:rPr>
          <w:rFonts w:eastAsia="Times New Roman"/>
          <w:lang w:eastAsia="ja-JP"/>
        </w:rPr>
        <w:t>SCell</w:t>
      </w:r>
      <w:proofErr w:type="spellEnd"/>
      <w:r w:rsidRPr="00B4600B">
        <w:rPr>
          <w:rFonts w:eastAsia="Times New Roman"/>
          <w:lang w:eastAsia="ja-JP"/>
        </w:rPr>
        <w:t xml:space="preserve"> is deactivated (as specified in clause 5.9) and all triggered </w:t>
      </w:r>
      <w:proofErr w:type="spellStart"/>
      <w:r w:rsidRPr="00B4600B">
        <w:rPr>
          <w:rFonts w:eastAsia="Times New Roman"/>
          <w:lang w:eastAsia="ja-JP"/>
        </w:rPr>
        <w:t>BFRs</w:t>
      </w:r>
      <w:proofErr w:type="spellEnd"/>
      <w:r w:rsidRPr="00B4600B">
        <w:rPr>
          <w:rFonts w:eastAsia="Times New Roman"/>
          <w:lang w:eastAsia="ja-JP"/>
        </w:rPr>
        <w:t xml:space="preserve"> for </w:t>
      </w:r>
      <w:proofErr w:type="spellStart"/>
      <w:r w:rsidRPr="00B4600B">
        <w:rPr>
          <w:rFonts w:eastAsia="Times New Roman"/>
          <w:lang w:eastAsia="ja-JP"/>
        </w:rPr>
        <w:t>SCells</w:t>
      </w:r>
      <w:proofErr w:type="spellEnd"/>
      <w:r w:rsidRPr="00B4600B">
        <w:rPr>
          <w:rFonts w:eastAsia="Times New Roman"/>
          <w:lang w:eastAsia="ja-JP"/>
        </w:rPr>
        <w:t xml:space="preserve">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30"/>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all the </w:t>
      </w:r>
      <w:proofErr w:type="spellStart"/>
      <w:r w:rsidRPr="00B4600B">
        <w:rPr>
          <w:rFonts w:eastAsia="Times New Roman"/>
          <w:lang w:eastAsia="ko-KR"/>
        </w:rPr>
        <w:t>SCells</w:t>
      </w:r>
      <w:proofErr w:type="spellEnd"/>
      <w:r w:rsidRPr="00B4600B">
        <w:rPr>
          <w:rFonts w:eastAsia="Times New Roman"/>
          <w:lang w:eastAsia="ko-KR"/>
        </w:rPr>
        <w:t xml:space="preserve">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the Positioning Measurement Gap Activation/Deactivation Request MAC CE that triggers the SR corresponding to the Random Access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31"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31"/>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Buffer Status reporting (BSR) procedure is used to provide the serving </w:t>
      </w:r>
      <w:proofErr w:type="spellStart"/>
      <w:r w:rsidRPr="005F03F0">
        <w:rPr>
          <w:rFonts w:eastAsia="Times New Roman"/>
          <w:lang w:eastAsia="ko-KR"/>
        </w:rPr>
        <w:t>gNB</w:t>
      </w:r>
      <w:proofErr w:type="spellEnd"/>
      <w:r w:rsidRPr="005F03F0">
        <w:rPr>
          <w:rFonts w:eastAsia="Times New Roman"/>
          <w:lang w:eastAsia="ko-KR"/>
        </w:rPr>
        <w:t xml:space="preserve">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proofErr w:type="spellStart"/>
      <w:r w:rsidRPr="005F03F0">
        <w:rPr>
          <w:rFonts w:eastAsia="Times New Roman"/>
          <w:i/>
          <w:lang w:eastAsia="ko-KR"/>
        </w:rPr>
        <w:t>logicalChannelSR-DelayTimerApplied</w:t>
      </w:r>
      <w:proofErr w:type="spellEnd"/>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logicalChannelSR-DelayTimer</w:t>
      </w:r>
      <w:proofErr w:type="spellEnd"/>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spellEnd"/>
      <w:r w:rsidRPr="005F03F0">
        <w:rPr>
          <w:rFonts w:eastAsia="Times New Roman"/>
          <w:i/>
          <w:lang w:eastAsia="ko-KR"/>
        </w:rPr>
        <w:t>-Mask</w:t>
      </w:r>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iCs/>
          <w:lang w:eastAsia="ko-KR"/>
        </w:rPr>
        <w:t>logicalChannelGroup</w:t>
      </w:r>
      <w:proofErr w:type="spellEnd"/>
      <w:r w:rsidRPr="005F03F0">
        <w:rPr>
          <w:rFonts w:eastAsia="Times New Roman"/>
          <w:iCs/>
          <w:lang w:eastAsia="ko-KR"/>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32"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sdt-LogicalChannelSR-DelayTimer</w:t>
      </w:r>
      <w:proofErr w:type="spellEnd"/>
      <w:ins w:id="133"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34" w:author="QCr0" w:date="2023-10-17T04:21:00Z">
        <w:r>
          <w:rPr>
            <w:rFonts w:eastAsia="Times New Roman"/>
            <w:i/>
            <w:lang w:eastAsia="ko-KR"/>
          </w:rPr>
          <w:t>-</w:t>
        </w:r>
        <w:r>
          <w:rPr>
            <w:rFonts w:eastAsia="Times New Roman"/>
            <w:i/>
            <w:lang w:eastAsia="ko-KR"/>
          </w:rPr>
          <w:tab/>
        </w:r>
      </w:ins>
      <w:proofErr w:type="spellStart"/>
      <w:ins w:id="135" w:author="QCr0" w:date="2023-10-17T21:18:00Z">
        <w:r w:rsidR="00706025" w:rsidRPr="00706025">
          <w:rPr>
            <w:rFonts w:eastAsia="Times New Roman"/>
            <w:i/>
            <w:lang w:eastAsia="ko-KR"/>
          </w:rPr>
          <w:t>additionalBSR-TableAllowed</w:t>
        </w:r>
      </w:ins>
      <w:proofErr w:type="spellEnd"/>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w:t>
      </w:r>
      <w:proofErr w:type="spellStart"/>
      <w:r w:rsidRPr="005F03F0">
        <w:rPr>
          <w:rFonts w:eastAsia="Times New Roman"/>
          <w:lang w:eastAsia="ko-KR"/>
        </w:rPr>
        <w:t>LCG</w:t>
      </w:r>
      <w:proofErr w:type="spellEnd"/>
      <w:r w:rsidRPr="005F03F0">
        <w:rPr>
          <w:rFonts w:eastAsia="Times New Roman"/>
          <w:lang w:eastAsia="ko-KR"/>
        </w:rPr>
        <w:t xml:space="preserve"> using the </w:t>
      </w:r>
      <w:proofErr w:type="spellStart"/>
      <w:r w:rsidRPr="005F03F0">
        <w:rPr>
          <w:rFonts w:eastAsia="Times New Roman"/>
          <w:i/>
          <w:lang w:eastAsia="ko-KR"/>
        </w:rPr>
        <w:t>logicalChannelGroup</w:t>
      </w:r>
      <w:proofErr w:type="spellEnd"/>
      <w:r w:rsidRPr="005F03F0">
        <w:rPr>
          <w:rFonts w:eastAsia="Times New Roman"/>
          <w:lang w:eastAsia="ko-KR"/>
        </w:rPr>
        <w:t xml:space="preserve">. The maximum number of LCGs is eight except for </w:t>
      </w:r>
      <w:proofErr w:type="spellStart"/>
      <w:r w:rsidRPr="005F03F0">
        <w:rPr>
          <w:rFonts w:eastAsia="Times New Roman"/>
          <w:lang w:eastAsia="ko-KR"/>
        </w:rPr>
        <w:t>IAB-MTs</w:t>
      </w:r>
      <w:proofErr w:type="spellEnd"/>
      <w:r w:rsidRPr="005F03F0">
        <w:rPr>
          <w:rFonts w:eastAsia="Times New Roman"/>
          <w:lang w:eastAsia="ko-KR"/>
        </w:rPr>
        <w:t xml:space="preserve"> configured with</w:t>
      </w:r>
      <w:r w:rsidRPr="005F03F0">
        <w:rPr>
          <w:rFonts w:eastAsia="Times New Roman"/>
          <w:lang w:eastAsia="ja-JP"/>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resources are allocated and number of padding bits is equal to or larger than the size of the Buffer Status Report MAC CE plus its subheader,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36"/>
      <w:commentRangeStart w:id="137"/>
      <w:commentRangeStart w:id="138"/>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36"/>
      <w:r w:rsidR="003015E2">
        <w:rPr>
          <w:rStyle w:val="ae"/>
        </w:rPr>
        <w:commentReference w:id="136"/>
      </w:r>
      <w:commentRangeEnd w:id="137"/>
      <w:r w:rsidR="00426FF4">
        <w:rPr>
          <w:rStyle w:val="ae"/>
        </w:rPr>
        <w:commentReference w:id="137"/>
      </w:r>
      <w:commentRangeEnd w:id="138"/>
      <w:r w:rsidR="00B2102D">
        <w:rPr>
          <w:rStyle w:val="ae"/>
        </w:rPr>
        <w:commentReference w:id="138"/>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 xml:space="preserve">if the number of padding bits is equal to or larger than the size of the Extended Short </w:t>
      </w:r>
      <w:proofErr w:type="spellStart"/>
      <w:r w:rsidRPr="005F03F0">
        <w:rPr>
          <w:rFonts w:eastAsia="Times New Roman"/>
          <w:lang w:eastAsia="ja-JP"/>
        </w:rPr>
        <w:t>BSR</w:t>
      </w:r>
      <w:proofErr w:type="spellEnd"/>
      <w:r w:rsidRPr="005F03F0">
        <w:rPr>
          <w:rFonts w:eastAsia="Times New Roman"/>
          <w:lang w:eastAsia="ja-JP"/>
        </w:rPr>
        <w:t xml:space="preserve"> plus its subheader but smaller than the size of the Extended Long </w:t>
      </w:r>
      <w:proofErr w:type="spellStart"/>
      <w:r w:rsidRPr="005F03F0">
        <w:rPr>
          <w:rFonts w:eastAsia="Times New Roman"/>
          <w:lang w:eastAsia="ja-JP"/>
        </w:rPr>
        <w:t>BSR</w:t>
      </w:r>
      <w:proofErr w:type="spellEnd"/>
      <w:r w:rsidRPr="005F03F0">
        <w:rPr>
          <w:rFonts w:eastAsia="Times New Roman"/>
          <w:lang w:eastAsia="ja-JP"/>
        </w:rPr>
        <w:t xml:space="preserve"> plus its subheader:</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if the number of padding bits is smaller than the size of the Extended Long Truncated BSR with zero Buffer Size field plus its subheader:</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 xml:space="preserve">else if the number of padding bits is equal to or larger than the size of the Extended Long </w:t>
      </w:r>
      <w:proofErr w:type="spellStart"/>
      <w:r w:rsidRPr="005F03F0">
        <w:rPr>
          <w:rFonts w:eastAsia="Times New Roman"/>
          <w:lang w:eastAsia="ja-JP"/>
        </w:rPr>
        <w:t>BSR</w:t>
      </w:r>
      <w:proofErr w:type="spellEnd"/>
      <w:r w:rsidRPr="005F03F0">
        <w:rPr>
          <w:rFonts w:eastAsia="Times New Roman"/>
          <w:lang w:eastAsia="ja-JP"/>
        </w:rPr>
        <w:t xml:space="preserve"> plus its subheader</w:t>
      </w:r>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39"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40" w:author="QCr0" w:date="2023-10-16T22:18:00Z">
        <w:r w:rsidR="00211378">
          <w:rPr>
            <w:rFonts w:eastAsia="Times New Roman"/>
            <w:noProof/>
            <w:lang w:eastAsia="ja-JP"/>
          </w:rPr>
          <w:t>; and</w:t>
        </w:r>
      </w:ins>
      <w:del w:id="141"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af9"/>
        <w:numPr>
          <w:ilvl w:val="0"/>
          <w:numId w:val="43"/>
        </w:numPr>
        <w:overflowPunct w:val="0"/>
        <w:autoSpaceDE w:val="0"/>
        <w:autoSpaceDN w:val="0"/>
        <w:adjustRightInd w:val="0"/>
        <w:ind w:left="540" w:hanging="270"/>
        <w:textAlignment w:val="baseline"/>
        <w:rPr>
          <w:del w:id="142" w:author="QCr0" w:date="2023-10-16T22:19:00Z"/>
          <w:rFonts w:eastAsia="Times New Roman"/>
          <w:noProof/>
          <w:lang w:eastAsia="ja-JP"/>
        </w:rPr>
      </w:pPr>
      <w:commentRangeStart w:id="143"/>
    </w:p>
    <w:p w14:paraId="5C0C9A54" w14:textId="77777777" w:rsidR="00057A70" w:rsidRDefault="005F03F0" w:rsidP="00DF75BF">
      <w:pPr>
        <w:pStyle w:val="af9"/>
        <w:numPr>
          <w:ilvl w:val="0"/>
          <w:numId w:val="43"/>
        </w:numPr>
        <w:ind w:left="548" w:hanging="274"/>
        <w:contextualSpacing w:val="0"/>
        <w:rPr>
          <w:ins w:id="144" w:author="QCr0" w:date="2023-10-16T22:20:00Z"/>
          <w:noProof/>
          <w:lang w:eastAsia="ja-JP"/>
        </w:rPr>
      </w:pPr>
      <w:del w:id="145"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46" w:author="QCr0" w:date="2023-10-16T22:20:00Z">
        <w:r w:rsidR="00057A70">
          <w:rPr>
            <w:noProof/>
            <w:lang w:eastAsia="ja-JP"/>
          </w:rPr>
          <w:t>:</w:t>
        </w:r>
      </w:ins>
      <w:commentRangeEnd w:id="143"/>
      <w:r w:rsidR="00532421">
        <w:rPr>
          <w:rStyle w:val="ae"/>
        </w:rPr>
        <w:commentReference w:id="143"/>
      </w:r>
    </w:p>
    <w:p w14:paraId="5628DAD9" w14:textId="672D3052" w:rsidR="00E63B54" w:rsidRDefault="005F03F0" w:rsidP="00CD2C57">
      <w:pPr>
        <w:pStyle w:val="af9"/>
        <w:numPr>
          <w:ilvl w:val="0"/>
          <w:numId w:val="43"/>
        </w:numPr>
        <w:ind w:left="908" w:hanging="274"/>
        <w:contextualSpacing w:val="0"/>
        <w:rPr>
          <w:ins w:id="147" w:author="QCr0" w:date="2023-10-16T22:23:00Z"/>
          <w:noProof/>
          <w:lang w:eastAsia="ja-JP"/>
        </w:rPr>
      </w:pPr>
      <w:del w:id="148" w:author="QCr0" w:date="2023-10-16T22:22:00Z">
        <w:r w:rsidRPr="005F03F0" w:rsidDel="00285D46">
          <w:rPr>
            <w:noProof/>
            <w:lang w:eastAsia="ja-JP"/>
          </w:rPr>
          <w:delText xml:space="preserve"> </w:delText>
        </w:r>
      </w:del>
      <w:commentRangeStart w:id="149"/>
      <w:ins w:id="150" w:author="QCr0" w:date="2023-10-16T22:20:00Z">
        <w:r w:rsidR="00057A70">
          <w:rPr>
            <w:noProof/>
            <w:lang w:eastAsia="ja-JP"/>
          </w:rPr>
          <w:t xml:space="preserve">if </w:t>
        </w:r>
        <w:r w:rsidR="00DD573B">
          <w:rPr>
            <w:noProof/>
            <w:lang w:eastAsia="ja-JP"/>
          </w:rPr>
          <w:t xml:space="preserve">at least one LCG </w:t>
        </w:r>
      </w:ins>
      <w:ins w:id="151" w:author="QCr0" w:date="2023-10-20T04:30:00Z">
        <w:r w:rsidR="000529C3">
          <w:rPr>
            <w:noProof/>
            <w:lang w:eastAsia="ja-JP"/>
          </w:rPr>
          <w:t xml:space="preserve">is </w:t>
        </w:r>
      </w:ins>
      <w:ins w:id="152" w:author="QCr0" w:date="2023-10-16T22:20:00Z">
        <w:r w:rsidR="00DD573B">
          <w:rPr>
            <w:noProof/>
            <w:lang w:eastAsia="ja-JP"/>
          </w:rPr>
          <w:t xml:space="preserve">configured </w:t>
        </w:r>
      </w:ins>
      <w:ins w:id="153" w:author="QCr0" w:date="2023-10-17T04:22:00Z">
        <w:r w:rsidR="00641A6E">
          <w:rPr>
            <w:noProof/>
            <w:lang w:eastAsia="ja-JP"/>
          </w:rPr>
          <w:t xml:space="preserve">with </w:t>
        </w:r>
      </w:ins>
      <w:ins w:id="154" w:author="QCr0" w:date="2023-10-17T21:18:00Z">
        <w:r w:rsidR="00F844DD" w:rsidRPr="00F844DD">
          <w:rPr>
            <w:i/>
            <w:iCs/>
            <w:noProof/>
            <w:lang w:eastAsia="ja-JP"/>
          </w:rPr>
          <w:t>additionalBSR-TableAllowed</w:t>
        </w:r>
      </w:ins>
      <w:ins w:id="155" w:author="QCr0" w:date="2023-10-16T22:21:00Z">
        <w:r w:rsidR="00285D46">
          <w:rPr>
            <w:noProof/>
            <w:lang w:eastAsia="ja-JP"/>
          </w:rPr>
          <w:t xml:space="preserve"> </w:t>
        </w:r>
      </w:ins>
      <w:ins w:id="156" w:author="QCr0" w:date="2023-10-17T04:22:00Z">
        <w:r w:rsidR="00631A48">
          <w:rPr>
            <w:noProof/>
            <w:lang w:eastAsia="ja-JP"/>
          </w:rPr>
          <w:t xml:space="preserve">and </w:t>
        </w:r>
      </w:ins>
      <w:ins w:id="157" w:author="QCr0" w:date="2023-10-20T04:24:00Z">
        <w:r w:rsidR="00BF4710">
          <w:rPr>
            <w:noProof/>
            <w:lang w:eastAsia="ja-JP"/>
          </w:rPr>
          <w:t>the</w:t>
        </w:r>
      </w:ins>
      <w:ins w:id="158" w:author="QCr0" w:date="2023-10-17T04:22:00Z">
        <w:r w:rsidR="00631A48">
          <w:rPr>
            <w:noProof/>
            <w:lang w:eastAsia="ja-JP"/>
          </w:rPr>
          <w:t xml:space="preserve"> </w:t>
        </w:r>
      </w:ins>
      <w:ins w:id="159" w:author="QCr0" w:date="2023-10-16T22:21:00Z">
        <w:r w:rsidR="00285D46">
          <w:rPr>
            <w:noProof/>
            <w:lang w:eastAsia="ja-JP"/>
          </w:rPr>
          <w:t xml:space="preserve">amount of data </w:t>
        </w:r>
      </w:ins>
      <w:ins w:id="160" w:author="QCr0" w:date="2023-10-20T04:25:00Z">
        <w:r w:rsidR="00DE5A6E">
          <w:rPr>
            <w:noProof/>
            <w:lang w:eastAsia="ja-JP"/>
          </w:rPr>
          <w:t>that it has available</w:t>
        </w:r>
      </w:ins>
      <w:ins w:id="161" w:author="QCr0" w:date="2023-10-16T22:28:00Z">
        <w:r w:rsidR="001B0596">
          <w:rPr>
            <w:noProof/>
            <w:lang w:eastAsia="ja-JP"/>
          </w:rPr>
          <w:t xml:space="preserve"> for</w:t>
        </w:r>
      </w:ins>
      <w:ins w:id="162" w:author="QCr0" w:date="2023-10-16T22:21:00Z">
        <w:r w:rsidR="00285D46">
          <w:rPr>
            <w:noProof/>
            <w:lang w:eastAsia="ja-JP"/>
          </w:rPr>
          <w:t xml:space="preserve"> transmi</w:t>
        </w:r>
      </w:ins>
      <w:ins w:id="163" w:author="QCr0" w:date="2023-10-16T22:28:00Z">
        <w:r w:rsidR="001B0596">
          <w:rPr>
            <w:noProof/>
            <w:lang w:eastAsia="ja-JP"/>
          </w:rPr>
          <w:t>ssion</w:t>
        </w:r>
      </w:ins>
      <w:ins w:id="164" w:author="QCr0" w:date="2023-10-16T22:21:00Z">
        <w:r w:rsidR="00285D46">
          <w:rPr>
            <w:noProof/>
            <w:lang w:eastAsia="ja-JP"/>
          </w:rPr>
          <w:t xml:space="preserve"> is </w:t>
        </w:r>
      </w:ins>
      <w:commentRangeStart w:id="165"/>
      <w:ins w:id="166" w:author="QCr0" w:date="2023-10-16T22:23:00Z">
        <w:r w:rsidR="00E63B54">
          <w:rPr>
            <w:noProof/>
            <w:lang w:eastAsia="ja-JP"/>
          </w:rPr>
          <w:t>with</w:t>
        </w:r>
      </w:ins>
      <w:ins w:id="167" w:author="QCr0" w:date="2023-10-16T22:25:00Z">
        <w:r w:rsidR="00A74808">
          <w:rPr>
            <w:noProof/>
            <w:lang w:eastAsia="ja-JP"/>
          </w:rPr>
          <w:t xml:space="preserve">in </w:t>
        </w:r>
      </w:ins>
      <w:ins w:id="168" w:author="QCr0" w:date="2023-10-16T22:21:00Z">
        <w:r w:rsidR="00285D46">
          <w:rPr>
            <w:noProof/>
            <w:lang w:eastAsia="ja-JP"/>
          </w:rPr>
          <w:t xml:space="preserve">the range of the BSR table </w:t>
        </w:r>
      </w:ins>
      <w:commentRangeEnd w:id="165"/>
      <w:r w:rsidR="00DF774C">
        <w:rPr>
          <w:rStyle w:val="ae"/>
        </w:rPr>
        <w:commentReference w:id="165"/>
      </w:r>
      <w:ins w:id="169" w:author="QCr0" w:date="2023-10-16T22:21:00Z">
        <w:r w:rsidR="00285D46">
          <w:rPr>
            <w:noProof/>
            <w:lang w:eastAsia="ja-JP"/>
          </w:rPr>
          <w:t>sp</w:t>
        </w:r>
      </w:ins>
      <w:ins w:id="170" w:author="QCr0" w:date="2023-10-16T22:22:00Z">
        <w:r w:rsidR="00285D46">
          <w:rPr>
            <w:noProof/>
            <w:lang w:eastAsia="ja-JP"/>
          </w:rPr>
          <w:t xml:space="preserve">ecified in </w:t>
        </w:r>
      </w:ins>
      <w:ins w:id="171" w:author="QCr0" w:date="2023-10-17T04:16:00Z">
        <w:r w:rsidR="003520BD" w:rsidRPr="003520BD">
          <w:rPr>
            <w:noProof/>
            <w:lang w:eastAsia="ja-JP"/>
          </w:rPr>
          <w:t>Table 6.1.3.1a-x</w:t>
        </w:r>
      </w:ins>
      <w:ins w:id="172" w:author="QCr0" w:date="2023-10-16T22:23:00Z">
        <w:r w:rsidR="00E63B54">
          <w:rPr>
            <w:noProof/>
            <w:lang w:eastAsia="ja-JP"/>
          </w:rPr>
          <w:t>; and</w:t>
        </w:r>
      </w:ins>
      <w:commentRangeEnd w:id="149"/>
      <w:r w:rsidR="002F7C2B">
        <w:rPr>
          <w:rStyle w:val="ae"/>
        </w:rPr>
        <w:commentReference w:id="149"/>
      </w:r>
    </w:p>
    <w:p w14:paraId="6CAABCF9" w14:textId="2C9BA3BC" w:rsidR="005F03F0" w:rsidRPr="005F03F0" w:rsidRDefault="00E63B54" w:rsidP="00CD2C57">
      <w:pPr>
        <w:pStyle w:val="af9"/>
        <w:numPr>
          <w:ilvl w:val="0"/>
          <w:numId w:val="23"/>
        </w:numPr>
        <w:ind w:left="900" w:hanging="270"/>
        <w:rPr>
          <w:noProof/>
          <w:lang w:eastAsia="ja-JP"/>
        </w:rPr>
      </w:pPr>
      <w:ins w:id="173" w:author="QCr0" w:date="2023-10-16T22:24:00Z">
        <w:r>
          <w:rPr>
            <w:noProof/>
            <w:lang w:eastAsia="ja-JP"/>
          </w:rPr>
          <w:t xml:space="preserve">if </w:t>
        </w:r>
      </w:ins>
      <w:del w:id="174"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75"/>
      <w:commentRangeStart w:id="176"/>
      <w:ins w:id="177" w:author="QCr0" w:date="2023-10-16T22:20:00Z">
        <w:r w:rsidR="00057A70">
          <w:rPr>
            <w:noProof/>
            <w:lang w:eastAsia="ja-JP"/>
          </w:rPr>
          <w:t xml:space="preserve">Enhanced </w:t>
        </w:r>
      </w:ins>
      <w:commentRangeEnd w:id="175"/>
      <w:r w:rsidR="00872738">
        <w:rPr>
          <w:rStyle w:val="ae"/>
        </w:rPr>
        <w:commentReference w:id="175"/>
      </w:r>
      <w:ins w:id="178" w:author="Chunli" w:date="2023-10-26T15:44:00Z">
        <w:r w:rsidR="00872738">
          <w:rPr>
            <w:noProof/>
            <w:lang w:eastAsia="ja-JP"/>
          </w:rPr>
          <w:tab/>
        </w:r>
      </w:ins>
      <w:r w:rsidR="005F03F0" w:rsidRPr="005F03F0">
        <w:rPr>
          <w:noProof/>
          <w:lang w:eastAsia="ja-JP"/>
        </w:rPr>
        <w:t xml:space="preserve">BSR MAC CE </w:t>
      </w:r>
      <w:commentRangeEnd w:id="176"/>
      <w:r w:rsidR="001977F8">
        <w:rPr>
          <w:rStyle w:val="ae"/>
        </w:rPr>
        <w:commentReference w:id="176"/>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79" w:author="QCr0" w:date="2023-10-16T22:30:00Z"/>
          <w:rFonts w:eastAsia="Times New Roman"/>
          <w:noProof/>
          <w:lang w:eastAsia="ja-JP"/>
        </w:rPr>
      </w:pPr>
      <w:commentRangeStart w:id="180"/>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81" w:author="QCr0" w:date="2023-10-16T22:29:00Z">
        <w:r w:rsidR="000B2013">
          <w:rPr>
            <w:rFonts w:eastAsia="Times New Roman"/>
            <w:noProof/>
            <w:lang w:eastAsia="ja-JP"/>
          </w:rPr>
          <w:t>E</w:t>
        </w:r>
      </w:ins>
      <w:ins w:id="182"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83"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84" w:author="QCr0" w:date="2023-10-21T09:43:00Z">
        <w:r w:rsidR="00BC6DFC">
          <w:rPr>
            <w:rFonts w:eastAsia="Times New Roman"/>
            <w:lang w:eastAsia="ko-KR"/>
          </w:rPr>
          <w:t xml:space="preserve"> </w:t>
        </w:r>
      </w:ins>
      <w:r w:rsidRPr="005F03F0">
        <w:rPr>
          <w:rFonts w:eastAsia="Times New Roman"/>
          <w:lang w:eastAsia="ko-KR"/>
        </w:rPr>
        <w:t>as defined in clause 6.1.3.1</w:t>
      </w:r>
      <w:ins w:id="185" w:author="QCr0" w:date="2023-10-16T22:34:00Z">
        <w:r w:rsidR="002D7C9C">
          <w:rPr>
            <w:rFonts w:eastAsia="Times New Roman"/>
            <w:lang w:eastAsia="ko-KR"/>
          </w:rPr>
          <w:t>a</w:t>
        </w:r>
      </w:ins>
      <w:r w:rsidRPr="005F03F0">
        <w:rPr>
          <w:rFonts w:eastAsia="Times New Roman"/>
          <w:noProof/>
          <w:lang w:eastAsia="ja-JP"/>
        </w:rPr>
        <w:t>;</w:t>
      </w:r>
      <w:commentRangeEnd w:id="180"/>
      <w:r w:rsidR="00532421">
        <w:rPr>
          <w:rStyle w:val="ae"/>
        </w:rPr>
        <w:commentReference w:id="180"/>
      </w:r>
    </w:p>
    <w:p w14:paraId="285DC791" w14:textId="73036CB0" w:rsidR="004434F2" w:rsidRDefault="002C3C34" w:rsidP="004434F2">
      <w:pPr>
        <w:overflowPunct w:val="0"/>
        <w:autoSpaceDE w:val="0"/>
        <w:autoSpaceDN w:val="0"/>
        <w:adjustRightInd w:val="0"/>
        <w:ind w:left="852" w:hanging="284"/>
        <w:textAlignment w:val="baseline"/>
        <w:rPr>
          <w:ins w:id="186" w:author="QCr0" w:date="2023-10-16T22:30:00Z"/>
          <w:rFonts w:eastAsia="Times New Roman"/>
          <w:noProof/>
          <w:lang w:eastAsia="ja-JP"/>
        </w:rPr>
      </w:pPr>
      <w:commentRangeStart w:id="187"/>
      <w:commentRangeStart w:id="188"/>
      <w:ins w:id="189" w:author="QCr0" w:date="2023-10-16T22:30:00Z">
        <w:r>
          <w:rPr>
            <w:rFonts w:eastAsia="Times New Roman"/>
            <w:noProof/>
            <w:lang w:eastAsia="ja-JP"/>
          </w:rPr>
          <w:t xml:space="preserve">2&gt; </w:t>
        </w:r>
        <w:commentRangeStart w:id="190"/>
        <w:r>
          <w:rPr>
            <w:rFonts w:eastAsia="Times New Roman"/>
            <w:noProof/>
            <w:lang w:eastAsia="ja-JP"/>
          </w:rPr>
          <w:t>else</w:t>
        </w:r>
      </w:ins>
      <w:commentRangeEnd w:id="190"/>
      <w:r w:rsidR="00B32999">
        <w:rPr>
          <w:rStyle w:val="ae"/>
        </w:rPr>
        <w:commentReference w:id="190"/>
      </w:r>
      <w:ins w:id="191" w:author="QCr0" w:date="2023-10-17T21:19:00Z">
        <w:r w:rsidR="00166D28">
          <w:rPr>
            <w:rFonts w:eastAsia="Times New Roman"/>
            <w:noProof/>
            <w:lang w:eastAsia="ja-JP"/>
          </w:rPr>
          <w:t>:</w:t>
        </w:r>
      </w:ins>
      <w:commentRangeEnd w:id="187"/>
      <w:r w:rsidR="00532421">
        <w:rPr>
          <w:rStyle w:val="ae"/>
        </w:rPr>
        <w:commentReference w:id="187"/>
      </w:r>
      <w:commentRangeEnd w:id="188"/>
      <w:r w:rsidR="00CB0995">
        <w:rPr>
          <w:rStyle w:val="ae"/>
        </w:rPr>
        <w:commentReference w:id="188"/>
      </w:r>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192"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commentRangeStart w:id="193"/>
      <w:commentRangeStart w:id="194"/>
      <w:r w:rsidRPr="005F03F0">
        <w:rPr>
          <w:rFonts w:eastAsia="Times New Roman"/>
          <w:noProof/>
          <w:lang w:eastAsia="ko-KR"/>
        </w:rPr>
        <w:t>3&gt;</w:t>
      </w:r>
      <w:r w:rsidRPr="005F03F0">
        <w:rPr>
          <w:rFonts w:eastAsia="Times New Roman"/>
          <w:noProof/>
          <w:lang w:eastAsia="ja-JP"/>
        </w:rPr>
        <w:tab/>
        <w:t xml:space="preserve">start or restart </w:t>
      </w:r>
      <w:commentRangeStart w:id="195"/>
      <w:r w:rsidRPr="005F03F0">
        <w:rPr>
          <w:rFonts w:eastAsia="Times New Roman"/>
          <w:i/>
          <w:noProof/>
          <w:lang w:eastAsia="ja-JP"/>
        </w:rPr>
        <w:t>periodicBSR</w:t>
      </w:r>
      <w:commentRangeEnd w:id="195"/>
      <w:r w:rsidR="000B283E">
        <w:rPr>
          <w:rStyle w:val="ae"/>
        </w:rPr>
        <w:commentReference w:id="195"/>
      </w:r>
      <w:r w:rsidRPr="005F03F0">
        <w:rPr>
          <w:rFonts w:eastAsia="Times New Roman"/>
          <w:i/>
          <w:noProof/>
          <w:lang w:eastAsia="ja-JP"/>
        </w:rPr>
        <w:t>-Timer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commentRangeEnd w:id="193"/>
      <w:r w:rsidR="0086026E">
        <w:rPr>
          <w:rStyle w:val="ae"/>
        </w:rPr>
        <w:commentReference w:id="193"/>
      </w:r>
      <w:commentRangeEnd w:id="194"/>
      <w:r w:rsidR="005028D1">
        <w:rPr>
          <w:rStyle w:val="ae"/>
        </w:rPr>
        <w:commentReference w:id="194"/>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196" w:author="QCr0" w:date="2023-10-17T04:24:00Z">
        <w:r w:rsidRPr="005F03F0" w:rsidDel="004C4FD4">
          <w:rPr>
            <w:rFonts w:eastAsia="Times New Roman"/>
            <w:lang w:eastAsia="ko-KR"/>
          </w:rPr>
          <w:delText xml:space="preserve">BSR </w:delText>
        </w:r>
      </w:del>
      <w:commentRangeStart w:id="197"/>
      <w:commentRangeStart w:id="198"/>
      <w:commentRangeStart w:id="199"/>
      <w:commentRangeStart w:id="200"/>
      <w:r w:rsidRPr="005F03F0">
        <w:rPr>
          <w:rFonts w:eastAsia="Times New Roman"/>
          <w:lang w:eastAsia="ko-KR"/>
        </w:rPr>
        <w:t>MAC CE</w:t>
      </w:r>
      <w:ins w:id="201" w:author="QCr0" w:date="2023-10-17T04:24:00Z">
        <w:r w:rsidR="004C4FD4">
          <w:rPr>
            <w:rFonts w:eastAsia="Times New Roman"/>
            <w:lang w:eastAsia="ko-KR"/>
          </w:rPr>
          <w:t xml:space="preserve"> for BSR</w:t>
        </w:r>
      </w:ins>
      <w:commentRangeEnd w:id="197"/>
      <w:ins w:id="202" w:author="QCr0" w:date="2023-10-20T04:34:00Z">
        <w:r w:rsidR="003C4056">
          <w:rPr>
            <w:rStyle w:val="ae"/>
          </w:rPr>
          <w:commentReference w:id="197"/>
        </w:r>
      </w:ins>
      <w:commentRangeEnd w:id="198"/>
      <w:r w:rsidR="00E81EC5">
        <w:rPr>
          <w:rStyle w:val="ae"/>
        </w:rPr>
        <w:commentReference w:id="198"/>
      </w:r>
      <w:commentRangeEnd w:id="199"/>
      <w:r w:rsidR="00A2584E">
        <w:rPr>
          <w:rStyle w:val="ae"/>
        </w:rPr>
        <w:commentReference w:id="199"/>
      </w:r>
      <w:commentRangeEnd w:id="200"/>
      <w:r w:rsidR="002F7C2B">
        <w:rPr>
          <w:rStyle w:val="ae"/>
        </w:rPr>
        <w:commentReference w:id="200"/>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203"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204" w:author="QCr0" w:date="2023-10-20T04:33:00Z">
        <w:r w:rsidRPr="005F03F0" w:rsidDel="007F5886">
          <w:rPr>
            <w:rFonts w:eastAsia="Times New Roman"/>
            <w:lang w:eastAsia="ko-KR"/>
          </w:rPr>
          <w:delText xml:space="preserve">the </w:delText>
        </w:r>
      </w:del>
      <w:ins w:id="205" w:author="QCr0" w:date="2023-10-20T04:33:00Z">
        <w:r w:rsidR="007F5886">
          <w:rPr>
            <w:rFonts w:eastAsia="Times New Roman"/>
            <w:lang w:eastAsia="ko-KR"/>
          </w:rPr>
          <w:t>a</w:t>
        </w:r>
        <w:r w:rsidR="007F5886" w:rsidRPr="005F03F0">
          <w:rPr>
            <w:rFonts w:eastAsia="Times New Roman"/>
            <w:lang w:eastAsia="ko-KR"/>
          </w:rPr>
          <w:t xml:space="preserve"> </w:t>
        </w:r>
      </w:ins>
      <w:del w:id="206"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207" w:author="QCr0" w:date="2023-10-20T04:33:00Z">
        <w:r w:rsidR="00905428">
          <w:rPr>
            <w:rFonts w:eastAsia="Times New Roman"/>
            <w:lang w:eastAsia="ko-KR"/>
          </w:rPr>
          <w:t>for</w:t>
        </w:r>
      </w:ins>
      <w:ins w:id="208" w:author="QCr0" w:date="2023-10-17T04:25:00Z">
        <w:r w:rsidR="009A4D86">
          <w:rPr>
            <w:rFonts w:eastAsia="Times New Roman"/>
            <w:lang w:eastAsia="ko-KR"/>
          </w:rPr>
          <w:t xml:space="preserve"> </w:t>
        </w:r>
        <w:proofErr w:type="spellStart"/>
        <w:r w:rsidR="009A4D86">
          <w:rPr>
            <w:rFonts w:eastAsia="Times New Roman"/>
            <w:lang w:eastAsia="ko-KR"/>
          </w:rPr>
          <w:t>BSR</w:t>
        </w:r>
        <w:proofErr w:type="spellEnd"/>
        <w:r w:rsidR="009A4D86">
          <w:rPr>
            <w:rFonts w:eastAsia="Times New Roman"/>
            <w:lang w:eastAsia="ko-KR"/>
          </w:rPr>
          <w:t xml:space="preserve"> </w:t>
        </w:r>
      </w:ins>
      <w:r w:rsidRPr="005F03F0">
        <w:rPr>
          <w:rFonts w:eastAsia="Times New Roman"/>
          <w:lang w:eastAsia="ko-KR"/>
        </w:rPr>
        <w:t>plus its subheader. All BSRs triggered prior to MAC PDU assembly shall be cancelled when a MAC PDU is transmitted and this PDU includes a</w:t>
      </w:r>
      <w:ins w:id="209"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210"/>
      <w:commentRangeStart w:id="211"/>
      <w:ins w:id="212" w:author="QCr0" w:date="2023-10-17T04:28:00Z">
        <w:r>
          <w:rPr>
            <w:rFonts w:eastAsia="Times New Roman"/>
            <w:lang w:eastAsia="ko-KR"/>
          </w:rPr>
          <w:t xml:space="preserve">Editor’s Notes: It is to be confirmed </w:t>
        </w:r>
      </w:ins>
      <w:ins w:id="213" w:author="QCr0" w:date="2023-10-21T16:26:00Z">
        <w:r w:rsidR="00747B5E">
          <w:rPr>
            <w:rFonts w:eastAsia="Times New Roman"/>
            <w:lang w:eastAsia="ko-KR"/>
          </w:rPr>
          <w:t>whether</w:t>
        </w:r>
      </w:ins>
      <w:ins w:id="214" w:author="QCr0" w:date="2023-10-17T04:28:00Z">
        <w:r>
          <w:rPr>
            <w:rFonts w:eastAsia="Times New Roman"/>
            <w:lang w:eastAsia="ko-KR"/>
          </w:rPr>
          <w:t xml:space="preserve"> the requirements </w:t>
        </w:r>
      </w:ins>
      <w:ins w:id="215" w:author="QCr0" w:date="2023-10-21T09:46:00Z">
        <w:r w:rsidR="003D41EE">
          <w:rPr>
            <w:rFonts w:eastAsia="Times New Roman"/>
            <w:lang w:eastAsia="ko-KR"/>
          </w:rPr>
          <w:t xml:space="preserve">in the above paragraph </w:t>
        </w:r>
      </w:ins>
      <w:ins w:id="216" w:author="QCr0" w:date="2023-10-21T16:26:00Z">
        <w:r w:rsidR="00747B5E">
          <w:rPr>
            <w:rFonts w:eastAsia="Times New Roman"/>
            <w:lang w:eastAsia="ko-KR"/>
          </w:rPr>
          <w:t xml:space="preserve">should </w:t>
        </w:r>
      </w:ins>
      <w:ins w:id="217" w:author="QCr0" w:date="2023-10-17T04:28:00Z">
        <w:r>
          <w:rPr>
            <w:rFonts w:eastAsia="Times New Roman"/>
            <w:lang w:eastAsia="ko-KR"/>
          </w:rPr>
          <w:t>include the Enhanced BSR MAC CE too.</w:t>
        </w:r>
      </w:ins>
      <w:commentRangeEnd w:id="210"/>
      <w:r w:rsidR="00E81EC5">
        <w:rPr>
          <w:rStyle w:val="ae"/>
        </w:rPr>
        <w:commentReference w:id="210"/>
      </w:r>
      <w:commentRangeEnd w:id="211"/>
      <w:r w:rsidR="00532421">
        <w:rPr>
          <w:rStyle w:val="ae"/>
        </w:rPr>
        <w:commentReference w:id="211"/>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218"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219"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commentRangeStart w:id="220"/>
      <w:r w:rsidRPr="009E1EBD">
        <w:rPr>
          <w:rFonts w:ascii="Arial" w:hAnsi="Arial"/>
          <w:sz w:val="32"/>
          <w:lang w:eastAsia="ko-KR"/>
        </w:rPr>
        <w:t>5.7</w:t>
      </w:r>
      <w:commentRangeEnd w:id="220"/>
      <w:r w:rsidR="00DE567E">
        <w:rPr>
          <w:rStyle w:val="ae"/>
        </w:rPr>
        <w:commentReference w:id="220"/>
      </w:r>
      <w:r w:rsidRPr="009E1EBD">
        <w:rPr>
          <w:rFonts w:ascii="Arial" w:hAnsi="Arial"/>
          <w:sz w:val="32"/>
          <w:lang w:eastAsia="ko-KR"/>
        </w:rPr>
        <w:tab/>
        <w:t>Discontinuous Reception (DRX)</w:t>
      </w:r>
      <w:bookmarkEnd w:id="21"/>
      <w:bookmarkEnd w:id="22"/>
      <w:bookmarkEnd w:id="23"/>
      <w:bookmarkEnd w:id="24"/>
      <w:bookmarkEnd w:id="25"/>
      <w:bookmarkEnd w:id="26"/>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w:t>
      </w:r>
      <w:proofErr w:type="spellStart"/>
      <w:r w:rsidRPr="00E00B0B">
        <w:rPr>
          <w:lang w:eastAsia="ko-KR"/>
        </w:rPr>
        <w:t>HARQ</w:t>
      </w:r>
      <w:proofErr w:type="spellEnd"/>
      <w:r w:rsidRPr="00E00B0B">
        <w:rPr>
          <w:lang w:eastAsia="ko-KR"/>
        </w:rPr>
        <w:t xml:space="preserve">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w:t>
      </w:r>
      <w:proofErr w:type="spellStart"/>
      <w:r w:rsidRPr="00E00B0B">
        <w:rPr>
          <w:lang w:eastAsia="ko-KR"/>
        </w:rPr>
        <w:t>HARQ</w:t>
      </w:r>
      <w:proofErr w:type="spellEnd"/>
      <w:r w:rsidRPr="00E00B0B">
        <w:rPr>
          <w:lang w:eastAsia="ko-KR"/>
        </w:rPr>
        <w:t xml:space="preserve">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w:t>
      </w:r>
      <w:proofErr w:type="gramStart"/>
      <w:r w:rsidRPr="00E00B0B">
        <w:rPr>
          <w:lang w:eastAsia="ko-KR"/>
        </w:rPr>
        <w:t>the</w:t>
      </w:r>
      <w:proofErr w:type="gramEnd"/>
      <w:r w:rsidRPr="00E00B0B">
        <w:rPr>
          <w:lang w:eastAsia="ko-KR"/>
        </w:rPr>
        <w:t xml:space="preserve"> Long </w:t>
      </w:r>
      <w:proofErr w:type="spellStart"/>
      <w:r w:rsidRPr="00E00B0B">
        <w:rPr>
          <w:lang w:eastAsia="ko-KR"/>
        </w:rPr>
        <w:t>DRX</w:t>
      </w:r>
      <w:proofErr w:type="spellEnd"/>
      <w:r w:rsidRPr="00E00B0B">
        <w:rPr>
          <w:lang w:eastAsia="ko-KR"/>
        </w:rPr>
        <w:t xml:space="preserve"> cycle and </w:t>
      </w:r>
      <w:proofErr w:type="spellStart"/>
      <w:r w:rsidRPr="00E00B0B">
        <w:rPr>
          <w:i/>
          <w:lang w:eastAsia="ko-KR"/>
        </w:rPr>
        <w:t>drx-StartOffset</w:t>
      </w:r>
      <w:proofErr w:type="spellEnd"/>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w:t>
      </w:r>
      <w:proofErr w:type="spellStart"/>
      <w:r w:rsidR="00D70CCA">
        <w:rPr>
          <w:lang w:eastAsia="ko-KR"/>
        </w:rPr>
        <w:t>DRX</w:t>
      </w:r>
      <w:proofErr w:type="spellEnd"/>
      <w:r w:rsidR="00D70CCA">
        <w:rPr>
          <w:lang w:eastAsia="ko-KR"/>
        </w:rPr>
        <w:t xml:space="preserve">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w:t>
      </w:r>
      <w:proofErr w:type="spellEnd"/>
      <w:r w:rsidRPr="00E00B0B">
        <w:rPr>
          <w:lang w:eastAsia="ko-KR"/>
        </w:rPr>
        <w:t xml:space="preserve"> (optional): </w:t>
      </w:r>
      <w:proofErr w:type="gramStart"/>
      <w:r w:rsidRPr="00E00B0B">
        <w:rPr>
          <w:lang w:eastAsia="ko-KR"/>
        </w:rPr>
        <w:t>the</w:t>
      </w:r>
      <w:proofErr w:type="gramEnd"/>
      <w:r w:rsidRPr="00E00B0B">
        <w:rPr>
          <w:lang w:eastAsia="ko-KR"/>
        </w:rPr>
        <w:t xml:space="preserv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w:t>
      </w:r>
      <w:proofErr w:type="gramStart"/>
      <w:r>
        <w:rPr>
          <w:lang w:eastAsia="ko-KR"/>
        </w:rPr>
        <w:t>the</w:t>
      </w:r>
      <w:proofErr w:type="gramEnd"/>
      <w:r>
        <w:rPr>
          <w:lang w:eastAsia="ko-KR"/>
        </w:rPr>
        <w:t xml:space="preserv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221" w:author="QCr0" w:date="2023-10-15T19:04:00Z"/>
          <w:color w:val="000000" w:themeColor="text1"/>
          <w:lang w:eastAsia="ko-KR"/>
        </w:rPr>
      </w:pPr>
      <w:commentRangeStart w:id="222"/>
      <w:del w:id="223"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222"/>
      <w:r w:rsidR="00BF4609">
        <w:rPr>
          <w:rStyle w:val="ae"/>
        </w:rPr>
        <w:commentReference w:id="222"/>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drx-HARQ-RTT-TimerDL</w:t>
      </w:r>
      <w:proofErr w:type="spellEnd"/>
      <w:r w:rsidRPr="00E00B0B">
        <w:rPr>
          <w:lang w:eastAsia="ko-KR"/>
        </w:rPr>
        <w:t xml:space="preserve"> (per DL </w:t>
      </w:r>
      <w:proofErr w:type="spellStart"/>
      <w:r w:rsidRPr="00E00B0B">
        <w:rPr>
          <w:lang w:eastAsia="ko-KR"/>
        </w:rPr>
        <w:t>HARQ</w:t>
      </w:r>
      <w:proofErr w:type="spellEnd"/>
      <w:r w:rsidRPr="00E00B0B">
        <w:rPr>
          <w:lang w:eastAsia="ko-KR"/>
        </w:rPr>
        <w:t xml:space="preserve">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drx-HARQ-RTT-TimerUL</w:t>
      </w:r>
      <w:proofErr w:type="spellEnd"/>
      <w:r w:rsidRPr="00E00B0B">
        <w:rPr>
          <w:lang w:eastAsia="ko-KR"/>
        </w:rPr>
        <w:t xml:space="preserve"> (per UL </w:t>
      </w:r>
      <w:proofErr w:type="spellStart"/>
      <w:r w:rsidRPr="00E00B0B">
        <w:rPr>
          <w:lang w:eastAsia="ko-KR"/>
        </w:rPr>
        <w:t>HARQ</w:t>
      </w:r>
      <w:proofErr w:type="spellEnd"/>
      <w:r w:rsidRPr="00E00B0B">
        <w:rPr>
          <w:lang w:eastAsia="ko-KR"/>
        </w:rPr>
        <w:t xml:space="preserve">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w:t>
      </w:r>
      <w:proofErr w:type="spellStart"/>
      <w:r w:rsidRPr="00E00B0B">
        <w:rPr>
          <w:lang w:eastAsia="ko-KR"/>
        </w:rPr>
        <w:t>HARQ</w:t>
      </w:r>
      <w:proofErr w:type="spellEnd"/>
      <w:r w:rsidRPr="00E00B0B">
        <w:rPr>
          <w:lang w:eastAsia="ko-KR"/>
        </w:rPr>
        <w:t xml:space="preserve">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drx-HARQ-RTT-TimerSL</w:t>
      </w:r>
      <w:proofErr w:type="spellEnd"/>
      <w:r w:rsidRPr="00E00B0B">
        <w:rPr>
          <w:lang w:eastAsia="ko-KR"/>
        </w:rPr>
        <w:t xml:space="preserve"> (per SL </w:t>
      </w:r>
      <w:proofErr w:type="spellStart"/>
      <w:r w:rsidRPr="00E00B0B">
        <w:rPr>
          <w:lang w:eastAsia="ko-KR"/>
        </w:rPr>
        <w:t>HARQ</w:t>
      </w:r>
      <w:proofErr w:type="spellEnd"/>
      <w:r w:rsidRPr="00E00B0B">
        <w:rPr>
          <w:lang w:eastAsia="ko-KR"/>
        </w:rPr>
        <w:t xml:space="preserve">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drx-HARQ-RTT-TimerUL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w:t>
      </w:r>
      <w:proofErr w:type="spellStart"/>
      <w:r w:rsidRPr="00E00B0B">
        <w:rPr>
          <w:lang w:eastAsia="ko-KR"/>
        </w:rPr>
        <w:t>DCP</w:t>
      </w:r>
      <w:proofErr w:type="spellEnd"/>
      <w:r w:rsidRPr="00E00B0B">
        <w:rPr>
          <w:lang w:eastAsia="ko-KR"/>
        </w:rPr>
        <w:t xml:space="preserve">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w:t>
      </w:r>
      <w:proofErr w:type="spellStart"/>
      <w:r w:rsidRPr="00E00B0B">
        <w:rPr>
          <w:lang w:eastAsia="ko-KR"/>
        </w:rPr>
        <w:t>DCP</w:t>
      </w:r>
      <w:proofErr w:type="spellEnd"/>
      <w:r w:rsidRPr="00E00B0B">
        <w:rPr>
          <w:lang w:eastAsia="ko-KR"/>
        </w:rPr>
        <w:t xml:space="preserve">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w:t>
      </w:r>
      <w:proofErr w:type="spellStart"/>
      <w:r w:rsidRPr="00E00B0B">
        <w:rPr>
          <w:lang w:eastAsia="ko-KR"/>
        </w:rPr>
        <w:t>DCP</w:t>
      </w:r>
      <w:proofErr w:type="spellEnd"/>
      <w:r w:rsidRPr="00E00B0B">
        <w:rPr>
          <w:lang w:eastAsia="ko-KR"/>
        </w:rPr>
        <w:t xml:space="preserve">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drx-HARQ-RTT-TimerUL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w:t>
      </w:r>
      <w:proofErr w:type="spellStart"/>
      <w:r>
        <w:t>DRX</w:t>
      </w:r>
      <w:proofErr w:type="spellEnd"/>
      <w:r>
        <w:t xml:space="preserve"> operation if </w:t>
      </w:r>
      <w:commentRangeStart w:id="224"/>
      <w:proofErr w:type="spellStart"/>
      <w:r w:rsidRPr="00E60873">
        <w:rPr>
          <w:i/>
          <w:iCs/>
        </w:rPr>
        <w:t>drx-NonIntegerLongCycleStartOffset</w:t>
      </w:r>
      <w:proofErr w:type="spellEnd"/>
      <w:r>
        <w:t xml:space="preserve"> </w:t>
      </w:r>
      <w:r w:rsidR="00742EB4" w:rsidRPr="00742EB4">
        <w:t xml:space="preserve">and/or </w:t>
      </w:r>
      <w:proofErr w:type="spellStart"/>
      <w:r w:rsidR="00742EB4" w:rsidRPr="00742EB4">
        <w:rPr>
          <w:i/>
          <w:iCs/>
        </w:rPr>
        <w:t>drx-NonIntegerShortCycle</w:t>
      </w:r>
      <w:proofErr w:type="spellEnd"/>
      <w:r w:rsidR="00742EB4" w:rsidRPr="00742EB4">
        <w:t xml:space="preserve"> </w:t>
      </w:r>
      <w:r>
        <w:t>is configured</w:t>
      </w:r>
      <w:commentRangeEnd w:id="224"/>
      <w:r w:rsidR="00A2584E">
        <w:rPr>
          <w:rStyle w:val="ae"/>
        </w:rPr>
        <w:commentReference w:id="224"/>
      </w:r>
      <w:r>
        <w:t>:</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225"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w:t>
      </w:r>
      <w:proofErr w:type="spellStart"/>
      <w:r w:rsidRPr="00E00B0B">
        <w:rPr>
          <w:lang w:eastAsia="ko-KR"/>
        </w:rPr>
        <w:t>DRX</w:t>
      </w:r>
      <w:proofErr w:type="spellEnd"/>
      <w:r w:rsidRPr="00E00B0B">
        <w:rPr>
          <w:lang w:eastAsia="ko-KR"/>
        </w:rPr>
        <w:t xml:space="preserve"> group are: </w:t>
      </w:r>
      <w:commentRangeStart w:id="226"/>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w:t>
      </w:r>
      <w:proofErr w:type="spellStart"/>
      <w:r w:rsidRPr="00E00B0B">
        <w:rPr>
          <w:iCs/>
          <w:lang w:eastAsia="ko-KR"/>
        </w:rPr>
        <w:t>DRX</w:t>
      </w:r>
      <w:proofErr w:type="spellEnd"/>
      <w:r w:rsidRPr="00E00B0B">
        <w:rPr>
          <w:iCs/>
          <w:lang w:eastAsia="ko-KR"/>
        </w:rPr>
        <w:t xml:space="preserve">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drx-HARQ-RTT-TimerDL</w:t>
      </w:r>
      <w:proofErr w:type="spellEnd"/>
      <w:r w:rsidRPr="00E00B0B">
        <w:rPr>
          <w:lang w:eastAsia="ko-KR"/>
        </w:rPr>
        <w:t xml:space="preserve">, and </w:t>
      </w:r>
      <w:proofErr w:type="spellStart"/>
      <w:r w:rsidRPr="00E00B0B">
        <w:rPr>
          <w:i/>
          <w:lang w:eastAsia="ko-KR"/>
        </w:rPr>
        <w:t>drx-HARQ-RTT-TimerUL</w:t>
      </w:r>
      <w:proofErr w:type="spellEnd"/>
      <w:r w:rsidRPr="00E00B0B">
        <w:rPr>
          <w:lang w:eastAsia="ko-KR"/>
        </w:rPr>
        <w:t>.</w:t>
      </w:r>
      <w:commentRangeEnd w:id="226"/>
      <w:r w:rsidR="00A2584E">
        <w:rPr>
          <w:rStyle w:val="ae"/>
        </w:rPr>
        <w:commentReference w:id="226"/>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227" w:author="QCr0" w:date="2023-10-15T19:07:00Z"/>
          <w:color w:val="000000" w:themeColor="text1"/>
          <w:lang w:eastAsia="ko-KR"/>
        </w:rPr>
      </w:pPr>
      <w:commentRangeStart w:id="228"/>
      <w:del w:id="229"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228"/>
      <w:r w:rsidR="003B2991">
        <w:rPr>
          <w:rStyle w:val="ae"/>
        </w:rPr>
        <w:commentReference w:id="228"/>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TimerDL</w:t>
      </w:r>
      <w:proofErr w:type="spellEnd"/>
      <w:r w:rsidRPr="00E00B0B">
        <w:rPr>
          <w:i/>
          <w:lang w:eastAsia="ko-KR"/>
        </w:rPr>
        <w:t>-NTN</w:t>
      </w:r>
      <w:r w:rsidRPr="00E00B0B">
        <w:rPr>
          <w:lang w:eastAsia="ko-KR"/>
        </w:rPr>
        <w:t xml:space="preserve"> (per DL </w:t>
      </w:r>
      <w:proofErr w:type="spellStart"/>
      <w:r w:rsidRPr="00E00B0B">
        <w:rPr>
          <w:lang w:eastAsia="ko-KR"/>
        </w:rPr>
        <w:t>HARQ</w:t>
      </w:r>
      <w:proofErr w:type="spellEnd"/>
      <w:r w:rsidRPr="00E00B0B">
        <w:rPr>
          <w:lang w:eastAsia="ko-KR"/>
        </w:rPr>
        <w:t xml:space="preserve">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TimerUL</w:t>
      </w:r>
      <w:proofErr w:type="spellEnd"/>
      <w:r w:rsidRPr="00E00B0B">
        <w:rPr>
          <w:i/>
          <w:lang w:eastAsia="ko-KR"/>
        </w:rPr>
        <w:t>-NTN</w:t>
      </w:r>
      <w:r w:rsidRPr="00E00B0B">
        <w:rPr>
          <w:lang w:eastAsia="ko-KR"/>
        </w:rPr>
        <w:t xml:space="preserve"> (per UL </w:t>
      </w:r>
      <w:proofErr w:type="spellStart"/>
      <w:r w:rsidRPr="00E00B0B">
        <w:rPr>
          <w:lang w:eastAsia="ko-KR"/>
        </w:rPr>
        <w:t>HARQ</w:t>
      </w:r>
      <w:proofErr w:type="spellEnd"/>
      <w:r w:rsidRPr="00E00B0B">
        <w:rPr>
          <w:lang w:eastAsia="ko-KR"/>
        </w:rPr>
        <w:t xml:space="preserve">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drx-RetransmissionTimerDL-PTM</w:t>
      </w:r>
      <w:proofErr w:type="spellEnd"/>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drx-HARQ-RTT-TimerDL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w:t>
      </w:r>
      <w:proofErr w:type="spellStart"/>
      <w:r w:rsidRPr="00E00B0B">
        <w:rPr>
          <w:iCs/>
          <w:lang w:eastAsia="ja-JP"/>
        </w:rPr>
        <w:t>RTT</w:t>
      </w:r>
      <w:proofErr w:type="spellEnd"/>
      <w:r w:rsidRPr="00E00B0B">
        <w:rPr>
          <w:iCs/>
          <w:lang w:eastAsia="ja-JP"/>
        </w:rPr>
        <w:t xml:space="preserve">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drx-HARQ-RTT-TimerUL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w:t>
      </w:r>
      <w:proofErr w:type="spellStart"/>
      <w:r w:rsidRPr="00E00B0B">
        <w:rPr>
          <w:iCs/>
          <w:lang w:eastAsia="ja-JP"/>
        </w:rPr>
        <w:t>RTT</w:t>
      </w:r>
      <w:proofErr w:type="spellEnd"/>
      <w:r w:rsidRPr="00E00B0B">
        <w:rPr>
          <w:iCs/>
          <w:lang w:eastAsia="ja-JP"/>
        </w:rPr>
        <w:t xml:space="preserve">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proofErr w:type="spellStart"/>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drx-HARQ-RTT-TimerDL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proofErr w:type="spellStart"/>
      <w:r w:rsidRPr="00E00B0B">
        <w:rPr>
          <w:i/>
          <w:lang w:eastAsia="ja-JP"/>
        </w:rPr>
        <w:t>HARQ</w:t>
      </w:r>
      <w:proofErr w:type="spellEnd"/>
      <w:r w:rsidRPr="00E00B0B">
        <w:rPr>
          <w:i/>
          <w:lang w:eastAsia="ja-JP"/>
        </w:rPr>
        <w:t>-</w:t>
      </w:r>
      <w:proofErr w:type="spellStart"/>
      <w:r w:rsidRPr="00E00B0B">
        <w:rPr>
          <w:i/>
          <w:lang w:eastAsia="ja-JP"/>
        </w:rPr>
        <w:t>RTT</w:t>
      </w:r>
      <w:proofErr w:type="spellEnd"/>
      <w:r w:rsidRPr="00E00B0B">
        <w:rPr>
          <w:i/>
          <w:lang w:eastAsia="ja-JP"/>
        </w:rPr>
        <w: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drx-HARQ-RTT-TimerUL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proofErr w:type="spellStart"/>
      <w:r w:rsidRPr="00E00B0B">
        <w:rPr>
          <w:i/>
          <w:lang w:eastAsia="ja-JP"/>
        </w:rPr>
        <w:t>HARQ</w:t>
      </w:r>
      <w:proofErr w:type="spellEnd"/>
      <w:r w:rsidRPr="00E00B0B">
        <w:rPr>
          <w:i/>
          <w:lang w:eastAsia="ja-JP"/>
        </w:rPr>
        <w:t>-</w:t>
      </w:r>
      <w:proofErr w:type="spellStart"/>
      <w:r w:rsidRPr="00E00B0B">
        <w:rPr>
          <w:i/>
          <w:lang w:eastAsia="ja-JP"/>
        </w:rPr>
        <w:t>RTT</w:t>
      </w:r>
      <w:proofErr w:type="spellEnd"/>
      <w:r w:rsidRPr="00E00B0B">
        <w:rPr>
          <w:i/>
          <w:lang w:eastAsia="ja-JP"/>
        </w:rPr>
        <w: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drx-HARQ-RTT-TimerSL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drx-HARQ-RTT-TimerSL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lastRenderedPageBreak/>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w:t>
      </w:r>
      <w:proofErr w:type="spellStart"/>
      <w:r w:rsidRPr="00E00B0B">
        <w:rPr>
          <w:rFonts w:eastAsia="Yu Mincho"/>
          <w:i/>
          <w:lang w:eastAsia="ko-KR"/>
        </w:rPr>
        <w:t>PUCCH</w:t>
      </w:r>
      <w:proofErr w:type="spellEnd"/>
      <w:r w:rsidRPr="00E00B0B">
        <w:rPr>
          <w:rFonts w:eastAsia="Yu Mincho"/>
          <w:i/>
          <w:lang w:eastAsia="ko-KR"/>
        </w:rPr>
        <w:t>-Config</w:t>
      </w:r>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w:t>
      </w:r>
      <w:proofErr w:type="spellStart"/>
      <w:r w:rsidRPr="00E00B0B">
        <w:rPr>
          <w:rFonts w:eastAsia="Yu Mincho"/>
          <w:i/>
          <w:lang w:eastAsia="ko-KR"/>
        </w:rPr>
        <w:t>PUCCH</w:t>
      </w:r>
      <w:proofErr w:type="spellEnd"/>
      <w:r w:rsidRPr="00E00B0B">
        <w:rPr>
          <w:rFonts w:eastAsia="Yu Mincho"/>
          <w:i/>
          <w:lang w:eastAsia="ko-KR"/>
        </w:rPr>
        <w:t>-Config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230" w:name="_Hlk49354090"/>
      <w:r w:rsidRPr="00E00B0B">
        <w:rPr>
          <w:iCs/>
          <w:noProof/>
          <w:lang w:eastAsia="ja-JP"/>
        </w:rPr>
        <w:t>for each DRX group</w:t>
      </w:r>
      <w:bookmarkEnd w:id="230"/>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w:t>
      </w:r>
      <w:proofErr w:type="spellStart"/>
      <w:r w:rsidRPr="00E00B0B">
        <w:rPr>
          <w:lang w:eastAsia="ko-KR"/>
        </w:rPr>
        <w:t>DRX</w:t>
      </w:r>
      <w:proofErr w:type="spellEnd"/>
      <w:r w:rsidRPr="00E00B0B">
        <w:rPr>
          <w:lang w:eastAsia="ko-KR"/>
        </w:rPr>
        <w:t xml:space="preserve">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commentRangeStart w:id="231"/>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commentRangeEnd w:id="231"/>
      <w:r w:rsidR="00A2584E">
        <w:rPr>
          <w:rStyle w:val="ae"/>
        </w:rPr>
        <w:commentReference w:id="231"/>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r>
      <w:commentRangeStart w:id="232"/>
      <w:r>
        <w:rPr>
          <w:noProof/>
          <w:lang w:eastAsia="ja-JP"/>
        </w:rPr>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af9"/>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commentRangeEnd w:id="232"/>
      <w:r w:rsidR="00A2584E">
        <w:rPr>
          <w:rStyle w:val="ae"/>
        </w:rPr>
        <w:commentReference w:id="232"/>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233" w:name="_Hlk148289852"/>
      <w:proofErr w:type="spellStart"/>
      <w:r w:rsidR="00C214D4" w:rsidRPr="00771A09">
        <w:rPr>
          <w:i/>
          <w:iCs/>
          <w:lang w:eastAsia="ja-JP"/>
        </w:rPr>
        <w:t>drx-</w:t>
      </w:r>
      <w:r w:rsidR="00771A09" w:rsidRPr="00771A09">
        <w:rPr>
          <w:i/>
          <w:iCs/>
          <w:lang w:eastAsia="ja-JP"/>
        </w:rPr>
        <w:t>NonIntegerShortCycle</w:t>
      </w:r>
      <w:bookmarkEnd w:id="233"/>
      <w:proofErr w:type="spellEnd"/>
      <w:r w:rsidR="00771A09">
        <w:rPr>
          <w:lang w:eastAsia="ja-JP"/>
        </w:rPr>
        <w:t xml:space="preserve"> is not configured for </w:t>
      </w:r>
      <w:commentRangeStart w:id="234"/>
      <w:r w:rsidR="00771A09">
        <w:rPr>
          <w:lang w:eastAsia="ja-JP"/>
        </w:rPr>
        <w:t>the</w:t>
      </w:r>
      <w:commentRangeEnd w:id="234"/>
      <w:r w:rsidR="005231B8">
        <w:rPr>
          <w:rStyle w:val="ae"/>
        </w:rPr>
        <w:commentReference w:id="234"/>
      </w:r>
      <w:r w:rsidR="00771A09">
        <w:rPr>
          <w:lang w:eastAsia="ja-JP"/>
        </w:rPr>
        <w:t xml:space="preserve"> DRX group</w:t>
      </w:r>
      <w:r w:rsidRPr="00E00B0B">
        <w:rPr>
          <w:noProof/>
          <w:lang w:eastAsia="ja-JP"/>
        </w:rPr>
        <w:t>, and</w:t>
      </w:r>
      <w:r w:rsidRPr="00E00B0B">
        <w:rPr>
          <w:noProof/>
          <w:lang w:eastAsia="ko-KR"/>
        </w:rPr>
        <w:t xml:space="preserve"> </w:t>
      </w:r>
      <w:bookmarkStart w:id="235"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35"/>
      <w:r w:rsidR="001273F3">
        <w:rPr>
          <w:noProof/>
          <w:lang w:eastAsia="ja-JP"/>
        </w:rPr>
        <w:t>; or</w:t>
      </w:r>
    </w:p>
    <w:p w14:paraId="1C1F72F1" w14:textId="60547DBE" w:rsidR="001273F3" w:rsidRDefault="00E57262" w:rsidP="0048207E">
      <w:pPr>
        <w:pStyle w:val="af9"/>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commentRangeStart w:id="236"/>
      <w:r w:rsidR="00366B9D">
        <w:rPr>
          <w:noProof/>
          <w:lang w:eastAsia="ko-KR"/>
        </w:rPr>
        <w:t>the</w:t>
      </w:r>
      <w:commentRangeEnd w:id="236"/>
      <w:r w:rsidR="005231B8">
        <w:rPr>
          <w:rStyle w:val="ae"/>
        </w:rPr>
        <w:commentReference w:id="236"/>
      </w:r>
      <w:r w:rsidR="001273F3">
        <w:rPr>
          <w:noProof/>
          <w:lang w:eastAsia="ko-KR"/>
        </w:rPr>
        <w:t xml:space="preserve"> DRX group, and</w:t>
      </w:r>
      <w:r w:rsidR="00A44E8A">
        <w:rPr>
          <w:noProof/>
          <w:lang w:eastAsia="ko-KR"/>
        </w:rPr>
        <w:t xml:space="preserve"> </w:t>
      </w:r>
      <w:ins w:id="237"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38" w:author="QCr0" w:date="2023-10-15T19:14:00Z">
        <w:r w:rsidR="006E62BB">
          <w:rPr>
            <w:noProof/>
            <w:lang w:eastAsia="ja-JP"/>
          </w:rPr>
          <w:t>)</w:t>
        </w:r>
      </w:ins>
      <w:r w:rsidR="00A44E8A" w:rsidRPr="00E00B0B">
        <w:rPr>
          <w:noProof/>
          <w:lang w:eastAsia="ja-JP"/>
        </w:rPr>
        <w:t xml:space="preserve"> = </w:t>
      </w:r>
      <w:ins w:id="239"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40"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af9"/>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41" w:name="_Hlk141261902"/>
      <w:r w:rsidRPr="00E00B0B">
        <w:rPr>
          <w:i/>
          <w:noProof/>
          <w:lang w:eastAsia="ja-JP"/>
        </w:rPr>
        <w:t>drx-onDurationTimer</w:t>
      </w:r>
      <w:r w:rsidRPr="00E00B0B">
        <w:rPr>
          <w:noProof/>
          <w:lang w:eastAsia="ko-KR"/>
        </w:rPr>
        <w:t xml:space="preserve"> </w:t>
      </w:r>
      <w:bookmarkEnd w:id="241"/>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42"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43"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commentRangeStart w:id="244"/>
      <w:proofErr w:type="spellStart"/>
      <w:r w:rsidR="00E57262" w:rsidRPr="00E57262">
        <w:rPr>
          <w:i/>
          <w:iCs/>
          <w:lang w:eastAsia="ja-JP"/>
        </w:rPr>
        <w:t>drx-NonIntegerLongCycle</w:t>
      </w:r>
      <w:proofErr w:type="spellEnd"/>
      <w:r w:rsidR="00E57262">
        <w:rPr>
          <w:lang w:eastAsia="ja-JP"/>
        </w:rPr>
        <w:t xml:space="preserve"> </w:t>
      </w:r>
      <w:commentRangeEnd w:id="244"/>
      <w:r w:rsidR="000F6A5A">
        <w:rPr>
          <w:rStyle w:val="ae"/>
        </w:rPr>
        <w:commentReference w:id="244"/>
      </w:r>
      <w:r w:rsidR="00E57262">
        <w:rPr>
          <w:lang w:eastAsia="ja-JP"/>
        </w:rPr>
        <w:t xml:space="preserve">is </w:t>
      </w:r>
      <w:r w:rsidR="00895A88">
        <w:rPr>
          <w:lang w:eastAsia="ja-JP"/>
        </w:rPr>
        <w:t xml:space="preserve">not </w:t>
      </w:r>
      <w:r w:rsidR="00E57262">
        <w:rPr>
          <w:lang w:eastAsia="ja-JP"/>
        </w:rPr>
        <w:t xml:space="preserve">configured </w:t>
      </w:r>
      <w:commentRangeStart w:id="245"/>
      <w:r w:rsidR="00E57262">
        <w:rPr>
          <w:lang w:eastAsia="ja-JP"/>
        </w:rPr>
        <w:t>for</w:t>
      </w:r>
      <w:commentRangeEnd w:id="245"/>
      <w:r w:rsidR="005231B8">
        <w:rPr>
          <w:rStyle w:val="ae"/>
        </w:rPr>
        <w:commentReference w:id="245"/>
      </w:r>
      <w:r w:rsidR="00E57262">
        <w:rPr>
          <w:lang w:eastAsia="ja-JP"/>
        </w:rPr>
        <w:t xml:space="preserve"> the DRX group</w:t>
      </w:r>
      <w:r w:rsidRPr="00E00B0B">
        <w:rPr>
          <w:noProof/>
          <w:lang w:eastAsia="ja-JP"/>
        </w:rPr>
        <w:t>, and</w:t>
      </w:r>
      <w:r w:rsidRPr="00E00B0B">
        <w:rPr>
          <w:noProof/>
          <w:lang w:eastAsia="ko-KR"/>
        </w:rPr>
        <w:t xml:space="preserve"> [(SFN × 10) + subframe number] modulo (</w:t>
      </w:r>
      <w:commentRangeStart w:id="246"/>
      <w:r w:rsidRPr="00E00B0B">
        <w:rPr>
          <w:i/>
          <w:noProof/>
          <w:lang w:eastAsia="ko-KR"/>
        </w:rPr>
        <w:t>drx-LongCycle</w:t>
      </w:r>
      <w:commentRangeEnd w:id="246"/>
      <w:r w:rsidR="000F6A5A">
        <w:rPr>
          <w:rStyle w:val="ae"/>
        </w:rPr>
        <w:commentReference w:id="246"/>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af9"/>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commentRangeStart w:id="247"/>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commentRangeEnd w:id="247"/>
      <w:r w:rsidR="000F6A5A">
        <w:rPr>
          <w:rStyle w:val="ae"/>
        </w:rPr>
        <w:commentReference w:id="247"/>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w:t>
      </w:r>
      <w:commentRangeStart w:id="248"/>
      <w:r w:rsidR="00F1413D" w:rsidRPr="00E00B0B">
        <w:rPr>
          <w:lang w:eastAsia="ja-JP"/>
        </w:rPr>
        <w:t>group</w:t>
      </w:r>
      <w:commentRangeEnd w:id="248"/>
      <w:r w:rsidR="005231B8">
        <w:rPr>
          <w:rStyle w:val="ae"/>
        </w:rPr>
        <w:commentReference w:id="248"/>
      </w:r>
      <w:r w:rsidR="00F1413D" w:rsidRPr="00E00B0B">
        <w:rPr>
          <w:noProof/>
          <w:lang w:eastAsia="ja-JP"/>
        </w:rPr>
        <w:t>, and</w:t>
      </w:r>
      <w:r w:rsidR="00F1413D" w:rsidRPr="00E00B0B">
        <w:rPr>
          <w:noProof/>
          <w:lang w:eastAsia="ko-KR"/>
        </w:rPr>
        <w:t xml:space="preserve"> </w:t>
      </w:r>
      <w:ins w:id="249"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50" w:author="QCr0" w:date="2023-10-15T19:15:00Z">
        <w:r w:rsidR="00196775">
          <w:rPr>
            <w:noProof/>
            <w:lang w:eastAsia="ja-JP"/>
          </w:rPr>
          <w:t>)</w:t>
        </w:r>
      </w:ins>
      <w:r w:rsidR="00043C85" w:rsidRPr="00E00B0B">
        <w:rPr>
          <w:noProof/>
          <w:lang w:eastAsia="ja-JP"/>
        </w:rPr>
        <w:t xml:space="preserve"> = </w:t>
      </w:r>
      <w:ins w:id="251"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52"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af9"/>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w:t>
      </w:r>
      <w:proofErr w:type="spellStart"/>
      <w:r w:rsidRPr="00E00B0B">
        <w:rPr>
          <w:lang w:eastAsia="ko-KR"/>
        </w:rPr>
        <w:t>RNTI</w:t>
      </w:r>
      <w:proofErr w:type="spellEnd"/>
      <w:r w:rsidRPr="00E00B0B">
        <w:rPr>
          <w:lang w:eastAsia="ko-KR"/>
        </w:rPr>
        <w:t xml:space="preserve">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w:t>
      </w:r>
      <w:proofErr w:type="spellStart"/>
      <w:r w:rsidRPr="00E00B0B">
        <w:rPr>
          <w:rFonts w:eastAsia="Yu Mincho"/>
        </w:rPr>
        <w:t>SFN</w:t>
      </w:r>
      <w:proofErr w:type="spellEnd"/>
      <w:r w:rsidRPr="00E00B0B">
        <w:rPr>
          <w:rFonts w:eastAsia="Yu Mincho"/>
        </w:rPr>
        <w:t xml:space="preserve">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proofErr w:type="spellStart"/>
      <w:r w:rsidRPr="00E00B0B">
        <w:rPr>
          <w:i/>
          <w:iCs/>
          <w:lang w:eastAsia="ko-KR"/>
        </w:rPr>
        <w:t>HARQ</w:t>
      </w:r>
      <w:proofErr w:type="spellEnd"/>
      <w:r w:rsidRPr="00E00B0B">
        <w:rPr>
          <w:i/>
          <w:iCs/>
          <w:lang w:eastAsia="ko-KR"/>
        </w:rPr>
        <w:t>-</w:t>
      </w:r>
      <w:proofErr w:type="spellStart"/>
      <w:r w:rsidRPr="00E00B0B">
        <w:rPr>
          <w:i/>
          <w:iCs/>
          <w:lang w:eastAsia="ko-KR"/>
        </w:rPr>
        <w:t>RTT</w:t>
      </w:r>
      <w:proofErr w:type="spellEnd"/>
      <w:r w:rsidRPr="00E00B0B">
        <w:rPr>
          <w:i/>
          <w:iCs/>
          <w:lang w:eastAsia="ko-KR"/>
        </w:rPr>
        <w: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drx-HARQ-RTT-TimerDL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w:t>
      </w:r>
      <w:proofErr w:type="spellStart"/>
      <w:r w:rsidRPr="00E00B0B">
        <w:rPr>
          <w:lang w:eastAsia="ko-KR"/>
        </w:rPr>
        <w:t>RTT</w:t>
      </w:r>
      <w:proofErr w:type="spellEnd"/>
      <w:r w:rsidRPr="00E00B0B">
        <w:rPr>
          <w:lang w:eastAsia="ko-KR"/>
        </w:rPr>
        <w:t xml:space="preserve">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proofErr w:type="spellStart"/>
      <w:r w:rsidRPr="00E00B0B">
        <w:rPr>
          <w:i/>
          <w:iCs/>
          <w:lang w:eastAsia="ko-KR"/>
        </w:rPr>
        <w:t>HARQ</w:t>
      </w:r>
      <w:proofErr w:type="spellEnd"/>
      <w:r w:rsidRPr="00E00B0B">
        <w:rPr>
          <w:i/>
          <w:iCs/>
          <w:lang w:eastAsia="ko-KR"/>
        </w:rPr>
        <w:t>-</w:t>
      </w:r>
      <w:proofErr w:type="spellStart"/>
      <w:r w:rsidRPr="00E00B0B">
        <w:rPr>
          <w:i/>
          <w:iCs/>
          <w:lang w:eastAsia="ko-KR"/>
        </w:rPr>
        <w:t>RTT</w:t>
      </w:r>
      <w:proofErr w:type="spellEnd"/>
      <w:r w:rsidRPr="00E00B0B">
        <w:rPr>
          <w:i/>
          <w:iCs/>
          <w:lang w:eastAsia="ko-KR"/>
        </w:rPr>
        <w: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drx-HARQ-RTT-TimerDL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proofErr w:type="spellStart"/>
      <w:r w:rsidRPr="00E00B0B">
        <w:rPr>
          <w:lang w:eastAsia="ja-JP"/>
        </w:rPr>
        <w:t>PDSCH</w:t>
      </w:r>
      <w:proofErr w:type="spellEnd"/>
      <w:r w:rsidRPr="00E00B0B">
        <w:rPr>
          <w:lang w:eastAsia="ja-JP"/>
        </w:rPr>
        <w:t>-to-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proofErr w:type="spellStart"/>
      <w:r w:rsidRPr="00E00B0B">
        <w:rPr>
          <w:i/>
          <w:lang w:eastAsia="ko-KR"/>
        </w:rPr>
        <w:t>drx-RetransmissionTimerDL-PTM</w:t>
      </w:r>
      <w:proofErr w:type="spellEnd"/>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proofErr w:type="spellStart"/>
      <w:r w:rsidRPr="00E00B0B">
        <w:rPr>
          <w:lang w:eastAsia="ja-JP"/>
        </w:rPr>
        <w:t>PDSCH</w:t>
      </w:r>
      <w:proofErr w:type="spellEnd"/>
      <w:r w:rsidRPr="00E00B0B">
        <w:rPr>
          <w:lang w:eastAsia="ja-JP"/>
        </w:rPr>
        <w:t>-to-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proofErr w:type="spellStart"/>
      <w:r w:rsidRPr="00E00B0B">
        <w:rPr>
          <w:i/>
          <w:lang w:eastAsia="ja-JP"/>
        </w:rPr>
        <w:t>HARQ</w:t>
      </w:r>
      <w:proofErr w:type="spellEnd"/>
      <w:r w:rsidRPr="00E00B0B">
        <w:rPr>
          <w:i/>
          <w:lang w:eastAsia="ja-JP"/>
        </w:rPr>
        <w:t>-</w:t>
      </w:r>
      <w:proofErr w:type="spellStart"/>
      <w:r w:rsidRPr="00E00B0B">
        <w:rPr>
          <w:i/>
          <w:lang w:eastAsia="ja-JP"/>
        </w:rPr>
        <w:t>RTT</w:t>
      </w:r>
      <w:proofErr w:type="spellEnd"/>
      <w:r w:rsidRPr="00E00B0B">
        <w:rPr>
          <w:i/>
          <w:lang w:eastAsia="ja-JP"/>
        </w:rPr>
        <w: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drx-HARQ-RTT-TimerUL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w:t>
      </w:r>
      <w:proofErr w:type="spellStart"/>
      <w:r w:rsidRPr="00E00B0B">
        <w:rPr>
          <w:lang w:eastAsia="ja-JP"/>
        </w:rPr>
        <w:t>RTT</w:t>
      </w:r>
      <w:proofErr w:type="spellEnd"/>
      <w:r w:rsidRPr="00E00B0B">
        <w:rPr>
          <w:lang w:eastAsia="ja-JP"/>
        </w:rPr>
        <w:t xml:space="preserve">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drx-HARQ-RTT-TimerUL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drx-HARQ-RTT-TimerUL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drx-HARQ-RTT-TimerSL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drx-HARQ-RTT-TimerSL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drx-HARQ-RTT-TimerSL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w:t>
      </w:r>
      <w:r w:rsidRPr="00E00B0B">
        <w:rPr>
          <w:i/>
          <w:lang w:eastAsia="ko-KR"/>
        </w:rPr>
        <w:lastRenderedPageBreak/>
        <w:t>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53" w:author="QCr0" w:date="2023-10-15T19:18:00Z"/>
          <w:lang w:eastAsia="ja-JP"/>
        </w:rPr>
      </w:pPr>
      <w:ins w:id="254" w:author="QCr0" w:date="2023-10-15T19:18:00Z">
        <w:r>
          <w:rPr>
            <w:lang w:eastAsia="ja-JP"/>
          </w:rPr>
          <w:t>T</w:t>
        </w:r>
      </w:ins>
      <w:ins w:id="255" w:author="QCr0" w:date="2023-10-15T19:17:00Z">
        <w:r w:rsidR="007960C2">
          <w:rPr>
            <w:lang w:eastAsia="ja-JP"/>
          </w:rPr>
          <w:t xml:space="preserve">he MAC entity shall ensure no rounding error </w:t>
        </w:r>
      </w:ins>
      <w:ins w:id="256" w:author="QCr0" w:date="2023-10-15T19:18:00Z">
        <w:r>
          <w:rPr>
            <w:lang w:eastAsia="ja-JP"/>
          </w:rPr>
          <w:t xml:space="preserve">is generated </w:t>
        </w:r>
        <w:r>
          <w:rPr>
            <w:noProof/>
            <w:lang w:eastAsia="ja-JP"/>
          </w:rPr>
          <w:t xml:space="preserve">when performing </w:t>
        </w:r>
      </w:ins>
      <w:ins w:id="257" w:author="QCr0" w:date="2023-10-21T10:00:00Z">
        <w:r w:rsidR="00B017B9">
          <w:rPr>
            <w:noProof/>
            <w:lang w:eastAsia="ja-JP"/>
          </w:rPr>
          <w:t xml:space="preserve">the </w:t>
        </w:r>
      </w:ins>
      <w:ins w:id="258" w:author="QCr0" w:date="2023-10-15T19:18:00Z">
        <w:r>
          <w:rPr>
            <w:noProof/>
            <w:lang w:eastAsia="ja-JP"/>
          </w:rPr>
          <w:t xml:space="preserve">modulus operation </w:t>
        </w:r>
      </w:ins>
      <w:ins w:id="259" w:author="QCr0" w:date="2023-10-20T04:43:00Z">
        <w:r w:rsidR="003863BB">
          <w:rPr>
            <w:noProof/>
            <w:lang w:eastAsia="ja-JP"/>
          </w:rPr>
          <w:t>with</w:t>
        </w:r>
      </w:ins>
      <w:ins w:id="260" w:author="QCr0" w:date="2023-10-15T19:18:00Z">
        <w:r>
          <w:rPr>
            <w:noProof/>
            <w:lang w:eastAsia="ja-JP"/>
          </w:rPr>
          <w:t xml:space="preserve"> </w:t>
        </w:r>
        <w:proofErr w:type="spellStart"/>
        <w:r w:rsidRPr="00771A09">
          <w:rPr>
            <w:i/>
            <w:iCs/>
            <w:lang w:eastAsia="ja-JP"/>
          </w:rPr>
          <w:t>drx-NonIntegerShortCycle</w:t>
        </w:r>
        <w:proofErr w:type="spellEnd"/>
        <w:r>
          <w:rPr>
            <w:lang w:eastAsia="ja-JP"/>
          </w:rPr>
          <w:t xml:space="preserve"> or </w:t>
        </w:r>
        <w:commentRangeStart w:id="261"/>
        <w:proofErr w:type="spellStart"/>
        <w:r w:rsidRPr="00771A09">
          <w:rPr>
            <w:i/>
            <w:iCs/>
            <w:lang w:eastAsia="ja-JP"/>
          </w:rPr>
          <w:t>drx-NonInteger</w:t>
        </w:r>
        <w:r>
          <w:rPr>
            <w:i/>
            <w:iCs/>
            <w:lang w:eastAsia="ja-JP"/>
          </w:rPr>
          <w:t>Long</w:t>
        </w:r>
        <w:r w:rsidRPr="00771A09">
          <w:rPr>
            <w:i/>
            <w:iCs/>
            <w:lang w:eastAsia="ja-JP"/>
          </w:rPr>
          <w:t>Cycle</w:t>
        </w:r>
      </w:ins>
      <w:proofErr w:type="spellEnd"/>
      <w:ins w:id="262" w:author="QCr0" w:date="2023-10-20T04:43:00Z">
        <w:r w:rsidR="003863BB">
          <w:rPr>
            <w:i/>
            <w:iCs/>
            <w:lang w:eastAsia="ja-JP"/>
          </w:rPr>
          <w:t xml:space="preserve"> </w:t>
        </w:r>
      </w:ins>
      <w:commentRangeEnd w:id="261"/>
      <w:r w:rsidR="004331BB">
        <w:rPr>
          <w:rStyle w:val="ae"/>
        </w:rPr>
        <w:commentReference w:id="261"/>
      </w:r>
      <w:ins w:id="263" w:author="QCr0" w:date="2023-10-20T04:43:00Z">
        <w:r w:rsidR="003863BB">
          <w:rPr>
            <w:lang w:eastAsia="ja-JP"/>
          </w:rPr>
          <w:t>as the divisor</w:t>
        </w:r>
      </w:ins>
      <w:ins w:id="264"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65" w:author="QCr0" w:date="2023-10-15T19:16:00Z"/>
          <w:noProof/>
          <w:lang w:eastAsia="ja-JP"/>
        </w:rPr>
      </w:pPr>
      <w:ins w:id="266" w:author="QCr0" w:date="2023-10-15T19:18:00Z">
        <w:r>
          <w:rPr>
            <w:lang w:eastAsia="ja-JP"/>
          </w:rPr>
          <w:t xml:space="preserve">Editor’s Notes:  </w:t>
        </w:r>
      </w:ins>
      <w:ins w:id="267" w:author="QCr0" w:date="2023-10-15T19:19:00Z">
        <w:r w:rsidR="0099657F">
          <w:rPr>
            <w:lang w:eastAsia="ja-JP"/>
          </w:rPr>
          <w:t xml:space="preserve">FFS whether </w:t>
        </w:r>
      </w:ins>
      <w:ins w:id="268" w:author="QCr0" w:date="2023-10-21T10:01:00Z">
        <w:r w:rsidR="00347E6E">
          <w:rPr>
            <w:lang w:eastAsia="ja-JP"/>
          </w:rPr>
          <w:t>more</w:t>
        </w:r>
      </w:ins>
      <w:ins w:id="269" w:author="QCr0" w:date="2023-10-15T19:19:00Z">
        <w:r w:rsidR="0099657F">
          <w:rPr>
            <w:lang w:eastAsia="ja-JP"/>
          </w:rPr>
          <w:t xml:space="preserve"> details of the modulus </w:t>
        </w:r>
        <w:commentRangeStart w:id="270"/>
        <w:r w:rsidR="0099657F">
          <w:rPr>
            <w:lang w:eastAsia="ja-JP"/>
          </w:rPr>
          <w:t>operation</w:t>
        </w:r>
      </w:ins>
      <w:commentRangeEnd w:id="270"/>
      <w:r w:rsidR="00580A2C">
        <w:rPr>
          <w:rStyle w:val="ae"/>
        </w:rPr>
        <w:commentReference w:id="270"/>
      </w:r>
      <w:ins w:id="271" w:author="QCr0" w:date="2023-10-15T19:19:00Z">
        <w:r w:rsidR="0099657F">
          <w:rPr>
            <w:lang w:eastAsia="ja-JP"/>
          </w:rPr>
          <w:t xml:space="preserve"> on </w:t>
        </w:r>
      </w:ins>
      <w:proofErr w:type="spellStart"/>
      <w:ins w:id="272" w:author="QCr0" w:date="2023-10-15T19:21:00Z">
        <w:r w:rsidR="00786B1B" w:rsidRPr="00771A09">
          <w:rPr>
            <w:i/>
            <w:iCs/>
            <w:lang w:eastAsia="ja-JP"/>
          </w:rPr>
          <w:t>drx-NonInteger</w:t>
        </w:r>
        <w:r w:rsidR="001238E2">
          <w:rPr>
            <w:i/>
            <w:iCs/>
            <w:lang w:eastAsia="ja-JP"/>
          </w:rPr>
          <w:t>Short</w:t>
        </w:r>
        <w:r w:rsidR="00786B1B" w:rsidRPr="00771A09">
          <w:rPr>
            <w:i/>
            <w:iCs/>
            <w:lang w:eastAsia="ja-JP"/>
          </w:rPr>
          <w:t>Cycle</w:t>
        </w:r>
        <w:proofErr w:type="spellEnd"/>
        <w:r w:rsidR="00786B1B" w:rsidRPr="00771A09">
          <w:rPr>
            <w:i/>
            <w:iCs/>
            <w:lang w:eastAsia="ja-JP"/>
          </w:rPr>
          <w:t xml:space="preserve"> </w:t>
        </w:r>
        <w:r w:rsidR="001238E2">
          <w:rPr>
            <w:lang w:eastAsia="ja-JP"/>
          </w:rPr>
          <w:t xml:space="preserve">or </w:t>
        </w:r>
        <w:proofErr w:type="spellStart"/>
        <w:r w:rsidR="00786B1B" w:rsidRPr="00771A09">
          <w:rPr>
            <w:i/>
            <w:iCs/>
            <w:lang w:eastAsia="ja-JP"/>
          </w:rPr>
          <w:t>drx-NonInteger</w:t>
        </w:r>
        <w:r w:rsidR="00786B1B">
          <w:rPr>
            <w:i/>
            <w:iCs/>
            <w:lang w:eastAsia="ja-JP"/>
          </w:rPr>
          <w:t>Long</w:t>
        </w:r>
        <w:r w:rsidR="00786B1B" w:rsidRPr="00771A09">
          <w:rPr>
            <w:i/>
            <w:iCs/>
            <w:lang w:eastAsia="ja-JP"/>
          </w:rPr>
          <w:t>Cycle</w:t>
        </w:r>
        <w:proofErr w:type="spellEnd"/>
        <w:r w:rsidR="00786B1B">
          <w:rPr>
            <w:lang w:eastAsia="ja-JP"/>
          </w:rPr>
          <w:t xml:space="preserve"> </w:t>
        </w:r>
      </w:ins>
      <w:ins w:id="273" w:author="QCr0" w:date="2023-10-15T19:19:00Z">
        <w:r w:rsidR="0099657F">
          <w:rPr>
            <w:lang w:eastAsia="ja-JP"/>
          </w:rPr>
          <w:t xml:space="preserve">need to be specified </w:t>
        </w:r>
      </w:ins>
      <w:ins w:id="274"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7"/>
      <w:bookmarkEnd w:id="28"/>
      <w:bookmarkEnd w:id="29"/>
      <w:bookmarkEnd w:id="30"/>
      <w:bookmarkEnd w:id="31"/>
      <w:bookmarkEnd w:id="32"/>
      <w:bookmarkEnd w:id="33"/>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75" w:name="_Toc20387887"/>
      <w:bookmarkStart w:id="276" w:name="_Toc29375966"/>
      <w:bookmarkStart w:id="277" w:name="_Toc37231823"/>
      <w:bookmarkStart w:id="278" w:name="_Toc46501876"/>
      <w:bookmarkStart w:id="279" w:name="_Toc51971224"/>
      <w:bookmarkStart w:id="280" w:name="_Toc52551207"/>
      <w:bookmarkStart w:id="281"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82" w:author="QCr0" w:date="2023-10-15T18:55:00Z"/>
          <w:noProof/>
          <w:color w:val="C00000"/>
          <w:lang w:eastAsia="ko-KR"/>
        </w:rPr>
      </w:pPr>
      <w:commentRangeStart w:id="283"/>
      <w:del w:id="284"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83"/>
      <w:r w:rsidR="00836861">
        <w:rPr>
          <w:rStyle w:val="ae"/>
        </w:rPr>
        <w:commentReference w:id="283"/>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w:t>
      </w:r>
      <w:proofErr w:type="spellStart"/>
      <w:r w:rsidRPr="0024762C">
        <w:rPr>
          <w:i/>
          <w:lang w:eastAsia="ko-KR"/>
        </w:rPr>
        <w:t>SDT</w:t>
      </w:r>
      <w:proofErr w:type="spellEnd"/>
      <w:r w:rsidRPr="0024762C">
        <w:rPr>
          <w:i/>
          <w:lang w:eastAsia="ko-KR"/>
        </w:rPr>
        <w:t>-</w:t>
      </w:r>
      <w:proofErr w:type="spellStart"/>
      <w:r w:rsidRPr="0024762C">
        <w:rPr>
          <w:i/>
          <w:lang w:eastAsia="ko-KR"/>
        </w:rPr>
        <w:t>RSRP-ThresholdSSB</w:t>
      </w:r>
      <w:proofErr w:type="spellEnd"/>
      <w:r w:rsidRPr="0024762C">
        <w:rPr>
          <w:lang w:eastAsia="ko-KR"/>
        </w:rPr>
        <w:t xml:space="preserve">: an </w:t>
      </w:r>
      <w:proofErr w:type="spellStart"/>
      <w:r w:rsidRPr="0024762C">
        <w:rPr>
          <w:lang w:eastAsia="ko-KR"/>
        </w:rPr>
        <w:t>RSRP</w:t>
      </w:r>
      <w:proofErr w:type="spellEnd"/>
      <w:r w:rsidRPr="0024762C">
        <w:rPr>
          <w:lang w:eastAsia="ko-KR"/>
        </w:rPr>
        <w:t xml:space="preserve">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af9"/>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85"/>
      <w:del w:id="286" w:author="QCr0" w:date="2023-10-15T19:00:00Z">
        <w:r w:rsidRPr="003A2D7C" w:rsidDel="003A2D7C">
          <w:rPr>
            <w:noProof/>
            <w:color w:val="000000" w:themeColor="text1"/>
            <w:lang w:eastAsia="ko-KR"/>
          </w:rPr>
          <w:delText>Editor’s Notes: This change is based on RAN1’s agreement. It needs to be confirmed by RAN2.</w:delText>
        </w:r>
      </w:del>
      <w:commentRangeEnd w:id="285"/>
      <w:r w:rsidR="00145DEF">
        <w:rPr>
          <w:rStyle w:val="ae"/>
        </w:rPr>
        <w:commentReference w:id="285"/>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lastRenderedPageBreak/>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w:t>
      </w:r>
      <w:proofErr w:type="spellStart"/>
      <w:r w:rsidRPr="0024762C">
        <w:rPr>
          <w:rFonts w:eastAsia="等线"/>
          <w:lang w:eastAsia="zh-CN"/>
        </w:rPr>
        <w:t>RSRP</w:t>
      </w:r>
      <w:proofErr w:type="spellEnd"/>
      <w:r w:rsidRPr="0024762C">
        <w:rPr>
          <w:rFonts w:eastAsia="等线"/>
          <w:lang w:eastAsia="zh-CN"/>
        </w:rPr>
        <w:t xml:space="preserve"> above </w:t>
      </w:r>
      <w:r w:rsidRPr="0024762C">
        <w:rPr>
          <w:rFonts w:eastAsia="等线"/>
          <w:i/>
          <w:lang w:eastAsia="zh-CN"/>
        </w:rPr>
        <w:t>cg-</w:t>
      </w:r>
      <w:proofErr w:type="spellStart"/>
      <w:r w:rsidRPr="0024762C">
        <w:rPr>
          <w:rFonts w:eastAsia="等线"/>
          <w:i/>
          <w:lang w:eastAsia="zh-CN"/>
        </w:rPr>
        <w:t>SDT</w:t>
      </w:r>
      <w:proofErr w:type="spellEnd"/>
      <w:r w:rsidRPr="0024762C">
        <w:rPr>
          <w:rFonts w:eastAsia="等线"/>
          <w:i/>
          <w:lang w:eastAsia="zh-CN"/>
        </w:rPr>
        <w:t>-</w:t>
      </w:r>
      <w:proofErr w:type="spellStart"/>
      <w:r w:rsidRPr="0024762C">
        <w:rPr>
          <w:rFonts w:eastAsia="等线"/>
          <w:i/>
          <w:lang w:eastAsia="zh-CN"/>
        </w:rPr>
        <w:t>RSRP-ThresholdSSB</w:t>
      </w:r>
      <w:proofErr w:type="spellEnd"/>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if at least one SSB corresponding to the configured uplink grant with SS-</w:t>
      </w:r>
      <w:proofErr w:type="spellStart"/>
      <w:r w:rsidRPr="0024762C">
        <w:rPr>
          <w:lang w:eastAsia="zh-CN"/>
        </w:rPr>
        <w:t>RSRP</w:t>
      </w:r>
      <w:proofErr w:type="spellEnd"/>
      <w:r w:rsidRPr="0024762C">
        <w:rPr>
          <w:lang w:eastAsia="zh-CN"/>
        </w:rPr>
        <w:t xml:space="preserve"> above the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select an SSB with SS-</w:t>
      </w:r>
      <w:proofErr w:type="spellStart"/>
      <w:r w:rsidRPr="0024762C">
        <w:rPr>
          <w:lang w:eastAsia="zh-CN"/>
        </w:rPr>
        <w:t>RSRP</w:t>
      </w:r>
      <w:proofErr w:type="spellEnd"/>
      <w:r w:rsidRPr="0024762C">
        <w:rPr>
          <w:lang w:eastAsia="zh-CN"/>
        </w:rPr>
        <w:t xml:space="preserve">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 xml:space="preserve"> amongst the </w:t>
      </w:r>
      <w:proofErr w:type="spellStart"/>
      <w:r w:rsidRPr="0024762C">
        <w:rPr>
          <w:lang w:eastAsia="zh-CN"/>
        </w:rPr>
        <w:t>SSB</w:t>
      </w:r>
      <w:proofErr w:type="spellEnd"/>
      <w:r w:rsidRPr="0024762C">
        <w:rPr>
          <w:lang w:eastAsia="zh-CN"/>
        </w:rPr>
        <w:t>(s)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if SS-RSRP of the SSB selected for the previous transmission for CG-</w:t>
      </w:r>
      <w:proofErr w:type="spellStart"/>
      <w:r w:rsidRPr="0024762C">
        <w:rPr>
          <w:lang w:eastAsia="zh-CN"/>
        </w:rPr>
        <w:t>SDT</w:t>
      </w:r>
      <w:proofErr w:type="spellEnd"/>
      <w:r w:rsidRPr="0024762C">
        <w:rPr>
          <w:lang w:eastAsia="zh-CN"/>
        </w:rPr>
        <w:t xml:space="preserve"> is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 xml:space="preserve"> and this </w:t>
      </w:r>
      <w:proofErr w:type="spellStart"/>
      <w:r w:rsidRPr="0024762C">
        <w:rPr>
          <w:lang w:eastAsia="zh-CN"/>
        </w:rPr>
        <w:t>SSB</w:t>
      </w:r>
      <w:proofErr w:type="spellEnd"/>
      <w:r w:rsidRPr="0024762C">
        <w:rPr>
          <w:lang w:eastAsia="zh-CN"/>
        </w:rPr>
        <w:t xml:space="preserve">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an SSB with SS-</w:t>
      </w:r>
      <w:proofErr w:type="spellStart"/>
      <w:r w:rsidRPr="0024762C">
        <w:rPr>
          <w:lang w:eastAsia="zh-CN"/>
        </w:rPr>
        <w:t>RSRP</w:t>
      </w:r>
      <w:proofErr w:type="spellEnd"/>
      <w:r w:rsidRPr="0024762C">
        <w:rPr>
          <w:lang w:eastAsia="zh-CN"/>
        </w:rPr>
        <w:t xml:space="preserve">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 xml:space="preserve"> amongst the </w:t>
      </w:r>
      <w:proofErr w:type="spellStart"/>
      <w:r w:rsidRPr="0024762C">
        <w:rPr>
          <w:lang w:eastAsia="zh-CN"/>
        </w:rPr>
        <w:t>SSB</w:t>
      </w:r>
      <w:proofErr w:type="spellEnd"/>
      <w:r w:rsidRPr="0024762C">
        <w:rPr>
          <w:lang w:eastAsia="zh-CN"/>
        </w:rPr>
        <w:t>(s)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initiate Random Access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When the UE determines if there is an SSB with SS-</w:t>
      </w:r>
      <w:proofErr w:type="spellStart"/>
      <w:r w:rsidRPr="0024762C">
        <w:rPr>
          <w:lang w:eastAsia="ko-KR"/>
        </w:rPr>
        <w:t>RSRP</w:t>
      </w:r>
      <w:proofErr w:type="spellEnd"/>
      <w:r w:rsidRPr="0024762C">
        <w:rPr>
          <w:lang w:eastAsia="ko-KR"/>
        </w:rPr>
        <w:t xml:space="preserve">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287" w:author="QCr0" w:date="2023-10-15T18:57:00Z"/>
          <w:noProof/>
          <w:color w:val="000000" w:themeColor="text1"/>
          <w:lang w:eastAsia="ko-KR"/>
        </w:rPr>
      </w:pPr>
      <w:commentRangeStart w:id="288"/>
      <w:del w:id="289" w:author="QCr0" w:date="2023-10-15T18:57:00Z">
        <w:r w:rsidRPr="00592AC8" w:rsidDel="00DF5BB0">
          <w:rPr>
            <w:noProof/>
            <w:color w:val="000000" w:themeColor="text1"/>
            <w:lang w:eastAsia="ko-KR"/>
          </w:rPr>
          <w:delText>Editor’s Notes: This change is based on RAN1’s agreement. It needs to be confirmed by RAN2.</w:delText>
        </w:r>
      </w:del>
      <w:commentRangeEnd w:id="288"/>
      <w:r w:rsidR="003A2D7C">
        <w:rPr>
          <w:rStyle w:val="ae"/>
        </w:rPr>
        <w:commentReference w:id="288"/>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290"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291"/>
      <w:r w:rsidR="00ED3DCA">
        <w:rPr>
          <w:noProof/>
          <w:lang w:eastAsia="ko-KR"/>
        </w:rPr>
        <w:t>not going to be used</w:t>
      </w:r>
      <w:bookmarkEnd w:id="290"/>
      <w:r w:rsidR="00935F94">
        <w:rPr>
          <w:noProof/>
          <w:lang w:eastAsia="ko-KR"/>
        </w:rPr>
        <w:t xml:space="preserve"> f</w:t>
      </w:r>
      <w:commentRangeEnd w:id="291"/>
      <w:r w:rsidR="00E81EC5">
        <w:rPr>
          <w:rStyle w:val="ae"/>
        </w:rPr>
        <w:commentReference w:id="291"/>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292"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293"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294"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w:t>
      </w:r>
      <w:proofErr w:type="spellStart"/>
      <w:r w:rsidRPr="0024762C">
        <w:rPr>
          <w:i/>
          <w:lang w:eastAsia="ko-KR"/>
        </w:rPr>
        <w:t>SDT</w:t>
      </w:r>
      <w:proofErr w:type="spellEnd"/>
      <w:r w:rsidRPr="0024762C">
        <w:rPr>
          <w:i/>
          <w:lang w:eastAsia="ko-KR"/>
        </w:rPr>
        <w: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75"/>
      <w:bookmarkEnd w:id="276"/>
      <w:bookmarkEnd w:id="277"/>
      <w:bookmarkEnd w:id="278"/>
      <w:bookmarkEnd w:id="279"/>
      <w:bookmarkEnd w:id="280"/>
      <w:bookmarkEnd w:id="281"/>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3"/>
        <w:rPr>
          <w:lang w:eastAsia="ko-KR"/>
        </w:rPr>
      </w:pPr>
      <w:bookmarkStart w:id="295" w:name="_Toc29239863"/>
      <w:bookmarkStart w:id="296" w:name="_Toc37296225"/>
      <w:bookmarkStart w:id="297" w:name="_Toc46490352"/>
      <w:bookmarkStart w:id="298" w:name="_Toc52752047"/>
      <w:bookmarkStart w:id="299" w:name="_Toc52796509"/>
      <w:bookmarkStart w:id="300" w:name="_Toc146701172"/>
      <w:r w:rsidRPr="00982682">
        <w:rPr>
          <w:lang w:eastAsia="ko-KR"/>
        </w:rPr>
        <w:t>5.18.1</w:t>
      </w:r>
      <w:r w:rsidRPr="00982682">
        <w:rPr>
          <w:lang w:eastAsia="ko-KR"/>
        </w:rPr>
        <w:tab/>
      </w:r>
      <w:r w:rsidRPr="00982682">
        <w:t>General</w:t>
      </w:r>
      <w:bookmarkEnd w:id="295"/>
      <w:bookmarkEnd w:id="296"/>
      <w:bookmarkEnd w:id="297"/>
      <w:bookmarkEnd w:id="298"/>
      <w:bookmarkEnd w:id="299"/>
      <w:bookmarkEnd w:id="300"/>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301" w:author="QCr0" w:date="2023-10-21T19:25:00Z"/>
          <w:lang w:eastAsia="ko-KR"/>
        </w:rPr>
      </w:pPr>
      <w:r w:rsidRPr="00982682">
        <w:rPr>
          <w:lang w:eastAsia="ko-KR"/>
        </w:rPr>
        <w:t>-</w:t>
      </w:r>
      <w:r w:rsidRPr="00982682">
        <w:rPr>
          <w:lang w:eastAsia="ko-KR"/>
        </w:rPr>
        <w:tab/>
        <w:t>Timing Case Indication MAC CE</w:t>
      </w:r>
      <w:ins w:id="302" w:author="QCr0" w:date="2023-10-21T19:25:00Z">
        <w:r w:rsidR="008151B2">
          <w:rPr>
            <w:lang w:eastAsia="ko-KR"/>
          </w:rPr>
          <w:t>;</w:t>
        </w:r>
      </w:ins>
    </w:p>
    <w:p w14:paraId="77D046F8" w14:textId="774DF8FE" w:rsidR="007A0388" w:rsidRDefault="008151B2" w:rsidP="007A0388">
      <w:pPr>
        <w:pStyle w:val="B1"/>
        <w:rPr>
          <w:lang w:eastAsia="ko-KR"/>
        </w:rPr>
      </w:pPr>
      <w:ins w:id="303" w:author="QCr0" w:date="2023-10-21T19:25:00Z">
        <w:r>
          <w:rPr>
            <w:lang w:eastAsia="ko-KR"/>
          </w:rPr>
          <w:t>-</w:t>
        </w:r>
        <w:r>
          <w:rPr>
            <w:lang w:eastAsia="ko-KR"/>
          </w:rPr>
          <w:tab/>
        </w:r>
        <w:commentRangeStart w:id="304"/>
        <w:commentRangeStart w:id="305"/>
        <w:r>
          <w:rPr>
            <w:lang w:eastAsia="ko-KR"/>
          </w:rPr>
          <w:t xml:space="preserve">PSI-Based </w:t>
        </w:r>
        <w:proofErr w:type="spellStart"/>
        <w:r>
          <w:rPr>
            <w:lang w:eastAsia="ko-KR"/>
          </w:rPr>
          <w:t>PDU</w:t>
        </w:r>
        <w:proofErr w:type="spellEnd"/>
        <w:r>
          <w:rPr>
            <w:lang w:eastAsia="ko-KR"/>
          </w:rPr>
          <w:t xml:space="preserve"> </w:t>
        </w:r>
        <w:commentRangeStart w:id="306"/>
        <w:proofErr w:type="spellStart"/>
        <w:r>
          <w:rPr>
            <w:lang w:eastAsia="ko-KR"/>
          </w:rPr>
          <w:t>PDU</w:t>
        </w:r>
        <w:proofErr w:type="spellEnd"/>
        <w:r>
          <w:rPr>
            <w:lang w:eastAsia="ko-KR"/>
          </w:rPr>
          <w:t xml:space="preserve"> </w:t>
        </w:r>
      </w:ins>
      <w:commentRangeEnd w:id="306"/>
      <w:r w:rsidR="002E1D20">
        <w:rPr>
          <w:rStyle w:val="ae"/>
        </w:rPr>
        <w:commentReference w:id="306"/>
      </w:r>
      <w:ins w:id="307" w:author="QCr0" w:date="2023-10-21T19:25:00Z">
        <w:r>
          <w:rPr>
            <w:lang w:eastAsia="ko-KR"/>
          </w:rPr>
          <w:t xml:space="preserve">Discard </w:t>
        </w:r>
      </w:ins>
      <w:commentRangeEnd w:id="304"/>
      <w:r w:rsidR="00532421">
        <w:rPr>
          <w:rStyle w:val="ae"/>
        </w:rPr>
        <w:commentReference w:id="304"/>
      </w:r>
      <w:commentRangeEnd w:id="305"/>
      <w:r w:rsidR="002F7C2B">
        <w:rPr>
          <w:rStyle w:val="ae"/>
        </w:rPr>
        <w:commentReference w:id="305"/>
      </w:r>
      <w:ins w:id="308"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2"/>
        <w:rPr>
          <w:ins w:id="309" w:author="QCr0" w:date="2023-10-15T20:46:00Z"/>
        </w:rPr>
      </w:pPr>
      <w:ins w:id="310" w:author="QCr0" w:date="2023-10-15T20:46:00Z">
        <w:r>
          <w:t>5.18.X</w:t>
        </w:r>
        <w:r>
          <w:tab/>
          <w:t>Activation/deactivation of PSI-based PDU discard</w:t>
        </w:r>
      </w:ins>
    </w:p>
    <w:p w14:paraId="034924F7" w14:textId="10AA9AC3" w:rsidR="00E47C44" w:rsidRDefault="00E47C44" w:rsidP="00E47C44">
      <w:pPr>
        <w:rPr>
          <w:ins w:id="311" w:author="QCr0" w:date="2023-10-15T20:46:00Z"/>
        </w:rPr>
      </w:pPr>
      <w:ins w:id="312" w:author="QCr0" w:date="2023-10-15T20:46:00Z">
        <w:r>
          <w:t>The network activate</w:t>
        </w:r>
      </w:ins>
      <w:ins w:id="313" w:author="QCr0" w:date="2023-10-21T10:06:00Z">
        <w:r w:rsidR="00C75A73">
          <w:t>s</w:t>
        </w:r>
      </w:ins>
      <w:ins w:id="314" w:author="QCr0" w:date="2023-10-15T20:46:00Z">
        <w:r>
          <w:t xml:space="preserve"> and deactivate</w:t>
        </w:r>
      </w:ins>
      <w:ins w:id="315" w:author="QCr0" w:date="2023-10-21T10:06:00Z">
        <w:r w:rsidR="00C75A73">
          <w:t>s</w:t>
        </w:r>
      </w:ins>
      <w:ins w:id="316"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317" w:author="QCr0" w:date="2023-10-15T20:46:00Z"/>
        </w:rPr>
      </w:pPr>
      <w:ins w:id="318"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319" w:author="QCr0" w:date="2023-10-15T20:46:00Z"/>
          <w:noProof/>
          <w:lang w:eastAsia="ko-KR"/>
        </w:rPr>
      </w:pPr>
      <w:ins w:id="320"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321" w:author="QCr0" w:date="2023-10-15T20:46:00Z"/>
          <w:noProof/>
          <w:lang w:eastAsia="ko-KR"/>
        </w:rPr>
      </w:pPr>
      <w:ins w:id="322" w:author="QCr0" w:date="2023-10-15T20:46:00Z">
        <w:r>
          <w:rPr>
            <w:noProof/>
            <w:lang w:eastAsia="ko-KR"/>
          </w:rPr>
          <w:lastRenderedPageBreak/>
          <w:tab/>
          <w:t xml:space="preserve">1&gt; if the MAC entity receives </w:t>
        </w:r>
      </w:ins>
      <w:ins w:id="323" w:author="QCr0" w:date="2023-10-21T10:06:00Z">
        <w:r w:rsidR="00F449FD">
          <w:rPr>
            <w:noProof/>
            <w:lang w:eastAsia="ko-KR"/>
          </w:rPr>
          <w:t xml:space="preserve">the </w:t>
        </w:r>
      </w:ins>
      <w:ins w:id="324"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325"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w:t>
      </w:r>
      <w:ins w:id="326" w:author="QCr0" w:date="2023-10-21T10:19:00Z">
        <w:r w:rsidR="004C6DD4">
          <w:t>LCG</w:t>
        </w:r>
      </w:ins>
      <w:ins w:id="327" w:author="QCr0" w:date="2023-10-20T06:48:00Z">
        <w:r w:rsidR="00BA471A">
          <w:t>s</w:t>
        </w:r>
      </w:ins>
      <w:del w:id="328"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329" w:author="QCr0" w:date="2023-10-21T10:20:00Z">
        <w:r w:rsidR="007C3076">
          <w:t xml:space="preserve">for an LCG </w:t>
        </w:r>
      </w:ins>
      <w:r w:rsidR="005D4B31">
        <w:t>includes</w:t>
      </w:r>
      <w:r w:rsidR="00B90310">
        <w:t xml:space="preserve"> </w:t>
      </w:r>
      <w:ins w:id="330" w:author="QCr0" w:date="2023-10-21T10:20:00Z">
        <w:r w:rsidR="007C3076">
          <w:t>its</w:t>
        </w:r>
      </w:ins>
      <w:ins w:id="331" w:author="QCr0" w:date="2023-10-20T06:48:00Z">
        <w:r w:rsidR="00BA471A">
          <w:t xml:space="preserve"> shortest </w:t>
        </w:r>
      </w:ins>
      <w:commentRangeStart w:id="332"/>
      <w:commentRangeStart w:id="333"/>
      <w:commentRangeStart w:id="334"/>
      <w:r w:rsidR="00B90310">
        <w:t>remaining time</w:t>
      </w:r>
      <w:r w:rsidR="00FE764E">
        <w:t xml:space="preserve"> </w:t>
      </w:r>
      <w:commentRangeEnd w:id="332"/>
      <w:r w:rsidR="003B1D90">
        <w:rPr>
          <w:rStyle w:val="ae"/>
        </w:rPr>
        <w:commentReference w:id="332"/>
      </w:r>
      <w:commentRangeEnd w:id="333"/>
      <w:r w:rsidR="00DF1914">
        <w:rPr>
          <w:rStyle w:val="ae"/>
        </w:rPr>
        <w:commentReference w:id="333"/>
      </w:r>
      <w:commentRangeEnd w:id="334"/>
      <w:r w:rsidR="00E438A5">
        <w:rPr>
          <w:rStyle w:val="ae"/>
        </w:rPr>
        <w:commentReference w:id="334"/>
      </w:r>
      <w:del w:id="335" w:author="QCr0" w:date="2023-10-21T10:20:00Z">
        <w:r w:rsidR="00FE764E" w:rsidDel="007C3076">
          <w:delText xml:space="preserve">of </w:delText>
        </w:r>
      </w:del>
      <w:del w:id="336" w:author="QCr0" w:date="2023-10-20T06:48:00Z">
        <w:r w:rsidR="00FE764E" w:rsidDel="00BA471A">
          <w:delText>UL data</w:delText>
        </w:r>
      </w:del>
      <w:del w:id="337" w:author="QCr0" w:date="2023-10-20T06:47:00Z">
        <w:r w:rsidR="00FE764E" w:rsidDel="00682039">
          <w:delText>,</w:delText>
        </w:r>
      </w:del>
      <w:del w:id="338" w:author="QCr0" w:date="2023-10-20T06:48:00Z">
        <w:r w:rsidR="00FE764E" w:rsidDel="00BA471A">
          <w:delText xml:space="preserve"> </w:delText>
        </w:r>
      </w:del>
      <w:del w:id="339"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340" w:author="QCr0" w:date="2023-10-20T01:19:00Z">
        <w:r w:rsidR="004B31CF" w:rsidDel="00BA79F8">
          <w:delText>, as well as</w:delText>
        </w:r>
      </w:del>
      <w:ins w:id="341" w:author="QCr0" w:date="2023-10-20T01:19:00Z">
        <w:r w:rsidR="00BA79F8">
          <w:t>and</w:t>
        </w:r>
      </w:ins>
      <w:r w:rsidR="004B31CF">
        <w:t xml:space="preserve"> </w:t>
      </w:r>
      <w:commentRangeStart w:id="342"/>
      <w:r w:rsidR="004B31CF">
        <w:t xml:space="preserve">the amount of data </w:t>
      </w:r>
      <w:r w:rsidR="00FD59CD">
        <w:t xml:space="preserve">associated </w:t>
      </w:r>
      <w:commentRangeStart w:id="343"/>
      <w:r w:rsidR="00EF5DA4">
        <w:t>with</w:t>
      </w:r>
      <w:commentRangeEnd w:id="343"/>
      <w:r w:rsidR="00DF1914">
        <w:rPr>
          <w:rStyle w:val="ae"/>
        </w:rPr>
        <w:commentReference w:id="343"/>
      </w:r>
      <w:r w:rsidR="00EF5DA4">
        <w:t xml:space="preserve"> </w:t>
      </w:r>
      <w:r w:rsidR="00EF1A33">
        <w:t>the reported</w:t>
      </w:r>
      <w:r w:rsidR="00EF5DA4">
        <w:t xml:space="preserve"> remaining time</w:t>
      </w:r>
      <w:ins w:id="344" w:author="QCr0" w:date="2023-10-20T01:19:00Z">
        <w:r w:rsidR="00BA79F8">
          <w:t xml:space="preserve"> </w:t>
        </w:r>
      </w:ins>
      <w:commentRangeEnd w:id="342"/>
      <w:r w:rsidR="00532421">
        <w:rPr>
          <w:rStyle w:val="ae"/>
        </w:rPr>
        <w:commentReference w:id="342"/>
      </w:r>
      <w:ins w:id="345" w:author="QCr0" w:date="2023-10-20T01:19:00Z">
        <w:r w:rsidR="00BA79F8">
          <w:t>(</w:t>
        </w:r>
      </w:ins>
      <w:ins w:id="346" w:author="QCr0" w:date="2023-10-20T06:49:00Z">
        <w:r w:rsidR="00F74641">
          <w:t xml:space="preserve">specified in </w:t>
        </w:r>
      </w:ins>
      <w:ins w:id="347" w:author="QCr0" w:date="2023-10-20T01:20:00Z">
        <w:r w:rsidR="00BA79F8">
          <w:t xml:space="preserve">clause </w:t>
        </w:r>
      </w:ins>
      <w:ins w:id="348" w:author="QCr0" w:date="2023-10-20T06:49:00Z">
        <w:r w:rsidR="00F74641">
          <w:t>6.1.3.x</w:t>
        </w:r>
      </w:ins>
      <w:ins w:id="349"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350"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351" w:author="QCr0" w:date="2023-10-20T06:51:00Z"/>
          <w:lang w:eastAsia="ko-KR"/>
        </w:rPr>
      </w:pPr>
      <w:commentRangeStart w:id="352"/>
      <w:r w:rsidRPr="00257C31">
        <w:rPr>
          <w:lang w:eastAsia="ko-KR"/>
        </w:rPr>
        <w:t>-</w:t>
      </w:r>
      <w:r w:rsidRPr="00257C31">
        <w:rPr>
          <w:lang w:eastAsia="ko-KR"/>
        </w:rPr>
        <w:tab/>
      </w:r>
      <w:ins w:id="353" w:author="QCr0" w:date="2023-10-20T01:05:00Z">
        <w:r w:rsidR="00576456" w:rsidRPr="00576456">
          <w:rPr>
            <w:i/>
            <w:iCs/>
            <w:lang w:eastAsia="ko-KR"/>
          </w:rPr>
          <w:t>LCG-DSR-Config</w:t>
        </w:r>
      </w:ins>
      <w:ins w:id="354" w:author="QCr0" w:date="2023-10-20T06:51:00Z">
        <w:r w:rsidR="001C6A46">
          <w:rPr>
            <w:lang w:eastAsia="ko-KR"/>
          </w:rPr>
          <w:t xml:space="preserve">:  </w:t>
        </w:r>
      </w:ins>
      <w:ins w:id="355" w:author="QCr0" w:date="2023-10-20T07:05:00Z">
        <w:r w:rsidR="00FF1B82">
          <w:rPr>
            <w:lang w:eastAsia="ko-KR"/>
          </w:rPr>
          <w:t xml:space="preserve">the configuration </w:t>
        </w:r>
      </w:ins>
      <w:ins w:id="356" w:author="QCr0" w:date="2023-10-20T01:20:00Z">
        <w:r w:rsidR="00381EA2">
          <w:rPr>
            <w:lang w:eastAsia="ko-KR"/>
          </w:rPr>
          <w:t>that enables</w:t>
        </w:r>
      </w:ins>
      <w:ins w:id="357" w:author="QCr0" w:date="2023-10-20T07:05:00Z">
        <w:r w:rsidR="00BC5452">
          <w:rPr>
            <w:lang w:eastAsia="ko-KR"/>
          </w:rPr>
          <w:t xml:space="preserve"> delay status</w:t>
        </w:r>
      </w:ins>
      <w:ins w:id="358" w:author="QCr0" w:date="2023-10-21T10:22:00Z">
        <w:r w:rsidR="00373472">
          <w:rPr>
            <w:lang w:eastAsia="ko-KR"/>
          </w:rPr>
          <w:t xml:space="preserve"> reporting for an LCG</w:t>
        </w:r>
      </w:ins>
      <w:ins w:id="359" w:author="QCr0" w:date="2023-10-20T07:05:00Z">
        <w:r w:rsidR="00BC5452">
          <w:rPr>
            <w:lang w:eastAsia="ko-KR"/>
          </w:rPr>
          <w:t>;</w:t>
        </w:r>
      </w:ins>
      <w:commentRangeEnd w:id="352"/>
      <w:r w:rsidR="00C7703C">
        <w:rPr>
          <w:rStyle w:val="ae"/>
        </w:rPr>
        <w:commentReference w:id="352"/>
      </w:r>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60" w:author="QCr0" w:date="2023-10-20T06:51:00Z">
        <w:r>
          <w:rPr>
            <w:lang w:eastAsia="ko-KR"/>
          </w:rPr>
          <w:t xml:space="preserve">- </w:t>
        </w:r>
        <w:r>
          <w:rPr>
            <w:lang w:eastAsia="ko-KR"/>
          </w:rPr>
          <w:tab/>
        </w:r>
      </w:ins>
      <w:proofErr w:type="spellStart"/>
      <w:r w:rsidR="00B55597" w:rsidRPr="00257C31">
        <w:rPr>
          <w:i/>
          <w:lang w:eastAsia="ko-KR"/>
        </w:rPr>
        <w:t>remainingTimeThreshold</w:t>
      </w:r>
      <w:proofErr w:type="spellEnd"/>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61"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62" w:author="QCr0" w:date="2023-10-21T10:23:00Z">
        <w:r w:rsidR="00E93794">
          <w:rPr>
            <w:lang w:eastAsia="ko-KR"/>
          </w:rPr>
          <w:t xml:space="preserve">a </w:t>
        </w:r>
      </w:ins>
      <w:r w:rsidR="00AE22A9" w:rsidRPr="00257C31">
        <w:rPr>
          <w:lang w:eastAsia="ko-KR"/>
        </w:rPr>
        <w:t>DSR</w:t>
      </w:r>
      <w:del w:id="363"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364" w:author="QCr0" w:date="2023-10-20T06:57:00Z"/>
          <w:color w:val="000000" w:themeColor="text1"/>
        </w:rPr>
      </w:pPr>
      <w:ins w:id="365" w:author="QCr0" w:date="2023-10-20T01:26:00Z">
        <w:r>
          <w:rPr>
            <w:color w:val="000000" w:themeColor="text1"/>
          </w:rPr>
          <w:t>I</w:t>
        </w:r>
        <w:r w:rsidRPr="005042AE">
          <w:rPr>
            <w:color w:val="000000" w:themeColor="text1"/>
          </w:rPr>
          <w:t>f a</w:t>
        </w:r>
      </w:ins>
      <w:ins w:id="366" w:author="QCr0" w:date="2023-10-21T10:24:00Z">
        <w:r w:rsidR="008D42F4">
          <w:rPr>
            <w:color w:val="000000" w:themeColor="text1"/>
          </w:rPr>
          <w:t>n</w:t>
        </w:r>
      </w:ins>
      <w:ins w:id="367" w:author="QCr0" w:date="2023-10-20T01:26:00Z">
        <w:r w:rsidRPr="005042AE">
          <w:rPr>
            <w:color w:val="000000" w:themeColor="text1"/>
          </w:rPr>
          <w:t xml:space="preserve"> </w:t>
        </w:r>
      </w:ins>
      <w:ins w:id="368" w:author="QCr0" w:date="2023-10-21T10:24:00Z">
        <w:r w:rsidR="008D42F4">
          <w:rPr>
            <w:color w:val="000000" w:themeColor="text1"/>
          </w:rPr>
          <w:t>LCG</w:t>
        </w:r>
      </w:ins>
      <w:ins w:id="369" w:author="QCr0" w:date="2023-10-20T01:26:00Z">
        <w:r w:rsidRPr="005042AE">
          <w:rPr>
            <w:color w:val="000000" w:themeColor="text1"/>
          </w:rPr>
          <w:t xml:space="preserve"> is enabled for delay status reporting</w:t>
        </w:r>
        <w:r>
          <w:rPr>
            <w:color w:val="000000" w:themeColor="text1"/>
          </w:rPr>
          <w:t>, t</w:t>
        </w:r>
      </w:ins>
      <w:del w:id="370"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71"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72" w:author="QCr0" w:date="2023-10-20T07:02:00Z"/>
          <w:color w:val="000000" w:themeColor="text1"/>
        </w:rPr>
      </w:pPr>
      <w:ins w:id="373" w:author="QCr0" w:date="2023-10-20T01:26:00Z">
        <w:r>
          <w:rPr>
            <w:color w:val="000000" w:themeColor="text1"/>
          </w:rPr>
          <w:t>if</w:t>
        </w:r>
      </w:ins>
      <w:ins w:id="374" w:author="QCr0" w:date="2023-10-20T07:01:00Z">
        <w:r w:rsidR="003B43FB">
          <w:rPr>
            <w:color w:val="000000" w:themeColor="text1"/>
          </w:rPr>
          <w:t xml:space="preserve"> </w:t>
        </w:r>
        <w:commentRangeStart w:id="375"/>
        <w:commentRangeStart w:id="376"/>
        <w:commentRangeStart w:id="377"/>
        <w:commentRangeStart w:id="378"/>
        <w:commentRangeStart w:id="379"/>
        <w:r w:rsidR="003B43FB">
          <w:rPr>
            <w:color w:val="000000" w:themeColor="text1"/>
          </w:rPr>
          <w:t xml:space="preserve">the smallest value of the </w:t>
        </w:r>
        <w:proofErr w:type="spellStart"/>
        <w:r w:rsidR="003B43FB">
          <w:rPr>
            <w:color w:val="000000" w:themeColor="text1"/>
          </w:rPr>
          <w:t>PDCP</w:t>
        </w:r>
        <w:proofErr w:type="spellEnd"/>
        <w:r w:rsidR="003B43FB">
          <w:rPr>
            <w:color w:val="000000" w:themeColor="text1"/>
          </w:rPr>
          <w:t xml:space="preserve"> </w:t>
        </w:r>
      </w:ins>
      <w:commentRangeStart w:id="380"/>
      <w:proofErr w:type="spellStart"/>
      <w:ins w:id="381" w:author="QCr0" w:date="2023-10-20T07:02:00Z">
        <w:r w:rsidR="003B43FB" w:rsidRPr="00BC5452">
          <w:rPr>
            <w:i/>
            <w:iCs/>
            <w:color w:val="000000" w:themeColor="text1"/>
          </w:rPr>
          <w:t>discar</w:t>
        </w:r>
      </w:ins>
      <w:ins w:id="382" w:author="QCr0" w:date="2023-10-20T01:22:00Z">
        <w:r w:rsidR="00BD0730">
          <w:rPr>
            <w:i/>
            <w:iCs/>
            <w:color w:val="000000" w:themeColor="text1"/>
          </w:rPr>
          <w:t>d</w:t>
        </w:r>
      </w:ins>
      <w:ins w:id="383" w:author="QCr0" w:date="2023-10-20T07:02:00Z">
        <w:r w:rsidR="003B43FB" w:rsidRPr="00BC5452">
          <w:rPr>
            <w:i/>
            <w:iCs/>
            <w:color w:val="000000" w:themeColor="text1"/>
          </w:rPr>
          <w:t>Timer</w:t>
        </w:r>
        <w:proofErr w:type="spellEnd"/>
        <w:r w:rsidR="003B43FB">
          <w:rPr>
            <w:color w:val="000000" w:themeColor="text1"/>
          </w:rPr>
          <w:t xml:space="preserve"> </w:t>
        </w:r>
      </w:ins>
      <w:commentRangeEnd w:id="375"/>
      <w:r w:rsidR="00CA513A">
        <w:rPr>
          <w:rStyle w:val="ae"/>
        </w:rPr>
        <w:commentReference w:id="375"/>
      </w:r>
      <w:commentRangeEnd w:id="376"/>
      <w:commentRangeEnd w:id="379"/>
      <w:r w:rsidR="00A90EAD">
        <w:rPr>
          <w:rStyle w:val="ae"/>
        </w:rPr>
        <w:commentReference w:id="376"/>
      </w:r>
      <w:commentRangeEnd w:id="377"/>
      <w:r w:rsidR="00F4057A">
        <w:rPr>
          <w:rStyle w:val="ae"/>
        </w:rPr>
        <w:commentReference w:id="377"/>
      </w:r>
      <w:commentRangeEnd w:id="378"/>
      <w:r w:rsidR="009B5431">
        <w:rPr>
          <w:rStyle w:val="ae"/>
        </w:rPr>
        <w:commentReference w:id="378"/>
      </w:r>
      <w:r w:rsidR="00171D43">
        <w:rPr>
          <w:rStyle w:val="ae"/>
        </w:rPr>
        <w:commentReference w:id="379"/>
      </w:r>
      <w:commentRangeEnd w:id="380"/>
      <w:r w:rsidR="00725901">
        <w:rPr>
          <w:rStyle w:val="ae"/>
        </w:rPr>
        <w:commentReference w:id="380"/>
      </w:r>
      <w:ins w:id="384" w:author="QCr0" w:date="2023-10-20T07:04:00Z">
        <w:r w:rsidR="008C2621">
          <w:t xml:space="preserve">(as described in clause 7.3 in TS 38.323 [4]) </w:t>
        </w:r>
      </w:ins>
      <w:ins w:id="385" w:author="QCr0" w:date="2023-10-20T07:02:00Z">
        <w:r w:rsidR="003B43FB">
          <w:rPr>
            <w:color w:val="000000" w:themeColor="text1"/>
          </w:rPr>
          <w:t xml:space="preserve">among all </w:t>
        </w:r>
        <w:commentRangeStart w:id="386"/>
        <w:r w:rsidR="003B43FB">
          <w:rPr>
            <w:color w:val="000000" w:themeColor="text1"/>
          </w:rPr>
          <w:t>PDUs</w:t>
        </w:r>
      </w:ins>
      <w:commentRangeEnd w:id="386"/>
      <w:r w:rsidR="00171D43">
        <w:rPr>
          <w:rStyle w:val="ae"/>
        </w:rPr>
        <w:commentReference w:id="386"/>
      </w:r>
      <w:ins w:id="387" w:author="QCr0" w:date="2023-10-20T07:02:00Z">
        <w:r w:rsidR="003B43FB">
          <w:rPr>
            <w:color w:val="000000" w:themeColor="text1"/>
          </w:rPr>
          <w:t xml:space="preserve"> in the </w:t>
        </w:r>
      </w:ins>
      <w:proofErr w:type="spellStart"/>
      <w:ins w:id="388" w:author="QCr0" w:date="2023-10-21T10:24:00Z">
        <w:r w:rsidR="008D42F4">
          <w:rPr>
            <w:color w:val="000000" w:themeColor="text1"/>
          </w:rPr>
          <w:t>LCG</w:t>
        </w:r>
      </w:ins>
      <w:proofErr w:type="spellEnd"/>
      <w:ins w:id="389" w:author="QCr0" w:date="2023-10-20T07:02:00Z">
        <w:r w:rsidR="003B43FB">
          <w:rPr>
            <w:color w:val="000000" w:themeColor="text1"/>
          </w:rPr>
          <w:t xml:space="preserve"> is below </w:t>
        </w:r>
      </w:ins>
      <w:proofErr w:type="spellStart"/>
      <w:ins w:id="390" w:author="QCr0" w:date="2023-10-20T07:03:00Z">
        <w:r w:rsidR="00B949F2" w:rsidRPr="00257C31">
          <w:rPr>
            <w:i/>
            <w:lang w:eastAsia="ko-KR"/>
          </w:rPr>
          <w:t>remainingTimeThreshold</w:t>
        </w:r>
      </w:ins>
      <w:proofErr w:type="spellEnd"/>
      <w:ins w:id="391"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392" w:author="QCr0" w:date="2023-10-20T06:58:00Z"/>
          <w:color w:val="000000" w:themeColor="text1"/>
        </w:rPr>
      </w:pPr>
      <w:ins w:id="393" w:author="QCr0" w:date="2023-10-20T01:42:00Z">
        <w:r>
          <w:rPr>
            <w:color w:val="000000" w:themeColor="text1"/>
          </w:rPr>
          <w:t xml:space="preserve">if no DSR has been triggered for the </w:t>
        </w:r>
      </w:ins>
      <w:ins w:id="394" w:author="QCr0" w:date="2023-10-21T10:24:00Z">
        <w:r w:rsidR="008D42F4">
          <w:rPr>
            <w:color w:val="000000" w:themeColor="text1"/>
          </w:rPr>
          <w:t>LCG</w:t>
        </w:r>
      </w:ins>
      <w:ins w:id="395" w:author="QCr0" w:date="2023-10-20T01:42:00Z">
        <w:r>
          <w:rPr>
            <w:color w:val="000000" w:themeColor="text1"/>
          </w:rPr>
          <w:t xml:space="preserve"> </w:t>
        </w:r>
      </w:ins>
      <w:ins w:id="396" w:author="QCr0" w:date="2023-10-20T01:31:00Z">
        <w:r w:rsidR="00822E59">
          <w:rPr>
            <w:color w:val="000000" w:themeColor="text1"/>
          </w:rPr>
          <w:t>since the last transmission of a DSR MAC CE</w:t>
        </w:r>
      </w:ins>
      <w:ins w:id="397" w:author="QCr0" w:date="2023-10-20T07:15:00Z">
        <w:r w:rsidR="001E36DD">
          <w:rPr>
            <w:color w:val="000000" w:themeColor="text1"/>
          </w:rPr>
          <w:t>:</w:t>
        </w:r>
      </w:ins>
      <w:ins w:id="398"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commentRangeStart w:id="399"/>
      <w:r w:rsidRPr="0082526B">
        <w:rPr>
          <w:color w:val="000000" w:themeColor="text1"/>
        </w:rPr>
        <w:t>triggers</w:t>
      </w:r>
      <w:commentRangeEnd w:id="399"/>
      <w:r w:rsidR="00F4057A">
        <w:rPr>
          <w:rStyle w:val="ae"/>
        </w:rPr>
        <w:commentReference w:id="399"/>
      </w:r>
      <w:r w:rsidRPr="0082526B">
        <w:rPr>
          <w:color w:val="000000" w:themeColor="text1"/>
        </w:rPr>
        <w:t xml:space="preserve"> a DSR</w:t>
      </w:r>
      <w:ins w:id="400" w:author="QCr0" w:date="2023-10-20T01:37:00Z">
        <w:r w:rsidR="00405E2F">
          <w:rPr>
            <w:color w:val="000000" w:themeColor="text1"/>
          </w:rPr>
          <w:t xml:space="preserve"> for the </w:t>
        </w:r>
      </w:ins>
      <w:ins w:id="401" w:author="QCr0" w:date="2023-10-21T10:25:00Z">
        <w:r w:rsidR="008D42F4">
          <w:rPr>
            <w:color w:val="000000" w:themeColor="text1"/>
          </w:rPr>
          <w:t>LCG</w:t>
        </w:r>
      </w:ins>
      <w:ins w:id="402" w:author="QCr0" w:date="2023-10-20T07:17:00Z">
        <w:r w:rsidR="008C3F86">
          <w:rPr>
            <w:color w:val="000000" w:themeColor="text1"/>
          </w:rPr>
          <w:t>.</w:t>
        </w:r>
      </w:ins>
      <w:del w:id="403" w:author="QCr0" w:date="2023-10-20T07:17:00Z">
        <w:r w:rsidRPr="0082526B" w:rsidDel="008C3F86">
          <w:rPr>
            <w:color w:val="000000" w:themeColor="text1"/>
          </w:rPr>
          <w:delText xml:space="preserve"> when </w:delText>
        </w:r>
        <w:commentRangeStart w:id="404"/>
        <w:r w:rsidR="00054CDC" w:rsidRPr="0082526B" w:rsidDel="008C3F86">
          <w:rPr>
            <w:color w:val="000000" w:themeColor="text1"/>
          </w:rPr>
          <w:delText>the</w:delText>
        </w:r>
      </w:del>
      <w:commentRangeEnd w:id="404"/>
      <w:r w:rsidR="00F4057A">
        <w:rPr>
          <w:rStyle w:val="ae"/>
        </w:rPr>
        <w:commentReference w:id="404"/>
      </w:r>
      <w:del w:id="405" w:author="QCr0" w:date="2023-10-20T07:17:00Z">
        <w:r w:rsidR="00054CDC" w:rsidRPr="0082526B" w:rsidDel="008C3F86">
          <w:rPr>
            <w:color w:val="000000" w:themeColor="text1"/>
          </w:rPr>
          <w:delText xml:space="preserv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406" w:author="QCr0" w:date="2023-10-20T01:42:00Z"/>
          <w:color w:val="000000" w:themeColor="text1"/>
        </w:rPr>
      </w:pPr>
      <w:ins w:id="407" w:author="QCr0" w:date="2023-10-20T01:42:00Z">
        <w:r>
          <w:rPr>
            <w:color w:val="000000" w:themeColor="text1"/>
          </w:rPr>
          <w:t>Editor’s Notes: FFS whether to include the case that a DSR w</w:t>
        </w:r>
      </w:ins>
      <w:ins w:id="408" w:author="QCr0" w:date="2023-10-20T01:43:00Z">
        <w:r>
          <w:rPr>
            <w:color w:val="000000" w:themeColor="text1"/>
          </w:rPr>
          <w:t xml:space="preserve">as triggered but </w:t>
        </w:r>
        <w:commentRangeStart w:id="409"/>
        <w:r>
          <w:rPr>
            <w:color w:val="000000" w:themeColor="text1"/>
          </w:rPr>
          <w:t xml:space="preserve">cancelled </w:t>
        </w:r>
      </w:ins>
      <w:commentRangeEnd w:id="409"/>
      <w:r w:rsidR="002731A9">
        <w:rPr>
          <w:rStyle w:val="ae"/>
        </w:rPr>
        <w:commentReference w:id="409"/>
      </w:r>
      <w:ins w:id="410" w:author="QCr0" w:date="2023-10-20T01:43:00Z">
        <w:r>
          <w:rPr>
            <w:color w:val="000000" w:themeColor="text1"/>
          </w:rPr>
          <w:t>(</w:t>
        </w:r>
      </w:ins>
      <w:ins w:id="411" w:author="QCr0" w:date="2023-10-21T10:24:00Z">
        <w:r w:rsidR="008D42F4">
          <w:rPr>
            <w:color w:val="000000" w:themeColor="text1"/>
          </w:rPr>
          <w:t xml:space="preserve">e.g. </w:t>
        </w:r>
      </w:ins>
      <w:ins w:id="412"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413" w:author="QCr0" w:date="2023-10-20T01:44:00Z">
        <w:r w:rsidRPr="0082526B" w:rsidDel="004A0274">
          <w:rPr>
            <w:color w:val="000000" w:themeColor="text1"/>
          </w:rPr>
          <w:delText>This section will be updated after more agreements are made</w:delText>
        </w:r>
      </w:del>
      <w:ins w:id="414" w:author="QCr0" w:date="2023-10-20T01:44:00Z">
        <w:r w:rsidR="004A0274">
          <w:rPr>
            <w:color w:val="000000" w:themeColor="text1"/>
          </w:rPr>
          <w:t>Additional aspects of DSR operations need to be specified</w:t>
        </w:r>
      </w:ins>
      <w:r w:rsidRPr="0082526B">
        <w:rPr>
          <w:color w:val="000000" w:themeColor="text1"/>
        </w:rPr>
        <w:t xml:space="preserve">, e.g. </w:t>
      </w:r>
      <w:del w:id="415"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416" w:author="QCr0" w:date="2023-10-20T07:18:00Z">
        <w:r w:rsidR="00AE037F">
          <w:rPr>
            <w:color w:val="000000" w:themeColor="text1"/>
          </w:rPr>
          <w:t xml:space="preserve"> </w:t>
        </w:r>
        <w:r w:rsidR="003759EB">
          <w:rPr>
            <w:color w:val="000000" w:themeColor="text1"/>
          </w:rPr>
          <w:t xml:space="preserve">How to send a DSR MAC CE after a DSR is triggered, </w:t>
        </w:r>
      </w:ins>
      <w:ins w:id="417" w:author="QCr0" w:date="2023-10-20T07:19:00Z">
        <w:r w:rsidR="003759EB">
          <w:rPr>
            <w:color w:val="000000" w:themeColor="text1"/>
          </w:rPr>
          <w:t>conditions for cancelling a DSR</w:t>
        </w:r>
      </w:ins>
      <w:ins w:id="418" w:author="QCr0" w:date="2023-10-20T01:07:00Z">
        <w:r w:rsidR="00011A2A">
          <w:rPr>
            <w:color w:val="000000" w:themeColor="text1"/>
          </w:rPr>
          <w:t xml:space="preserve">, </w:t>
        </w:r>
        <w:commentRangeStart w:id="419"/>
        <w:r w:rsidR="00011A2A">
          <w:rPr>
            <w:color w:val="000000" w:themeColor="text1"/>
          </w:rPr>
          <w:t>etc</w:t>
        </w:r>
      </w:ins>
      <w:commentRangeEnd w:id="419"/>
      <w:r w:rsidR="001E2D74">
        <w:rPr>
          <w:rStyle w:val="ae"/>
        </w:rPr>
        <w:commentReference w:id="419"/>
      </w:r>
      <w:ins w:id="420" w:author="QCr0" w:date="2023-10-20T07:19:00Z">
        <w:r w:rsidR="003759EB">
          <w:rPr>
            <w:color w:val="000000" w:themeColor="text1"/>
          </w:rPr>
          <w:t>.</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21" w:name="_Toc29239879"/>
      <w:bookmarkStart w:id="422" w:name="_Toc37296277"/>
      <w:bookmarkStart w:id="423" w:name="_Toc46490408"/>
      <w:bookmarkStart w:id="424" w:name="_Toc52752103"/>
      <w:bookmarkStart w:id="425" w:name="_Toc52796565"/>
      <w:bookmarkStart w:id="426" w:name="_Toc139032384"/>
      <w:commentRangeStart w:id="427"/>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428" w:author="QCr0" w:date="2023-10-15T21:05:00Z">
        <w:r w:rsidR="004E594E" w:rsidDel="00A30D96">
          <w:rPr>
            <w:rFonts w:ascii="Arial" w:eastAsia="Times New Roman" w:hAnsi="Arial"/>
            <w:sz w:val="24"/>
            <w:lang w:eastAsia="ko-KR"/>
          </w:rPr>
          <w:delText>(TBD)</w:delText>
        </w:r>
      </w:del>
      <w:ins w:id="429" w:author="QCr0" w:date="2023-10-15T21:05:00Z">
        <w:r w:rsidR="00A30D96">
          <w:rPr>
            <w:rFonts w:ascii="Arial" w:eastAsia="Times New Roman" w:hAnsi="Arial"/>
            <w:sz w:val="24"/>
            <w:lang w:eastAsia="ko-KR"/>
          </w:rPr>
          <w:t>Enhanced Buffer Status Report MAC CE</w:t>
        </w:r>
      </w:ins>
      <w:commentRangeEnd w:id="427"/>
      <w:r w:rsidR="00CA513A">
        <w:rPr>
          <w:rStyle w:val="ae"/>
        </w:rPr>
        <w:commentReference w:id="427"/>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430" w:author="QCr0" w:date="2023-10-17T04:36:00Z"/>
          <w:rFonts w:eastAsia="Times New Roman"/>
          <w:bCs/>
          <w:noProof/>
          <w:color w:val="000000" w:themeColor="text1"/>
          <w:lang w:eastAsia="ko-KR"/>
        </w:rPr>
      </w:pPr>
      <w:del w:id="431"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432" w:author="QCr0" w:date="2023-10-15T21:07:00Z"/>
          <w:rFonts w:eastAsia="Times New Roman"/>
          <w:bCs/>
          <w:noProof/>
          <w:color w:val="000000" w:themeColor="text1"/>
          <w:lang w:eastAsia="ko-KR"/>
        </w:rPr>
      </w:pPr>
      <w:ins w:id="433"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434" w:author="QCr0" w:date="2023-10-17T04:35:00Z">
        <w:r w:rsidR="00983FCF">
          <w:rPr>
            <w:rFonts w:eastAsia="Times New Roman"/>
            <w:bCs/>
            <w:noProof/>
            <w:color w:val="000000" w:themeColor="text1"/>
            <w:lang w:eastAsia="ko-KR"/>
          </w:rPr>
          <w:t>t</w:t>
        </w:r>
      </w:ins>
      <w:ins w:id="435" w:author="QCr0" w:date="2023-10-15T21:07:00Z">
        <w:r w:rsidRPr="00E107B4">
          <w:rPr>
            <w:rFonts w:eastAsia="Times New Roman"/>
            <w:bCs/>
            <w:noProof/>
            <w:color w:val="000000" w:themeColor="text1"/>
            <w:lang w:eastAsia="ko-KR"/>
          </w:rPr>
          <w:t xml:space="preserve"> MAC CE is identified by MAC subheader with an eLCID </w:t>
        </w:r>
      </w:ins>
      <w:ins w:id="436" w:author="QCr0" w:date="2023-10-17T04:37:00Z">
        <w:r w:rsidR="00107820">
          <w:rPr>
            <w:rFonts w:eastAsia="Times New Roman"/>
            <w:bCs/>
            <w:noProof/>
            <w:color w:val="000000" w:themeColor="text1"/>
            <w:lang w:eastAsia="ko-KR"/>
          </w:rPr>
          <w:t xml:space="preserve">as </w:t>
        </w:r>
      </w:ins>
      <w:ins w:id="437"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438" w:author="QCr0" w:date="2023-10-15T21:06:00Z"/>
          <w:noProof/>
          <w:color w:val="000000" w:themeColor="text1"/>
        </w:rPr>
      </w:pPr>
      <w:ins w:id="439" w:author="QCr0" w:date="2023-10-17T04:39:00Z">
        <w:r>
          <w:rPr>
            <w:noProof/>
            <w:color w:val="000000" w:themeColor="text1"/>
          </w:rPr>
          <w:t>Editor’s Notes:  FFS whe</w:t>
        </w:r>
      </w:ins>
      <w:ins w:id="440" w:author="QCr0" w:date="2023-10-17T04:40:00Z">
        <w:r>
          <w:rPr>
            <w:noProof/>
            <w:color w:val="000000" w:themeColor="text1"/>
          </w:rPr>
          <w:t xml:space="preserve">ther the Enhanced BSR MAC CE </w:t>
        </w:r>
        <w:r w:rsidR="00BB1FB0">
          <w:rPr>
            <w:noProof/>
            <w:color w:val="000000" w:themeColor="text1"/>
          </w:rPr>
          <w:t>includes a trucated format too.</w:t>
        </w:r>
      </w:ins>
      <w:ins w:id="441"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442" w:author="QCr0" w:date="2023-10-17T04:35:00Z"/>
          <w:noProof/>
          <w:color w:val="000000" w:themeColor="text1"/>
        </w:rPr>
      </w:pPr>
      <w:commentRangeStart w:id="443"/>
      <w:del w:id="444"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443"/>
      <w:r w:rsidR="0000541A">
        <w:rPr>
          <w:rStyle w:val="ae"/>
        </w:rPr>
        <w:commentReference w:id="443"/>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445" w:author="QCr0" w:date="2023-10-17T04:35:00Z"/>
          <w:noProof/>
          <w:color w:val="000000" w:themeColor="text1"/>
        </w:rPr>
      </w:pPr>
      <w:del w:id="446"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447" w:author="QCr0" w:date="2023-10-17T04:43:00Z"/>
          <w:rFonts w:eastAsia="Times New Roman"/>
          <w:lang w:eastAsia="ko-KR"/>
        </w:rPr>
      </w:pPr>
      <w:ins w:id="448" w:author="QCr0" w:date="2023-10-17T04:42:00Z">
        <w:r w:rsidRPr="005A6D30">
          <w:rPr>
            <w:noProof/>
            <w:color w:val="000000" w:themeColor="text1"/>
          </w:rPr>
          <w:t xml:space="preserve">The fields in the </w:t>
        </w:r>
        <w:r>
          <w:rPr>
            <w:noProof/>
            <w:color w:val="000000" w:themeColor="text1"/>
          </w:rPr>
          <w:t>Enh</w:t>
        </w:r>
      </w:ins>
      <w:ins w:id="449" w:author="QCr0" w:date="2023-10-17T21:58:00Z">
        <w:r w:rsidR="00705DE0">
          <w:rPr>
            <w:noProof/>
            <w:color w:val="000000" w:themeColor="text1"/>
          </w:rPr>
          <w:t>a</w:t>
        </w:r>
      </w:ins>
      <w:ins w:id="450" w:author="QCr0" w:date="2023-10-17T04:42:00Z">
        <w:r>
          <w:rPr>
            <w:noProof/>
            <w:color w:val="000000" w:themeColor="text1"/>
          </w:rPr>
          <w:t xml:space="preserve">nced </w:t>
        </w:r>
        <w:r w:rsidRPr="005A6D30">
          <w:rPr>
            <w:noProof/>
            <w:color w:val="000000" w:themeColor="text1"/>
          </w:rPr>
          <w:t xml:space="preserve">BSR MAC CE are </w:t>
        </w:r>
      </w:ins>
      <w:ins w:id="451" w:author="QCr0" w:date="2023-10-17T22:06:00Z">
        <w:r w:rsidR="002A553D">
          <w:rPr>
            <w:noProof/>
            <w:color w:val="000000" w:themeColor="text1"/>
          </w:rPr>
          <w:t xml:space="preserve">illustrated in </w:t>
        </w:r>
      </w:ins>
      <w:ins w:id="452" w:author="QCr0" w:date="2023-10-17T22:09:00Z">
        <w:r w:rsidR="002A553D" w:rsidRPr="002A553D">
          <w:rPr>
            <w:noProof/>
            <w:color w:val="000000" w:themeColor="text1"/>
          </w:rPr>
          <w:t xml:space="preserve">Figure 6.1.3.1a-x </w:t>
        </w:r>
      </w:ins>
      <w:ins w:id="453" w:author="QCr0" w:date="2023-10-17T22:06:00Z">
        <w:r w:rsidR="002A553D">
          <w:rPr>
            <w:noProof/>
            <w:color w:val="000000" w:themeColor="text1"/>
          </w:rPr>
          <w:t xml:space="preserve">and </w:t>
        </w:r>
      </w:ins>
      <w:ins w:id="454"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455" w:author="QCr0" w:date="2023-10-17T04:48:00Z"/>
          <w:rFonts w:eastAsia="Times New Roman"/>
          <w:lang w:eastAsia="ko-KR"/>
        </w:rPr>
      </w:pPr>
      <w:ins w:id="456" w:author="QCr0" w:date="2023-10-17T04:43:00Z">
        <w:r w:rsidRPr="001B29DC">
          <w:rPr>
            <w:rFonts w:eastAsia="Times New Roman"/>
            <w:lang w:eastAsia="ko-KR"/>
          </w:rPr>
          <w:t>-</w:t>
        </w:r>
        <w:r w:rsidRPr="001B29DC">
          <w:rPr>
            <w:rFonts w:eastAsia="Times New Roman"/>
            <w:lang w:eastAsia="ko-KR"/>
          </w:rPr>
          <w:tab/>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this field indicates the presence of the Buffer Size field for the logical channel group i.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Buffer Size field for the logical channel group i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Buffer Size field for the logical channel group i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457" w:author="QCr0" w:date="2023-10-17T04:43:00Z"/>
          <w:rFonts w:eastAsia="Times New Roman"/>
          <w:lang w:eastAsia="ko-KR"/>
        </w:rPr>
      </w:pPr>
      <w:ins w:id="458" w:author="QCr0" w:date="2023-10-17T04:48:00Z">
        <w:r>
          <w:rPr>
            <w:rFonts w:eastAsia="Times New Roman"/>
            <w:lang w:eastAsia="ko-KR"/>
          </w:rPr>
          <w:t xml:space="preserve">- </w:t>
        </w:r>
        <w:r>
          <w:rPr>
            <w:rFonts w:eastAsia="Times New Roman"/>
            <w:lang w:eastAsia="ko-KR"/>
          </w:rPr>
          <w:tab/>
        </w:r>
      </w:ins>
      <w:proofErr w:type="spellStart"/>
      <w:ins w:id="459" w:author="QCr0" w:date="2023-10-17T21:52:00Z">
        <w:r w:rsidR="002A4C57">
          <w:rPr>
            <w:rFonts w:eastAsia="Times New Roman"/>
            <w:lang w:eastAsia="ko-KR"/>
          </w:rPr>
          <w:t>BT</w:t>
        </w:r>
      </w:ins>
      <w:ins w:id="460" w:author="QCr0" w:date="2023-10-17T21:58:00Z">
        <w:r w:rsidR="00930A5E" w:rsidRPr="00930A5E">
          <w:rPr>
            <w:rFonts w:eastAsia="Times New Roman"/>
            <w:vertAlign w:val="subscript"/>
            <w:lang w:eastAsia="ko-KR"/>
          </w:rPr>
          <w:t>i</w:t>
        </w:r>
        <w:proofErr w:type="spellEnd"/>
        <w:r w:rsidR="00930A5E">
          <w:rPr>
            <w:rFonts w:eastAsia="Times New Roman"/>
            <w:lang w:eastAsia="ko-KR"/>
          </w:rPr>
          <w:t xml:space="preserve">: this field indicates </w:t>
        </w:r>
      </w:ins>
      <w:ins w:id="461" w:author="QCr0" w:date="2023-10-21T10:32:00Z">
        <w:r w:rsidR="005F039E">
          <w:rPr>
            <w:rFonts w:eastAsia="Times New Roman"/>
            <w:lang w:eastAsia="ko-KR"/>
          </w:rPr>
          <w:t>which</w:t>
        </w:r>
      </w:ins>
      <w:ins w:id="462" w:author="QCr0" w:date="2023-10-17T21:58:00Z">
        <w:r w:rsidR="00930A5E">
          <w:rPr>
            <w:rFonts w:eastAsia="Times New Roman"/>
            <w:lang w:eastAsia="ko-KR"/>
          </w:rPr>
          <w:t xml:space="preserve"> </w:t>
        </w:r>
        <w:r w:rsidR="00705DE0">
          <w:rPr>
            <w:rFonts w:eastAsia="Times New Roman"/>
            <w:lang w:eastAsia="ko-KR"/>
          </w:rPr>
          <w:t>buffer size table</w:t>
        </w:r>
      </w:ins>
      <w:ins w:id="463" w:author="QCr0" w:date="2023-10-21T10:32:00Z">
        <w:r w:rsidR="005F039E">
          <w:rPr>
            <w:rFonts w:eastAsia="Times New Roman"/>
            <w:lang w:eastAsia="ko-KR"/>
          </w:rPr>
          <w:t xml:space="preserve"> is</w:t>
        </w:r>
      </w:ins>
      <w:ins w:id="464" w:author="QCr0" w:date="2023-10-17T21:58:00Z">
        <w:r w:rsidR="00705DE0">
          <w:rPr>
            <w:rFonts w:eastAsia="Times New Roman"/>
            <w:lang w:eastAsia="ko-KR"/>
          </w:rPr>
          <w:t xml:space="preserve"> </w:t>
        </w:r>
      </w:ins>
      <w:ins w:id="465" w:author="QCr0" w:date="2023-10-17T21:59:00Z">
        <w:r w:rsidR="00705DE0">
          <w:rPr>
            <w:rFonts w:eastAsia="Times New Roman"/>
            <w:lang w:eastAsia="ko-KR"/>
          </w:rPr>
          <w:t xml:space="preserve">used </w:t>
        </w:r>
        <w:r w:rsidR="00A44780">
          <w:rPr>
            <w:rFonts w:eastAsia="Times New Roman"/>
            <w:lang w:eastAsia="ko-KR"/>
          </w:rPr>
          <w:t xml:space="preserve">to encode the </w:t>
        </w:r>
      </w:ins>
      <w:ins w:id="466" w:author="QCr0" w:date="2023-10-17T22:00:00Z">
        <w:r w:rsidR="00FF5DB6">
          <w:rPr>
            <w:rFonts w:eastAsia="Times New Roman"/>
            <w:lang w:eastAsia="ko-KR"/>
          </w:rPr>
          <w:t xml:space="preserve">buffer size of </w:t>
        </w:r>
      </w:ins>
      <w:ins w:id="467" w:author="QCr0" w:date="2023-10-17T22:03:00Z">
        <w:r w:rsidR="00120E9C">
          <w:rPr>
            <w:rFonts w:eastAsia="Times New Roman"/>
            <w:lang w:eastAsia="ko-KR"/>
          </w:rPr>
          <w:t>the lo</w:t>
        </w:r>
        <w:r w:rsidR="001930F0">
          <w:rPr>
            <w:rFonts w:eastAsia="Times New Roman"/>
            <w:lang w:eastAsia="ko-KR"/>
          </w:rPr>
          <w:t>gical channel group i</w:t>
        </w:r>
      </w:ins>
      <w:ins w:id="468" w:author="QCr0" w:date="2023-10-17T22:00:00Z">
        <w:r w:rsidR="00FF5DB6">
          <w:rPr>
            <w:rFonts w:eastAsia="Times New Roman"/>
            <w:lang w:eastAsia="ko-KR"/>
          </w:rPr>
          <w:t xml:space="preserve">. The </w:t>
        </w:r>
        <w:proofErr w:type="spellStart"/>
        <w:r w:rsidR="00FF5DB6">
          <w:rPr>
            <w:rFonts w:eastAsia="Times New Roman"/>
            <w:lang w:eastAsia="ko-KR"/>
          </w:rPr>
          <w:t>BT</w:t>
        </w:r>
        <w:r w:rsidR="00FF5DB6" w:rsidRPr="00A96210">
          <w:rPr>
            <w:rFonts w:eastAsia="Times New Roman"/>
            <w:vertAlign w:val="subscript"/>
            <w:lang w:eastAsia="ko-KR"/>
          </w:rPr>
          <w:t>i</w:t>
        </w:r>
        <w:proofErr w:type="spellEnd"/>
        <w:r w:rsidR="00FF5DB6">
          <w:rPr>
            <w:rFonts w:eastAsia="Times New Roman"/>
            <w:lang w:eastAsia="ko-KR"/>
          </w:rPr>
          <w:t xml:space="preserve"> field</w:t>
        </w:r>
        <w:r w:rsidR="00A96210">
          <w:rPr>
            <w:rFonts w:eastAsia="Times New Roman"/>
            <w:lang w:eastAsia="ko-KR"/>
          </w:rPr>
          <w:t xml:space="preserve"> set to 1 indicates that </w:t>
        </w:r>
      </w:ins>
      <w:ins w:id="469" w:author="QCr0" w:date="2023-10-17T22:01:00Z">
        <w:r w:rsidR="00A96210">
          <w:rPr>
            <w:rFonts w:eastAsia="Times New Roman"/>
            <w:lang w:eastAsia="ko-KR"/>
          </w:rPr>
          <w:t xml:space="preserve">the buffer size table specified in Table </w:t>
        </w:r>
      </w:ins>
      <w:ins w:id="470" w:author="QCr0" w:date="2023-10-17T22:02:00Z">
        <w:r w:rsidR="00120E9C" w:rsidRPr="00120E9C">
          <w:rPr>
            <w:rFonts w:eastAsia="Times New Roman"/>
            <w:lang w:eastAsia="ko-KR"/>
          </w:rPr>
          <w:t>6.1.3.1a-x</w:t>
        </w:r>
        <w:r w:rsidR="0089705F">
          <w:rPr>
            <w:rFonts w:eastAsia="Times New Roman"/>
            <w:lang w:eastAsia="ko-KR"/>
          </w:rPr>
          <w:t xml:space="preserve"> </w:t>
        </w:r>
      </w:ins>
      <w:ins w:id="471" w:author="QCr0" w:date="2023-10-17T22:01:00Z">
        <w:r w:rsidR="0089705F">
          <w:rPr>
            <w:rFonts w:eastAsia="Times New Roman"/>
            <w:lang w:eastAsia="ko-KR"/>
          </w:rPr>
          <w:t xml:space="preserve">is used for </w:t>
        </w:r>
      </w:ins>
      <w:ins w:id="472" w:author="QCr0" w:date="2023-10-17T22:04:00Z">
        <w:r w:rsidR="003636F6">
          <w:rPr>
            <w:rFonts w:eastAsia="Times New Roman"/>
            <w:lang w:eastAsia="ko-KR"/>
          </w:rPr>
          <w:t xml:space="preserve">the logical </w:t>
        </w:r>
        <w:r w:rsidR="003636F6">
          <w:rPr>
            <w:rFonts w:eastAsia="Times New Roman"/>
            <w:lang w:eastAsia="ko-KR"/>
          </w:rPr>
          <w:lastRenderedPageBreak/>
          <w:t>channel group i</w:t>
        </w:r>
      </w:ins>
      <w:ins w:id="473" w:author="QCr0" w:date="2023-10-17T22:01:00Z">
        <w:r w:rsidR="0089705F">
          <w:rPr>
            <w:rFonts w:eastAsia="Times New Roman"/>
            <w:lang w:eastAsia="ko-KR"/>
          </w:rPr>
          <w:t xml:space="preserve">. </w:t>
        </w:r>
      </w:ins>
      <w:ins w:id="474" w:author="QCr0" w:date="2023-10-17T22:03:00Z">
        <w:r w:rsidR="00120E9C">
          <w:rPr>
            <w:rFonts w:eastAsia="Times New Roman"/>
            <w:lang w:eastAsia="ko-KR"/>
          </w:rPr>
          <w:t xml:space="preserve">The </w:t>
        </w:r>
        <w:proofErr w:type="spellStart"/>
        <w:r w:rsidR="00120E9C">
          <w:rPr>
            <w:rFonts w:eastAsia="Times New Roman"/>
            <w:lang w:eastAsia="ko-KR"/>
          </w:rPr>
          <w:t>BT</w:t>
        </w:r>
        <w:r w:rsidR="00120E9C" w:rsidRPr="00A96210">
          <w:rPr>
            <w:rFonts w:eastAsia="Times New Roman"/>
            <w:vertAlign w:val="subscript"/>
            <w:lang w:eastAsia="ko-KR"/>
          </w:rPr>
          <w:t>i</w:t>
        </w:r>
        <w:proofErr w:type="spellEnd"/>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475" w:author="QCr0" w:date="2023-10-19T20:34:00Z">
        <w:r w:rsidR="003413B3">
          <w:rPr>
            <w:rFonts w:eastAsia="Times New Roman"/>
            <w:lang w:eastAsia="ko-KR"/>
          </w:rPr>
          <w:t>2</w:t>
        </w:r>
      </w:ins>
      <w:ins w:id="476" w:author="QCr0" w:date="2023-10-17T22:03:00Z">
        <w:r w:rsidR="00120E9C">
          <w:rPr>
            <w:rFonts w:eastAsia="Times New Roman"/>
            <w:lang w:eastAsia="ko-KR"/>
          </w:rPr>
          <w:t xml:space="preserve"> is used for </w:t>
        </w:r>
      </w:ins>
      <w:ins w:id="477" w:author="QCr0" w:date="2023-10-17T22:04:00Z">
        <w:r w:rsidR="003636F6">
          <w:rPr>
            <w:rFonts w:eastAsia="Times New Roman"/>
            <w:lang w:eastAsia="ko-KR"/>
          </w:rPr>
          <w:t>the logical channel group i</w:t>
        </w:r>
      </w:ins>
      <w:ins w:id="478"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479" w:author="QCr0" w:date="2023-10-17T04:43:00Z"/>
          <w:rFonts w:eastAsia="Times New Roman"/>
          <w:lang w:eastAsia="ko-KR"/>
        </w:rPr>
      </w:pPr>
      <w:ins w:id="480"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481" w:author="QCr0" w:date="2023-10-21T10:32:00Z">
        <w:r w:rsidR="005743ED">
          <w:rPr>
            <w:rFonts w:eastAsia="Times New Roman"/>
            <w:lang w:eastAsia="ko-KR"/>
          </w:rPr>
          <w:t xml:space="preserve">TS </w:t>
        </w:r>
      </w:ins>
      <w:ins w:id="482" w:author="QCr0" w:date="2023-10-17T04:43:00Z">
        <w:r w:rsidRPr="001B29DC">
          <w:rPr>
            <w:rFonts w:eastAsia="Times New Roman"/>
            <w:lang w:eastAsia="ko-KR"/>
          </w:rPr>
          <w:t xml:space="preserve">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sidRPr="001B29DC">
          <w:rPr>
            <w:rFonts w:eastAsia="Times New Roman"/>
            <w:lang w:eastAsia="ko-KR"/>
          </w:rPr>
          <w:t>subheaders</w:t>
        </w:r>
        <w:proofErr w:type="spellEnd"/>
        <w:r w:rsidRPr="001B29DC">
          <w:rPr>
            <w:rFonts w:eastAsia="Times New Roman"/>
            <w:lang w:eastAsia="ko-KR"/>
          </w:rPr>
          <w:t xml:space="preserve"> are not considered in the buffer size computation. The length of this field is 8 bits. The values for the Buffer Size fields are shown in </w:t>
        </w:r>
      </w:ins>
      <w:ins w:id="483" w:author="QCr0" w:date="2023-10-17T22:02:00Z">
        <w:r w:rsidR="0089705F">
          <w:rPr>
            <w:rFonts w:eastAsia="Times New Roman"/>
            <w:lang w:eastAsia="ko-KR"/>
          </w:rPr>
          <w:t xml:space="preserve">Table </w:t>
        </w:r>
      </w:ins>
      <w:ins w:id="484" w:author="QCr0" w:date="2023-10-17T04:43:00Z">
        <w:r w:rsidRPr="001B29DC">
          <w:rPr>
            <w:rFonts w:eastAsia="Times New Roman"/>
            <w:lang w:eastAsia="ko-KR"/>
          </w:rPr>
          <w:t>6.1.3.1</w:t>
        </w:r>
      </w:ins>
      <w:ins w:id="485" w:author="QCr0" w:date="2023-10-17T22:03:00Z">
        <w:r w:rsidR="00120E9C">
          <w:rPr>
            <w:rFonts w:eastAsia="Times New Roman"/>
            <w:lang w:eastAsia="ko-KR"/>
          </w:rPr>
          <w:t>a-x</w:t>
        </w:r>
      </w:ins>
      <w:ins w:id="486" w:author="QCr0" w:date="2023-10-17T04:43:00Z">
        <w:r w:rsidRPr="001B29DC">
          <w:rPr>
            <w:rFonts w:eastAsia="Times New Roman"/>
            <w:lang w:eastAsia="ko-KR"/>
          </w:rPr>
          <w:t xml:space="preserve">. </w:t>
        </w:r>
      </w:ins>
      <w:ins w:id="487" w:author="QCr0" w:date="2023-10-17T04:48:00Z">
        <w:r w:rsidR="00964738">
          <w:rPr>
            <w:rFonts w:eastAsia="Times New Roman"/>
            <w:lang w:eastAsia="ko-KR"/>
          </w:rPr>
          <w:t>T</w:t>
        </w:r>
      </w:ins>
      <w:ins w:id="488" w:author="QCr0" w:date="2023-10-17T04:43:00Z">
        <w:r w:rsidRPr="001B29DC">
          <w:rPr>
            <w:rFonts w:eastAsia="Times New Roman"/>
            <w:lang w:eastAsia="ko-KR"/>
          </w:rPr>
          <w:t xml:space="preserve">he Buffer Size fields are included in ascending order based on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w:t>
        </w:r>
      </w:ins>
    </w:p>
    <w:p w14:paraId="307B4B03" w14:textId="77FBD72C" w:rsidR="00581706" w:rsidRDefault="00AA069D" w:rsidP="00581706">
      <w:pPr>
        <w:keepNext/>
        <w:keepLines/>
        <w:overflowPunct w:val="0"/>
        <w:autoSpaceDE w:val="0"/>
        <w:autoSpaceDN w:val="0"/>
        <w:adjustRightInd w:val="0"/>
        <w:spacing w:before="120"/>
        <w:ind w:left="1260" w:hanging="1260"/>
        <w:jc w:val="center"/>
        <w:textAlignment w:val="baseline"/>
        <w:outlineLvl w:val="3"/>
        <w:rPr>
          <w:ins w:id="489" w:author="QCr0" w:date="2023-10-17T21:55:00Z"/>
        </w:rPr>
      </w:pPr>
      <w:ins w:id="490" w:author="QCr0" w:date="2023-10-17T21:55:00Z">
        <w:r>
          <w:rPr>
            <w:noProof/>
            <w:color w:val="000000" w:themeColor="text1"/>
          </w:rPr>
          <w:object w:dxaOrig="5724" w:dyaOrig="3877" w14:anchorId="77B09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85pt;height:158.8pt;mso-width-percent:0;mso-height-percent:0;mso-width-percent:0;mso-height-percent:0" o:ole="">
              <v:imagedata r:id="rId20" o:title=""/>
            </v:shape>
            <o:OLEObject Type="Embed" ProgID="Visio.Drawing.15" ShapeID="_x0000_i1025" DrawAspect="Content" ObjectID="_1759927333" r:id="rId21"/>
          </w:object>
        </w:r>
      </w:ins>
    </w:p>
    <w:p w14:paraId="7E06870C" w14:textId="513C22E0" w:rsidR="005A6D30" w:rsidRDefault="00581706" w:rsidP="00581706">
      <w:pPr>
        <w:pStyle w:val="afc"/>
        <w:jc w:val="center"/>
        <w:rPr>
          <w:rFonts w:ascii="Arial" w:hAnsi="Arial" w:cs="Arial"/>
          <w:b/>
          <w:bCs/>
          <w:i w:val="0"/>
          <w:iCs w:val="0"/>
          <w:noProof/>
          <w:color w:val="000000" w:themeColor="text1"/>
          <w:sz w:val="20"/>
          <w:szCs w:val="20"/>
        </w:rPr>
      </w:pPr>
      <w:ins w:id="491" w:author="QCr0" w:date="2023-10-17T21:55:00Z">
        <w:r w:rsidRPr="00930A5E">
          <w:rPr>
            <w:rFonts w:ascii="Arial" w:hAnsi="Arial" w:cs="Arial"/>
            <w:b/>
            <w:bCs/>
            <w:i w:val="0"/>
            <w:iCs w:val="0"/>
            <w:color w:val="000000" w:themeColor="text1"/>
            <w:sz w:val="20"/>
            <w:szCs w:val="20"/>
          </w:rPr>
          <w:t xml:space="preserve">Figure </w:t>
        </w:r>
      </w:ins>
      <w:ins w:id="492"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493" w:author="QCr0" w:date="2023-10-17T22:05:00Z">
        <w:r w:rsidR="00AA0AD9">
          <w:rPr>
            <w:rFonts w:ascii="Arial" w:hAnsi="Arial" w:cs="Arial"/>
            <w:b/>
            <w:bCs/>
            <w:i w:val="0"/>
            <w:iCs w:val="0"/>
            <w:color w:val="000000" w:themeColor="text1"/>
            <w:sz w:val="20"/>
            <w:szCs w:val="20"/>
          </w:rPr>
          <w:t>x</w:t>
        </w:r>
      </w:ins>
      <w:ins w:id="494" w:author="QCr0" w:date="2023-10-17T21:58:00Z">
        <w:r w:rsidR="00930A5E" w:rsidRPr="00930A5E">
          <w:rPr>
            <w:rFonts w:ascii="Arial" w:hAnsi="Arial" w:cs="Arial"/>
            <w:b/>
            <w:bCs/>
            <w:i w:val="0"/>
            <w:iCs w:val="0"/>
            <w:color w:val="000000" w:themeColor="text1"/>
            <w:sz w:val="20"/>
            <w:szCs w:val="20"/>
          </w:rPr>
          <w:t>:</w:t>
        </w:r>
      </w:ins>
      <w:ins w:id="495"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496" w:author="QCr0" w:date="2023-10-17T21:55:00Z"/>
        </w:rPr>
      </w:pPr>
      <w:ins w:id="497" w:author="QCr0" w:date="2023-10-21T20:45:00Z">
        <w:r>
          <w:t xml:space="preserve">Editor’s Notes: The </w:t>
        </w:r>
        <w:r w:rsidR="00EB00AF">
          <w:t xml:space="preserve">MAC CE format illustrated above </w:t>
        </w:r>
      </w:ins>
      <w:ins w:id="498" w:author="QCr0" w:date="2023-10-21T20:47:00Z">
        <w:r w:rsidR="00987CD3">
          <w:t>is included</w:t>
        </w:r>
        <w:r w:rsidR="00991899">
          <w:t xml:space="preserve"> as</w:t>
        </w:r>
      </w:ins>
      <w:ins w:id="499" w:author="QCr0" w:date="2023-10-21T20:46:00Z">
        <w:r w:rsidR="009C6A99">
          <w:t xml:space="preserve"> a possible baseline for further discussion</w:t>
        </w:r>
      </w:ins>
      <w:ins w:id="500" w:author="QCr0" w:date="2023-10-21T20:47:00Z">
        <w:r w:rsidR="00991899">
          <w:t xml:space="preserve"> on its design</w:t>
        </w:r>
        <w:r w:rsidR="00987CD3">
          <w:t xml:space="preserve">. </w:t>
        </w:r>
      </w:ins>
      <w:ins w:id="501"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502"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503" w:author="QC Linhai" w:date="2023-08-09T20:59:00Z"/>
          <w:rFonts w:ascii="Arial" w:hAnsi="Arial"/>
          <w:b/>
          <w:noProof/>
          <w:lang w:eastAsia="zh-CN"/>
        </w:rPr>
      </w:pPr>
      <w:ins w:id="504"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505" w:author="QCr1" w:date="2023-09-06T21:02:00Z">
        <w:r w:rsidR="00F4272D" w:rsidRPr="003520BD">
          <w:rPr>
            <w:rFonts w:ascii="Arial" w:eastAsia="Times New Roman" w:hAnsi="Arial"/>
            <w:b/>
            <w:noProof/>
            <w:color w:val="000000" w:themeColor="text1"/>
            <w:lang w:eastAsia="ja-JP"/>
          </w:rPr>
          <w:t xml:space="preserve">in the </w:t>
        </w:r>
        <w:commentRangeStart w:id="506"/>
        <w:commentRangeStart w:id="507"/>
        <w:r w:rsidR="00F4272D" w:rsidRPr="003520BD">
          <w:rPr>
            <w:rFonts w:ascii="Arial" w:eastAsia="Times New Roman" w:hAnsi="Arial"/>
            <w:b/>
            <w:noProof/>
            <w:color w:val="000000" w:themeColor="text1"/>
            <w:lang w:eastAsia="ja-JP"/>
          </w:rPr>
          <w:t>new</w:t>
        </w:r>
      </w:ins>
      <w:commentRangeEnd w:id="506"/>
      <w:r w:rsidR="00B33EFC">
        <w:rPr>
          <w:rStyle w:val="ae"/>
        </w:rPr>
        <w:commentReference w:id="506"/>
      </w:r>
      <w:commentRangeEnd w:id="507"/>
      <w:r w:rsidR="00EA7374">
        <w:rPr>
          <w:rStyle w:val="ae"/>
        </w:rPr>
        <w:commentReference w:id="507"/>
      </w:r>
      <w:ins w:id="508" w:author="QCr1" w:date="2023-09-06T21:02:00Z">
        <w:r w:rsidR="00F4272D" w:rsidRPr="003520BD">
          <w:rPr>
            <w:rFonts w:ascii="Arial" w:eastAsia="Times New Roman" w:hAnsi="Arial"/>
            <w:b/>
            <w:noProof/>
            <w:color w:val="000000" w:themeColor="text1"/>
            <w:lang w:eastAsia="ja-JP"/>
          </w:rPr>
          <w:t xml:space="preserve">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509"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421"/>
    <w:bookmarkEnd w:id="422"/>
    <w:bookmarkEnd w:id="423"/>
    <w:bookmarkEnd w:id="424"/>
    <w:bookmarkEnd w:id="425"/>
    <w:bookmarkEnd w:id="426"/>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510"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511"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512"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513"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514"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515"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516"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517" w:author="QCr0" w:date="2023-10-18T22:58:00Z"/>
          <w:rFonts w:eastAsia="Times New Roman"/>
          <w:lang w:val="en-US" w:eastAsia="ko-KR"/>
        </w:rPr>
      </w:pPr>
      <w:ins w:id="518" w:author="QCr0" w:date="2023-10-18T22:53:00Z">
        <w:r>
          <w:rPr>
            <w:rFonts w:eastAsia="Times New Roman"/>
            <w:lang w:eastAsia="ko-KR"/>
          </w:rPr>
          <w:t xml:space="preserve">- </w:t>
        </w:r>
      </w:ins>
      <w:ins w:id="519" w:author="QCr0" w:date="2023-10-18T22:57:00Z">
        <w:r w:rsidR="00FB18E4">
          <w:rPr>
            <w:rFonts w:eastAsia="Times New Roman"/>
            <w:lang w:eastAsia="ko-KR"/>
          </w:rPr>
          <w:tab/>
        </w:r>
      </w:ins>
      <w:proofErr w:type="spellStart"/>
      <w:ins w:id="520" w:author="QCr0" w:date="2023-10-18T22:53:00Z">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w:t>
        </w:r>
      </w:ins>
      <w:ins w:id="521" w:author="QCr0" w:date="2023-10-19T18:19:00Z">
        <w:r w:rsidR="005E3B33">
          <w:rPr>
            <w:rFonts w:eastAsia="Times New Roman"/>
            <w:lang w:eastAsia="ko-KR"/>
          </w:rPr>
          <w:t>T</w:t>
        </w:r>
      </w:ins>
      <w:ins w:id="522" w:author="QCr0" w:date="2023-10-18T22:53:00Z">
        <w:r w:rsidRPr="001B29DC">
          <w:rPr>
            <w:rFonts w:eastAsia="Times New Roman"/>
            <w:lang w:eastAsia="ko-KR"/>
          </w:rPr>
          <w:t xml:space="preserve">his field indicates the presence of </w:t>
        </w:r>
      </w:ins>
      <w:ins w:id="523" w:author="QCr0" w:date="2023-10-18T22:59:00Z">
        <w:r w:rsidR="004A2AD2">
          <w:rPr>
            <w:rFonts w:eastAsia="Times New Roman"/>
            <w:lang w:eastAsia="ko-KR"/>
          </w:rPr>
          <w:t xml:space="preserve">delay information (i.e. </w:t>
        </w:r>
      </w:ins>
      <w:ins w:id="524" w:author="QCr0" w:date="2023-10-18T22:53:00Z">
        <w:r w:rsidRPr="001B29DC">
          <w:rPr>
            <w:rFonts w:eastAsia="Times New Roman"/>
            <w:lang w:eastAsia="ko-KR"/>
          </w:rPr>
          <w:t xml:space="preserve">the </w:t>
        </w:r>
      </w:ins>
      <w:ins w:id="525" w:author="QCr0" w:date="2023-10-18T22:59:00Z">
        <w:r w:rsidR="004A2AD2">
          <w:rPr>
            <w:rFonts w:eastAsia="Times New Roman"/>
            <w:lang w:eastAsia="ko-KR"/>
          </w:rPr>
          <w:t xml:space="preserve">Remaining Time and </w:t>
        </w:r>
      </w:ins>
      <w:ins w:id="526" w:author="QCr0" w:date="2023-10-18T22:53:00Z">
        <w:r w:rsidRPr="001B29DC">
          <w:rPr>
            <w:rFonts w:eastAsia="Times New Roman"/>
            <w:lang w:eastAsia="ko-KR"/>
          </w:rPr>
          <w:t>Buffer Size field</w:t>
        </w:r>
      </w:ins>
      <w:ins w:id="527" w:author="QCr0" w:date="2023-10-18T22:59:00Z">
        <w:r w:rsidR="004A2AD2">
          <w:rPr>
            <w:rFonts w:eastAsia="Times New Roman"/>
            <w:lang w:eastAsia="ko-KR"/>
          </w:rPr>
          <w:t>s)</w:t>
        </w:r>
      </w:ins>
      <w:ins w:id="528" w:author="QCr0" w:date="2023-10-18T22:53:00Z">
        <w:r w:rsidRPr="001B29DC">
          <w:rPr>
            <w:rFonts w:eastAsia="Times New Roman"/>
            <w:lang w:eastAsia="ko-KR"/>
          </w:rPr>
          <w:t xml:space="preserve"> for the logical channel group i.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w:t>
        </w:r>
      </w:ins>
      <w:ins w:id="529" w:author="QCr0" w:date="2023-10-18T23:00:00Z">
        <w:r w:rsidR="004A2AD2">
          <w:rPr>
            <w:rFonts w:eastAsia="Times New Roman"/>
            <w:lang w:eastAsia="ko-KR"/>
          </w:rPr>
          <w:t>delay information</w:t>
        </w:r>
      </w:ins>
      <w:ins w:id="530" w:author="QCr0" w:date="2023-10-18T22:53:00Z">
        <w:r w:rsidRPr="001B29DC">
          <w:rPr>
            <w:rFonts w:eastAsia="Times New Roman"/>
            <w:lang w:eastAsia="ko-KR"/>
          </w:rPr>
          <w:t xml:space="preserve"> for the logical channel group i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w:t>
        </w:r>
      </w:ins>
      <w:ins w:id="531" w:author="QCr0" w:date="2023-10-18T23:00:00Z">
        <w:r w:rsidR="004A2AD2">
          <w:rPr>
            <w:rFonts w:eastAsia="Times New Roman"/>
            <w:lang w:eastAsia="ko-KR"/>
          </w:rPr>
          <w:t>delay information</w:t>
        </w:r>
      </w:ins>
      <w:ins w:id="532" w:author="QCr0" w:date="2023-10-18T22:53:00Z">
        <w:r w:rsidRPr="001B29DC">
          <w:rPr>
            <w:rFonts w:eastAsia="Times New Roman"/>
            <w:lang w:eastAsia="ko-KR"/>
          </w:rPr>
          <w:t xml:space="preserve"> for the logical channel group i is not reported;</w:t>
        </w:r>
      </w:ins>
    </w:p>
    <w:p w14:paraId="72BF8BD5" w14:textId="152E2F71" w:rsidR="00943B72" w:rsidRDefault="00FB18E4" w:rsidP="00FB18E4">
      <w:pPr>
        <w:overflowPunct w:val="0"/>
        <w:autoSpaceDE w:val="0"/>
        <w:autoSpaceDN w:val="0"/>
        <w:adjustRightInd w:val="0"/>
        <w:ind w:left="540" w:hanging="256"/>
        <w:textAlignment w:val="baseline"/>
        <w:rPr>
          <w:ins w:id="533" w:author="QCr0" w:date="2023-10-20T06:41:00Z"/>
          <w:rFonts w:eastAsia="Times New Roman"/>
          <w:lang w:val="en-US" w:eastAsia="ko-KR"/>
        </w:rPr>
      </w:pPr>
      <w:ins w:id="534" w:author="QCr0" w:date="2023-10-18T22:58:00Z">
        <w:r>
          <w:rPr>
            <w:rFonts w:eastAsia="Times New Roman"/>
            <w:lang w:val="en-US" w:eastAsia="ko-KR"/>
          </w:rPr>
          <w:t xml:space="preserve">- </w:t>
        </w:r>
        <w:r>
          <w:rPr>
            <w:rFonts w:eastAsia="Times New Roman"/>
            <w:lang w:val="en-US" w:eastAsia="ko-KR"/>
          </w:rPr>
          <w:tab/>
          <w:t xml:space="preserve">Remaining time: </w:t>
        </w:r>
      </w:ins>
      <w:ins w:id="535" w:author="QCr0" w:date="2023-10-19T18:18:00Z">
        <w:r w:rsidR="00D0336B">
          <w:rPr>
            <w:rFonts w:eastAsia="Times New Roman"/>
            <w:lang w:val="en-US" w:eastAsia="ko-KR"/>
          </w:rPr>
          <w:t>This fiel</w:t>
        </w:r>
      </w:ins>
      <w:ins w:id="536"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537" w:author="QCr0" w:date="2023-10-19T18:22:00Z">
        <w:r w:rsidR="0020182D">
          <w:rPr>
            <w:rFonts w:eastAsia="Times New Roman"/>
            <w:lang w:val="en-US" w:eastAsia="ko-KR"/>
          </w:rPr>
          <w:t xml:space="preserve">shortest </w:t>
        </w:r>
        <w:commentRangeStart w:id="538"/>
        <w:commentRangeStart w:id="539"/>
        <w:r w:rsidR="0020182D">
          <w:rPr>
            <w:rFonts w:eastAsia="Times New Roman"/>
            <w:lang w:val="en-US" w:eastAsia="ko-KR"/>
          </w:rPr>
          <w:t>remaining time</w:t>
        </w:r>
      </w:ins>
      <w:commentRangeEnd w:id="538"/>
      <w:r w:rsidR="00E27FDA">
        <w:rPr>
          <w:rStyle w:val="ae"/>
        </w:rPr>
        <w:commentReference w:id="538"/>
      </w:r>
      <w:commentRangeEnd w:id="539"/>
      <w:r w:rsidR="00E438A5">
        <w:rPr>
          <w:rStyle w:val="ae"/>
        </w:rPr>
        <w:commentReference w:id="539"/>
      </w:r>
      <w:ins w:id="540" w:author="QCr0" w:date="2023-10-19T18:39:00Z">
        <w:r w:rsidR="00457C5E">
          <w:rPr>
            <w:rFonts w:eastAsia="Times New Roman"/>
            <w:lang w:val="en-US" w:eastAsia="ko-KR"/>
          </w:rPr>
          <w:t xml:space="preserve">, which is defined as the </w:t>
        </w:r>
      </w:ins>
      <w:ins w:id="541" w:author="QCr0" w:date="2023-10-19T18:41:00Z">
        <w:r w:rsidR="00857B4A">
          <w:rPr>
            <w:rFonts w:eastAsia="Times New Roman"/>
            <w:lang w:val="en-US" w:eastAsia="ko-KR"/>
          </w:rPr>
          <w:t xml:space="preserve">smallest </w:t>
        </w:r>
      </w:ins>
      <w:ins w:id="542" w:author="QCr0" w:date="2023-10-19T18:39:00Z">
        <w:r w:rsidR="00457C5E">
          <w:rPr>
            <w:rFonts w:eastAsia="Times New Roman"/>
            <w:lang w:val="en-US" w:eastAsia="ko-KR"/>
          </w:rPr>
          <w:t xml:space="preserve">value of </w:t>
        </w:r>
        <w:commentRangeStart w:id="543"/>
        <w:commentRangeStart w:id="544"/>
        <w:proofErr w:type="spellStart"/>
        <w:r w:rsidR="00457C5E">
          <w:rPr>
            <w:rFonts w:eastAsia="Times New Roman"/>
            <w:lang w:val="en-US" w:eastAsia="ko-KR"/>
          </w:rPr>
          <w:t>PDCP</w:t>
        </w:r>
        <w:proofErr w:type="spellEnd"/>
        <w:r w:rsidR="00457C5E">
          <w:rPr>
            <w:rFonts w:eastAsia="Times New Roman"/>
            <w:lang w:val="en-US" w:eastAsia="ko-KR"/>
          </w:rPr>
          <w:t xml:space="preserve"> </w:t>
        </w:r>
      </w:ins>
      <w:proofErr w:type="spellStart"/>
      <w:ins w:id="545" w:author="QCr0" w:date="2023-10-20T06:36:00Z">
        <w:r w:rsidR="005D2A43" w:rsidRPr="00C85DBE">
          <w:rPr>
            <w:i/>
            <w:iCs/>
          </w:rPr>
          <w:t>discardTimer</w:t>
        </w:r>
        <w:proofErr w:type="spellEnd"/>
        <w:r w:rsidR="005D2A43">
          <w:t xml:space="preserve"> </w:t>
        </w:r>
      </w:ins>
      <w:commentRangeEnd w:id="543"/>
      <w:r w:rsidR="00FA5848">
        <w:rPr>
          <w:rStyle w:val="ae"/>
        </w:rPr>
        <w:commentReference w:id="543"/>
      </w:r>
      <w:commentRangeEnd w:id="544"/>
      <w:r w:rsidR="00A90EAD">
        <w:rPr>
          <w:rStyle w:val="ae"/>
        </w:rPr>
        <w:commentReference w:id="544"/>
      </w:r>
      <w:ins w:id="546" w:author="QCr0" w:date="2023-10-20T06:36:00Z">
        <w:r w:rsidR="005D2A43">
          <w:t xml:space="preserve">(as </w:t>
        </w:r>
      </w:ins>
      <w:ins w:id="547" w:author="QCr0" w:date="2023-10-20T06:37:00Z">
        <w:r w:rsidR="00F65F2B">
          <w:t>described</w:t>
        </w:r>
      </w:ins>
      <w:ins w:id="548" w:author="QCr0" w:date="2023-10-20T06:36:00Z">
        <w:r w:rsidR="005D2A43">
          <w:t xml:space="preserve"> in clause 7.3 in TS 38.323 [4]) </w:t>
        </w:r>
      </w:ins>
      <w:ins w:id="549" w:author="QCr0" w:date="2023-10-19T18:42:00Z">
        <w:r w:rsidR="00CA0E4C">
          <w:rPr>
            <w:rFonts w:eastAsia="Times New Roman"/>
            <w:lang w:val="en-US" w:eastAsia="ko-KR"/>
          </w:rPr>
          <w:t xml:space="preserve">among </w:t>
        </w:r>
      </w:ins>
      <w:ins w:id="550" w:author="QCr0" w:date="2023-10-19T18:22:00Z">
        <w:r w:rsidR="0020182D">
          <w:rPr>
            <w:rFonts w:eastAsia="Times New Roman"/>
            <w:lang w:val="en-US" w:eastAsia="ko-KR"/>
          </w:rPr>
          <w:t xml:space="preserve">all </w:t>
        </w:r>
        <w:commentRangeStart w:id="551"/>
        <w:r w:rsidR="0020182D">
          <w:rPr>
            <w:rFonts w:eastAsia="Times New Roman"/>
            <w:lang w:val="en-US" w:eastAsia="ko-KR"/>
          </w:rPr>
          <w:t>PDU</w:t>
        </w:r>
      </w:ins>
      <w:commentRangeEnd w:id="551"/>
      <w:r w:rsidR="006500EE">
        <w:rPr>
          <w:rStyle w:val="ae"/>
        </w:rPr>
        <w:commentReference w:id="551"/>
      </w:r>
      <w:ins w:id="552" w:author="QCr0" w:date="2023-10-19T18:22:00Z">
        <w:r w:rsidR="0020182D">
          <w:rPr>
            <w:rFonts w:eastAsia="Times New Roman"/>
            <w:lang w:val="en-US" w:eastAsia="ko-KR"/>
          </w:rPr>
          <w:t xml:space="preserve">s </w:t>
        </w:r>
      </w:ins>
      <w:ins w:id="553" w:author="QCr0" w:date="2023-10-19T18:23:00Z">
        <w:r w:rsidR="00092E21">
          <w:rPr>
            <w:rFonts w:eastAsia="Times New Roman"/>
            <w:lang w:val="en-US" w:eastAsia="ko-KR"/>
          </w:rPr>
          <w:t>in a logical channel group</w:t>
        </w:r>
      </w:ins>
      <w:ins w:id="554" w:author="QCr0" w:date="2023-10-19T18:42:00Z">
        <w:r w:rsidR="00CA0E4C">
          <w:rPr>
            <w:rFonts w:eastAsia="Times New Roman"/>
            <w:lang w:val="en-US" w:eastAsia="ko-KR"/>
          </w:rPr>
          <w:t>,</w:t>
        </w:r>
      </w:ins>
      <w:ins w:id="555" w:author="QCr0" w:date="2023-10-19T18:30:00Z">
        <w:r w:rsidR="006F3D01">
          <w:rPr>
            <w:rFonts w:eastAsia="Times New Roman"/>
            <w:lang w:val="en-US" w:eastAsia="ko-KR"/>
          </w:rPr>
          <w:t xml:space="preserve"> </w:t>
        </w:r>
      </w:ins>
      <w:ins w:id="556" w:author="QCr0" w:date="2023-10-20T06:36:00Z">
        <w:r w:rsidR="00B804AE">
          <w:t>at the time of the first symbol of the</w:t>
        </w:r>
      </w:ins>
      <w:ins w:id="557" w:author="QCr0" w:date="2023-10-20T06:39:00Z">
        <w:r w:rsidR="00752C8C">
          <w:t xml:space="preserve"> f</w:t>
        </w:r>
      </w:ins>
      <w:ins w:id="558" w:author="QCr0" w:date="2023-10-20T06:38:00Z">
        <w:r w:rsidR="00B36824">
          <w:t xml:space="preserve">irst </w:t>
        </w:r>
      </w:ins>
      <w:ins w:id="559" w:author="QCr0" w:date="2023-10-20T06:36:00Z">
        <w:r w:rsidR="00B804AE">
          <w:t xml:space="preserve">PUSCH transmission </w:t>
        </w:r>
      </w:ins>
      <w:ins w:id="560" w:author="QCr0" w:date="2023-10-20T06:39:00Z">
        <w:r w:rsidR="00752C8C">
          <w:t>that incl</w:t>
        </w:r>
        <w:commentRangeStart w:id="561"/>
        <w:commentRangeStart w:id="562"/>
        <w:r w:rsidR="00752C8C">
          <w:t xml:space="preserve">udes </w:t>
        </w:r>
      </w:ins>
      <w:ins w:id="563" w:author="QCr0" w:date="2023-10-20T06:36:00Z">
        <w:r w:rsidR="00B804AE">
          <w:t>th</w:t>
        </w:r>
      </w:ins>
      <w:ins w:id="564" w:author="QCr0" w:date="2023-10-20T06:38:00Z">
        <w:r w:rsidR="00026EEE">
          <w:t>is</w:t>
        </w:r>
      </w:ins>
      <w:ins w:id="565" w:author="QCr0" w:date="2023-10-20T06:36:00Z">
        <w:r w:rsidR="00B804AE">
          <w:t xml:space="preserve"> DSR </w:t>
        </w:r>
      </w:ins>
      <w:ins w:id="566" w:author="QCr0" w:date="2023-10-19T18:38:00Z">
        <w:r w:rsidR="007C4EDD">
          <w:rPr>
            <w:rFonts w:eastAsia="Times New Roman"/>
            <w:lang w:val="en-US" w:eastAsia="ko-KR"/>
          </w:rPr>
          <w:t>MAC CE</w:t>
        </w:r>
      </w:ins>
      <w:ins w:id="567" w:author="QCr0" w:date="2023-10-19T18:30:00Z">
        <w:r w:rsidR="009014FD">
          <w:rPr>
            <w:rFonts w:eastAsia="Times New Roman"/>
            <w:lang w:val="en-US" w:eastAsia="ko-KR"/>
          </w:rPr>
          <w:t xml:space="preserve">. </w:t>
        </w:r>
      </w:ins>
      <w:ins w:id="568" w:author="QCr0" w:date="2023-10-19T18:32:00Z">
        <w:r w:rsidR="00026D3D">
          <w:rPr>
            <w:rFonts w:eastAsia="Times New Roman"/>
            <w:lang w:val="en-US" w:eastAsia="ko-KR"/>
          </w:rPr>
          <w:t xml:space="preserve">The length of this field is </w:t>
        </w:r>
      </w:ins>
      <w:commentRangeStart w:id="569"/>
      <w:ins w:id="570" w:author="QCr0" w:date="2023-10-19T18:33:00Z">
        <w:r w:rsidR="005477F5">
          <w:rPr>
            <w:rFonts w:eastAsia="Times New Roman"/>
            <w:lang w:val="en-US" w:eastAsia="ko-KR"/>
          </w:rPr>
          <w:t>7</w:t>
        </w:r>
      </w:ins>
      <w:ins w:id="571" w:author="QCr0" w:date="2023-10-19T18:32:00Z">
        <w:r w:rsidR="00026D3D">
          <w:rPr>
            <w:rFonts w:eastAsia="Times New Roman"/>
            <w:lang w:val="en-US" w:eastAsia="ko-KR"/>
          </w:rPr>
          <w:t xml:space="preserve"> bits</w:t>
        </w:r>
      </w:ins>
      <w:commentRangeEnd w:id="569"/>
      <w:r w:rsidR="00090F77">
        <w:rPr>
          <w:rStyle w:val="ae"/>
        </w:rPr>
        <w:commentReference w:id="569"/>
      </w:r>
      <w:ins w:id="572" w:author="QCr0" w:date="2023-10-19T18:32:00Z">
        <w:r w:rsidR="00026D3D">
          <w:rPr>
            <w:rFonts w:eastAsia="Times New Roman"/>
            <w:lang w:val="en-US" w:eastAsia="ko-KR"/>
          </w:rPr>
          <w:t>.</w:t>
        </w:r>
      </w:ins>
      <w:ins w:id="573" w:author="QCr0" w:date="2023-10-19T18:33:00Z">
        <w:r w:rsidR="001F4F29">
          <w:rPr>
            <w:rFonts w:eastAsia="Times New Roman"/>
            <w:lang w:val="en-US" w:eastAsia="ko-KR"/>
          </w:rPr>
          <w:t xml:space="preserve"> </w:t>
        </w:r>
      </w:ins>
      <w:ins w:id="574" w:author="QCr0" w:date="2023-10-20T06:41:00Z">
        <w:r w:rsidR="00943B72">
          <w:rPr>
            <w:rFonts w:eastAsia="Times New Roman"/>
            <w:lang w:val="en-US" w:eastAsia="ko-KR"/>
          </w:rPr>
          <w:t xml:space="preserve">If this field is set to </w:t>
        </w:r>
      </w:ins>
      <w:ins w:id="575" w:author="QCr0" w:date="2023-10-22T06:13:00Z">
        <w:r w:rsidR="00BD18E3">
          <w:rPr>
            <w:rFonts w:eastAsia="Times New Roman"/>
            <w:i/>
            <w:iCs/>
            <w:lang w:val="en-US" w:eastAsia="ko-KR"/>
          </w:rPr>
          <w:t>r</w:t>
        </w:r>
      </w:ins>
      <w:ins w:id="576" w:author="QCr0" w:date="2023-10-20T06:41:00Z">
        <w:r w:rsidR="00943B72">
          <w:rPr>
            <w:rFonts w:eastAsia="Times New Roman"/>
            <w:lang w:val="en-US" w:eastAsia="ko-KR"/>
          </w:rPr>
          <w:t>, then it co</w:t>
        </w:r>
      </w:ins>
      <w:ins w:id="577"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commentRangeEnd w:id="561"/>
      <w:r w:rsidR="00DB4449">
        <w:rPr>
          <w:rStyle w:val="ae"/>
        </w:rPr>
        <w:commentReference w:id="561"/>
      </w:r>
      <w:commentRangeEnd w:id="562"/>
      <w:r w:rsidR="00621548">
        <w:rPr>
          <w:rStyle w:val="ae"/>
        </w:rPr>
        <w:commentReference w:id="562"/>
      </w:r>
      <w:ins w:id="578" w:author="QCr0" w:date="2023-10-20T06:43:00Z">
        <w:r w:rsidR="009C03CC">
          <w:rPr>
            <w:rFonts w:eastAsia="Times New Roman"/>
            <w:lang w:val="en-US" w:eastAsia="ko-KR"/>
          </w:rPr>
          <w:sym w:font="Symbol" w:char="F0B4"/>
        </w:r>
      </w:ins>
      <w:ins w:id="579" w:author="QCr0" w:date="2023-10-20T06:42:00Z">
        <w:r w:rsidR="001C57BE">
          <w:rPr>
            <w:rFonts w:eastAsia="Times New Roman"/>
            <w:lang w:val="en-US" w:eastAsia="ko-KR"/>
          </w:rPr>
          <w:t xml:space="preserve"> </w:t>
        </w:r>
      </w:ins>
      <w:ins w:id="580" w:author="QCr0" w:date="2023-10-22T07:29:00Z">
        <w:r w:rsidR="00082D83">
          <w:rPr>
            <w:rFonts w:eastAsia="Times New Roman"/>
            <w:lang w:val="en-US" w:eastAsia="ko-KR"/>
          </w:rPr>
          <w:t>(</w:t>
        </w:r>
      </w:ins>
      <w:ins w:id="581" w:author="QCr0" w:date="2023-10-22T06:13:00Z">
        <w:r w:rsidR="00BD18E3">
          <w:rPr>
            <w:rFonts w:eastAsia="Times New Roman"/>
            <w:i/>
            <w:iCs/>
            <w:lang w:val="en-US" w:eastAsia="ko-KR"/>
          </w:rPr>
          <w:t>r</w:t>
        </w:r>
      </w:ins>
      <w:ins w:id="582" w:author="QCr0" w:date="2023-10-20T06:42:00Z">
        <w:r w:rsidR="001C57BE">
          <w:rPr>
            <w:rFonts w:eastAsia="Times New Roman"/>
            <w:lang w:val="en-US" w:eastAsia="ko-KR"/>
          </w:rPr>
          <w:t xml:space="preserve">, </w:t>
        </w:r>
      </w:ins>
      <w:ins w:id="583" w:author="QCr0" w:date="2023-10-22T06:14:00Z">
        <w:r w:rsidR="00BD18E3">
          <w:rPr>
            <w:rFonts w:eastAsia="Times New Roman"/>
            <w:i/>
            <w:iCs/>
            <w:lang w:val="en-US" w:eastAsia="ko-KR"/>
          </w:rPr>
          <w:t>r</w:t>
        </w:r>
      </w:ins>
      <w:ins w:id="584" w:author="QCr0" w:date="2023-10-20T06:43:00Z">
        <w:r w:rsidR="00780973">
          <w:rPr>
            <w:rFonts w:eastAsia="Times New Roman"/>
            <w:lang w:val="en-US" w:eastAsia="ko-KR"/>
          </w:rPr>
          <w:t>+1</w:t>
        </w:r>
      </w:ins>
      <w:ins w:id="585" w:author="QCr0" w:date="2023-10-20T06:42:00Z">
        <w:r w:rsidR="001C57BE">
          <w:rPr>
            <w:rFonts w:eastAsia="Times New Roman"/>
            <w:lang w:val="en-US" w:eastAsia="ko-KR"/>
          </w:rPr>
          <w:t>]</w:t>
        </w:r>
      </w:ins>
      <w:ins w:id="586" w:author="QCr0" w:date="2023-10-20T06:43:00Z">
        <w:r w:rsidR="00780973">
          <w:rPr>
            <w:rFonts w:eastAsia="Times New Roman"/>
            <w:lang w:val="en-US" w:eastAsia="ko-KR"/>
          </w:rPr>
          <w:t xml:space="preserve"> msec. </w:t>
        </w:r>
      </w:ins>
      <w:ins w:id="587"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588" w:author="QCr0" w:date="2023-10-18T22:53:00Z"/>
          <w:rFonts w:eastAsia="Times New Roman"/>
          <w:lang w:val="en-US" w:eastAsia="ko-KR"/>
        </w:rPr>
      </w:pPr>
      <w:ins w:id="589" w:author="QCr0" w:date="2023-10-19T18:44:00Z">
        <w:r>
          <w:rPr>
            <w:rFonts w:eastAsia="Times New Roman"/>
            <w:lang w:val="en-US" w:eastAsia="ko-KR"/>
          </w:rPr>
          <w:t xml:space="preserve">Editor’s Notes: Since the typical </w:t>
        </w:r>
      </w:ins>
      <w:ins w:id="590"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591" w:author="QCr0" w:date="2023-10-19T18:46:00Z">
        <w:r w:rsidR="000E773A">
          <w:rPr>
            <w:rFonts w:eastAsia="Times New Roman"/>
            <w:lang w:val="en-US" w:eastAsia="ko-KR"/>
          </w:rPr>
          <w:t>to define a linear mapping between the value</w:t>
        </w:r>
      </w:ins>
      <w:ins w:id="592" w:author="QCr0" w:date="2023-10-19T20:25:00Z">
        <w:r w:rsidR="006170A4">
          <w:rPr>
            <w:rFonts w:eastAsia="Times New Roman"/>
            <w:lang w:val="en-US" w:eastAsia="ko-KR"/>
          </w:rPr>
          <w:t>s</w:t>
        </w:r>
      </w:ins>
      <w:ins w:id="593" w:author="QCr0" w:date="2023-10-19T18:46:00Z">
        <w:r w:rsidR="000E773A">
          <w:rPr>
            <w:rFonts w:eastAsia="Times New Roman"/>
            <w:lang w:val="en-US" w:eastAsia="ko-KR"/>
          </w:rPr>
          <w:t xml:space="preserve"> of Remaining Time field and actual remaining time</w:t>
        </w:r>
      </w:ins>
      <w:ins w:id="594" w:author="QCr0" w:date="2023-10-19T20:25:00Z">
        <w:r w:rsidR="006170A4">
          <w:rPr>
            <w:rFonts w:eastAsia="Times New Roman"/>
            <w:lang w:val="en-US" w:eastAsia="ko-KR"/>
          </w:rPr>
          <w:t>s</w:t>
        </w:r>
      </w:ins>
      <w:ins w:id="595" w:author="QCr0" w:date="2023-10-19T18:46:00Z">
        <w:r w:rsidR="000E773A">
          <w:rPr>
            <w:rFonts w:eastAsia="Times New Roman"/>
            <w:lang w:val="en-US" w:eastAsia="ko-KR"/>
          </w:rPr>
          <w:t>.</w:t>
        </w:r>
      </w:ins>
      <w:ins w:id="596" w:author="QCr0" w:date="2023-10-19T20:25:00Z">
        <w:r w:rsidR="00BA2079">
          <w:rPr>
            <w:rFonts w:eastAsia="Times New Roman"/>
            <w:lang w:val="en-US" w:eastAsia="ko-KR"/>
          </w:rPr>
          <w:t xml:space="preserve"> </w:t>
        </w:r>
      </w:ins>
      <w:ins w:id="597" w:author="QCr0" w:date="2023-10-19T20:26:00Z">
        <w:r w:rsidR="004B591F">
          <w:rPr>
            <w:rFonts w:eastAsia="Times New Roman"/>
            <w:lang w:val="en-US" w:eastAsia="ko-KR"/>
          </w:rPr>
          <w:t xml:space="preserve">If you have a different view, please describe your preferred </w:t>
        </w:r>
      </w:ins>
      <w:ins w:id="598" w:author="QCr0" w:date="2023-10-19T20:27:00Z">
        <w:r w:rsidR="004B591F">
          <w:rPr>
            <w:rFonts w:eastAsia="Times New Roman"/>
            <w:lang w:val="en-US" w:eastAsia="ko-KR"/>
          </w:rPr>
          <w:t xml:space="preserve">mapping and your justification for it. </w:t>
        </w:r>
      </w:ins>
      <w:ins w:id="599"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600" w:author="QCr0" w:date="2023-10-19T20:34:00Z"/>
          <w:rFonts w:eastAsia="Times New Roman"/>
          <w:lang w:eastAsia="ko-KR"/>
        </w:rPr>
      </w:pPr>
      <w:commentRangeStart w:id="601"/>
      <w:ins w:id="602" w:author="QCr0" w:date="2023-10-18T22:53:00Z">
        <w:r>
          <w:rPr>
            <w:rFonts w:eastAsia="Times New Roman"/>
            <w:lang w:eastAsia="ko-KR"/>
          </w:rPr>
          <w:t xml:space="preserve">- </w:t>
        </w:r>
        <w:r>
          <w:rPr>
            <w:rFonts w:eastAsia="Times New Roman"/>
            <w:lang w:eastAsia="ko-KR"/>
          </w:rPr>
          <w:tab/>
          <w:t xml:space="preserve">BT: </w:t>
        </w:r>
      </w:ins>
      <w:ins w:id="603" w:author="QCr0" w:date="2023-10-19T18:19:00Z">
        <w:r w:rsidR="005E3B33">
          <w:rPr>
            <w:rFonts w:eastAsia="Times New Roman"/>
            <w:lang w:eastAsia="ko-KR"/>
          </w:rPr>
          <w:t>T</w:t>
        </w:r>
      </w:ins>
      <w:ins w:id="604" w:author="QCr0" w:date="2023-10-18T22:53:00Z">
        <w:r>
          <w:rPr>
            <w:rFonts w:eastAsia="Times New Roman"/>
            <w:lang w:eastAsia="ko-KR"/>
          </w:rPr>
          <w:t xml:space="preserve">his field indicates the buffer size table used to encode the </w:t>
        </w:r>
      </w:ins>
      <w:ins w:id="605" w:author="QCr0" w:date="2023-10-19T20:31:00Z">
        <w:r w:rsidR="009E2388">
          <w:rPr>
            <w:rFonts w:eastAsia="Times New Roman"/>
            <w:lang w:eastAsia="ko-KR"/>
          </w:rPr>
          <w:t>B</w:t>
        </w:r>
      </w:ins>
      <w:ins w:id="606" w:author="QCr0" w:date="2023-10-18T22:53:00Z">
        <w:r>
          <w:rPr>
            <w:rFonts w:eastAsia="Times New Roman"/>
            <w:lang w:eastAsia="ko-KR"/>
          </w:rPr>
          <w:t xml:space="preserve">uffer </w:t>
        </w:r>
      </w:ins>
      <w:ins w:id="607" w:author="QCr0" w:date="2023-10-19T20:31:00Z">
        <w:r w:rsidR="009E2388">
          <w:rPr>
            <w:rFonts w:eastAsia="Times New Roman"/>
            <w:lang w:eastAsia="ko-KR"/>
          </w:rPr>
          <w:t>S</w:t>
        </w:r>
      </w:ins>
      <w:ins w:id="608" w:author="QCr0" w:date="2023-10-18T22:53:00Z">
        <w:r>
          <w:rPr>
            <w:rFonts w:eastAsia="Times New Roman"/>
            <w:lang w:eastAsia="ko-KR"/>
          </w:rPr>
          <w:t xml:space="preserve">ize </w:t>
        </w:r>
      </w:ins>
      <w:ins w:id="609"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610" w:author="QCr0" w:date="2023-10-18T22:53:00Z">
        <w:r>
          <w:rPr>
            <w:rFonts w:eastAsia="Times New Roman"/>
            <w:lang w:eastAsia="ko-KR"/>
          </w:rPr>
          <w:t>1</w:t>
        </w:r>
      </w:ins>
      <w:ins w:id="611" w:author="QCr0" w:date="2023-10-19T20:31:00Z">
        <w:r w:rsidR="00DA09A4">
          <w:rPr>
            <w:rFonts w:eastAsia="Times New Roman"/>
            <w:lang w:eastAsia="ko-KR"/>
          </w:rPr>
          <w:t>, it</w:t>
        </w:r>
      </w:ins>
      <w:ins w:id="612"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613" w:author="QCr0" w:date="2023-10-19T20:31:00Z">
        <w:r w:rsidR="00A5199A">
          <w:rPr>
            <w:rFonts w:eastAsia="Times New Roman"/>
            <w:lang w:eastAsia="ko-KR"/>
          </w:rPr>
          <w:t xml:space="preserve">. </w:t>
        </w:r>
      </w:ins>
      <w:ins w:id="614" w:author="QCr0" w:date="2023-10-19T20:32:00Z">
        <w:r w:rsidR="00A5199A">
          <w:rPr>
            <w:rFonts w:eastAsia="Times New Roman"/>
            <w:lang w:eastAsia="ko-KR"/>
          </w:rPr>
          <w:t xml:space="preserve">If the field is set to 0, it </w:t>
        </w:r>
      </w:ins>
      <w:ins w:id="615"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616" w:author="QCr0" w:date="2023-10-19T20:34:00Z">
        <w:r w:rsidR="003413B3">
          <w:rPr>
            <w:rFonts w:eastAsia="Times New Roman"/>
            <w:lang w:eastAsia="ko-KR"/>
          </w:rPr>
          <w:t>2</w:t>
        </w:r>
      </w:ins>
      <w:ins w:id="617"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618" w:author="QCr0" w:date="2023-10-18T22:53:00Z"/>
          <w:rFonts w:eastAsia="Times New Roman"/>
          <w:lang w:eastAsia="ko-KR"/>
        </w:rPr>
      </w:pPr>
      <w:ins w:id="619" w:author="QCr0" w:date="2023-10-19T20:34:00Z">
        <w:r>
          <w:rPr>
            <w:rFonts w:eastAsia="Times New Roman"/>
            <w:lang w:eastAsia="ko-KR"/>
          </w:rPr>
          <w:t xml:space="preserve">Editor’s Notes: </w:t>
        </w:r>
      </w:ins>
      <w:ins w:id="620" w:author="QCr0" w:date="2023-10-19T20:36:00Z">
        <w:r w:rsidR="00141372">
          <w:rPr>
            <w:rFonts w:eastAsia="Times New Roman"/>
            <w:lang w:eastAsia="ko-KR"/>
          </w:rPr>
          <w:t>T</w:t>
        </w:r>
      </w:ins>
      <w:ins w:id="621" w:author="QCr0" w:date="2023-10-19T20:34:00Z">
        <w:r>
          <w:rPr>
            <w:rFonts w:eastAsia="Times New Roman"/>
            <w:lang w:eastAsia="ko-KR"/>
          </w:rPr>
          <w:t>he rappo</w:t>
        </w:r>
      </w:ins>
      <w:ins w:id="622"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623" w:author="QCr0" w:date="2023-10-19T20:38:00Z">
        <w:r w:rsidR="00030EDD">
          <w:rPr>
            <w:rFonts w:eastAsia="Times New Roman"/>
            <w:lang w:eastAsia="ko-KR"/>
          </w:rPr>
          <w:t xml:space="preserve">Then there can be different options to indicate which BSR table is used for a LCG, e.g. either use a bitmap such as the one used </w:t>
        </w:r>
      </w:ins>
      <w:ins w:id="624" w:author="QCr0" w:date="2023-10-19T20:39:00Z">
        <w:r w:rsidR="00030EDD">
          <w:rPr>
            <w:rFonts w:eastAsia="Times New Roman"/>
            <w:lang w:eastAsia="ko-KR"/>
          </w:rPr>
          <w:t xml:space="preserve">in the Enhanced BSR MAC CE, or use </w:t>
        </w:r>
      </w:ins>
      <w:ins w:id="625" w:author="QCr0" w:date="2023-10-22T07:59:00Z">
        <w:r w:rsidR="00367FC4">
          <w:rPr>
            <w:rFonts w:eastAsia="Times New Roman"/>
            <w:lang w:eastAsia="ko-KR"/>
          </w:rPr>
          <w:t xml:space="preserve">an </w:t>
        </w:r>
      </w:ins>
      <w:ins w:id="626" w:author="QCr0" w:date="2023-10-19T20:39:00Z">
        <w:r w:rsidR="006A60DC">
          <w:rPr>
            <w:rFonts w:eastAsia="Times New Roman"/>
            <w:lang w:eastAsia="ko-KR"/>
          </w:rPr>
          <w:t>one</w:t>
        </w:r>
      </w:ins>
      <w:ins w:id="627" w:author="QCr0" w:date="2023-10-22T07:59:00Z">
        <w:r w:rsidR="00367FC4">
          <w:rPr>
            <w:rFonts w:eastAsia="Times New Roman"/>
            <w:lang w:eastAsia="ko-KR"/>
          </w:rPr>
          <w:t>-</w:t>
        </w:r>
      </w:ins>
      <w:ins w:id="628" w:author="QCr0" w:date="2023-10-19T20:39:00Z">
        <w:r w:rsidR="006A60DC">
          <w:rPr>
            <w:rFonts w:eastAsia="Times New Roman"/>
            <w:lang w:eastAsia="ko-KR"/>
          </w:rPr>
          <w:t xml:space="preserve">bit </w:t>
        </w:r>
      </w:ins>
      <w:ins w:id="629" w:author="QCr0" w:date="2023-10-22T07:59:00Z">
        <w:r w:rsidR="00367FC4">
          <w:rPr>
            <w:rFonts w:eastAsia="Times New Roman"/>
            <w:lang w:eastAsia="ko-KR"/>
          </w:rPr>
          <w:t xml:space="preserve">indicator </w:t>
        </w:r>
      </w:ins>
      <w:ins w:id="630" w:author="QCr0" w:date="2023-10-19T20:40:00Z">
        <w:r w:rsidR="00283C00">
          <w:rPr>
            <w:rFonts w:eastAsia="Times New Roman"/>
            <w:lang w:eastAsia="ko-KR"/>
          </w:rPr>
          <w:t>between</w:t>
        </w:r>
      </w:ins>
      <w:ins w:id="631" w:author="QCr0" w:date="2023-10-19T20:39:00Z">
        <w:r w:rsidR="006A60DC">
          <w:rPr>
            <w:rFonts w:eastAsia="Times New Roman"/>
            <w:lang w:eastAsia="ko-KR"/>
          </w:rPr>
          <w:t xml:space="preserve"> the Remaining Time field </w:t>
        </w:r>
      </w:ins>
      <w:ins w:id="632" w:author="QCr0" w:date="2023-10-19T20:40:00Z">
        <w:r w:rsidR="00283C00">
          <w:rPr>
            <w:rFonts w:eastAsia="Times New Roman"/>
            <w:lang w:eastAsia="ko-KR"/>
          </w:rPr>
          <w:t>and the Buffer Size field for the purpose</w:t>
        </w:r>
      </w:ins>
      <w:ins w:id="633"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634" w:author="QCr0" w:date="2023-10-21T10:38:00Z">
        <w:r w:rsidR="00CF2AEF">
          <w:rPr>
            <w:rFonts w:eastAsia="Times New Roman"/>
            <w:lang w:eastAsia="ko-KR"/>
          </w:rPr>
          <w:t xml:space="preserve">a bit </w:t>
        </w:r>
      </w:ins>
      <w:ins w:id="635" w:author="QCr0" w:date="2023-10-19T20:41:00Z">
        <w:r w:rsidR="00F831C7">
          <w:rPr>
            <w:rFonts w:eastAsia="Times New Roman"/>
            <w:lang w:eastAsia="ko-KR"/>
          </w:rPr>
          <w:t xml:space="preserve">more efficient, </w:t>
        </w:r>
      </w:ins>
      <w:ins w:id="636" w:author="QCr0" w:date="2023-10-20T01:57:00Z">
        <w:r w:rsidR="00EB1437">
          <w:rPr>
            <w:rFonts w:eastAsia="Times New Roman"/>
            <w:lang w:eastAsia="ko-KR"/>
          </w:rPr>
          <w:t>because</w:t>
        </w:r>
      </w:ins>
      <w:ins w:id="637" w:author="QCr0" w:date="2023-10-19T20:41:00Z">
        <w:r w:rsidR="00F831C7">
          <w:rPr>
            <w:rFonts w:eastAsia="Times New Roman"/>
            <w:lang w:eastAsia="ko-KR"/>
          </w:rPr>
          <w:t xml:space="preserve"> </w:t>
        </w:r>
        <w:r w:rsidR="00231AFF">
          <w:rPr>
            <w:rFonts w:eastAsia="Times New Roman"/>
            <w:lang w:eastAsia="ko-KR"/>
          </w:rPr>
          <w:t xml:space="preserve">in </w:t>
        </w:r>
      </w:ins>
      <w:ins w:id="638" w:author="QCr0" w:date="2023-10-20T01:57:00Z">
        <w:r w:rsidR="00EB1437">
          <w:rPr>
            <w:rFonts w:eastAsia="Times New Roman"/>
            <w:lang w:eastAsia="ko-KR"/>
          </w:rPr>
          <w:t xml:space="preserve">typical </w:t>
        </w:r>
      </w:ins>
      <w:ins w:id="639" w:author="QCr0" w:date="2023-10-19T20:42:00Z">
        <w:r w:rsidR="00231AFF">
          <w:rPr>
            <w:rFonts w:eastAsia="Times New Roman"/>
            <w:lang w:eastAsia="ko-KR"/>
          </w:rPr>
          <w:t xml:space="preserve">scenarios only a small number of LCGs may be configured for delay status reporting. </w:t>
        </w:r>
      </w:ins>
      <w:ins w:id="640" w:author="QCr0" w:date="2023-10-19T20:39:00Z">
        <w:r w:rsidR="006A60DC">
          <w:rPr>
            <w:rFonts w:eastAsia="Times New Roman"/>
            <w:lang w:eastAsia="ko-KR"/>
          </w:rPr>
          <w:t xml:space="preserve"> </w:t>
        </w:r>
      </w:ins>
      <w:ins w:id="641" w:author="QCr0" w:date="2023-10-19T20:38:00Z">
        <w:r w:rsidR="00030EDD">
          <w:rPr>
            <w:rFonts w:eastAsia="Times New Roman"/>
            <w:lang w:eastAsia="ko-KR"/>
          </w:rPr>
          <w:t xml:space="preserve"> </w:t>
        </w:r>
      </w:ins>
      <w:commentRangeEnd w:id="601"/>
      <w:r w:rsidR="00EF6F81">
        <w:rPr>
          <w:rStyle w:val="ae"/>
        </w:rPr>
        <w:commentReference w:id="601"/>
      </w:r>
    </w:p>
    <w:p w14:paraId="248306AC" w14:textId="3780B288" w:rsidR="00A93414" w:rsidRDefault="00A93414" w:rsidP="00AC5346">
      <w:pPr>
        <w:overflowPunct w:val="0"/>
        <w:autoSpaceDE w:val="0"/>
        <w:autoSpaceDN w:val="0"/>
        <w:adjustRightInd w:val="0"/>
        <w:ind w:left="568" w:hanging="284"/>
        <w:textAlignment w:val="baseline"/>
        <w:rPr>
          <w:ins w:id="642" w:author="QCr0" w:date="2023-10-20T07:22:00Z"/>
          <w:rFonts w:eastAsia="Times New Roman"/>
          <w:lang w:eastAsia="ko-KR"/>
        </w:rPr>
      </w:pPr>
      <w:ins w:id="643" w:author="QCr0" w:date="2023-10-18T22:53:00Z">
        <w:r w:rsidRPr="001B29DC">
          <w:rPr>
            <w:rFonts w:eastAsia="Times New Roman"/>
            <w:lang w:eastAsia="ko-KR"/>
          </w:rPr>
          <w:t>-</w:t>
        </w:r>
        <w:r w:rsidRPr="001B29DC">
          <w:rPr>
            <w:rFonts w:eastAsia="Times New Roman"/>
            <w:lang w:eastAsia="ko-KR"/>
          </w:rPr>
          <w:tab/>
          <w:t>Buffer Size</w:t>
        </w:r>
        <w:commentRangeStart w:id="644"/>
        <w:r w:rsidRPr="001B29DC">
          <w:rPr>
            <w:rFonts w:eastAsia="Times New Roman"/>
            <w:lang w:eastAsia="ko-KR"/>
          </w:rPr>
          <w:t xml:space="preserve">: </w:t>
        </w:r>
        <w:commentRangeStart w:id="645"/>
        <w:commentRangeStart w:id="646"/>
        <w:r w:rsidRPr="001B29DC">
          <w:rPr>
            <w:rFonts w:eastAsia="Times New Roman"/>
            <w:lang w:eastAsia="ko-KR"/>
          </w:rPr>
          <w:t xml:space="preserve">The </w:t>
        </w:r>
      </w:ins>
      <w:commentRangeEnd w:id="645"/>
      <w:r w:rsidR="006F0526">
        <w:rPr>
          <w:rStyle w:val="ae"/>
        </w:rPr>
        <w:commentReference w:id="645"/>
      </w:r>
      <w:ins w:id="647" w:author="QCr0" w:date="2023-10-18T22:53:00Z">
        <w:r w:rsidRPr="001B29DC">
          <w:rPr>
            <w:rFonts w:eastAsia="Times New Roman"/>
            <w:lang w:eastAsia="ko-KR"/>
          </w:rPr>
          <w:t xml:space="preserve">Buffer Size field </w:t>
        </w:r>
      </w:ins>
      <w:ins w:id="648" w:author="QCr0" w:date="2023-10-19T20:49:00Z">
        <w:r w:rsidR="003552C0">
          <w:rPr>
            <w:rFonts w:eastAsia="Times New Roman"/>
            <w:lang w:eastAsia="ko-KR"/>
          </w:rPr>
          <w:t>indicates</w:t>
        </w:r>
      </w:ins>
      <w:ins w:id="649" w:author="QCr0" w:date="2023-10-18T22:53:00Z">
        <w:r w:rsidRPr="001B29DC">
          <w:rPr>
            <w:rFonts w:eastAsia="Times New Roman"/>
            <w:lang w:eastAsia="ko-KR"/>
          </w:rPr>
          <w:t xml:space="preserve"> the </w:t>
        </w:r>
      </w:ins>
      <w:ins w:id="650" w:author="QCr0" w:date="2023-10-19T20:49:00Z">
        <w:r w:rsidR="003552C0">
          <w:rPr>
            <w:rFonts w:eastAsia="Times New Roman"/>
            <w:lang w:eastAsia="ko-KR"/>
          </w:rPr>
          <w:t xml:space="preserve">total </w:t>
        </w:r>
      </w:ins>
      <w:ins w:id="651" w:author="QCr0" w:date="2023-10-19T20:44:00Z">
        <w:r w:rsidR="00BD1922" w:rsidRPr="00BD1922">
          <w:rPr>
            <w:rFonts w:eastAsia="Times New Roman"/>
            <w:lang w:eastAsia="ko-KR"/>
          </w:rPr>
          <w:t xml:space="preserve">size of </w:t>
        </w:r>
      </w:ins>
      <w:ins w:id="652" w:author="QCr0" w:date="2023-10-19T20:47:00Z">
        <w:r w:rsidR="00883CAF">
          <w:rPr>
            <w:rFonts w:eastAsia="Times New Roman"/>
            <w:lang w:eastAsia="ko-KR"/>
          </w:rPr>
          <w:t>al</w:t>
        </w:r>
        <w:commentRangeStart w:id="653"/>
        <w:r w:rsidR="00883CAF">
          <w:rPr>
            <w:rFonts w:eastAsia="Times New Roman"/>
            <w:lang w:eastAsia="ko-KR"/>
          </w:rPr>
          <w:t xml:space="preserve">l </w:t>
        </w:r>
      </w:ins>
      <w:ins w:id="654" w:author="QCr0" w:date="2023-10-19T20:44:00Z">
        <w:r w:rsidR="00BD1922" w:rsidRPr="00BD1922">
          <w:rPr>
            <w:rFonts w:eastAsia="Times New Roman"/>
            <w:lang w:eastAsia="ko-KR"/>
          </w:rPr>
          <w:t xml:space="preserve">PDUs </w:t>
        </w:r>
      </w:ins>
      <w:ins w:id="655" w:author="QCr0" w:date="2023-10-20T02:07:00Z">
        <w:r w:rsidR="00051655">
          <w:rPr>
            <w:rFonts w:eastAsia="Times New Roman"/>
            <w:lang w:eastAsia="ko-KR"/>
          </w:rPr>
          <w:t>that</w:t>
        </w:r>
      </w:ins>
      <w:ins w:id="656" w:author="QCr0" w:date="2023-10-20T02:05:00Z">
        <w:r w:rsidR="00B6564C">
          <w:rPr>
            <w:rFonts w:eastAsia="Times New Roman"/>
            <w:lang w:eastAsia="ko-KR"/>
          </w:rPr>
          <w:t xml:space="preserve"> are in the same P</w:t>
        </w:r>
      </w:ins>
      <w:commentRangeEnd w:id="653"/>
      <w:r w:rsidR="00C34EB8">
        <w:rPr>
          <w:rStyle w:val="ae"/>
        </w:rPr>
        <w:commentReference w:id="653"/>
      </w:r>
      <w:ins w:id="657" w:author="QCr0" w:date="2023-10-20T02:05:00Z">
        <w:r w:rsidR="00B6564C">
          <w:rPr>
            <w:rFonts w:eastAsia="Times New Roman"/>
            <w:lang w:eastAsia="ko-KR"/>
          </w:rPr>
          <w:t xml:space="preserve">DU set as the PDU </w:t>
        </w:r>
      </w:ins>
      <w:ins w:id="658" w:author="QCr0" w:date="2023-10-20T02:07:00Z">
        <w:r w:rsidR="00051655">
          <w:rPr>
            <w:rFonts w:eastAsia="Times New Roman"/>
            <w:lang w:eastAsia="ko-KR"/>
          </w:rPr>
          <w:t>which</w:t>
        </w:r>
      </w:ins>
      <w:ins w:id="659" w:author="QCr0" w:date="2023-10-20T02:05:00Z">
        <w:r w:rsidR="00B6564C">
          <w:rPr>
            <w:rFonts w:eastAsia="Times New Roman"/>
            <w:lang w:eastAsia="ko-KR"/>
          </w:rPr>
          <w:t xml:space="preserve"> triggered the DSR</w:t>
        </w:r>
      </w:ins>
      <w:ins w:id="660" w:author="QCr0" w:date="2023-10-19T20:48:00Z">
        <w:r w:rsidR="00101238">
          <w:rPr>
            <w:rFonts w:eastAsia="Times New Roman"/>
            <w:lang w:eastAsia="ko-KR"/>
          </w:rPr>
          <w:t xml:space="preserve"> </w:t>
        </w:r>
      </w:ins>
      <w:ins w:id="661" w:author="QCr0" w:date="2023-10-20T02:07:00Z">
        <w:r w:rsidR="00E3699C">
          <w:rPr>
            <w:rFonts w:eastAsia="Times New Roman"/>
            <w:lang w:eastAsia="ko-KR"/>
          </w:rPr>
          <w:t>for th</w:t>
        </w:r>
      </w:ins>
      <w:ins w:id="662" w:author="QCr0" w:date="2023-10-20T02:08:00Z">
        <w:r w:rsidR="00E3699C">
          <w:rPr>
            <w:rFonts w:eastAsia="Times New Roman"/>
            <w:lang w:eastAsia="ko-KR"/>
          </w:rPr>
          <w:t xml:space="preserve">e corresponding logical channel group </w:t>
        </w:r>
      </w:ins>
      <w:ins w:id="663" w:author="QCr0" w:date="2023-10-20T02:06:00Z">
        <w:r w:rsidR="002E350B">
          <w:rPr>
            <w:rFonts w:eastAsia="Times New Roman"/>
            <w:lang w:eastAsia="ko-KR"/>
          </w:rPr>
          <w:t xml:space="preserve">and have </w:t>
        </w:r>
      </w:ins>
      <w:ins w:id="664" w:author="QCr0" w:date="2023-10-19T20:48:00Z">
        <w:r w:rsidR="00101238">
          <w:rPr>
            <w:rFonts w:eastAsia="Times New Roman"/>
            <w:lang w:eastAsia="ko-KR"/>
          </w:rPr>
          <w:t xml:space="preserve">remaining times </w:t>
        </w:r>
      </w:ins>
      <w:ins w:id="665" w:author="QCr0" w:date="2023-10-19T20:44:00Z">
        <w:r w:rsidR="00BD1922" w:rsidRPr="00BD1922">
          <w:rPr>
            <w:rFonts w:eastAsia="Times New Roman"/>
            <w:lang w:eastAsia="ko-KR"/>
          </w:rPr>
          <w:t>below</w:t>
        </w:r>
      </w:ins>
      <w:ins w:id="666" w:author="QCr0" w:date="2023-10-20T07:22:00Z">
        <w:r w:rsidR="00FF77CD">
          <w:rPr>
            <w:rFonts w:eastAsia="Times New Roman"/>
            <w:lang w:eastAsia="ko-KR"/>
          </w:rPr>
          <w:t xml:space="preserve"> the</w:t>
        </w:r>
      </w:ins>
      <w:ins w:id="667" w:author="QCr0" w:date="2023-10-19T20:44:00Z">
        <w:r w:rsidR="00BD1922" w:rsidRPr="00BD1922">
          <w:rPr>
            <w:rFonts w:eastAsia="Times New Roman"/>
            <w:lang w:eastAsia="ko-KR"/>
          </w:rPr>
          <w:t xml:space="preserve"> </w:t>
        </w:r>
      </w:ins>
      <w:proofErr w:type="spellStart"/>
      <w:ins w:id="668" w:author="QCr0" w:date="2023-10-20T07:22:00Z">
        <w:r w:rsidR="00FF77CD" w:rsidRPr="00257C31">
          <w:rPr>
            <w:i/>
            <w:lang w:eastAsia="ko-KR"/>
          </w:rPr>
          <w:t>remainingTimeThreshold</w:t>
        </w:r>
        <w:proofErr w:type="spellEnd"/>
        <w:r w:rsidR="00FF77CD">
          <w:rPr>
            <w:rFonts w:eastAsia="Times New Roman"/>
            <w:lang w:eastAsia="ko-KR"/>
          </w:rPr>
          <w:t xml:space="preserve"> </w:t>
        </w:r>
      </w:ins>
      <w:ins w:id="669" w:author="QCr0" w:date="2023-10-19T20:49:00Z">
        <w:r w:rsidR="003552C0">
          <w:rPr>
            <w:rFonts w:eastAsia="Times New Roman"/>
            <w:lang w:eastAsia="ko-KR"/>
          </w:rPr>
          <w:t xml:space="preserve">at the time </w:t>
        </w:r>
      </w:ins>
      <w:ins w:id="670" w:author="QCr0" w:date="2023-10-19T20:52:00Z">
        <w:r w:rsidR="00AB338A">
          <w:rPr>
            <w:rFonts w:eastAsia="Times New Roman"/>
            <w:lang w:eastAsia="ko-KR"/>
          </w:rPr>
          <w:t>when the MAC PDU which contains this</w:t>
        </w:r>
      </w:ins>
      <w:ins w:id="671" w:author="QCr0" w:date="2023-10-19T20:49:00Z">
        <w:r w:rsidR="003552C0">
          <w:rPr>
            <w:rFonts w:eastAsia="Times New Roman"/>
            <w:lang w:eastAsia="ko-KR"/>
          </w:rPr>
          <w:t xml:space="preserve"> DSR MAC CE</w:t>
        </w:r>
      </w:ins>
      <w:ins w:id="672" w:author="QCr0" w:date="2023-10-19T20:52:00Z">
        <w:r w:rsidR="00AB338A">
          <w:rPr>
            <w:rFonts w:eastAsia="Times New Roman"/>
            <w:lang w:eastAsia="ko-KR"/>
          </w:rPr>
          <w:t xml:space="preserve"> </w:t>
        </w:r>
      </w:ins>
      <w:ins w:id="673" w:author="QCr0" w:date="2023-10-20T01:58:00Z">
        <w:r w:rsidR="00437FD8">
          <w:rPr>
            <w:rFonts w:eastAsia="Times New Roman"/>
            <w:lang w:eastAsia="ko-KR"/>
          </w:rPr>
          <w:t>is assembled</w:t>
        </w:r>
      </w:ins>
      <w:commentRangeStart w:id="674"/>
      <w:ins w:id="675" w:author="QCr0" w:date="2023-10-19T20:44:00Z">
        <w:r w:rsidR="00BD1922" w:rsidRPr="00BD1922">
          <w:rPr>
            <w:rFonts w:eastAsia="Times New Roman"/>
            <w:lang w:eastAsia="ko-KR"/>
          </w:rPr>
          <w:t xml:space="preserve">, if </w:t>
        </w:r>
      </w:ins>
      <w:proofErr w:type="spellStart"/>
      <w:ins w:id="676" w:author="QCr0" w:date="2023-10-20T01:59:00Z">
        <w:r w:rsidR="001E4568" w:rsidRPr="00EE397A">
          <w:rPr>
            <w:rFonts w:eastAsia="Times New Roman"/>
            <w:i/>
            <w:iCs/>
            <w:lang w:eastAsia="ko-KR"/>
          </w:rPr>
          <w:t>pdu-SetDiscard</w:t>
        </w:r>
      </w:ins>
      <w:proofErr w:type="spellEnd"/>
      <w:ins w:id="677" w:author="QCr0" w:date="2023-10-19T20:50:00Z">
        <w:r w:rsidR="003552C0">
          <w:rPr>
            <w:rFonts w:eastAsia="Times New Roman"/>
            <w:lang w:eastAsia="ko-KR"/>
          </w:rPr>
          <w:t xml:space="preserve"> </w:t>
        </w:r>
      </w:ins>
      <w:ins w:id="678" w:author="QCr0" w:date="2023-10-19T20:44:00Z">
        <w:r w:rsidR="00BD1922" w:rsidRPr="00BD1922">
          <w:rPr>
            <w:rFonts w:eastAsia="Times New Roman"/>
            <w:lang w:eastAsia="ko-KR"/>
          </w:rPr>
          <w:t>is configured</w:t>
        </w:r>
      </w:ins>
      <w:commentRangeEnd w:id="674"/>
      <w:r w:rsidR="00CD327F">
        <w:rPr>
          <w:rStyle w:val="ae"/>
        </w:rPr>
        <w:commentReference w:id="674"/>
      </w:r>
      <w:ins w:id="679" w:author="QCr0" w:date="2023-10-19T20:44:00Z">
        <w:r w:rsidR="00BD1922" w:rsidRPr="00BD1922">
          <w:rPr>
            <w:rFonts w:eastAsia="Times New Roman"/>
            <w:lang w:eastAsia="ko-KR"/>
          </w:rPr>
          <w:t xml:space="preserve">.  </w:t>
        </w:r>
      </w:ins>
      <w:commentRangeEnd w:id="646"/>
      <w:r w:rsidR="00E438A5">
        <w:rPr>
          <w:rStyle w:val="ae"/>
        </w:rPr>
        <w:commentReference w:id="646"/>
      </w:r>
      <w:commentRangeEnd w:id="644"/>
      <w:r w:rsidR="00090F77">
        <w:rPr>
          <w:rStyle w:val="ae"/>
        </w:rPr>
        <w:commentReference w:id="644"/>
      </w:r>
      <w:ins w:id="680" w:author="QCr0" w:date="2023-10-19T20:54:00Z">
        <w:r w:rsidR="00360A69">
          <w:rPr>
            <w:rFonts w:eastAsia="Times New Roman"/>
            <w:lang w:eastAsia="ko-KR"/>
          </w:rPr>
          <w:t>Th</w:t>
        </w:r>
      </w:ins>
      <w:ins w:id="681" w:author="QCr0" w:date="2023-10-20T02:09:00Z">
        <w:r w:rsidR="003C1CC4">
          <w:rPr>
            <w:rFonts w:eastAsia="Times New Roman"/>
            <w:lang w:eastAsia="ko-KR"/>
          </w:rPr>
          <w:t>is</w:t>
        </w:r>
      </w:ins>
      <w:ins w:id="682" w:author="QCr0" w:date="2023-10-20T02:10:00Z">
        <w:r w:rsidR="00B00BC0">
          <w:rPr>
            <w:rFonts w:eastAsia="Times New Roman"/>
            <w:lang w:eastAsia="ko-KR"/>
          </w:rPr>
          <w:t xml:space="preserve"> total</w:t>
        </w:r>
      </w:ins>
      <w:ins w:id="683" w:author="QCr0" w:date="2023-10-20T02:09:00Z">
        <w:r w:rsidR="003C1CC4">
          <w:rPr>
            <w:rFonts w:eastAsia="Times New Roman"/>
            <w:lang w:eastAsia="ko-KR"/>
          </w:rPr>
          <w:t xml:space="preserve"> </w:t>
        </w:r>
      </w:ins>
      <w:ins w:id="684" w:author="QCr0" w:date="2023-10-19T20:54:00Z">
        <w:r w:rsidR="00AC5346">
          <w:rPr>
            <w:rFonts w:eastAsia="Times New Roman"/>
            <w:lang w:eastAsia="ko-KR"/>
          </w:rPr>
          <w:t xml:space="preserve">size </w:t>
        </w:r>
      </w:ins>
      <w:ins w:id="685" w:author="QCr0" w:date="2023-10-19T20:56:00Z">
        <w:r w:rsidR="00D31686">
          <w:rPr>
            <w:rFonts w:eastAsia="Times New Roman"/>
            <w:lang w:eastAsia="ko-KR"/>
          </w:rPr>
          <w:t xml:space="preserve">is </w:t>
        </w:r>
      </w:ins>
      <w:ins w:id="686" w:author="QCr0" w:date="2023-10-19T20:54:00Z">
        <w:r w:rsidR="00AC5346">
          <w:rPr>
            <w:rFonts w:eastAsia="Times New Roman"/>
            <w:lang w:eastAsia="ko-KR"/>
          </w:rPr>
          <w:t xml:space="preserve">calculated </w:t>
        </w:r>
      </w:ins>
      <w:ins w:id="687" w:author="QCr0" w:date="2023-10-18T22:53:00Z">
        <w:r w:rsidRPr="001B29DC">
          <w:rPr>
            <w:rFonts w:eastAsia="Times New Roman"/>
            <w:lang w:eastAsia="ko-KR"/>
          </w:rPr>
          <w:t xml:space="preserve">according to the data volume calculation procedure in TS 38.322 [3] and </w:t>
        </w:r>
      </w:ins>
      <w:ins w:id="688" w:author="QCr0" w:date="2023-10-19T20:54:00Z">
        <w:r w:rsidR="00AC5346">
          <w:rPr>
            <w:rFonts w:eastAsia="Times New Roman"/>
            <w:lang w:eastAsia="ko-KR"/>
          </w:rPr>
          <w:t xml:space="preserve">TS </w:t>
        </w:r>
      </w:ins>
      <w:ins w:id="689" w:author="QCr0" w:date="2023-10-18T22:53:00Z">
        <w:r w:rsidRPr="001B29DC">
          <w:rPr>
            <w:rFonts w:eastAsia="Times New Roman"/>
            <w:lang w:eastAsia="ko-KR"/>
          </w:rPr>
          <w:t>38.323 [4]</w:t>
        </w:r>
      </w:ins>
      <w:ins w:id="690" w:author="QCr0" w:date="2023-10-20T02:14:00Z">
        <w:r w:rsidR="006D3562">
          <w:rPr>
            <w:rFonts w:eastAsia="Times New Roman"/>
            <w:lang w:eastAsia="ko-KR"/>
          </w:rPr>
          <w:t xml:space="preserve"> and is </w:t>
        </w:r>
        <w:commentRangeStart w:id="691"/>
        <w:r w:rsidR="006D3562">
          <w:rPr>
            <w:rFonts w:eastAsia="Times New Roman"/>
            <w:lang w:eastAsia="ko-KR"/>
          </w:rPr>
          <w:t>indicated</w:t>
        </w:r>
      </w:ins>
      <w:commentRangeEnd w:id="691"/>
      <w:r w:rsidR="00532F3D">
        <w:rPr>
          <w:rStyle w:val="ae"/>
        </w:rPr>
        <w:commentReference w:id="691"/>
      </w:r>
      <w:ins w:id="692" w:author="QCr0" w:date="2023-10-20T02:14:00Z">
        <w:r w:rsidR="006D3562">
          <w:rPr>
            <w:rFonts w:eastAsia="Times New Roman"/>
            <w:lang w:eastAsia="ko-KR"/>
          </w:rPr>
          <w:t xml:space="preserve"> in bytes</w:t>
        </w:r>
      </w:ins>
      <w:ins w:id="693" w:author="QCr0" w:date="2023-10-18T22:53:00Z">
        <w:r w:rsidRPr="001B29DC">
          <w:rPr>
            <w:rFonts w:eastAsia="Times New Roman"/>
            <w:lang w:eastAsia="ko-KR"/>
          </w:rPr>
          <w:t xml:space="preserve">. </w:t>
        </w:r>
      </w:ins>
      <w:commentRangeStart w:id="694"/>
      <w:ins w:id="695" w:author="QCr0" w:date="2023-10-20T02:03:00Z">
        <w:r w:rsidR="004B1D3E">
          <w:rPr>
            <w:rFonts w:eastAsia="Times New Roman"/>
            <w:lang w:eastAsia="ko-KR"/>
          </w:rPr>
          <w:t xml:space="preserve">If the </w:t>
        </w:r>
      </w:ins>
      <w:ins w:id="696" w:author="QCr0" w:date="2023-10-20T02:10:00Z">
        <w:r w:rsidR="003C1CC4">
          <w:rPr>
            <w:rFonts w:eastAsia="Times New Roman"/>
            <w:lang w:eastAsia="ko-KR"/>
          </w:rPr>
          <w:t xml:space="preserve">corresponding </w:t>
        </w:r>
      </w:ins>
      <w:ins w:id="697"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proofErr w:type="spellStart"/>
        <w:r w:rsidR="004B1D3E" w:rsidRPr="00EE397A">
          <w:rPr>
            <w:rFonts w:eastAsia="Times New Roman"/>
            <w:i/>
            <w:iCs/>
            <w:lang w:eastAsia="ko-KR"/>
          </w:rPr>
          <w:t>additionalBSR-TableAllowed</w:t>
        </w:r>
        <w:proofErr w:type="spellEnd"/>
        <w:r w:rsidR="004B1D3E" w:rsidRPr="004B1D3E">
          <w:rPr>
            <w:rFonts w:eastAsia="Times New Roman"/>
            <w:lang w:eastAsia="ko-KR"/>
          </w:rPr>
          <w:t xml:space="preserve"> and </w:t>
        </w:r>
      </w:ins>
      <w:ins w:id="698" w:author="QCr0" w:date="2023-10-20T02:10:00Z">
        <w:r w:rsidR="00B00BC0">
          <w:rPr>
            <w:rFonts w:eastAsia="Times New Roman"/>
            <w:lang w:eastAsia="ko-KR"/>
          </w:rPr>
          <w:t xml:space="preserve">this total size </w:t>
        </w:r>
      </w:ins>
      <w:ins w:id="699" w:author="QCr0" w:date="2023-10-20T02:03:00Z">
        <w:r w:rsidR="004B1D3E" w:rsidRPr="004B1D3E">
          <w:rPr>
            <w:rFonts w:eastAsia="Times New Roman"/>
            <w:lang w:eastAsia="ko-KR"/>
          </w:rPr>
          <w:t>is within the range of the BSR table specified in Table 6.1.3.1a-x</w:t>
        </w:r>
      </w:ins>
      <w:ins w:id="700" w:author="QCr0" w:date="2023-10-20T02:11:00Z">
        <w:r w:rsidR="00B00BC0">
          <w:rPr>
            <w:rFonts w:eastAsia="Times New Roman"/>
            <w:lang w:eastAsia="ko-KR"/>
          </w:rPr>
          <w:t xml:space="preserve">, the MAC entity shall use </w:t>
        </w:r>
      </w:ins>
      <w:ins w:id="701"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702" w:author="QCr0" w:date="2023-10-20T02:02:00Z">
        <w:r w:rsidR="00C37B0A">
          <w:rPr>
            <w:rFonts w:eastAsia="Times New Roman"/>
            <w:lang w:eastAsia="ko-KR"/>
          </w:rPr>
          <w:t xml:space="preserve">. </w:t>
        </w:r>
      </w:ins>
      <w:ins w:id="703" w:author="QCr0" w:date="2023-10-20T02:12:00Z">
        <w:r w:rsidR="00DF2929">
          <w:rPr>
            <w:rFonts w:eastAsia="Times New Roman"/>
            <w:lang w:eastAsia="ko-KR"/>
          </w:rPr>
          <w:t xml:space="preserve">Otherwise, the </w:t>
        </w:r>
      </w:ins>
      <w:ins w:id="704" w:author="QCr0" w:date="2023-10-20T02:13:00Z">
        <w:r w:rsidR="00651163">
          <w:rPr>
            <w:rFonts w:eastAsia="Times New Roman"/>
            <w:lang w:eastAsia="ko-KR"/>
          </w:rPr>
          <w:t xml:space="preserve">MAC entity shall use the </w:t>
        </w:r>
      </w:ins>
      <w:ins w:id="705" w:author="QCr0" w:date="2023-10-20T02:12:00Z">
        <w:r w:rsidR="00DF2929" w:rsidRPr="004B1D3E">
          <w:rPr>
            <w:rFonts w:eastAsia="Times New Roman"/>
            <w:lang w:eastAsia="ko-KR"/>
          </w:rPr>
          <w:t>BSR table specified in Table 6.1.3.1</w:t>
        </w:r>
      </w:ins>
      <w:ins w:id="706" w:author="QCr0" w:date="2023-10-20T02:13:00Z">
        <w:r w:rsidR="00651163">
          <w:rPr>
            <w:rFonts w:eastAsia="Times New Roman"/>
            <w:lang w:eastAsia="ko-KR"/>
          </w:rPr>
          <w:t xml:space="preserve">. </w:t>
        </w:r>
      </w:ins>
      <w:ins w:id="707" w:author="QCr0" w:date="2023-10-18T22:53:00Z">
        <w:r w:rsidRPr="001B29DC">
          <w:rPr>
            <w:rFonts w:eastAsia="Times New Roman"/>
            <w:lang w:eastAsia="ko-KR"/>
          </w:rPr>
          <w:t xml:space="preserve">The length of this field is </w:t>
        </w:r>
      </w:ins>
      <w:ins w:id="708" w:author="QCr0" w:date="2023-10-21T10:40:00Z">
        <w:r w:rsidR="00EE397A">
          <w:rPr>
            <w:rFonts w:eastAsia="Times New Roman"/>
            <w:lang w:eastAsia="ko-KR"/>
          </w:rPr>
          <w:t>8 bits</w:t>
        </w:r>
      </w:ins>
      <w:ins w:id="709" w:author="QCr0" w:date="2023-10-18T22:53:00Z">
        <w:r w:rsidRPr="001B29DC">
          <w:rPr>
            <w:rFonts w:eastAsia="Times New Roman"/>
            <w:lang w:eastAsia="ko-KR"/>
          </w:rPr>
          <w:t>.</w:t>
        </w:r>
      </w:ins>
      <w:ins w:id="710" w:author="QCr0" w:date="2023-10-20T02:01:00Z">
        <w:r w:rsidR="000F6890">
          <w:rPr>
            <w:rFonts w:eastAsia="Times New Roman"/>
            <w:lang w:eastAsia="ko-KR"/>
          </w:rPr>
          <w:t xml:space="preserve"> </w:t>
        </w:r>
      </w:ins>
      <w:commentRangeEnd w:id="694"/>
      <w:r w:rsidR="0082748D">
        <w:rPr>
          <w:rStyle w:val="ae"/>
        </w:rPr>
        <w:commentReference w:id="694"/>
      </w:r>
    </w:p>
    <w:p w14:paraId="43318697" w14:textId="7F4E26A7" w:rsidR="00CF5A03" w:rsidRPr="001B29DC" w:rsidRDefault="00CF5A03" w:rsidP="00EE397A">
      <w:pPr>
        <w:overflowPunct w:val="0"/>
        <w:autoSpaceDE w:val="0"/>
        <w:autoSpaceDN w:val="0"/>
        <w:adjustRightInd w:val="0"/>
        <w:ind w:left="1260" w:hanging="1260"/>
        <w:textAlignment w:val="baseline"/>
        <w:rPr>
          <w:ins w:id="711" w:author="QCr0" w:date="2023-10-18T22:53:00Z"/>
          <w:rFonts w:eastAsia="Times New Roman"/>
          <w:lang w:eastAsia="ko-KR"/>
        </w:rPr>
      </w:pPr>
      <w:ins w:id="712" w:author="QCr0" w:date="2023-10-20T07:22:00Z">
        <w:r>
          <w:rPr>
            <w:rFonts w:eastAsia="Times New Roman"/>
            <w:lang w:eastAsia="ko-KR"/>
          </w:rPr>
          <w:t xml:space="preserve">Editor’s Notes: FFS how to report buffer size when </w:t>
        </w:r>
      </w:ins>
      <w:ins w:id="713" w:author="QCr0" w:date="2023-10-20T07:23:00Z">
        <w:r>
          <w:rPr>
            <w:rFonts w:eastAsia="Times New Roman"/>
            <w:lang w:eastAsia="ko-KR"/>
          </w:rPr>
          <w:t>PDU-set based discard is not configured.</w:t>
        </w:r>
      </w:ins>
      <w:ins w:id="714"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715" w:author="QCr0" w:date="2023-10-19T21:11:00Z"/>
          <w:rFonts w:eastAsia="Times New Roman"/>
          <w:bCs/>
          <w:noProof/>
          <w:color w:val="000000" w:themeColor="text1"/>
          <w:lang w:eastAsia="ko-KR"/>
        </w:rPr>
      </w:pPr>
      <w:ins w:id="716"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717" w:author="QCr0" w:date="2023-10-19T20:59:00Z">
        <w:r>
          <w:rPr>
            <w:rFonts w:eastAsia="Times New Roman"/>
            <w:bCs/>
            <w:noProof/>
            <w:color w:val="000000" w:themeColor="text1"/>
            <w:lang w:eastAsia="ko-KR"/>
          </w:rPr>
          <w:t xml:space="preserve">. </w:t>
        </w:r>
      </w:ins>
      <w:ins w:id="718" w:author="QCr0" w:date="2023-10-19T21:00:00Z">
        <w:r w:rsidR="007B6FEC">
          <w:rPr>
            <w:rFonts w:eastAsia="Times New Roman"/>
            <w:bCs/>
            <w:noProof/>
            <w:color w:val="000000" w:themeColor="text1"/>
            <w:lang w:eastAsia="ko-KR"/>
          </w:rPr>
          <w:t>The</w:t>
        </w:r>
      </w:ins>
      <w:ins w:id="719" w:author="QCr0" w:date="2023-10-19T21:02:00Z">
        <w:r w:rsidR="000904F6">
          <w:rPr>
            <w:rFonts w:eastAsia="Times New Roman"/>
            <w:bCs/>
            <w:noProof/>
            <w:color w:val="000000" w:themeColor="text1"/>
            <w:lang w:eastAsia="ko-KR"/>
          </w:rPr>
          <w:t>se three fields for differe</w:t>
        </w:r>
      </w:ins>
      <w:ins w:id="720" w:author="QCr0" w:date="2023-10-20T07:23:00Z">
        <w:r w:rsidR="00D745DF">
          <w:rPr>
            <w:rFonts w:eastAsia="Times New Roman"/>
            <w:bCs/>
            <w:noProof/>
            <w:color w:val="000000" w:themeColor="text1"/>
            <w:lang w:eastAsia="ko-KR"/>
          </w:rPr>
          <w:t>n</w:t>
        </w:r>
      </w:ins>
      <w:ins w:id="721" w:author="QCr0" w:date="2023-10-19T21:02:00Z">
        <w:r w:rsidR="000904F6">
          <w:rPr>
            <w:rFonts w:eastAsia="Times New Roman"/>
            <w:bCs/>
            <w:noProof/>
            <w:color w:val="000000" w:themeColor="text1"/>
            <w:lang w:eastAsia="ko-KR"/>
          </w:rPr>
          <w:t>t logical channel groups</w:t>
        </w:r>
      </w:ins>
      <w:ins w:id="722"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AA069D" w:rsidP="00465454">
      <w:pPr>
        <w:keepNext/>
        <w:keepLines/>
        <w:overflowPunct w:val="0"/>
        <w:autoSpaceDE w:val="0"/>
        <w:autoSpaceDN w:val="0"/>
        <w:adjustRightInd w:val="0"/>
        <w:spacing w:before="60"/>
        <w:jc w:val="center"/>
        <w:textAlignment w:val="baseline"/>
        <w:rPr>
          <w:ins w:id="723" w:author="QCr0" w:date="2023-10-19T21:13:00Z"/>
        </w:rPr>
      </w:pPr>
      <w:ins w:id="724" w:author="QCr0" w:date="2023-10-19T21:12:00Z">
        <w:r>
          <w:rPr>
            <w:rFonts w:eastAsia="Times New Roman"/>
            <w:bCs/>
            <w:noProof/>
            <w:color w:val="000000" w:themeColor="text1"/>
            <w:lang w:eastAsia="ko-KR"/>
          </w:rPr>
          <w:object w:dxaOrig="5833" w:dyaOrig="3877" w14:anchorId="02864B31">
            <v:shape id="_x0000_i1026" type="#_x0000_t75" alt="" style="width:242.9pt;height:162.85pt;mso-width-percent:0;mso-height-percent:0;mso-width-percent:0;mso-height-percent:0" o:ole="">
              <v:imagedata r:id="rId22" o:title=""/>
            </v:shape>
            <o:OLEObject Type="Embed" ProgID="Visio.Drawing.15" ShapeID="_x0000_i1026" DrawAspect="Content" ObjectID="_1759927334" r:id="rId23"/>
          </w:object>
        </w:r>
      </w:ins>
    </w:p>
    <w:p w14:paraId="76E44EBB" w14:textId="12E4983C" w:rsidR="00465454" w:rsidRPr="00EE397A" w:rsidRDefault="00465454" w:rsidP="00EE397A">
      <w:pPr>
        <w:pStyle w:val="afc"/>
        <w:jc w:val="center"/>
        <w:rPr>
          <w:rFonts w:ascii="Arial" w:eastAsia="Times New Roman" w:hAnsi="Arial" w:cs="Arial"/>
          <w:b/>
          <w:bCs/>
          <w:i w:val="0"/>
          <w:iCs w:val="0"/>
          <w:noProof/>
          <w:color w:val="000000" w:themeColor="text1"/>
          <w:sz w:val="20"/>
          <w:szCs w:val="20"/>
          <w:lang w:eastAsia="ko-KR"/>
        </w:rPr>
      </w:pPr>
      <w:ins w:id="725" w:author="QCr0" w:date="2023-10-19T21:13:00Z">
        <w:r w:rsidRPr="00EE397A">
          <w:rPr>
            <w:rFonts w:ascii="Arial" w:hAnsi="Arial" w:cs="Arial"/>
            <w:b/>
            <w:bCs/>
            <w:i w:val="0"/>
            <w:iCs w:val="0"/>
            <w:color w:val="000000" w:themeColor="text1"/>
            <w:sz w:val="20"/>
            <w:szCs w:val="20"/>
          </w:rPr>
          <w:t xml:space="preserve">Figure </w:t>
        </w:r>
      </w:ins>
      <w:ins w:id="726"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727"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728"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729" w:author="QCr0" w:date="2023-10-15T20:19:00Z"/>
          <w:rFonts w:ascii="Arial" w:eastAsia="Times New Roman" w:hAnsi="Arial"/>
          <w:sz w:val="24"/>
          <w:lang w:eastAsia="ko-KR"/>
        </w:rPr>
      </w:pPr>
      <w:ins w:id="730" w:author="QCr0" w:date="2023-10-15T20:19:00Z">
        <w:r>
          <w:rPr>
            <w:rFonts w:ascii="Arial" w:eastAsia="Times New Roman" w:hAnsi="Arial"/>
            <w:sz w:val="24"/>
            <w:lang w:eastAsia="ko-KR"/>
          </w:rPr>
          <w:t>6.1.</w:t>
        </w:r>
        <w:proofErr w:type="gramStart"/>
        <w:r>
          <w:rPr>
            <w:rFonts w:ascii="Arial" w:eastAsia="Times New Roman" w:hAnsi="Arial"/>
            <w:sz w:val="24"/>
            <w:lang w:eastAsia="ko-KR"/>
          </w:rPr>
          <w:t>3.</w:t>
        </w:r>
      </w:ins>
      <w:ins w:id="731" w:author="QCr0" w:date="2023-10-15T20:23:00Z">
        <w:r w:rsidR="00A0387E">
          <w:rPr>
            <w:rFonts w:ascii="Arial" w:eastAsia="Times New Roman" w:hAnsi="Arial"/>
            <w:sz w:val="24"/>
            <w:lang w:eastAsia="ko-KR"/>
          </w:rPr>
          <w:t>y</w:t>
        </w:r>
      </w:ins>
      <w:proofErr w:type="gramEnd"/>
      <w:ins w:id="732"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733" w:author="QCr0" w:date="2023-10-15T20:19:00Z"/>
          <w:rFonts w:eastAsia="Times New Roman"/>
          <w:bCs/>
          <w:noProof/>
          <w:color w:val="000000" w:themeColor="text1"/>
          <w:lang w:eastAsia="ko-KR"/>
        </w:rPr>
      </w:pPr>
      <w:commentRangeStart w:id="734"/>
      <w:commentRangeStart w:id="735"/>
      <w:ins w:id="736" w:author="QCr0" w:date="2023-10-15T20:19:00Z">
        <w:r w:rsidRPr="00E107B4">
          <w:rPr>
            <w:rFonts w:eastAsia="Times New Roman"/>
            <w:bCs/>
            <w:noProof/>
            <w:color w:val="000000" w:themeColor="text1"/>
            <w:lang w:eastAsia="ko-KR"/>
          </w:rPr>
          <w:t xml:space="preserve">The </w:t>
        </w:r>
      </w:ins>
      <w:ins w:id="737" w:author="QCr0" w:date="2023-10-15T20:20:00Z">
        <w:r w:rsidR="00A40545">
          <w:rPr>
            <w:rFonts w:eastAsia="Times New Roman"/>
            <w:bCs/>
            <w:noProof/>
            <w:color w:val="000000" w:themeColor="text1"/>
            <w:lang w:eastAsia="ko-KR"/>
          </w:rPr>
          <w:t>PSI-Based PDU Discard Activation/Deactivation</w:t>
        </w:r>
      </w:ins>
      <w:ins w:id="738"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739" w:author="QCr0" w:date="2023-10-15T21:04:00Z">
        <w:r w:rsidR="00A350E1">
          <w:rPr>
            <w:rFonts w:eastAsia="Times New Roman"/>
            <w:bCs/>
            <w:noProof/>
            <w:color w:val="000000" w:themeColor="text1"/>
            <w:lang w:eastAsia="ko-KR"/>
          </w:rPr>
          <w:t>1</w:t>
        </w:r>
      </w:ins>
      <w:ins w:id="740"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741" w:author="QCr0" w:date="2023-10-15T20:19:00Z"/>
          <w:color w:val="000000" w:themeColor="text1"/>
        </w:rPr>
      </w:pPr>
      <w:ins w:id="742" w:author="QCr0" w:date="2023-10-15T20:23:00Z">
        <w:r>
          <w:t>It has a fixed size of zero bits.</w:t>
        </w:r>
      </w:ins>
      <w:commentRangeEnd w:id="734"/>
      <w:r w:rsidR="002E1D20">
        <w:rPr>
          <w:rStyle w:val="ae"/>
        </w:rPr>
        <w:commentReference w:id="734"/>
      </w:r>
      <w:commentRangeEnd w:id="735"/>
      <w:r w:rsidR="00E337C0">
        <w:rPr>
          <w:rStyle w:val="ae"/>
        </w:rPr>
        <w:commentReference w:id="735"/>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743" w:name="_Toc29239902"/>
      <w:bookmarkStart w:id="744" w:name="_Toc37296319"/>
      <w:bookmarkStart w:id="745" w:name="_Toc46490450"/>
      <w:bookmarkStart w:id="746" w:name="_Toc52752145"/>
      <w:bookmarkStart w:id="747" w:name="_Toc52796607"/>
      <w:bookmarkStart w:id="748" w:name="_Toc139032455"/>
      <w:r w:rsidRPr="00E87D15">
        <w:rPr>
          <w:lang w:eastAsia="ko-KR"/>
        </w:rPr>
        <w:t>6.2.1</w:t>
      </w:r>
      <w:r w:rsidRPr="00E87D15">
        <w:rPr>
          <w:lang w:eastAsia="ko-KR"/>
        </w:rPr>
        <w:tab/>
        <w:t>MAC subheader for DL-</w:t>
      </w:r>
      <w:proofErr w:type="spellStart"/>
      <w:r w:rsidRPr="00E87D15">
        <w:rPr>
          <w:lang w:eastAsia="ko-KR"/>
        </w:rPr>
        <w:t>SCH</w:t>
      </w:r>
      <w:proofErr w:type="spellEnd"/>
      <w:r w:rsidRPr="00E87D15">
        <w:rPr>
          <w:lang w:eastAsia="ko-KR"/>
        </w:rPr>
        <w:t xml:space="preserve"> and UL-SCH</w:t>
      </w:r>
      <w:bookmarkEnd w:id="743"/>
      <w:bookmarkEnd w:id="744"/>
      <w:bookmarkEnd w:id="745"/>
      <w:bookmarkEnd w:id="746"/>
      <w:bookmarkEnd w:id="747"/>
      <w:bookmarkEnd w:id="748"/>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749" w:name="_Hlk97830562"/>
      <w:r w:rsidRPr="00E87D15">
        <w:rPr>
          <w:noProof/>
        </w:rPr>
        <w:t>, 6.2.1-1c</w:t>
      </w:r>
      <w:bookmarkEnd w:id="749"/>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750" w:author="QCr0" w:date="2023-10-21T10:42:00Z">
              <w:r w:rsidRPr="00E87D15" w:rsidDel="00166FC9">
                <w:rPr>
                  <w:noProof/>
                  <w:lang w:eastAsia="ko-KR"/>
                </w:rPr>
                <w:delText>46</w:delText>
              </w:r>
            </w:del>
            <w:ins w:id="751"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752" w:author="QCr0" w:date="2023-10-21T10:41:00Z"/>
        </w:trPr>
        <w:tc>
          <w:tcPr>
            <w:tcW w:w="1701" w:type="dxa"/>
          </w:tcPr>
          <w:p w14:paraId="3F20ECEE" w14:textId="0B7D2F24" w:rsidR="00166FC9" w:rsidRPr="00E87D15" w:rsidRDefault="00166FC9" w:rsidP="00617032">
            <w:pPr>
              <w:pStyle w:val="TAC"/>
              <w:rPr>
                <w:ins w:id="753" w:author="QCr0" w:date="2023-10-21T10:41:00Z"/>
                <w:noProof/>
                <w:lang w:eastAsia="ko-KR"/>
              </w:rPr>
            </w:pPr>
            <w:commentRangeStart w:id="754"/>
            <w:commentRangeStart w:id="755"/>
            <w:ins w:id="756" w:author="QCr0" w:date="2023-10-21T10:42:00Z">
              <w:r>
                <w:rPr>
                  <w:noProof/>
                  <w:lang w:eastAsia="ko-KR"/>
                </w:rPr>
                <w:t>46</w:t>
              </w:r>
            </w:ins>
          </w:p>
        </w:tc>
        <w:tc>
          <w:tcPr>
            <w:tcW w:w="5670" w:type="dxa"/>
          </w:tcPr>
          <w:p w14:paraId="6D2E4E16" w14:textId="051CF51B" w:rsidR="00166FC9" w:rsidRPr="00E87D15" w:rsidRDefault="00166FC9" w:rsidP="00617032">
            <w:pPr>
              <w:pStyle w:val="TAL"/>
              <w:rPr>
                <w:ins w:id="757" w:author="QCr0" w:date="2023-10-21T10:41:00Z"/>
                <w:noProof/>
                <w:lang w:eastAsia="ko-KR"/>
              </w:rPr>
            </w:pPr>
            <w:ins w:id="758" w:author="QCr0" w:date="2023-10-21T10:42:00Z">
              <w:r>
                <w:rPr>
                  <w:noProof/>
                  <w:lang w:eastAsia="ko-KR"/>
                </w:rPr>
                <w:t xml:space="preserve">PSI-Based PDU </w:t>
              </w:r>
              <w:commentRangeStart w:id="759"/>
              <w:r>
                <w:rPr>
                  <w:noProof/>
                  <w:lang w:eastAsia="ko-KR"/>
                </w:rPr>
                <w:t>Discard</w:t>
              </w:r>
            </w:ins>
            <w:commentRangeEnd w:id="759"/>
            <w:r w:rsidR="00F85215">
              <w:rPr>
                <w:rStyle w:val="ae"/>
                <w:rFonts w:ascii="Times New Roman" w:hAnsi="Times New Roman"/>
              </w:rPr>
              <w:commentReference w:id="759"/>
            </w:r>
            <w:ins w:id="760" w:author="QCr0" w:date="2023-10-21T10:42:00Z">
              <w:r>
                <w:rPr>
                  <w:noProof/>
                  <w:lang w:eastAsia="ko-KR"/>
                </w:rPr>
                <w:t xml:space="preserve"> Activation/Deactivation</w:t>
              </w:r>
            </w:ins>
            <w:commentRangeEnd w:id="754"/>
            <w:r w:rsidR="008931C9">
              <w:rPr>
                <w:rStyle w:val="ae"/>
                <w:rFonts w:ascii="Times New Roman" w:hAnsi="Times New Roman"/>
              </w:rPr>
              <w:commentReference w:id="754"/>
            </w:r>
            <w:r w:rsidR="0003262E">
              <w:rPr>
                <w:rStyle w:val="ae"/>
                <w:rFonts w:ascii="Times New Roman" w:hAnsi="Times New Roman"/>
              </w:rPr>
              <w:commentReference w:id="755"/>
            </w:r>
          </w:p>
        </w:tc>
      </w:tr>
      <w:commentRangeEnd w:id="755"/>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761"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761"/>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762" w:author="QCr0" w:date="2023-10-15T20:58:00Z">
              <w:r w:rsidRPr="00E87D15" w:rsidDel="00EA5A0D">
                <w:rPr>
                  <w:rFonts w:eastAsia="Malgun Gothic"/>
                  <w:lang w:eastAsia="ko-KR"/>
                </w:rPr>
                <w:delText>228</w:delText>
              </w:r>
            </w:del>
            <w:ins w:id="763"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764" w:author="QCr0" w:date="2023-10-15T20:58:00Z">
              <w:r w:rsidRPr="00E87D15" w:rsidDel="00EA5A0D">
                <w:rPr>
                  <w:rFonts w:eastAsia="Malgun Gothic"/>
                  <w:lang w:eastAsia="ko-KR"/>
                </w:rPr>
                <w:delText>292</w:delText>
              </w:r>
            </w:del>
            <w:ins w:id="765"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766"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commentRangeStart w:id="767"/>
            <w:ins w:id="768" w:author="QCr0" w:date="2023-10-15T20:57:00Z">
              <w:r>
                <w:rPr>
                  <w:rFonts w:eastAsia="Malgun Gothic"/>
                  <w:lang w:eastAsia="ko-KR"/>
                </w:rPr>
                <w:t>291</w:t>
              </w:r>
            </w:ins>
            <w:commentRangeEnd w:id="767"/>
            <w:r w:rsidR="00F85215">
              <w:rPr>
                <w:rStyle w:val="ae"/>
                <w:rFonts w:ascii="Times New Roman" w:hAnsi="Times New Roman"/>
              </w:rPr>
              <w:commentReference w:id="767"/>
            </w:r>
          </w:p>
        </w:tc>
        <w:tc>
          <w:tcPr>
            <w:tcW w:w="3969" w:type="dxa"/>
          </w:tcPr>
          <w:p w14:paraId="09336D53" w14:textId="3D11869E" w:rsidR="0005029C" w:rsidRPr="00E87D15" w:rsidRDefault="00EA5A0D" w:rsidP="00617032">
            <w:pPr>
              <w:pStyle w:val="TAL"/>
              <w:rPr>
                <w:lang w:eastAsia="ko-KR"/>
              </w:rPr>
            </w:pPr>
            <w:ins w:id="769"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770"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771"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772"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773" w:author="QCr0" w:date="2023-10-15T20:58:00Z"/>
          <w:color w:val="C00000"/>
        </w:rPr>
      </w:pPr>
      <w:commentRangeStart w:id="774"/>
      <w:commentRangeStart w:id="775"/>
      <w:del w:id="776"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commentRangeEnd w:id="774"/>
      <w:r w:rsidR="008931C9">
        <w:rPr>
          <w:rStyle w:val="ae"/>
        </w:rPr>
        <w:commentReference w:id="774"/>
      </w:r>
      <w:commentRangeEnd w:id="775"/>
      <w:r w:rsidR="00B36696">
        <w:rPr>
          <w:rStyle w:val="ae"/>
        </w:rPr>
        <w:commentReference w:id="775"/>
      </w: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QC" w:date="2023-10-24T15:05:00Z" w:initials="QC">
    <w:p w14:paraId="34ACE2BF" w14:textId="4EFF507C" w:rsidR="003057D8" w:rsidRDefault="003057D8" w:rsidP="00171D43">
      <w:pPr>
        <w:pStyle w:val="af"/>
      </w:pPr>
      <w:r>
        <w:rPr>
          <w:rStyle w:val="ae"/>
        </w:rPr>
        <w:annotationRef/>
      </w:r>
      <w:r>
        <w:t>new</w:t>
      </w:r>
    </w:p>
  </w:comment>
  <w:comment w:id="2" w:author="QCr0" w:date="2023-10-24T15:05:00Z" w:initials="QCr0">
    <w:p w14:paraId="479B8417" w14:textId="77777777" w:rsidR="003057D8" w:rsidRDefault="003057D8" w:rsidP="00171D43">
      <w:pPr>
        <w:pStyle w:val="af"/>
      </w:pPr>
      <w:r>
        <w:rPr>
          <w:rStyle w:val="ae"/>
        </w:rPr>
        <w:annotationRef/>
      </w:r>
      <w:r>
        <w:t>done</w:t>
      </w:r>
    </w:p>
  </w:comment>
  <w:comment w:id="3" w:author="QC" w:date="2023-10-24T15:05:00Z" w:initials="QC">
    <w:p w14:paraId="259D61F5" w14:textId="17DC599E" w:rsidR="003057D8" w:rsidRDefault="003057D8" w:rsidP="00171D43">
      <w:pPr>
        <w:pStyle w:val="af"/>
      </w:pPr>
      <w:r>
        <w:rPr>
          <w:rStyle w:val="ae"/>
        </w:rPr>
        <w:annotationRef/>
      </w:r>
      <w:r>
        <w:t>new</w:t>
      </w:r>
    </w:p>
  </w:comment>
  <w:comment w:id="4" w:author="QCr0" w:date="2023-10-24T15:05:00Z" w:initials="QCr0">
    <w:p w14:paraId="3338BD0E" w14:textId="77777777" w:rsidR="003057D8" w:rsidRDefault="003057D8" w:rsidP="00171D43">
      <w:pPr>
        <w:pStyle w:val="af"/>
      </w:pPr>
      <w:r>
        <w:rPr>
          <w:rStyle w:val="ae"/>
        </w:rPr>
        <w:annotationRef/>
      </w:r>
      <w:r>
        <w:t>done</w:t>
      </w:r>
    </w:p>
  </w:comment>
  <w:comment w:id="5" w:author="QC" w:date="2023-10-24T15:05:00Z" w:initials="QC">
    <w:p w14:paraId="0CF723BD" w14:textId="05AE5A95" w:rsidR="003057D8" w:rsidRDefault="003057D8" w:rsidP="00497F29">
      <w:pPr>
        <w:pStyle w:val="af"/>
      </w:pPr>
      <w:r>
        <w:rPr>
          <w:rStyle w:val="ae"/>
        </w:rPr>
        <w:annotationRef/>
      </w:r>
      <w:r>
        <w:t>new</w:t>
      </w:r>
    </w:p>
  </w:comment>
  <w:comment w:id="6" w:author="QCr0" w:date="2023-10-24T15:05:00Z" w:initials="QCr0">
    <w:p w14:paraId="64280385" w14:textId="77777777" w:rsidR="003057D8" w:rsidRDefault="003057D8" w:rsidP="00171D43">
      <w:pPr>
        <w:pStyle w:val="af"/>
      </w:pPr>
      <w:r>
        <w:rPr>
          <w:rStyle w:val="ae"/>
        </w:rPr>
        <w:annotationRef/>
      </w:r>
      <w:r>
        <w:t>new</w:t>
      </w:r>
    </w:p>
  </w:comment>
  <w:comment w:id="7" w:author="QCr0" w:date="2023-10-24T15:05:00Z" w:initials="QCr0">
    <w:p w14:paraId="7F45AFDD" w14:textId="77777777" w:rsidR="003057D8" w:rsidRDefault="003057D8" w:rsidP="00171D43">
      <w:pPr>
        <w:pStyle w:val="af"/>
      </w:pPr>
      <w:r>
        <w:rPr>
          <w:rStyle w:val="ae"/>
        </w:rPr>
        <w:annotationRef/>
      </w:r>
      <w:r>
        <w:t>done</w:t>
      </w:r>
    </w:p>
  </w:comment>
  <w:comment w:id="9" w:author="QC" w:date="2023-10-24T15:05:00Z" w:initials="QC">
    <w:p w14:paraId="7B853793" w14:textId="010CA29A" w:rsidR="003057D8" w:rsidRDefault="003057D8" w:rsidP="00171D43">
      <w:pPr>
        <w:pStyle w:val="af"/>
      </w:pPr>
      <w:r>
        <w:rPr>
          <w:rStyle w:val="ae"/>
        </w:rPr>
        <w:annotationRef/>
      </w:r>
      <w:r>
        <w:t>new</w:t>
      </w:r>
    </w:p>
  </w:comment>
  <w:comment w:id="66" w:author="Huawei-YinghaoGuo" w:date="2023-10-26T10:18:00Z" w:initials="H">
    <w:p w14:paraId="25AFB67D" w14:textId="77777777" w:rsidR="003057D8" w:rsidRDefault="003057D8" w:rsidP="00C90446">
      <w:pPr>
        <w:pStyle w:val="af"/>
        <w:rPr>
          <w:lang w:eastAsia="zh-CN"/>
        </w:rPr>
      </w:pPr>
      <w:r>
        <w:rPr>
          <w:rStyle w:val="ae"/>
        </w:rPr>
        <w:annotationRef/>
      </w:r>
      <w:r>
        <w:rPr>
          <w:lang w:eastAsia="zh-CN"/>
        </w:rPr>
        <w:t>This procedure is only in the phase of UL grant reception but not in the phase of MAC PDU generation in section 5.4.2. How can the MAC entity determines whether “a configured uplink grant is av</w:t>
      </w:r>
      <w:bookmarkStart w:id="67" w:name="_GoBack"/>
      <w:bookmarkEnd w:id="67"/>
      <w:r>
        <w:rPr>
          <w:lang w:eastAsia="zh-CN"/>
        </w:rPr>
        <w:t>ailable for use”?</w:t>
      </w:r>
    </w:p>
    <w:p w14:paraId="60F8AF34" w14:textId="77777777" w:rsidR="003057D8" w:rsidRDefault="003057D8" w:rsidP="00C90446">
      <w:pPr>
        <w:pStyle w:val="af"/>
      </w:pPr>
    </w:p>
    <w:p w14:paraId="14C8A965" w14:textId="48C4DAAF" w:rsidR="003057D8" w:rsidRDefault="003057D8" w:rsidP="00C90446">
      <w:pPr>
        <w:pStyle w:val="af"/>
      </w:pPr>
      <w:r>
        <w:rPr>
          <w:lang w:eastAsia="zh-CN"/>
        </w:rPr>
        <w:t xml:space="preserve">It should be determined at each MAC </w:t>
      </w:r>
      <w:proofErr w:type="spellStart"/>
      <w:r>
        <w:rPr>
          <w:lang w:eastAsia="zh-CN"/>
        </w:rPr>
        <w:t>PDU</w:t>
      </w:r>
      <w:proofErr w:type="spellEnd"/>
      <w:r>
        <w:rPr>
          <w:lang w:eastAsia="zh-CN"/>
        </w:rPr>
        <w:t xml:space="preserve"> generation in 5.4.2.1, not in this clause.</w:t>
      </w:r>
    </w:p>
  </w:comment>
  <w:comment w:id="71" w:author="MediaTek Inc." w:date="2023-10-27T14:13:00Z" w:initials="3GPP">
    <w:p w14:paraId="68DEC2D2" w14:textId="2056A860" w:rsidR="003057D8" w:rsidRDefault="003057D8">
      <w:pPr>
        <w:pStyle w:val="af"/>
      </w:pPr>
      <w:r>
        <w:rPr>
          <w:rStyle w:val="ae"/>
        </w:rPr>
        <w:annotationRef/>
      </w:r>
      <w:r w:rsidRPr="00202816">
        <w:t>Shouldn't this be 'and'? Otherwise only one condition needs to be true for the CG to be considered available.</w:t>
      </w:r>
    </w:p>
  </w:comment>
  <w:comment w:id="77" w:author="MediaTek Inc." w:date="2023-10-27T14:13:00Z" w:initials="3GPP">
    <w:p w14:paraId="6EC6CBC9" w14:textId="4955940B" w:rsidR="003057D8" w:rsidRDefault="003057D8">
      <w:pPr>
        <w:pStyle w:val="af"/>
      </w:pPr>
      <w:r>
        <w:rPr>
          <w:rStyle w:val="ae"/>
        </w:rPr>
        <w:annotationRef/>
      </w:r>
      <w:r w:rsidRPr="00202816">
        <w:t>Double negative - easier to just state 'is considered valid as specified in...'</w:t>
      </w:r>
    </w:p>
  </w:comment>
  <w:comment w:id="56" w:author="Apple" w:date="2023-10-24T15:05:00Z" w:initials="MOU">
    <w:p w14:paraId="596F0531" w14:textId="77777777" w:rsidR="003057D8" w:rsidRDefault="003057D8" w:rsidP="00171D43">
      <w:r>
        <w:rPr>
          <w:rStyle w:val="ae"/>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57" w:author="Chunli" w:date="2023-10-26T15:42:00Z" w:initials="Chunli">
    <w:p w14:paraId="3374596A" w14:textId="77777777" w:rsidR="003057D8" w:rsidRDefault="003057D8" w:rsidP="002F7C2B">
      <w:pPr>
        <w:pStyle w:val="af"/>
      </w:pPr>
      <w:r>
        <w:rPr>
          <w:rStyle w:val="ae"/>
        </w:rPr>
        <w:annotationRef/>
      </w:r>
      <w:r>
        <w:t>Agree we don't need to have this separately here. Enough to add the case of indicated as unused to the existing text below about not considered as valid.</w:t>
      </w:r>
    </w:p>
  </w:comment>
  <w:comment w:id="58" w:author="MediaTek Inc." w:date="2023-10-27T14:12:00Z" w:initials="3GPP">
    <w:p w14:paraId="2E7E91B3" w14:textId="241A34E6" w:rsidR="003057D8" w:rsidRDefault="003057D8">
      <w:pPr>
        <w:pStyle w:val="af"/>
      </w:pPr>
      <w:r>
        <w:rPr>
          <w:rStyle w:val="ae"/>
        </w:rPr>
        <w:annotationRef/>
      </w:r>
      <w:r w:rsidRPr="002E1AC9">
        <w:t>If issue lies with 'available', then we can use a different term here - e.g. usable. However this proposed structure is useful compared to the earlier text as it covers both unused indication and valid CG. Earlier text did not cover the valid CG case.</w:t>
      </w:r>
    </w:p>
  </w:comment>
  <w:comment w:id="87" w:author="Apple" w:date="2023-10-24T15:05:00Z" w:initials="MOU">
    <w:p w14:paraId="1946691D" w14:textId="4AB8940E" w:rsidR="003057D8" w:rsidRDefault="003057D8" w:rsidP="00171D43">
      <w:r>
        <w:rPr>
          <w:rStyle w:val="ae"/>
        </w:rPr>
        <w:annotationRef/>
      </w:r>
      <w:r>
        <w:t>As commented above, we think the original text is more clear.</w:t>
      </w:r>
    </w:p>
  </w:comment>
  <w:comment w:id="86" w:author="Hyunjeong Kang (Samsung)" w:date="2023-10-26T17:23:00Z" w:initials="HJ">
    <w:p w14:paraId="308194EB" w14:textId="5678E857" w:rsidR="003057D8" w:rsidRPr="009D082C" w:rsidRDefault="003057D8">
      <w:pPr>
        <w:pStyle w:val="af"/>
        <w:rPr>
          <w:rFonts w:eastAsia="Malgun Gothic"/>
          <w:lang w:eastAsia="ko-KR"/>
        </w:rPr>
      </w:pPr>
      <w:r>
        <w:rPr>
          <w:rStyle w:val="ae"/>
        </w:rPr>
        <w:annotationRef/>
      </w:r>
      <w:r>
        <w:rPr>
          <w:rFonts w:eastAsia="Malgun Gothic" w:hint="eastAsia"/>
          <w:lang w:eastAsia="ko-KR"/>
        </w:rPr>
        <w:t xml:space="preserve">We wonder </w:t>
      </w:r>
      <w:r>
        <w:rPr>
          <w:rFonts w:eastAsia="Malgun Gothic"/>
          <w:lang w:eastAsia="ko-KR"/>
        </w:rPr>
        <w:t xml:space="preserve">whether this new condition check “available for use” impacts to </w:t>
      </w:r>
      <w:r>
        <w:rPr>
          <w:rFonts w:eastAsia="Malgun Gothic" w:hint="eastAsia"/>
          <w:lang w:eastAsia="ko-KR"/>
        </w:rPr>
        <w:t>legacy UE.</w:t>
      </w:r>
      <w:r>
        <w:rPr>
          <w:rFonts w:eastAsia="Malgun Gothic"/>
          <w:lang w:eastAsia="ko-KR"/>
        </w:rPr>
        <w:t xml:space="preserve"> </w:t>
      </w:r>
    </w:p>
  </w:comment>
  <w:comment w:id="94" w:author="Huawei-YinghaoGuo" w:date="2023-10-26T17:20:00Z" w:initials="H">
    <w:p w14:paraId="1C780AC4" w14:textId="77777777" w:rsidR="003057D8" w:rsidRDefault="003057D8">
      <w:pPr>
        <w:pStyle w:val="af"/>
        <w:rPr>
          <w:lang w:eastAsia="zh-CN"/>
        </w:rPr>
      </w:pPr>
      <w:r>
        <w:rPr>
          <w:rStyle w:val="ae"/>
        </w:rPr>
        <w:annotationRef/>
      </w:r>
      <w:r>
        <w:rPr>
          <w:rFonts w:hint="eastAsia"/>
          <w:lang w:eastAsia="zh-CN"/>
        </w:rPr>
        <w:t>T</w:t>
      </w:r>
      <w:r>
        <w:rPr>
          <w:lang w:eastAsia="zh-CN"/>
        </w:rPr>
        <w:t xml:space="preserve">he RRC parameter should not be directly used here. For actual transmission within a </w:t>
      </w:r>
      <w:proofErr w:type="spellStart"/>
      <w:r>
        <w:rPr>
          <w:lang w:eastAsia="zh-CN"/>
        </w:rPr>
        <w:t>mult-PUSCH</w:t>
      </w:r>
      <w:proofErr w:type="spellEnd"/>
      <w:r>
        <w:rPr>
          <w:lang w:eastAsia="zh-CN"/>
        </w:rPr>
        <w:t xml:space="preserve"> CG period, the UE should determine PUSCH occasion possible to be transmitted based on the UL/DL slot format and impacts from the other signals, e.g., SSB.</w:t>
      </w:r>
    </w:p>
    <w:p w14:paraId="42E31792" w14:textId="4BFC858B" w:rsidR="003057D8" w:rsidRDefault="003057D8">
      <w:pPr>
        <w:pStyle w:val="af"/>
        <w:rPr>
          <w:lang w:eastAsia="zh-CN"/>
        </w:rPr>
      </w:pPr>
      <w:r>
        <w:rPr>
          <w:rFonts w:hint="eastAsia"/>
          <w:lang w:eastAsia="zh-CN"/>
        </w:rPr>
        <w:t>W</w:t>
      </w:r>
      <w:r>
        <w:rPr>
          <w:lang w:eastAsia="zh-CN"/>
        </w:rPr>
        <w:t>e should here refer to both the RAN1 spec and RRC configuration determining the number of PUSCH transmissions within a period</w:t>
      </w:r>
    </w:p>
    <w:p w14:paraId="647A1151" w14:textId="226CCC37" w:rsidR="003057D8" w:rsidRPr="00E837F2" w:rsidRDefault="003057D8">
      <w:pPr>
        <w:pStyle w:val="af"/>
        <w:rPr>
          <w:lang w:eastAsia="zh-CN"/>
        </w:rPr>
      </w:pPr>
    </w:p>
  </w:comment>
  <w:comment w:id="96" w:author="MediaTek Inc." w:date="2023-10-27T14:14:00Z" w:initials="3GPP">
    <w:p w14:paraId="4DD3CC79" w14:textId="38B50DF2" w:rsidR="003057D8" w:rsidRDefault="003057D8" w:rsidP="00202816">
      <w:pPr>
        <w:pStyle w:val="af"/>
      </w:pPr>
      <w:r>
        <w:rPr>
          <w:rStyle w:val="ae"/>
        </w:rPr>
        <w:annotationRef/>
      </w:r>
      <w:r>
        <w:t>Shouldn't this be first valid configured grant as it is possible that the first CG occasion could be invalid?</w:t>
      </w:r>
    </w:p>
    <w:p w14:paraId="51582535" w14:textId="77777777" w:rsidR="003057D8" w:rsidRDefault="003057D8" w:rsidP="00202816">
      <w:pPr>
        <w:pStyle w:val="af"/>
      </w:pPr>
    </w:p>
    <w:p w14:paraId="63FB2EC0" w14:textId="3D9847A2" w:rsidR="003057D8" w:rsidRDefault="003057D8" w:rsidP="00202816">
      <w:pPr>
        <w:pStyle w:val="af"/>
      </w:pPr>
      <w:r>
        <w:t>PS. This text should be in tracked changes as we don't have Rel-18 specs yet. It's difficult to see the impact of the XR WI without keeping track of the changes.</w:t>
      </w:r>
    </w:p>
  </w:comment>
  <w:comment w:id="97" w:author="MediaTek Inc." w:date="2023-10-27T14:16:00Z" w:initials="3GPP">
    <w:p w14:paraId="4E53E827" w14:textId="77777777" w:rsidR="003057D8" w:rsidRDefault="003057D8" w:rsidP="00202816">
      <w:pPr>
        <w:pStyle w:val="af"/>
      </w:pPr>
      <w:r>
        <w:rPr>
          <w:rStyle w:val="ae"/>
        </w:rPr>
        <w:annotationRef/>
      </w:r>
      <w:r>
        <w:t>Variable K is referenced in several places for multi-PUSCH CG but with different interpretations and ranges for K. Suggest to keep its usage consistent through the spec, else this will likely result in misinterpretation by the reader.</w:t>
      </w:r>
    </w:p>
    <w:p w14:paraId="03FDFAC3" w14:textId="77777777" w:rsidR="003057D8" w:rsidRDefault="003057D8" w:rsidP="00202816">
      <w:pPr>
        <w:pStyle w:val="af"/>
      </w:pPr>
    </w:p>
    <w:p w14:paraId="4189AF1B" w14:textId="77777777" w:rsidR="003057D8" w:rsidRDefault="003057D8" w:rsidP="00202816">
      <w:pPr>
        <w:pStyle w:val="af"/>
      </w:pPr>
      <w:r>
        <w:t>Examples of different interpretations of K:</w:t>
      </w:r>
    </w:p>
    <w:p w14:paraId="5A0F7559" w14:textId="77777777" w:rsidR="003057D8" w:rsidRDefault="003057D8" w:rsidP="00202816">
      <w:pPr>
        <w:pStyle w:val="af"/>
      </w:pPr>
      <w:r>
        <w:rPr>
          <w:rFonts w:hint="eastAsia"/>
        </w:rPr>
        <w:t xml:space="preserve">38.213 - K tracks all valid CG occasions (1 &lt; K </w:t>
      </w:r>
      <w:r>
        <w:rPr>
          <w:rFonts w:hint="eastAsia"/>
        </w:rPr>
        <w:t>≤</w:t>
      </w:r>
      <w:r>
        <w:rPr>
          <w:rFonts w:hint="eastAsia"/>
        </w:rPr>
        <w:t xml:space="preserve"> </w:t>
      </w:r>
      <w:proofErr w:type="spellStart"/>
      <w:r>
        <w:rPr>
          <w:i/>
          <w:iCs/>
        </w:rPr>
        <w:t>numberOfPUSCH-PerPeriod</w:t>
      </w:r>
      <w:proofErr w:type="spellEnd"/>
      <w:r>
        <w:t>)</w:t>
      </w:r>
    </w:p>
    <w:p w14:paraId="1E15CFAB" w14:textId="77777777" w:rsidR="003057D8" w:rsidRDefault="003057D8" w:rsidP="00202816">
      <w:pPr>
        <w:pStyle w:val="af"/>
      </w:pPr>
      <w:r>
        <w:t xml:space="preserve">Section 5.4.1 - K tracks only those valid CG occasions after the first CG occasion (1 </w:t>
      </w:r>
      <w:r>
        <w:rPr>
          <w:rFonts w:hint="eastAsia"/>
        </w:rPr>
        <w:t>≤</w:t>
      </w:r>
      <w:r>
        <w:t xml:space="preserve"> K &lt; </w:t>
      </w:r>
      <w:proofErr w:type="spellStart"/>
      <w:r>
        <w:rPr>
          <w:i/>
          <w:iCs/>
        </w:rPr>
        <w:t>numberOfPUSCH-PerPeriod</w:t>
      </w:r>
      <w:proofErr w:type="spellEnd"/>
      <w:r>
        <w:t>)</w:t>
      </w:r>
    </w:p>
    <w:p w14:paraId="4CE4842B" w14:textId="45CCA205" w:rsidR="003057D8" w:rsidRDefault="003057D8" w:rsidP="00202816">
      <w:pPr>
        <w:pStyle w:val="af"/>
      </w:pPr>
      <w:r>
        <w:rPr>
          <w:rFonts w:hint="eastAsia"/>
        </w:rPr>
        <w:t xml:space="preserve">Section 5.8.2 - K tracks all CG occasions (1 &lt; K </w:t>
      </w:r>
      <w:r>
        <w:rPr>
          <w:rFonts w:hint="eastAsia"/>
        </w:rPr>
        <w:t>≤</w:t>
      </w:r>
      <w:r>
        <w:rPr>
          <w:rFonts w:hint="eastAsia"/>
        </w:rPr>
        <w:t xml:space="preserve"> </w:t>
      </w:r>
      <w:proofErr w:type="spellStart"/>
      <w:r>
        <w:rPr>
          <w:i/>
          <w:iCs/>
        </w:rPr>
        <w:t>numberOfPUSCH-PerPeriod</w:t>
      </w:r>
      <w:proofErr w:type="spellEnd"/>
      <w:r>
        <w:t>)</w:t>
      </w:r>
    </w:p>
  </w:comment>
  <w:comment w:id="100" w:author="Chunli" w:date="2023-10-26T15:43:00Z" w:initials="Chunli">
    <w:p w14:paraId="23CC112C" w14:textId="77777777" w:rsidR="003057D8" w:rsidRDefault="003057D8" w:rsidP="002F7C2B">
      <w:pPr>
        <w:pStyle w:val="af"/>
      </w:pPr>
      <w:r>
        <w:rPr>
          <w:rStyle w:val="ae"/>
        </w:rPr>
        <w:annotationRef/>
      </w:r>
      <w:r>
        <w:t>Can add "or if indicated to lower layer as unused" here as not considered as valid to avoid duplication of this invalidation in two places.</w:t>
      </w:r>
    </w:p>
  </w:comment>
  <w:comment w:id="104" w:author="QCr0" w:date="2023-10-24T15:05:00Z" w:initials="QCr0">
    <w:p w14:paraId="459B85E4" w14:textId="078EBF45" w:rsidR="003057D8" w:rsidRDefault="003057D8" w:rsidP="00171D43">
      <w:pPr>
        <w:pStyle w:val="af"/>
      </w:pPr>
      <w:r>
        <w:rPr>
          <w:rStyle w:val="ae"/>
        </w:rPr>
        <w:annotationRef/>
      </w:r>
      <w:r>
        <w:t>Per RAN1 LS R1-2310502</w:t>
      </w:r>
    </w:p>
  </w:comment>
  <w:comment w:id="125" w:author="Apple" w:date="2023-10-24T15:05:00Z" w:initials="MOU">
    <w:p w14:paraId="47C18D47" w14:textId="77777777" w:rsidR="003057D8" w:rsidRDefault="003057D8" w:rsidP="00171D43">
      <w:r>
        <w:rPr>
          <w:rStyle w:val="ae"/>
        </w:rPr>
        <w:annotationRef/>
      </w:r>
      <w:r>
        <w:rPr>
          <w:color w:val="000000"/>
        </w:rPr>
        <w:t>We suggest adding an Editor’s Notes about whether we have pending SR for DSR</w:t>
      </w:r>
    </w:p>
  </w:comment>
  <w:comment w:id="126" w:author="Hyunjeong Kang (Samsung)" w:date="2023-10-26T17:23:00Z" w:initials="HJ">
    <w:p w14:paraId="3CDB3BE8" w14:textId="7B096053" w:rsidR="003057D8" w:rsidRPr="00452C8C"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127" w:author="Google" w:date="2023-10-27T14:56:00Z" w:initials="SY">
    <w:p w14:paraId="12D5C7F4" w14:textId="643A9367" w:rsidR="003057D8" w:rsidRDefault="003057D8">
      <w:pPr>
        <w:pStyle w:val="af"/>
      </w:pPr>
      <w:r>
        <w:rPr>
          <w:rStyle w:val="ae"/>
        </w:rPr>
        <w:annotationRef/>
      </w:r>
      <w:r>
        <w:rPr>
          <w:rFonts w:ascii="PMingLiU" w:eastAsia="PMingLiU" w:hAnsi="PMingLiU" w:hint="eastAsia"/>
          <w:lang w:eastAsia="zh-TW"/>
        </w:rPr>
        <w:t>I</w:t>
      </w:r>
      <w:r>
        <w:rPr>
          <w:rFonts w:eastAsia="PMingLiU" w:hint="eastAsia"/>
          <w:lang w:eastAsia="zh-TW"/>
        </w:rPr>
        <w:t>t</w:t>
      </w:r>
      <w:r>
        <w:rPr>
          <w:rFonts w:eastAsia="PMingLiU"/>
          <w:lang w:eastAsia="zh-TW"/>
        </w:rPr>
        <w:t xml:space="preserve"> is FFS whether DSR can trigger SR.</w:t>
      </w:r>
    </w:p>
  </w:comment>
  <w:comment w:id="136" w:author="Apple" w:date="2023-10-24T15:05:00Z" w:initials="MOU">
    <w:p w14:paraId="6A51734B" w14:textId="77777777" w:rsidR="003057D8" w:rsidRDefault="003057D8" w:rsidP="00171D43">
      <w:r>
        <w:rPr>
          <w:rStyle w:val="ae"/>
        </w:rPr>
        <w:annotationRef/>
      </w:r>
      <w:r>
        <w:t xml:space="preserve">We prefer to describe the new BSR format here - In addition to Long and Short, there can be a conditional branch in which the new BSR format that includes </w:t>
      </w:r>
      <w:proofErr w:type="spellStart"/>
      <w:r>
        <w:t>am</w:t>
      </w:r>
      <w:proofErr w:type="spellEnd"/>
      <w:r>
        <w:t xml:space="preserve"> indication of table selection per LCG is reported.</w:t>
      </w:r>
    </w:p>
  </w:comment>
  <w:comment w:id="137" w:author="Huawei-YinghaoGuo" w:date="2023-10-26T10:19:00Z" w:initials="H">
    <w:p w14:paraId="4C818188" w14:textId="77777777" w:rsidR="003057D8" w:rsidRDefault="003057D8" w:rsidP="00426FF4">
      <w:pPr>
        <w:pStyle w:val="af"/>
        <w:rPr>
          <w:lang w:eastAsia="zh-CN"/>
        </w:rPr>
      </w:pPr>
      <w:r>
        <w:rPr>
          <w:rStyle w:val="ae"/>
        </w:rPr>
        <w:annotationRef/>
      </w:r>
      <w:r>
        <w:rPr>
          <w:rFonts w:hint="eastAsia"/>
          <w:lang w:eastAsia="zh-CN"/>
        </w:rPr>
        <w:t>S</w:t>
      </w:r>
      <w:r>
        <w:rPr>
          <w:lang w:eastAsia="zh-CN"/>
        </w:rPr>
        <w:t>ame view as Apple. Which BSR to report should be specified here instead of adding the change below</w:t>
      </w:r>
    </w:p>
    <w:p w14:paraId="2D4B796B" w14:textId="437DCF2B" w:rsidR="003057D8" w:rsidRPr="00426FF4" w:rsidRDefault="003057D8">
      <w:pPr>
        <w:pStyle w:val="af"/>
      </w:pPr>
    </w:p>
  </w:comment>
  <w:comment w:id="138" w:author="Hyunjeong Kang (Samsung)" w:date="2023-10-26T17:24:00Z" w:initials="HJ">
    <w:p w14:paraId="33A71D82" w14:textId="55BBB37C" w:rsidR="003057D8" w:rsidRPr="00B2102D"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 and Huawei</w:t>
      </w:r>
    </w:p>
  </w:comment>
  <w:comment w:id="143" w:author="LGE - Hanseul Hong" w:date="2023-10-26T10:52:00Z" w:initials="LGE">
    <w:p w14:paraId="797D88C9" w14:textId="77777777" w:rsidR="003057D8" w:rsidRDefault="003057D8" w:rsidP="00532421">
      <w:pPr>
        <w:pStyle w:val="af"/>
        <w:rPr>
          <w:rFonts w:eastAsia="Malgun Gothic"/>
          <w:lang w:eastAsia="ko-KR"/>
        </w:rPr>
      </w:pPr>
      <w:r>
        <w:rPr>
          <w:rStyle w:val="ae"/>
        </w:rPr>
        <w:annotationRef/>
      </w:r>
      <w:r>
        <w:rPr>
          <w:rFonts w:eastAsia="Malgun Gothic" w:hint="eastAsia"/>
          <w:lang w:eastAsia="ko-KR"/>
        </w:rPr>
        <w:t>T</w:t>
      </w:r>
      <w:r>
        <w:rPr>
          <w:rFonts w:eastAsia="Malgun Gothic"/>
          <w:lang w:eastAsia="ko-KR"/>
        </w:rPr>
        <w:t>his should be level-2 bullet since SR should be triggered if there is no UL-SCH resource for new transmission as follows:</w:t>
      </w:r>
    </w:p>
    <w:p w14:paraId="5FF58965" w14:textId="77777777" w:rsidR="003057D8" w:rsidRPr="005F03F0" w:rsidRDefault="003057D8"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3057D8" w:rsidRPr="005F03F0" w:rsidRDefault="003057D8"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3057D8" w:rsidRPr="00532421" w:rsidRDefault="003057D8" w:rsidP="00532421">
      <w:pPr>
        <w:pStyle w:val="af"/>
      </w:pPr>
      <w:r>
        <w:rPr>
          <w:rFonts w:eastAsia="Malgun Gothic" w:hint="eastAsia"/>
          <w:lang w:eastAsia="ko-KR"/>
        </w:rPr>
        <w:t>If needed, other</w:t>
      </w:r>
      <w:r>
        <w:rPr>
          <w:rFonts w:eastAsia="Malgun Gothic"/>
          <w:lang w:eastAsia="ko-KR"/>
        </w:rPr>
        <w:t xml:space="preserve"> related</w:t>
      </w:r>
      <w:r>
        <w:rPr>
          <w:rFonts w:eastAsia="Malgun Gothic" w:hint="eastAsia"/>
          <w:lang w:eastAsia="ko-KR"/>
        </w:rPr>
        <w:t xml:space="preserve"> sentence</w:t>
      </w:r>
      <w:r>
        <w:rPr>
          <w:rFonts w:eastAsia="Malgun Gothic"/>
          <w:lang w:eastAsia="ko-KR"/>
        </w:rPr>
        <w:t>s</w:t>
      </w:r>
      <w:r>
        <w:rPr>
          <w:rFonts w:eastAsia="Malgun Gothic" w:hint="eastAsia"/>
          <w:lang w:eastAsia="ko-KR"/>
        </w:rPr>
        <w:t xml:space="preserve"> should be </w:t>
      </w:r>
      <w:r w:rsidRPr="00CC24F5">
        <w:rPr>
          <w:rFonts w:eastAsia="Malgun Gothic"/>
          <w:lang w:eastAsia="ko-KR"/>
        </w:rPr>
        <w:t>indent</w:t>
      </w:r>
      <w:r>
        <w:rPr>
          <w:rFonts w:eastAsia="Malgun Gothic"/>
          <w:lang w:eastAsia="ko-KR"/>
        </w:rPr>
        <w:t>ed, in order to keep the legacy BSR procedure.</w:t>
      </w:r>
    </w:p>
  </w:comment>
  <w:comment w:id="165" w:author="Apple" w:date="2023-10-24T15:05:00Z" w:initials="MOU">
    <w:p w14:paraId="68406186" w14:textId="253F84B7" w:rsidR="003057D8" w:rsidRDefault="003057D8" w:rsidP="00171D43">
      <w:r>
        <w:rPr>
          <w:rStyle w:val="ae"/>
        </w:rPr>
        <w:annotationRef/>
      </w:r>
      <w:r>
        <w:t xml:space="preserve">The wordings such as “Within the range” may be okay for Stage-2, but it may be misleading in Stage-3. For example, it is not clear if a Buffer Size equals to </w:t>
      </w:r>
      <w:proofErr w:type="spellStart"/>
      <w:r>
        <w:t>B_min</w:t>
      </w:r>
      <w:proofErr w:type="spellEnd"/>
      <w:r>
        <w:t xml:space="preserve"> or </w:t>
      </w:r>
      <w:proofErr w:type="spellStart"/>
      <w:r>
        <w:t>B_max</w:t>
      </w:r>
      <w:proofErr w:type="spellEnd"/>
      <w:r>
        <w:t xml:space="preserve">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49" w:author="Google" w:date="2023-10-27T14:38:00Z" w:initials="SY">
    <w:p w14:paraId="44E4E8FA" w14:textId="1D8314A6" w:rsidR="003057D8" w:rsidRDefault="003057D8">
      <w:pPr>
        <w:pStyle w:val="af"/>
      </w:pPr>
      <w:r>
        <w:rPr>
          <w:rStyle w:val="ae"/>
        </w:rPr>
        <w:annotationRef/>
      </w:r>
      <w:r>
        <w:t xml:space="preserve">The enhanced BSR is a new BSR format. Selection of enhanced BSR format can be added in the BSR format selection paragraph such as “For regular BSR and periodic BSR, …” and </w:t>
      </w:r>
      <w:proofErr w:type="gramStart"/>
      <w:r>
        <w:t>“ For</w:t>
      </w:r>
      <w:proofErr w:type="gramEnd"/>
      <w:r>
        <w:t xml:space="preserve"> padding BSR, …..”, assuming the enhanced BSR is supported for regular/periodic/padding BSR.  </w:t>
      </w:r>
    </w:p>
  </w:comment>
  <w:comment w:id="175" w:author="Chunli" w:date="2023-10-26T15:44:00Z" w:initials="Chunli">
    <w:p w14:paraId="1F1C0938" w14:textId="77777777" w:rsidR="003057D8" w:rsidRDefault="003057D8" w:rsidP="002F7C2B">
      <w:pPr>
        <w:pStyle w:val="af"/>
      </w:pPr>
      <w:r>
        <w:rPr>
          <w:rStyle w:val="ae"/>
        </w:rPr>
        <w:annotationRef/>
      </w:r>
      <w:r>
        <w:t>Enhanced is a bit too general and easily be mixed with extended BSR MAC CR. Possible to have a bit more self-explanatory name, e.g. Table Selective BSR MAC CE?</w:t>
      </w:r>
    </w:p>
  </w:comment>
  <w:comment w:id="176" w:author="Apple" w:date="2023-10-24T15:05:00Z" w:initials="MOU">
    <w:p w14:paraId="4C52B633" w14:textId="4B056646" w:rsidR="003057D8" w:rsidRDefault="003057D8" w:rsidP="00171D43">
      <w:r>
        <w:rPr>
          <w:rStyle w:val="ae"/>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as </w:t>
      </w:r>
      <w:r>
        <w:rPr>
          <w:b/>
          <w:bCs/>
        </w:rPr>
        <w:t xml:space="preserve">a new </w:t>
      </w:r>
      <w:proofErr w:type="spellStart"/>
      <w:r>
        <w:rPr>
          <w:b/>
          <w:bCs/>
        </w:rPr>
        <w:t>BSR</w:t>
      </w:r>
      <w:proofErr w:type="spellEnd"/>
      <w:r>
        <w:rPr>
          <w:b/>
          <w:bCs/>
        </w:rPr>
        <w:t xml:space="preserve"> format </w:t>
      </w:r>
      <w:r>
        <w:t xml:space="preserve">(in addition to Long and Short). Maybe we can call is </w:t>
      </w:r>
      <w:r>
        <w:rPr>
          <w:i/>
          <w:iCs/>
        </w:rPr>
        <w:t>Enhanced Long BSR.</w:t>
      </w:r>
      <w:r>
        <w:t xml:space="preserve"> We are not sure why this should be modelled as a brand new MAC CE.</w:t>
      </w:r>
    </w:p>
  </w:comment>
  <w:comment w:id="180" w:author="LGE - Hanseul Hong" w:date="2023-10-26T10:52:00Z" w:initials="LGE">
    <w:p w14:paraId="184E74EF" w14:textId="3F61C30E" w:rsidR="003057D8" w:rsidRDefault="003057D8">
      <w:pPr>
        <w:pStyle w:val="af"/>
      </w:pPr>
      <w:r>
        <w:rPr>
          <w:rStyle w:val="ae"/>
        </w:rPr>
        <w:annotationRef/>
      </w:r>
      <w:r>
        <w:rPr>
          <w:rFonts w:eastAsia="Malgun Gothic" w:hint="eastAsia"/>
          <w:lang w:eastAsia="ko-KR"/>
        </w:rPr>
        <w:t>N</w:t>
      </w:r>
      <w:r>
        <w:rPr>
          <w:rFonts w:eastAsia="Malgun Gothic"/>
          <w:lang w:eastAsia="ko-KR"/>
        </w:rPr>
        <w:t xml:space="preserve">o strong view on modelling of transmission of Enhanced BSR MAC CE, but periodic </w:t>
      </w:r>
      <w:proofErr w:type="spellStart"/>
      <w:r>
        <w:rPr>
          <w:rFonts w:eastAsia="Malgun Gothic"/>
          <w:lang w:eastAsia="ko-KR"/>
        </w:rPr>
        <w:t>BSR</w:t>
      </w:r>
      <w:proofErr w:type="spellEnd"/>
      <w:r>
        <w:rPr>
          <w:rFonts w:eastAsia="Malgun Gothic"/>
          <w:lang w:eastAsia="ko-KR"/>
        </w:rPr>
        <w:t xml:space="preserve"> timer and </w:t>
      </w:r>
      <w:proofErr w:type="spellStart"/>
      <w:r>
        <w:rPr>
          <w:rFonts w:eastAsia="Malgun Gothic"/>
          <w:lang w:eastAsia="ko-KR"/>
        </w:rPr>
        <w:t>retx</w:t>
      </w:r>
      <w:proofErr w:type="spellEnd"/>
      <w:r>
        <w:rPr>
          <w:rFonts w:eastAsia="Malgun Gothic"/>
          <w:lang w:eastAsia="ko-KR"/>
        </w:rPr>
        <w:t xml:space="preserve"> </w:t>
      </w:r>
      <w:proofErr w:type="spellStart"/>
      <w:r>
        <w:rPr>
          <w:rFonts w:eastAsia="Malgun Gothic"/>
          <w:lang w:eastAsia="ko-KR"/>
        </w:rPr>
        <w:t>BSR</w:t>
      </w:r>
      <w:proofErr w:type="spellEnd"/>
      <w:r>
        <w:rPr>
          <w:rFonts w:eastAsia="Malgun Gothic"/>
          <w:lang w:eastAsia="ko-KR"/>
        </w:rPr>
        <w:t xml:space="preserve"> timer should be started after the transmission of Extended BSR MAC CE, as in legacy BSR.</w:t>
      </w:r>
    </w:p>
  </w:comment>
  <w:comment w:id="190" w:author="Huawei-YinghaoGuo" w:date="2023-10-26T10:20:00Z" w:initials="H">
    <w:p w14:paraId="2578D534" w14:textId="77777777" w:rsidR="003057D8" w:rsidRDefault="003057D8" w:rsidP="00B32999">
      <w:pPr>
        <w:pStyle w:val="af"/>
        <w:rPr>
          <w:lang w:eastAsia="zh-CN"/>
        </w:rPr>
      </w:pPr>
      <w:r>
        <w:rPr>
          <w:rStyle w:val="ae"/>
        </w:rPr>
        <w:annotationRef/>
      </w:r>
      <w:r>
        <w:rPr>
          <w:lang w:eastAsia="zh-CN"/>
        </w:rPr>
        <w:t xml:space="preserve">The legacy condition should be added: </w:t>
      </w:r>
    </w:p>
    <w:p w14:paraId="7AEA4F69" w14:textId="279800B6" w:rsidR="003057D8" w:rsidRDefault="003057D8" w:rsidP="00B32999">
      <w:pPr>
        <w:pStyle w:val="af"/>
      </w:pPr>
      <w:r>
        <w:rPr>
          <w:noProof/>
          <w:lang w:eastAsia="ja-JP"/>
        </w:rPr>
        <w:t xml:space="preserve">if </w:t>
      </w:r>
      <w:r w:rsidRPr="005F03F0">
        <w:rPr>
          <w:noProof/>
          <w:lang w:eastAsia="ja-JP"/>
        </w:rPr>
        <w:t>the UL-SCH resources can accommodate the BSR MAC CE plus its subheader as a result of logical channel prioritization:</w:t>
      </w:r>
    </w:p>
  </w:comment>
  <w:comment w:id="187" w:author="LGE - Hanseul Hong" w:date="2023-10-26T10:52:00Z" w:initials="LGE">
    <w:p w14:paraId="3394C9E7" w14:textId="77777777" w:rsidR="003057D8" w:rsidRDefault="003057D8" w:rsidP="00532421">
      <w:pPr>
        <w:pStyle w:val="af"/>
        <w:rPr>
          <w:noProof/>
          <w:lang w:eastAsia="ja-JP"/>
        </w:rPr>
      </w:pPr>
      <w:r>
        <w:rPr>
          <w:rStyle w:val="ae"/>
        </w:rPr>
        <w:annotationRef/>
      </w:r>
      <w:r>
        <w:rPr>
          <w:rFonts w:eastAsia="Malgun Gothic"/>
          <w:noProof/>
          <w:lang w:eastAsia="ko-KR"/>
        </w:rPr>
        <w:t xml:space="preserve">If the UL-SCH resource cannot accommodate </w:t>
      </w:r>
      <w:r w:rsidRPr="005F03F0">
        <w:rPr>
          <w:noProof/>
          <w:lang w:eastAsia="ja-JP"/>
        </w:rPr>
        <w:t xml:space="preserve">the BSR MAC CE </w:t>
      </w:r>
      <w:r>
        <w:rPr>
          <w:rStyle w:val="ae"/>
        </w:rPr>
        <w:annotationRef/>
      </w:r>
      <w:r w:rsidRPr="005F03F0">
        <w:rPr>
          <w:noProof/>
          <w:lang w:eastAsia="ja-JP"/>
        </w:rPr>
        <w:t>plus its subheader</w:t>
      </w:r>
      <w:r>
        <w:rPr>
          <w:noProof/>
          <w:lang w:eastAsia="ja-JP"/>
        </w:rPr>
        <w:t>, legacy BSR MAC CE cannot be transmitted..</w:t>
      </w:r>
    </w:p>
    <w:p w14:paraId="6E128213" w14:textId="77777777" w:rsidR="003057D8" w:rsidRDefault="003057D8" w:rsidP="00532421">
      <w:pPr>
        <w:pStyle w:val="af"/>
        <w:rPr>
          <w:rFonts w:eastAsia="Malgun Gothic"/>
          <w:lang w:eastAsia="ko-KR"/>
        </w:rPr>
      </w:pPr>
      <w:r>
        <w:rPr>
          <w:noProof/>
          <w:lang w:eastAsia="ja-JP"/>
        </w:rPr>
        <w:t xml:space="preserve">Therefore, </w:t>
      </w:r>
      <w:r>
        <w:rPr>
          <w:rFonts w:eastAsia="Malgun Gothic"/>
          <w:lang w:eastAsia="ko-KR"/>
        </w:rPr>
        <w:t>it should be further clarified as:</w:t>
      </w:r>
    </w:p>
    <w:p w14:paraId="33B82EB0" w14:textId="571506F7" w:rsidR="003057D8" w:rsidRDefault="003057D8" w:rsidP="00532421">
      <w:pPr>
        <w:pStyle w:val="af"/>
      </w:pPr>
      <w:r>
        <w:rPr>
          <w:rFonts w:eastAsia="Malgun Gothic"/>
          <w:lang w:eastAsia="ko-KR"/>
        </w:rPr>
        <w:t xml:space="preserve">‘else if </w:t>
      </w:r>
      <w:r w:rsidRPr="005F03F0">
        <w:rPr>
          <w:noProof/>
          <w:lang w:eastAsia="ja-JP"/>
        </w:rPr>
        <w:t xml:space="preserve">the UL-SCH resources can accommodate the BSR MAC CE </w:t>
      </w:r>
      <w:r>
        <w:rPr>
          <w:rStyle w:val="ae"/>
        </w:rPr>
        <w:annotationRef/>
      </w:r>
      <w:r w:rsidRPr="005F03F0">
        <w:rPr>
          <w:noProof/>
          <w:lang w:eastAsia="ja-JP"/>
        </w:rPr>
        <w:t>plus its subheader as a result of</w:t>
      </w:r>
      <w:r>
        <w:rPr>
          <w:noProof/>
          <w:lang w:eastAsia="ja-JP"/>
        </w:rPr>
        <w:t xml:space="preserve"> logical channel prioritization’</w:t>
      </w:r>
    </w:p>
  </w:comment>
  <w:comment w:id="188" w:author="Chunli" w:date="2023-10-26T15:45:00Z" w:initials="Chunli">
    <w:p w14:paraId="497F1EF2" w14:textId="77777777" w:rsidR="003057D8" w:rsidRDefault="003057D8" w:rsidP="002F7C2B">
      <w:pPr>
        <w:pStyle w:val="af"/>
      </w:pPr>
      <w:r>
        <w:rPr>
          <w:rStyle w:val="ae"/>
        </w:rPr>
        <w:annotationRef/>
      </w:r>
      <w:r>
        <w:rPr>
          <w:lang w:val="en-US"/>
        </w:rPr>
        <w:t>Agree with LG</w:t>
      </w:r>
    </w:p>
  </w:comment>
  <w:comment w:id="195" w:author="Huawei-YinghaoGuo" w:date="2023-10-26T10:21:00Z" w:initials="H">
    <w:p w14:paraId="3E2E12CF" w14:textId="1F6B6BB1" w:rsidR="003057D8" w:rsidRPr="005231B8" w:rsidRDefault="003057D8">
      <w:pPr>
        <w:pStyle w:val="af"/>
        <w:rPr>
          <w:lang w:eastAsia="zh-CN"/>
        </w:rPr>
      </w:pPr>
      <w:r>
        <w:rPr>
          <w:rStyle w:val="ae"/>
        </w:rPr>
        <w:annotationRef/>
      </w:r>
      <w:r>
        <w:rPr>
          <w:rFonts w:hint="eastAsia"/>
          <w:lang w:eastAsia="zh-CN"/>
        </w:rPr>
        <w:t>T</w:t>
      </w:r>
      <w:r>
        <w:rPr>
          <w:lang w:eastAsia="zh-CN"/>
        </w:rPr>
        <w:t>hese timers should also be considered for the enhanced BSR?</w:t>
      </w:r>
      <w:r>
        <w:rPr>
          <w:rFonts w:hint="eastAsia"/>
          <w:lang w:eastAsia="zh-CN"/>
        </w:rPr>
        <w:t>?</w:t>
      </w:r>
    </w:p>
  </w:comment>
  <w:comment w:id="193" w:author="Chunli" w:date="2023-10-26T15:46:00Z" w:initials="Chunli">
    <w:p w14:paraId="6A60893E" w14:textId="77777777" w:rsidR="003057D8" w:rsidRDefault="003057D8" w:rsidP="002F7C2B">
      <w:pPr>
        <w:pStyle w:val="af"/>
      </w:pPr>
      <w:r>
        <w:rPr>
          <w:rStyle w:val="ae"/>
        </w:rPr>
        <w:annotationRef/>
      </w:r>
      <w:r>
        <w:t>This should be applied to the new MAC CE as well. Can adjust a bit the indention for this part.</w:t>
      </w:r>
    </w:p>
  </w:comment>
  <w:comment w:id="194" w:author="vivo-Chenli-After RAN2#123bis-R" w:date="2023-10-26T22:00:00Z" w:initials="v">
    <w:p w14:paraId="3388158D" w14:textId="77777777" w:rsidR="003057D8" w:rsidRDefault="003057D8" w:rsidP="005028D1">
      <w:pPr>
        <w:pStyle w:val="af"/>
        <w:rPr>
          <w:lang w:eastAsia="zh-CN"/>
        </w:rPr>
      </w:pPr>
      <w:r>
        <w:rPr>
          <w:rStyle w:val="ae"/>
        </w:rPr>
        <w:annotationRef/>
      </w:r>
      <w:r>
        <w:rPr>
          <w:lang w:eastAsia="zh-CN"/>
        </w:rPr>
        <w:t xml:space="preserve">The current formulation means that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 xml:space="preserve">does not apply for BSR via Enhanced BSR MAC </w:t>
      </w:r>
      <w:r w:rsidRPr="00BD4F73">
        <w:rPr>
          <w:rFonts w:eastAsia="Times New Roman"/>
          <w:noProof/>
          <w:lang w:eastAsia="ko-KR"/>
        </w:rPr>
        <w:t>CE</w:t>
      </w:r>
    </w:p>
    <w:p w14:paraId="0C941862" w14:textId="06AF7E8B" w:rsidR="003057D8" w:rsidRPr="005028D1" w:rsidRDefault="003057D8" w:rsidP="005028D1">
      <w:pPr>
        <w:pStyle w:val="af"/>
      </w:pPr>
      <w:r>
        <w:rPr>
          <w:lang w:eastAsia="zh-CN"/>
        </w:rPr>
        <w:t xml:space="preserve">As far as our understanding, the BSR via </w:t>
      </w:r>
      <w:r>
        <w:rPr>
          <w:noProof/>
          <w:lang w:eastAsia="ja-JP"/>
        </w:rPr>
        <w:t xml:space="preserve">Enhanced </w:t>
      </w:r>
      <w:r w:rsidRPr="005F03F0">
        <w:rPr>
          <w:noProof/>
          <w:lang w:eastAsia="ja-JP"/>
        </w:rPr>
        <w:t>BSR MAC CE</w:t>
      </w:r>
      <w:r>
        <w:rPr>
          <w:noProof/>
          <w:lang w:eastAsia="ja-JP"/>
        </w:rPr>
        <w:t xml:space="preserve"> can be regular/periodic BSR and the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should be be applied for BSR using</w:t>
      </w:r>
      <w:r>
        <w:rPr>
          <w:rFonts w:eastAsia="Times New Roman"/>
          <w:i/>
          <w:noProof/>
          <w:lang w:eastAsia="ja-JP"/>
        </w:rPr>
        <w:t xml:space="preserve"> </w:t>
      </w:r>
      <w:r>
        <w:rPr>
          <w:rFonts w:eastAsia="Times New Roman"/>
          <w:noProof/>
          <w:lang w:eastAsia="ja-JP"/>
        </w:rPr>
        <w:t xml:space="preserve">Enhanced </w:t>
      </w:r>
      <w:r w:rsidRPr="005F03F0">
        <w:rPr>
          <w:rFonts w:eastAsia="Times New Roman"/>
          <w:noProof/>
          <w:lang w:eastAsia="ja-JP"/>
        </w:rPr>
        <w:t xml:space="preserve">BSR MAC </w:t>
      </w:r>
      <w:r w:rsidRPr="005F03F0">
        <w:rPr>
          <w:rFonts w:eastAsia="Times New Roman"/>
          <w:noProof/>
          <w:lang w:eastAsia="ko-KR"/>
        </w:rPr>
        <w:t>CE</w:t>
      </w:r>
    </w:p>
  </w:comment>
  <w:comment w:id="197" w:author="QCr0" w:date="2023-10-24T15:05:00Z" w:initials="QCr0">
    <w:p w14:paraId="74D9E958" w14:textId="56F969BF" w:rsidR="003057D8" w:rsidRDefault="003057D8" w:rsidP="00171D43">
      <w:pPr>
        <w:pStyle w:val="af"/>
      </w:pPr>
      <w:r>
        <w:rPr>
          <w:rStyle w:val="ae"/>
        </w:rPr>
        <w:annotationRef/>
      </w:r>
      <w:r>
        <w:t>For more concise specification, "MAC CE for BSR" is used to represent both the legacy "BSR MAC CE" and the "enhanced BSR MAC CE"</w:t>
      </w:r>
    </w:p>
  </w:comment>
  <w:comment w:id="198" w:author="Apple" w:date="2023-10-24T15:05:00Z" w:initials="MOU">
    <w:p w14:paraId="1305CD40" w14:textId="77777777" w:rsidR="003057D8" w:rsidRDefault="003057D8" w:rsidP="00171D43">
      <w:r>
        <w:rPr>
          <w:rStyle w:val="ae"/>
        </w:rPr>
        <w:annotationRef/>
      </w:r>
      <w:r>
        <w:rPr>
          <w:color w:val="000000"/>
        </w:rPr>
        <w:t>The change is not needed if this is modelled as a new BSR format</w:t>
      </w:r>
    </w:p>
  </w:comment>
  <w:comment w:id="199" w:author="Hyunjeong Kang (Samsung)" w:date="2023-10-26T17:24:00Z" w:initials="HJ">
    <w:p w14:paraId="78932A6F" w14:textId="7C5EF978" w:rsidR="003057D8" w:rsidRPr="00A2584E"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200" w:author="Google" w:date="2023-10-27T14:42:00Z" w:initials="SY">
    <w:p w14:paraId="666A854A" w14:textId="53697026" w:rsidR="003057D8" w:rsidRDefault="003057D8">
      <w:pPr>
        <w:pStyle w:val="af"/>
      </w:pPr>
      <w:r>
        <w:rPr>
          <w:rStyle w:val="ae"/>
        </w:rPr>
        <w:annotationRef/>
      </w:r>
      <w:r>
        <w:t>BSR MAC CE is a generic term so this change may not be needed.</w:t>
      </w:r>
    </w:p>
  </w:comment>
  <w:comment w:id="210" w:author="Apple" w:date="2023-10-24T15:05:00Z" w:initials="MOU">
    <w:p w14:paraId="12FD0294" w14:textId="77777777" w:rsidR="003057D8" w:rsidRDefault="003057D8" w:rsidP="00171D43">
      <w:r>
        <w:rPr>
          <w:rStyle w:val="ae"/>
        </w:rPr>
        <w:annotationRef/>
      </w:r>
      <w:r>
        <w:rPr>
          <w:color w:val="000000"/>
        </w:rPr>
        <w:t>No confirmation is needed if this is modelled as a new BSR format</w:t>
      </w:r>
    </w:p>
  </w:comment>
  <w:comment w:id="211" w:author="LGE - Hanseul Hong" w:date="2023-10-26T10:52:00Z" w:initials="LGE">
    <w:p w14:paraId="7D9CCB2A" w14:textId="22B37FD8" w:rsidR="003057D8" w:rsidRDefault="003057D8">
      <w:pPr>
        <w:pStyle w:val="af"/>
      </w:pPr>
      <w:r>
        <w:rPr>
          <w:rStyle w:val="ae"/>
        </w:rPr>
        <w:annotationRef/>
      </w:r>
      <w:r>
        <w:rPr>
          <w:rFonts w:eastAsia="Malgun Gothic" w:hint="eastAsia"/>
          <w:lang w:eastAsia="ko-KR"/>
        </w:rPr>
        <w:t>O</w:t>
      </w:r>
      <w:r>
        <w:rPr>
          <w:rFonts w:eastAsia="Malgun Gothic"/>
          <w:lang w:eastAsia="ko-KR"/>
        </w:rPr>
        <w:t>K to remove this Editor’s Note and follows the same requirements for BSR.</w:t>
      </w:r>
    </w:p>
  </w:comment>
  <w:comment w:id="220" w:author="Chunli" w:date="2023-10-26T15:46:00Z" w:initials="Chunli">
    <w:p w14:paraId="2E85B591" w14:textId="77777777" w:rsidR="003057D8" w:rsidRDefault="003057D8" w:rsidP="002F7C2B">
      <w:pPr>
        <w:pStyle w:val="af"/>
      </w:pPr>
      <w:r>
        <w:rPr>
          <w:rStyle w:val="ae"/>
        </w:rPr>
        <w:annotationRef/>
      </w:r>
      <w:r>
        <w:t>General comment to all the sections, changes from previous rounds should not be accepted in the running CR as it should be the CR against the current specification</w:t>
      </w:r>
    </w:p>
  </w:comment>
  <w:comment w:id="222" w:author="QCr0" w:date="2023-10-24T15:05:00Z" w:initials="QCr0">
    <w:p w14:paraId="5DE3CA30" w14:textId="7625504B" w:rsidR="003057D8" w:rsidRDefault="003057D8" w:rsidP="00171D43">
      <w:pPr>
        <w:pStyle w:val="af"/>
      </w:pPr>
      <w:r>
        <w:rPr>
          <w:rStyle w:val="ae"/>
        </w:rPr>
        <w:annotationRef/>
      </w:r>
      <w:r>
        <w:t>Removed based on the RAN2 agreement</w:t>
      </w:r>
    </w:p>
  </w:comment>
  <w:comment w:id="224" w:author="Hyunjeong Kang (Samsung)" w:date="2023-10-26T17:26:00Z" w:initials="HJ">
    <w:p w14:paraId="6295694D" w14:textId="15E1E698" w:rsidR="003057D8" w:rsidRDefault="003057D8">
      <w:pPr>
        <w:pStyle w:val="af"/>
      </w:pPr>
      <w:r>
        <w:rPr>
          <w:rStyle w:val="ae"/>
        </w:rPr>
        <w:annotationRef/>
      </w:r>
      <w:r>
        <w:rPr>
          <w:lang w:eastAsia="zh-CN"/>
        </w:rPr>
        <w:t>T</w:t>
      </w:r>
      <w:r>
        <w:rPr>
          <w:rFonts w:hint="eastAsia"/>
          <w:lang w:eastAsia="zh-CN"/>
        </w:rPr>
        <w:t>her</w:t>
      </w:r>
      <w:r>
        <w:rPr>
          <w:lang w:eastAsia="zh-CN"/>
        </w:rPr>
        <w:t xml:space="preserve">e is no case of only configuring </w:t>
      </w:r>
      <w:proofErr w:type="spellStart"/>
      <w:r w:rsidRPr="00347308">
        <w:rPr>
          <w:i/>
          <w:lang w:eastAsia="zh-CN"/>
        </w:rPr>
        <w:t>drx-NonIntegerShortCycle</w:t>
      </w:r>
      <w:proofErr w:type="spellEnd"/>
      <w:r>
        <w:rPr>
          <w:lang w:eastAsia="zh-CN"/>
        </w:rPr>
        <w:t xml:space="preserve">. So, suggest to remove “and/or </w:t>
      </w:r>
      <w:proofErr w:type="spellStart"/>
      <w:r>
        <w:rPr>
          <w:lang w:eastAsia="zh-CN"/>
        </w:rPr>
        <w:t>drx</w:t>
      </w:r>
      <w:proofErr w:type="spellEnd"/>
      <w:r>
        <w:rPr>
          <w:lang w:eastAsia="zh-CN"/>
        </w:rPr>
        <w:t>-Non-</w:t>
      </w:r>
      <w:proofErr w:type="spellStart"/>
      <w:r>
        <w:rPr>
          <w:lang w:eastAsia="zh-CN"/>
        </w:rPr>
        <w:t>IntegerShortCycle</w:t>
      </w:r>
      <w:proofErr w:type="spellEnd"/>
      <w:r>
        <w:rPr>
          <w:lang w:eastAsia="zh-CN"/>
        </w:rPr>
        <w:t xml:space="preserve">”. </w:t>
      </w:r>
    </w:p>
  </w:comment>
  <w:comment w:id="226" w:author="Hyunjeong Kang (Samsung)" w:date="2023-10-26T17:27:00Z" w:initials="HJ">
    <w:p w14:paraId="1657FFA2" w14:textId="46ED3A5F" w:rsidR="003057D8" w:rsidRDefault="003057D8">
      <w:pPr>
        <w:pStyle w:val="af"/>
      </w:pPr>
      <w:r>
        <w:rPr>
          <w:rStyle w:val="ae"/>
        </w:rPr>
        <w:annotationRef/>
      </w:r>
      <w:r>
        <w:rPr>
          <w:rFonts w:hint="eastAsia"/>
          <w:lang w:eastAsia="zh-CN"/>
        </w:rPr>
        <w:t>To</w:t>
      </w:r>
      <w:r>
        <w:t xml:space="preserve"> address the removed </w:t>
      </w:r>
      <w:proofErr w:type="spellStart"/>
      <w:r>
        <w:t>EN</w:t>
      </w:r>
      <w:proofErr w:type="spellEnd"/>
      <w:r>
        <w:t xml:space="preserve">, the </w:t>
      </w:r>
      <w:proofErr w:type="spellStart"/>
      <w:r>
        <w:t>drx-NonIntegerLongCycleStartOffset</w:t>
      </w:r>
      <w:proofErr w:type="spellEnd"/>
      <w:r>
        <w:t xml:space="preserve"> and </w:t>
      </w:r>
      <w:proofErr w:type="spellStart"/>
      <w:r>
        <w:t>drx-NonIntegerShort</w:t>
      </w:r>
      <w:r>
        <w:rPr>
          <w:rFonts w:hint="eastAsia"/>
          <w:lang w:eastAsia="zh-CN"/>
        </w:rPr>
        <w:t>Cycle</w:t>
      </w:r>
      <w:proofErr w:type="spellEnd"/>
      <w:r>
        <w:t xml:space="preserve"> should be added. </w:t>
      </w:r>
    </w:p>
  </w:comment>
  <w:comment w:id="228" w:author="QCr0" w:date="2023-10-24T15:05:00Z" w:initials="QCr0">
    <w:p w14:paraId="6B19CCE4" w14:textId="77777777" w:rsidR="003057D8" w:rsidRDefault="003057D8" w:rsidP="00171D43">
      <w:pPr>
        <w:pStyle w:val="af"/>
      </w:pPr>
      <w:r>
        <w:rPr>
          <w:rStyle w:val="ae"/>
        </w:rPr>
        <w:annotationRef/>
      </w:r>
      <w:r>
        <w:t>Removed based on the RAN2 agreement</w:t>
      </w:r>
    </w:p>
  </w:comment>
  <w:comment w:id="231" w:author="Hyunjeong Kang (Samsung)" w:date="2023-10-26T17:27:00Z" w:initials="HJ">
    <w:p w14:paraId="700C46F2" w14:textId="77777777" w:rsidR="003057D8" w:rsidRDefault="003057D8" w:rsidP="00A2584E">
      <w:pPr>
        <w:pStyle w:val="af"/>
        <w:rPr>
          <w:lang w:eastAsia="zh-CN"/>
        </w:rPr>
      </w:pPr>
      <w:r>
        <w:rPr>
          <w:rStyle w:val="ae"/>
        </w:rPr>
        <w:annotationRef/>
      </w:r>
      <w:r>
        <w:rPr>
          <w:rFonts w:hint="eastAsia"/>
          <w:lang w:eastAsia="zh-CN"/>
        </w:rPr>
        <w:t>The</w:t>
      </w:r>
      <w:r>
        <w:rPr>
          <w:lang w:eastAsia="zh-CN"/>
        </w:rPr>
        <w:t xml:space="preserve">re is no such variable. In addition, this part is applicable for both non-integer long DRX cycle and non-integer short DRX cycle. </w:t>
      </w:r>
    </w:p>
    <w:p w14:paraId="220AA9BA" w14:textId="77777777" w:rsidR="003057D8" w:rsidRDefault="003057D8" w:rsidP="00A2584E">
      <w:pPr>
        <w:pStyle w:val="af"/>
        <w:rPr>
          <w:lang w:eastAsia="zh-CN"/>
        </w:rPr>
      </w:pPr>
      <w:r>
        <w:rPr>
          <w:lang w:eastAsia="zh-CN"/>
        </w:rPr>
        <w:t>Would this be changed as</w:t>
      </w:r>
    </w:p>
    <w:p w14:paraId="15E51A1E" w14:textId="0E1E0922" w:rsidR="003057D8" w:rsidRDefault="003057D8" w:rsidP="00A2584E">
      <w:pPr>
        <w:pStyle w:val="af"/>
      </w:pPr>
      <w:r>
        <w:rPr>
          <w:lang w:eastAsia="zh-CN"/>
        </w:rPr>
        <w:t>”if Non-integer DRX cycle is used for a DRX group”?</w:t>
      </w:r>
    </w:p>
  </w:comment>
  <w:comment w:id="232" w:author="Hyunjeong Kang (Samsung)" w:date="2023-10-26T17:28:00Z" w:initials="HJ">
    <w:p w14:paraId="3151188C" w14:textId="7C2DA6BF" w:rsidR="003057D8" w:rsidRDefault="003057D8">
      <w:pPr>
        <w:pStyle w:val="af"/>
      </w:pPr>
      <w:r>
        <w:rPr>
          <w:rStyle w:val="ae"/>
        </w:rPr>
        <w:annotationRef/>
      </w:r>
      <w:r>
        <w:rPr>
          <w:rStyle w:val="ae"/>
        </w:rPr>
        <w:annotationRef/>
      </w:r>
      <w:r>
        <w:rPr>
          <w:lang w:eastAsia="zh-CN"/>
        </w:rPr>
        <w:t>These two items cannot happen at the same time. Would it be better to add “or” between them?</w:t>
      </w:r>
    </w:p>
  </w:comment>
  <w:comment w:id="234" w:author="Huawei-YinghaoGuo" w:date="2023-10-26T10:22:00Z" w:initials="H">
    <w:p w14:paraId="3354477D" w14:textId="77777777" w:rsidR="003057D8" w:rsidRDefault="003057D8" w:rsidP="005231B8">
      <w:pPr>
        <w:pStyle w:val="af"/>
        <w:rPr>
          <w:lang w:eastAsia="zh-CN"/>
        </w:rPr>
      </w:pPr>
      <w:r>
        <w:rPr>
          <w:rStyle w:val="a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434745CD" w14:textId="77777777" w:rsidR="003057D8" w:rsidRDefault="003057D8" w:rsidP="005231B8">
      <w:pPr>
        <w:pStyle w:val="af"/>
      </w:pPr>
    </w:p>
    <w:p w14:paraId="703095D2" w14:textId="204D9693" w:rsidR="003057D8" w:rsidRDefault="003057D8" w:rsidP="005231B8">
      <w:pPr>
        <w:pStyle w:val="af"/>
      </w:pPr>
      <w:r>
        <w:rPr>
          <w:lang w:eastAsia="zh-CN"/>
        </w:rPr>
        <w:t>And why is it not in the edit mode?</w:t>
      </w:r>
    </w:p>
  </w:comment>
  <w:comment w:id="236" w:author="Huawei-YinghaoGuo" w:date="2023-10-26T10:21:00Z" w:initials="H">
    <w:p w14:paraId="348D10FC" w14:textId="77777777" w:rsidR="003057D8" w:rsidRDefault="003057D8" w:rsidP="005231B8">
      <w:pPr>
        <w:pStyle w:val="af"/>
        <w:rPr>
          <w:lang w:eastAsia="zh-CN"/>
        </w:rPr>
      </w:pPr>
      <w:r>
        <w:rPr>
          <w:rStyle w:val="a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22D15124" w14:textId="77777777" w:rsidR="003057D8" w:rsidRDefault="003057D8" w:rsidP="005231B8">
      <w:pPr>
        <w:pStyle w:val="af"/>
      </w:pPr>
    </w:p>
    <w:p w14:paraId="678394B3" w14:textId="53229164" w:rsidR="003057D8" w:rsidRDefault="003057D8" w:rsidP="005231B8">
      <w:pPr>
        <w:pStyle w:val="af"/>
      </w:pPr>
      <w:r>
        <w:rPr>
          <w:lang w:eastAsia="zh-CN"/>
        </w:rPr>
        <w:t>And why is it not in the edit mode?</w:t>
      </w:r>
    </w:p>
  </w:comment>
  <w:comment w:id="244" w:author="Hyunjeong Kang (Samsung)" w:date="2023-10-26T17:28:00Z" w:initials="HJ">
    <w:p w14:paraId="4A330C10" w14:textId="245DBDC6" w:rsidR="003057D8" w:rsidRPr="000F6A5A" w:rsidRDefault="003057D8">
      <w:pPr>
        <w:pStyle w:val="af"/>
        <w:rPr>
          <w:rFonts w:eastAsia="Malgun Gothic"/>
          <w:lang w:eastAsia="ko-KR"/>
        </w:rPr>
      </w:pPr>
      <w:r>
        <w:rPr>
          <w:rStyle w:val="ae"/>
        </w:rPr>
        <w:annotationRef/>
      </w:r>
      <w:r>
        <w:rPr>
          <w:rStyle w:val="ae"/>
        </w:rPr>
        <w:annotationRef/>
      </w:r>
      <w:proofErr w:type="spellStart"/>
      <w:r w:rsidRPr="00F10B4F">
        <w:t>drx-</w:t>
      </w:r>
      <w:r>
        <w:t>NonInteger</w:t>
      </w:r>
      <w:r w:rsidRPr="00F10B4F">
        <w:t>LongCycleStartOffset</w:t>
      </w:r>
      <w:proofErr w:type="spellEnd"/>
      <w:r>
        <w:rPr>
          <w:rFonts w:eastAsia="Malgun Gothic" w:hint="eastAsia"/>
          <w:lang w:eastAsia="ko-KR"/>
        </w:rPr>
        <w:t>?</w:t>
      </w:r>
    </w:p>
  </w:comment>
  <w:comment w:id="245" w:author="Huawei-YinghaoGuo" w:date="2023-10-26T10:21:00Z" w:initials="H">
    <w:p w14:paraId="42763D91" w14:textId="77777777" w:rsidR="003057D8" w:rsidRDefault="003057D8" w:rsidP="005231B8">
      <w:pPr>
        <w:pStyle w:val="af"/>
        <w:rPr>
          <w:lang w:eastAsia="zh-CN"/>
        </w:rPr>
      </w:pPr>
      <w:r>
        <w:rPr>
          <w:rStyle w:val="a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4D24A95C" w14:textId="77777777" w:rsidR="003057D8" w:rsidRDefault="003057D8" w:rsidP="005231B8">
      <w:pPr>
        <w:pStyle w:val="af"/>
      </w:pPr>
    </w:p>
    <w:p w14:paraId="70CAC012" w14:textId="1282056B" w:rsidR="003057D8" w:rsidRDefault="003057D8" w:rsidP="005231B8">
      <w:pPr>
        <w:pStyle w:val="af"/>
      </w:pPr>
      <w:r>
        <w:rPr>
          <w:lang w:eastAsia="zh-CN"/>
        </w:rPr>
        <w:t>And why is it not in the edit mode?</w:t>
      </w:r>
    </w:p>
  </w:comment>
  <w:comment w:id="246" w:author="Hyunjeong Kang (Samsung)" w:date="2023-10-26T17:28:00Z" w:initials="HJ">
    <w:p w14:paraId="3B4612D2" w14:textId="5C69D77B" w:rsidR="003057D8" w:rsidRPr="000F6A5A" w:rsidRDefault="003057D8">
      <w:pPr>
        <w:pStyle w:val="af"/>
        <w:rPr>
          <w:rFonts w:eastAsia="Malgun Gothic"/>
          <w:lang w:eastAsia="ko-KR"/>
        </w:rPr>
      </w:pPr>
      <w:r>
        <w:rPr>
          <w:rStyle w:val="ae"/>
        </w:rPr>
        <w:annotationRef/>
      </w:r>
      <w:r>
        <w:rPr>
          <w:rFonts w:eastAsia="Malgun Gothic" w:hint="eastAsia"/>
          <w:lang w:eastAsia="ko-KR"/>
        </w:rPr>
        <w:t>We don</w:t>
      </w:r>
      <w:r>
        <w:rPr>
          <w:rFonts w:eastAsia="Malgun Gothic"/>
          <w:lang w:eastAsia="ko-KR"/>
        </w:rPr>
        <w:t>’t have such parameter.’</w:t>
      </w:r>
      <w:proofErr w:type="spellStart"/>
      <w:r>
        <w:rPr>
          <w:rFonts w:eastAsia="Malgun Gothic"/>
          <w:lang w:eastAsia="ko-KR"/>
        </w:rPr>
        <w:t>drx-NonIntegerLongCycle</w:t>
      </w:r>
      <w:proofErr w:type="spellEnd"/>
      <w:r>
        <w:rPr>
          <w:rFonts w:eastAsia="Malgun Gothic"/>
          <w:lang w:eastAsia="ko-KR"/>
        </w:rPr>
        <w:t>’ which is used in the formula</w:t>
      </w:r>
    </w:p>
  </w:comment>
  <w:comment w:id="247" w:author="Hyunjeong Kang (Samsung)" w:date="2023-10-26T17:28:00Z" w:initials="HJ">
    <w:p w14:paraId="005A8617" w14:textId="40E0C015" w:rsidR="003057D8" w:rsidRPr="000F6A5A" w:rsidRDefault="003057D8">
      <w:pPr>
        <w:pStyle w:val="af"/>
        <w:rPr>
          <w:rFonts w:eastAsia="Malgun Gothic"/>
          <w:lang w:eastAsia="ko-KR"/>
        </w:rPr>
      </w:pPr>
      <w:r>
        <w:rPr>
          <w:rStyle w:val="ae"/>
        </w:rPr>
        <w:annotationRef/>
      </w:r>
      <w:r>
        <w:rPr>
          <w:rStyle w:val="ae"/>
        </w:rPr>
        <w:annotationRef/>
      </w:r>
      <w:proofErr w:type="spellStart"/>
      <w:r w:rsidRPr="00F10B4F">
        <w:t>drx-</w:t>
      </w:r>
      <w:r>
        <w:t>NonInteger</w:t>
      </w:r>
      <w:r w:rsidRPr="00F10B4F">
        <w:t>LongCycleStartOffset</w:t>
      </w:r>
      <w:proofErr w:type="spellEnd"/>
      <w:r>
        <w:rPr>
          <w:rFonts w:eastAsia="Malgun Gothic" w:hint="eastAsia"/>
          <w:lang w:eastAsia="ko-KR"/>
        </w:rPr>
        <w:t>?</w:t>
      </w:r>
    </w:p>
  </w:comment>
  <w:comment w:id="248" w:author="Huawei-YinghaoGuo" w:date="2023-10-26T10:21:00Z" w:initials="H">
    <w:p w14:paraId="3F10D534" w14:textId="77777777" w:rsidR="003057D8" w:rsidRDefault="003057D8" w:rsidP="005231B8">
      <w:pPr>
        <w:pStyle w:val="af"/>
        <w:rPr>
          <w:lang w:eastAsia="zh-CN"/>
        </w:rPr>
      </w:pPr>
      <w:r>
        <w:rPr>
          <w:rStyle w:val="a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03D00A87" w14:textId="77777777" w:rsidR="003057D8" w:rsidRDefault="003057D8" w:rsidP="005231B8">
      <w:pPr>
        <w:pStyle w:val="af"/>
      </w:pPr>
    </w:p>
    <w:p w14:paraId="211688EE" w14:textId="5F30A054" w:rsidR="003057D8" w:rsidRDefault="003057D8" w:rsidP="005231B8">
      <w:pPr>
        <w:pStyle w:val="af"/>
      </w:pPr>
      <w:r>
        <w:rPr>
          <w:lang w:eastAsia="zh-CN"/>
        </w:rPr>
        <w:t>And why is it not in the edit mode?</w:t>
      </w:r>
    </w:p>
  </w:comment>
  <w:comment w:id="261" w:author="Hyunjeong Kang (Samsung)" w:date="2023-10-26T17:30:00Z" w:initials="HJ">
    <w:p w14:paraId="0E0EB4DF" w14:textId="773DEE1F" w:rsidR="003057D8" w:rsidRDefault="003057D8">
      <w:pPr>
        <w:pStyle w:val="af"/>
      </w:pPr>
      <w:r>
        <w:rPr>
          <w:rStyle w:val="ae"/>
        </w:rPr>
        <w:annotationRef/>
      </w:r>
      <w:proofErr w:type="spellStart"/>
      <w:r w:rsidRPr="00F10B4F">
        <w:t>drx-</w:t>
      </w:r>
      <w:r>
        <w:t>NonInteger</w:t>
      </w:r>
      <w:r w:rsidRPr="00F10B4F">
        <w:t>LongCycleStartOffset</w:t>
      </w:r>
      <w:proofErr w:type="spellEnd"/>
      <w:r>
        <w:t>?</w:t>
      </w:r>
    </w:p>
  </w:comment>
  <w:comment w:id="270" w:author="Huawei-YinghaoGuo" w:date="2023-10-26T10:22:00Z" w:initials="H">
    <w:p w14:paraId="67370948" w14:textId="77777777" w:rsidR="003057D8" w:rsidRDefault="003057D8" w:rsidP="00580A2C">
      <w:pPr>
        <w:pStyle w:val="af"/>
      </w:pPr>
      <w:r>
        <w:rPr>
          <w:rStyle w:val="ae"/>
        </w:rPr>
        <w:annotationRef/>
      </w:r>
      <w:r>
        <w:t>We have discussed this in the previous, meeting and agreed to capture something general, so the above should be sufficient. Do we need to re-discuss the same issue? Perhaps we can remove this EN.</w:t>
      </w:r>
    </w:p>
    <w:p w14:paraId="00CB2DF0" w14:textId="0DADFFB2" w:rsidR="003057D8" w:rsidRPr="00580A2C" w:rsidRDefault="003057D8">
      <w:pPr>
        <w:pStyle w:val="af"/>
      </w:pPr>
    </w:p>
  </w:comment>
  <w:comment w:id="283" w:author="QCr0" w:date="2023-10-24T15:05:00Z" w:initials="QCr0">
    <w:p w14:paraId="24885AC1" w14:textId="40C5F4C9" w:rsidR="003057D8" w:rsidRDefault="003057D8" w:rsidP="00171D43">
      <w:pPr>
        <w:pStyle w:val="af"/>
      </w:pPr>
      <w:r>
        <w:rPr>
          <w:rStyle w:val="ae"/>
        </w:rPr>
        <w:annotationRef/>
      </w:r>
      <w:r>
        <w:t>Removed based on the RAN2 agreement</w:t>
      </w:r>
    </w:p>
  </w:comment>
  <w:comment w:id="285" w:author="QCr0" w:date="2023-10-24T15:05:00Z" w:initials="QCr0">
    <w:p w14:paraId="6DC815CA" w14:textId="77777777" w:rsidR="003057D8" w:rsidRDefault="003057D8" w:rsidP="00171D43">
      <w:pPr>
        <w:pStyle w:val="af"/>
      </w:pPr>
      <w:r>
        <w:rPr>
          <w:rStyle w:val="ae"/>
        </w:rPr>
        <w:annotationRef/>
      </w:r>
      <w:r>
        <w:t>Since no company raised any concern on this RAN1 agreement over the last two meetings, the rapporteur would suggest that RAN2 adopt it</w:t>
      </w:r>
    </w:p>
  </w:comment>
  <w:comment w:id="288" w:author="QCr0" w:date="2023-10-24T15:05:00Z" w:initials="QCr0">
    <w:p w14:paraId="2C9B7275" w14:textId="012F7C4F" w:rsidR="003057D8" w:rsidRDefault="003057D8" w:rsidP="00171D43">
      <w:pPr>
        <w:pStyle w:val="af"/>
      </w:pPr>
      <w:r>
        <w:rPr>
          <w:rStyle w:val="ae"/>
        </w:rPr>
        <w:annotationRef/>
      </w:r>
      <w:r>
        <w:t>Since no company has raised any concern on this RAN1 agreement over the last two meetings, the rapporteur suggests RAN2 adopt it</w:t>
      </w:r>
    </w:p>
  </w:comment>
  <w:comment w:id="291" w:author="Apple" w:date="2023-10-24T15:05:00Z" w:initials="MOU">
    <w:p w14:paraId="25207B84" w14:textId="77777777" w:rsidR="003057D8" w:rsidRDefault="003057D8" w:rsidP="00171D43">
      <w:r>
        <w:rPr>
          <w:rStyle w:val="ae"/>
        </w:rPr>
        <w:annotationRef/>
      </w:r>
      <w:r>
        <w:rPr>
          <w:color w:val="000000"/>
        </w:rPr>
        <w:t>For consistency, maybe we should just say “unused</w:t>
      </w:r>
      <w:proofErr w:type="gramStart"/>
      <w:r>
        <w:rPr>
          <w:color w:val="000000"/>
        </w:rPr>
        <w:t>” ?</w:t>
      </w:r>
      <w:proofErr w:type="gramEnd"/>
    </w:p>
  </w:comment>
  <w:comment w:id="306" w:author="Apple" w:date="2023-10-24T15:05:00Z" w:initials="MOU">
    <w:p w14:paraId="41DC988D" w14:textId="1F5BFD23" w:rsidR="003057D8" w:rsidRDefault="003057D8" w:rsidP="00171D43">
      <w:r>
        <w:rPr>
          <w:rStyle w:val="ae"/>
        </w:rPr>
        <w:annotationRef/>
      </w:r>
      <w:r>
        <w:rPr>
          <w:color w:val="000000"/>
        </w:rPr>
        <w:t>Redundant “PDU”</w:t>
      </w:r>
    </w:p>
  </w:comment>
  <w:comment w:id="304" w:author="LGE - Hanseul Hong" w:date="2023-10-26T10:54:00Z" w:initials="LGE">
    <w:p w14:paraId="6061207F" w14:textId="77777777" w:rsidR="003057D8" w:rsidRDefault="003057D8" w:rsidP="00532421">
      <w:pPr>
        <w:pStyle w:val="af"/>
        <w:rPr>
          <w:rFonts w:eastAsia="Malgun Gothic"/>
          <w:lang w:eastAsia="ko-KR"/>
        </w:rPr>
      </w:pPr>
      <w:r>
        <w:rPr>
          <w:rStyle w:val="ae"/>
        </w:rPr>
        <w:annotationRef/>
      </w:r>
      <w:r>
        <w:rPr>
          <w:rFonts w:eastAsia="Malgun Gothic"/>
          <w:lang w:eastAsia="ko-KR"/>
        </w:rPr>
        <w:t>To align with PDCP running CR, suggest to use ‘PSI based SDU discard,’ since it is ‘SDU discard,’ not ‘PDU discard.’</w:t>
      </w:r>
    </w:p>
    <w:p w14:paraId="051E9766" w14:textId="09289D2E" w:rsidR="003057D8" w:rsidRDefault="003057D8" w:rsidP="00532421">
      <w:pPr>
        <w:pStyle w:val="af"/>
      </w:pPr>
      <w:r>
        <w:rPr>
          <w:rFonts w:eastAsia="Malgun Gothic"/>
          <w:lang w:eastAsia="ko-KR"/>
        </w:rPr>
        <w:t>Same comments in other places where ‘PSI-based PDU discard’ is used</w:t>
      </w:r>
    </w:p>
  </w:comment>
  <w:comment w:id="305" w:author="Google" w:date="2023-10-27T14:44:00Z" w:initials="SY">
    <w:p w14:paraId="0F0044A3" w14:textId="713E888D" w:rsidR="003057D8" w:rsidRDefault="003057D8">
      <w:pPr>
        <w:pStyle w:val="af"/>
      </w:pPr>
      <w:r>
        <w:rPr>
          <w:rStyle w:val="ae"/>
        </w:rPr>
        <w:annotationRef/>
      </w:r>
      <w:r>
        <w:t>Same view as LGE.</w:t>
      </w:r>
    </w:p>
  </w:comment>
  <w:comment w:id="332" w:author="CATT" w:date="2023-10-24T15:05:00Z" w:initials="CATT">
    <w:p w14:paraId="653648B0" w14:textId="09FFAD60" w:rsidR="003057D8" w:rsidRDefault="003057D8">
      <w:pPr>
        <w:pStyle w:val="af"/>
      </w:pPr>
      <w:r>
        <w:rPr>
          <w:rStyle w:val="ae"/>
        </w:rPr>
        <w:annotationRef/>
      </w:r>
      <w:r>
        <w:t xml:space="preserve">“Remaining time” alone is an undefined concept, not sufficient for a stage 3 description. We suggest adding “until </w:t>
      </w:r>
      <w:proofErr w:type="spellStart"/>
      <w:r>
        <w:t>PDCP</w:t>
      </w:r>
      <w:proofErr w:type="spellEnd"/>
      <w:r>
        <w:t xml:space="preserve"> </w:t>
      </w:r>
      <w:proofErr w:type="spellStart"/>
      <w:r w:rsidRPr="000B4D2D">
        <w:rPr>
          <w:i/>
        </w:rPr>
        <w:t>discardTimer</w:t>
      </w:r>
      <w:proofErr w:type="spellEnd"/>
      <w:r>
        <w:t xml:space="preserve"> expiry”.</w:t>
      </w:r>
    </w:p>
  </w:comment>
  <w:comment w:id="333" w:author="Huawei-YinghaoGuo" w:date="2023-10-26T10:24:00Z" w:initials="H">
    <w:p w14:paraId="168571ED" w14:textId="77777777" w:rsidR="003057D8" w:rsidRDefault="003057D8" w:rsidP="00DF1914">
      <w:pPr>
        <w:pStyle w:val="af"/>
        <w:rPr>
          <w:lang w:eastAsia="zh-CN"/>
        </w:rPr>
      </w:pPr>
      <w:r>
        <w:rPr>
          <w:rStyle w:val="ae"/>
        </w:rPr>
        <w:annotationRef/>
      </w:r>
      <w:r>
        <w:rPr>
          <w:lang w:eastAsia="zh-CN"/>
        </w:rPr>
        <w:t>Same view. Also better to add a ref</w:t>
      </w:r>
    </w:p>
    <w:p w14:paraId="6BDDAC2F" w14:textId="32237D2A" w:rsidR="003057D8" w:rsidRPr="00DF1914" w:rsidRDefault="003057D8">
      <w:pPr>
        <w:pStyle w:val="af"/>
      </w:pPr>
    </w:p>
  </w:comment>
  <w:comment w:id="334" w:author="Hyunjeong Kang (Samsung)" w:date="2023-10-26T17:31:00Z" w:initials="HJ">
    <w:p w14:paraId="5F9C86D3" w14:textId="1197D9B7" w:rsidR="003057D8" w:rsidRPr="00E438A5"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w:t>
      </w:r>
    </w:p>
  </w:comment>
  <w:comment w:id="343" w:author="Huawei-YinghaoGuo" w:date="2023-10-26T10:24:00Z" w:initials="H">
    <w:p w14:paraId="0DB23C22" w14:textId="77777777" w:rsidR="003057D8" w:rsidRDefault="003057D8" w:rsidP="00DF1914">
      <w:pPr>
        <w:pStyle w:val="af"/>
        <w:rPr>
          <w:lang w:eastAsia="zh-CN"/>
        </w:rPr>
      </w:pPr>
      <w:r>
        <w:rPr>
          <w:rStyle w:val="ae"/>
        </w:rPr>
        <w:annotationRef/>
      </w:r>
      <w:r>
        <w:rPr>
          <w:lang w:eastAsia="zh-CN"/>
        </w:rPr>
        <w:t>Better to be” along with” not “associated with”?</w:t>
      </w:r>
    </w:p>
    <w:p w14:paraId="3838915F" w14:textId="6D2DB629" w:rsidR="003057D8" w:rsidRPr="00DF1914" w:rsidRDefault="003057D8">
      <w:pPr>
        <w:pStyle w:val="af"/>
      </w:pPr>
    </w:p>
  </w:comment>
  <w:comment w:id="342" w:author="LGE - Hanseul Hong" w:date="2023-10-26T10:54:00Z" w:initials="LGE">
    <w:p w14:paraId="081B9EB2" w14:textId="77777777" w:rsidR="003057D8" w:rsidRDefault="003057D8" w:rsidP="00532421">
      <w:pPr>
        <w:pStyle w:val="af"/>
        <w:rPr>
          <w:rFonts w:eastAsia="Malgun Gothic"/>
          <w:lang w:eastAsia="ko-KR"/>
        </w:rPr>
      </w:pPr>
      <w:r>
        <w:rPr>
          <w:rStyle w:val="ae"/>
        </w:rPr>
        <w:annotationRef/>
      </w:r>
      <w:r>
        <w:rPr>
          <w:rFonts w:eastAsia="Malgun Gothic" w:hint="eastAsia"/>
          <w:lang w:eastAsia="ko-KR"/>
        </w:rPr>
        <w:t>The</w:t>
      </w:r>
      <w:r>
        <w:rPr>
          <w:rFonts w:eastAsia="Malgun Gothic"/>
          <w:lang w:eastAsia="ko-KR"/>
        </w:rPr>
        <w:t xml:space="preserve"> delay status report contains shortest remaining time for an LCG and the data volume which is less than the threshold, not a data volume associated with ‘reported remaining time (i.e., shortest remaining time)’. </w:t>
      </w:r>
    </w:p>
    <w:p w14:paraId="71A233A3" w14:textId="26A3BEF3" w:rsidR="003057D8" w:rsidRDefault="003057D8" w:rsidP="00532421">
      <w:pPr>
        <w:pStyle w:val="af"/>
      </w:pPr>
      <w:r>
        <w:rPr>
          <w:rFonts w:eastAsia="Malgun Gothic"/>
          <w:lang w:eastAsia="ko-KR"/>
        </w:rPr>
        <w:t xml:space="preserve">Therefore, for better clarity, it is suggested to modify as ‘the amount of data associated with remaining time less than </w:t>
      </w:r>
      <w:proofErr w:type="spellStart"/>
      <w:r w:rsidRPr="00257C31">
        <w:rPr>
          <w:i/>
          <w:lang w:eastAsia="ko-KR"/>
        </w:rPr>
        <w:t>remainingTimeThreshold</w:t>
      </w:r>
      <w:proofErr w:type="spellEnd"/>
      <w:r>
        <w:rPr>
          <w:lang w:eastAsia="ko-KR"/>
        </w:rPr>
        <w:t>’</w:t>
      </w:r>
    </w:p>
  </w:comment>
  <w:comment w:id="352" w:author="Chunli" w:date="2023-10-26T15:48:00Z" w:initials="Chunli">
    <w:p w14:paraId="07ECE074" w14:textId="77777777" w:rsidR="003057D8" w:rsidRDefault="003057D8" w:rsidP="002F7C2B">
      <w:pPr>
        <w:pStyle w:val="af"/>
      </w:pPr>
      <w:r>
        <w:rPr>
          <w:rStyle w:val="ae"/>
        </w:rPr>
        <w:annotationRef/>
      </w:r>
      <w:r>
        <w:t xml:space="preserve">Unclear if we need this separate enabling since with the configuration of the threshold means it is enabled for the LCG. We don't have the case of only enabled but without threshold </w:t>
      </w:r>
      <w:proofErr w:type="gramStart"/>
      <w:r>
        <w:t>configured ?</w:t>
      </w:r>
      <w:proofErr w:type="gramEnd"/>
      <w:r>
        <w:t xml:space="preserve"> </w:t>
      </w:r>
    </w:p>
  </w:comment>
  <w:comment w:id="375" w:author="Apple" w:date="2023-10-24T15:05:00Z" w:initials="MOU">
    <w:p w14:paraId="50A45832" w14:textId="471CA1F6" w:rsidR="003057D8" w:rsidRDefault="003057D8" w:rsidP="00171D43">
      <w:r>
        <w:rPr>
          <w:rStyle w:val="ae"/>
        </w:rPr>
        <w:annotationRef/>
      </w:r>
      <w:r>
        <w:rPr>
          <w:color w:val="000000"/>
        </w:rPr>
        <w:t>We think it should be:</w:t>
      </w:r>
    </w:p>
    <w:p w14:paraId="364C1983" w14:textId="77777777" w:rsidR="003057D8" w:rsidRDefault="003057D8" w:rsidP="00171D43">
      <w:r>
        <w:rPr>
          <w:color w:val="000000"/>
        </w:rPr>
        <w:t xml:space="preserve">“… the smallest value of remaining time still the </w:t>
      </w:r>
      <w:proofErr w:type="spellStart"/>
      <w:r>
        <w:rPr>
          <w:color w:val="000000"/>
        </w:rPr>
        <w:t>PDCP</w:t>
      </w:r>
      <w:proofErr w:type="spellEnd"/>
      <w:r>
        <w:rPr>
          <w:color w:val="000000"/>
        </w:rPr>
        <w:t xml:space="preserve"> </w:t>
      </w:r>
      <w:proofErr w:type="spellStart"/>
      <w:r>
        <w:rPr>
          <w:color w:val="000000"/>
        </w:rPr>
        <w:t>discardTimer</w:t>
      </w:r>
      <w:proofErr w:type="spellEnd"/>
      <w:r>
        <w:rPr>
          <w:color w:val="000000"/>
        </w:rPr>
        <w:t xml:space="preserve"> expiry …”</w:t>
      </w:r>
    </w:p>
  </w:comment>
  <w:comment w:id="376" w:author="LGE - Hanseul Hong" w:date="2023-10-26T10:58:00Z" w:initials="LGE">
    <w:p w14:paraId="7CAF253D" w14:textId="23F7B5D7" w:rsidR="003057D8" w:rsidRDefault="003057D8">
      <w:pPr>
        <w:pStyle w:val="af"/>
      </w:pPr>
      <w:r>
        <w:rPr>
          <w:rStyle w:val="ae"/>
        </w:rPr>
        <w:annotationRef/>
      </w:r>
      <w:r>
        <w:t xml:space="preserve">Agree with Apple, since </w:t>
      </w:r>
      <w:proofErr w:type="spellStart"/>
      <w:r>
        <w:t>PDCP</w:t>
      </w:r>
      <w:proofErr w:type="spellEnd"/>
      <w:r>
        <w:t xml:space="preserve"> </w:t>
      </w:r>
      <w:proofErr w:type="spellStart"/>
      <w:r w:rsidRPr="00BC5452">
        <w:rPr>
          <w:i/>
          <w:iCs/>
          <w:color w:val="000000" w:themeColor="text1"/>
        </w:rPr>
        <w:t>discar</w:t>
      </w:r>
      <w:r>
        <w:rPr>
          <w:i/>
          <w:iCs/>
          <w:color w:val="000000" w:themeColor="text1"/>
        </w:rPr>
        <w:t>d</w:t>
      </w:r>
      <w:r w:rsidRPr="00BC5452">
        <w:rPr>
          <w:i/>
          <w:iCs/>
          <w:color w:val="000000" w:themeColor="text1"/>
        </w:rPr>
        <w:t>Timer</w:t>
      </w:r>
      <w:proofErr w:type="spellEnd"/>
      <w:r>
        <w:rPr>
          <w:color w:val="000000" w:themeColor="text1"/>
        </w:rPr>
        <w:t xml:space="preserve"> </w:t>
      </w:r>
      <w:r>
        <w:rPr>
          <w:rStyle w:val="ae"/>
        </w:rPr>
        <w:annotationRef/>
      </w:r>
      <w:r>
        <w:rPr>
          <w:rStyle w:val="ae"/>
        </w:rPr>
        <w:annotationRef/>
      </w:r>
      <w:r>
        <w:t>could be either count-up or count-down timer. One editorial correction on Apple’s wording:</w:t>
      </w:r>
    </w:p>
    <w:p w14:paraId="52C6AC59" w14:textId="20B79CAA" w:rsidR="003057D8" w:rsidRPr="00A90EAD" w:rsidRDefault="003057D8" w:rsidP="00A90EAD">
      <w:pPr>
        <w:pStyle w:val="af"/>
        <w:numPr>
          <w:ilvl w:val="0"/>
          <w:numId w:val="47"/>
        </w:numPr>
      </w:pPr>
      <w:r>
        <w:rPr>
          <w:color w:val="000000"/>
        </w:rPr>
        <w:t xml:space="preserve">“… the smallest value of remaining time </w:t>
      </w:r>
      <w:r w:rsidRPr="00A90EAD">
        <w:rPr>
          <w:strike/>
          <w:color w:val="FF0000"/>
        </w:rPr>
        <w:t>s</w:t>
      </w:r>
      <w:r>
        <w:rPr>
          <w:color w:val="000000"/>
        </w:rPr>
        <w:t xml:space="preserve">till the </w:t>
      </w:r>
      <w:proofErr w:type="spellStart"/>
      <w:r>
        <w:rPr>
          <w:color w:val="000000"/>
        </w:rPr>
        <w:t>PDCP</w:t>
      </w:r>
      <w:proofErr w:type="spellEnd"/>
      <w:r>
        <w:rPr>
          <w:color w:val="000000"/>
        </w:rPr>
        <w:t xml:space="preserve"> </w:t>
      </w:r>
      <w:proofErr w:type="spellStart"/>
      <w:r>
        <w:rPr>
          <w:color w:val="000000"/>
        </w:rPr>
        <w:t>discardTimer</w:t>
      </w:r>
      <w:proofErr w:type="spellEnd"/>
      <w:r>
        <w:rPr>
          <w:color w:val="000000"/>
        </w:rPr>
        <w:t xml:space="preserve"> expiry …”</w:t>
      </w:r>
    </w:p>
  </w:comment>
  <w:comment w:id="377" w:author="Huawei-YinghaoGuo" w:date="2023-10-26T10:24:00Z" w:initials="H">
    <w:p w14:paraId="30CA6902" w14:textId="77777777" w:rsidR="003057D8" w:rsidRDefault="003057D8" w:rsidP="00F4057A">
      <w:pPr>
        <w:pStyle w:val="af"/>
        <w:rPr>
          <w:lang w:eastAsia="zh-CN"/>
        </w:rPr>
      </w:pPr>
      <w:r>
        <w:rPr>
          <w:rStyle w:val="ae"/>
        </w:rPr>
        <w:annotationRef/>
      </w:r>
      <w:r>
        <w:rPr>
          <w:lang w:eastAsia="zh-CN"/>
        </w:rPr>
        <w:t>I think whether it is the smallest/largest is captured in the PDCP spec? we just need to capture “remaining time” here</w:t>
      </w:r>
    </w:p>
    <w:p w14:paraId="60A744FF" w14:textId="0C0ED9E9" w:rsidR="003057D8" w:rsidRPr="00F4057A" w:rsidRDefault="003057D8">
      <w:pPr>
        <w:pStyle w:val="af"/>
      </w:pPr>
    </w:p>
  </w:comment>
  <w:comment w:id="378" w:author="vivo-Chenli-After RAN2#123bis-R" w:date="2023-10-26T22:01:00Z" w:initials="v">
    <w:p w14:paraId="1DFFFF0F" w14:textId="07FFB120" w:rsidR="003057D8" w:rsidRDefault="003057D8">
      <w:pPr>
        <w:pStyle w:val="af"/>
      </w:pPr>
      <w:r>
        <w:rPr>
          <w:rStyle w:val="ae"/>
        </w:rPr>
        <w:annotationRef/>
      </w:r>
      <w:r>
        <w:rPr>
          <w:lang w:eastAsia="zh-CN"/>
        </w:rPr>
        <w:t>We think the remaining time should be a non-zero value. As the packet with remaining time zero is meaningless even it is in the RLC entity for transmission or retransmission.</w:t>
      </w:r>
    </w:p>
  </w:comment>
  <w:comment w:id="379" w:author="CATT" w:date="2023-10-24T15:05:00Z" w:initials="CATT">
    <w:p w14:paraId="39AE8846" w14:textId="0E2505BF" w:rsidR="003057D8" w:rsidRPr="00171D43" w:rsidRDefault="003057D8">
      <w:pPr>
        <w:pStyle w:val="af"/>
      </w:pPr>
      <w:r>
        <w:rPr>
          <w:rStyle w:val="ae"/>
        </w:rPr>
        <w:annotationRef/>
      </w:r>
      <w:r>
        <w:t xml:space="preserve">Agree with Apple, + despite the agreement formulation, we don’t think it is required to mention “the smallest value”. Instead, any SDU which remaining time until </w:t>
      </w:r>
      <w:proofErr w:type="spellStart"/>
      <w:r>
        <w:rPr>
          <w:i/>
        </w:rPr>
        <w:t>discardTimer</w:t>
      </w:r>
      <w:proofErr w:type="spellEnd"/>
      <w:r>
        <w:t xml:space="preserve"> expiry is lower than the threshold should trigger the DSR (if not already triggered by another SDU from that LCG). Indeed, the first SDU that triggers the DSR necessarily has the shortest value. So it could be: </w:t>
      </w:r>
      <w:proofErr w:type="gramStart"/>
      <w:r>
        <w:t>“ if</w:t>
      </w:r>
      <w:proofErr w:type="gramEnd"/>
      <w:r>
        <w:t xml:space="preserve"> the remaining time until the </w:t>
      </w:r>
      <w:proofErr w:type="spellStart"/>
      <w:r>
        <w:t>PDCP</w:t>
      </w:r>
      <w:proofErr w:type="spellEnd"/>
      <w:r>
        <w:t xml:space="preserve"> </w:t>
      </w:r>
      <w:proofErr w:type="spellStart"/>
      <w:r w:rsidRPr="00D97CF1">
        <w:rPr>
          <w:i/>
        </w:rPr>
        <w:t>discardTimer</w:t>
      </w:r>
      <w:proofErr w:type="spellEnd"/>
      <w:r>
        <w:t xml:space="preserve"> expiry of any PDCP SDU of the LCG is below…”</w:t>
      </w:r>
    </w:p>
  </w:comment>
  <w:comment w:id="380" w:author="CATT" w:date="2023-10-24T15:05:00Z" w:initials="CATT">
    <w:p w14:paraId="4B43E567" w14:textId="5FD35249" w:rsidR="003057D8" w:rsidRDefault="003057D8">
      <w:pPr>
        <w:pStyle w:val="af"/>
      </w:pPr>
      <w:r>
        <w:rPr>
          <w:rStyle w:val="ae"/>
        </w:rPr>
        <w:annotationRef/>
      </w:r>
      <w:r>
        <w:t>One editor’s note could be added questioning whether the other discard timer (</w:t>
      </w:r>
      <w:proofErr w:type="spellStart"/>
      <w:r w:rsidRPr="00D22E31">
        <w:rPr>
          <w:i/>
        </w:rPr>
        <w:t>discardTimer</w:t>
      </w:r>
      <w:r>
        <w:rPr>
          <w:i/>
        </w:rPr>
        <w:t>ForLowImportance</w:t>
      </w:r>
      <w:proofErr w:type="spellEnd"/>
      <w:r>
        <w:t>) to be used when psi based discard is enabled can also trigger a DSR. We think not but it should still be discussed.</w:t>
      </w:r>
    </w:p>
  </w:comment>
  <w:comment w:id="386" w:author="CATT" w:date="2023-10-24T15:05:00Z" w:initials="CATT">
    <w:p w14:paraId="0499F9AD" w14:textId="47945625" w:rsidR="003057D8" w:rsidRDefault="003057D8">
      <w:pPr>
        <w:pStyle w:val="af"/>
      </w:pPr>
      <w:r>
        <w:rPr>
          <w:rStyle w:val="ae"/>
        </w:rPr>
        <w:annotationRef/>
      </w:r>
      <w:r>
        <w:t>PDCP SDUs</w:t>
      </w:r>
    </w:p>
  </w:comment>
  <w:comment w:id="399" w:author="Huawei-YinghaoGuo" w:date="2023-10-26T10:25:00Z" w:initials="H">
    <w:p w14:paraId="73C5FBF9" w14:textId="467C3144" w:rsidR="003057D8" w:rsidRDefault="003057D8">
      <w:pPr>
        <w:pStyle w:val="af"/>
      </w:pPr>
      <w:r>
        <w:rPr>
          <w:rStyle w:val="ae"/>
        </w:rPr>
        <w:annotationRef/>
      </w:r>
      <w:r>
        <w:rPr>
          <w:lang w:eastAsia="zh-CN"/>
        </w:rPr>
        <w:t>s here is not needed</w:t>
      </w:r>
    </w:p>
  </w:comment>
  <w:comment w:id="404" w:author="Huawei-YinghaoGuo" w:date="2023-10-26T10:25:00Z" w:initials="H">
    <w:p w14:paraId="25317F7A" w14:textId="77777777" w:rsidR="003057D8" w:rsidRDefault="003057D8" w:rsidP="00F4057A">
      <w:pPr>
        <w:pStyle w:val="af"/>
        <w:rPr>
          <w:lang w:eastAsia="zh-CN"/>
        </w:rPr>
      </w:pPr>
      <w:r>
        <w:rPr>
          <w:rStyle w:val="ae"/>
        </w:rPr>
        <w:annotationRef/>
      </w:r>
      <w:r>
        <w:rPr>
          <w:rFonts w:hint="eastAsia"/>
          <w:lang w:eastAsia="zh-CN"/>
        </w:rPr>
        <w:t>a</w:t>
      </w:r>
      <w:r>
        <w:rPr>
          <w:lang w:eastAsia="zh-CN"/>
        </w:rPr>
        <w:t xml:space="preserve"> formal wording in MAC’s language will be “S instruct the multiplexing and assembly entity to generate a DSR”</w:t>
      </w:r>
    </w:p>
    <w:p w14:paraId="76F42995" w14:textId="77777777" w:rsidR="003057D8" w:rsidRDefault="003057D8" w:rsidP="00F4057A">
      <w:pPr>
        <w:pStyle w:val="af"/>
        <w:rPr>
          <w:lang w:eastAsia="zh-CN"/>
        </w:rPr>
      </w:pPr>
    </w:p>
    <w:p w14:paraId="0FEC3729" w14:textId="77777777" w:rsidR="003057D8" w:rsidRDefault="003057D8" w:rsidP="00F4057A">
      <w:pPr>
        <w:pStyle w:val="af"/>
        <w:rPr>
          <w:lang w:eastAsia="zh-CN"/>
        </w:rPr>
      </w:pPr>
      <w:r>
        <w:rPr>
          <w:lang w:eastAsia="zh-CN"/>
        </w:rPr>
        <w:t>And DSR is not transmitted only for this LCG</w:t>
      </w:r>
    </w:p>
    <w:p w14:paraId="740CE773" w14:textId="77777777" w:rsidR="003057D8" w:rsidRDefault="003057D8" w:rsidP="00F4057A">
      <w:pPr>
        <w:pStyle w:val="af"/>
        <w:rPr>
          <w:lang w:eastAsia="zh-CN"/>
        </w:rPr>
      </w:pPr>
    </w:p>
    <w:p w14:paraId="2E181287" w14:textId="77777777" w:rsidR="003057D8" w:rsidRDefault="003057D8" w:rsidP="00F4057A">
      <w:pPr>
        <w:pStyle w:val="af"/>
        <w:rPr>
          <w:lang w:eastAsia="zh-CN"/>
        </w:rPr>
      </w:pPr>
      <w:r>
        <w:rPr>
          <w:rFonts w:hint="eastAsia"/>
          <w:lang w:eastAsia="zh-CN"/>
        </w:rPr>
        <w:t>A</w:t>
      </w:r>
      <w:r>
        <w:rPr>
          <w:lang w:eastAsia="zh-CN"/>
        </w:rPr>
        <w:t>nother condition is the UL-SCH resource is able to accommodate the DRS plus its subheader.</w:t>
      </w:r>
    </w:p>
    <w:p w14:paraId="6C8B804F" w14:textId="77777777" w:rsidR="003057D8" w:rsidRDefault="003057D8" w:rsidP="00F4057A">
      <w:pPr>
        <w:pStyle w:val="af"/>
        <w:rPr>
          <w:lang w:eastAsia="zh-CN"/>
        </w:rPr>
      </w:pPr>
    </w:p>
    <w:p w14:paraId="109CD47E" w14:textId="0D2D896C" w:rsidR="003057D8" w:rsidRDefault="003057D8" w:rsidP="00F4057A">
      <w:pPr>
        <w:pStyle w:val="af"/>
        <w:rPr>
          <w:lang w:eastAsia="zh-CN"/>
        </w:rPr>
      </w:pPr>
      <w:r>
        <w:rPr>
          <w:lang w:eastAsia="zh-CN"/>
        </w:rPr>
        <w:t>Then, you also need to discuss whether to trigger SR when there isn’t enough space, normal drill for RAN2 when a UL MAC CE is introduced</w:t>
      </w:r>
    </w:p>
  </w:comment>
  <w:comment w:id="409" w:author="CATT" w:date="2023-10-24T15:05:00Z" w:initials="CATT">
    <w:p w14:paraId="4BD14163" w14:textId="0F11F751" w:rsidR="003057D8" w:rsidRDefault="003057D8">
      <w:pPr>
        <w:pStyle w:val="af"/>
      </w:pPr>
      <w:r>
        <w:rPr>
          <w:rStyle w:val="ae"/>
        </w:rPr>
        <w:annotationRef/>
      </w:r>
      <w:r>
        <w:t xml:space="preserve">Suggest discussing this as part of the DSR cancellation cases. However, the existence of the triggering </w:t>
      </w:r>
      <w:proofErr w:type="spellStart"/>
      <w:r>
        <w:t>SDU</w:t>
      </w:r>
      <w:proofErr w:type="spellEnd"/>
      <w:r>
        <w:t xml:space="preserve"> (when </w:t>
      </w:r>
      <w:proofErr w:type="spellStart"/>
      <w:r w:rsidRPr="002731A9">
        <w:rPr>
          <w:rFonts w:eastAsia="Malgun Gothic"/>
          <w:i/>
          <w:lang w:eastAsia="ko-KR"/>
        </w:rPr>
        <w:t>pdu-SetDiscard</w:t>
      </w:r>
      <w:proofErr w:type="spellEnd"/>
      <w:r>
        <w:t xml:space="preserve"> is not configured) or of the entire </w:t>
      </w:r>
      <w:proofErr w:type="spellStart"/>
      <w:r>
        <w:t>PDU</w:t>
      </w:r>
      <w:proofErr w:type="spellEnd"/>
      <w:r>
        <w:t xml:space="preserve"> Set (when </w:t>
      </w:r>
      <w:proofErr w:type="spellStart"/>
      <w:r w:rsidRPr="002731A9">
        <w:rPr>
          <w:rFonts w:eastAsia="Malgun Gothic"/>
          <w:i/>
          <w:lang w:eastAsia="ko-KR"/>
        </w:rPr>
        <w:t>pdu-SetDiscard</w:t>
      </w:r>
      <w:proofErr w:type="spellEnd"/>
      <w:r>
        <w:t xml:space="preserve"> is configured) should be another condition for triggering (see also my below comment on leftover issues).</w:t>
      </w:r>
    </w:p>
  </w:comment>
  <w:comment w:id="419" w:author="CATT" w:date="2023-10-24T15:05:00Z" w:initials="CATT">
    <w:p w14:paraId="6D7D53A2" w14:textId="5CCCF900" w:rsidR="003057D8" w:rsidRDefault="003057D8">
      <w:pPr>
        <w:pStyle w:val="af"/>
      </w:pPr>
      <w:r>
        <w:rPr>
          <w:rStyle w:val="ae"/>
        </w:rPr>
        <w:annotationRef/>
      </w:r>
      <w:r>
        <w:t>Other DSR triggers e.g.:</w:t>
      </w:r>
    </w:p>
    <w:p w14:paraId="3E795C1A" w14:textId="7CD167BD" w:rsidR="003057D8" w:rsidRDefault="003057D8">
      <w:pPr>
        <w:pStyle w:val="af"/>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3057D8" w:rsidRDefault="003057D8">
      <w:pPr>
        <w:pStyle w:val="af"/>
      </w:pPr>
      <w:r>
        <w:t xml:space="preserve">- </w:t>
      </w:r>
      <w:r w:rsidRPr="001E2D74">
        <w:t>no upcoming UL grant can be used to transmit the remaining PDUs of the delay-critical PDU Set(s) before the discard timer deadline</w:t>
      </w:r>
    </w:p>
  </w:comment>
  <w:comment w:id="427" w:author="Apple" w:date="2023-10-24T15:05:00Z" w:initials="MOU">
    <w:p w14:paraId="35489305" w14:textId="77777777" w:rsidR="003057D8" w:rsidRDefault="003057D8" w:rsidP="00171D43">
      <w:r>
        <w:rPr>
          <w:rStyle w:val="ae"/>
        </w:rPr>
        <w:annotationRef/>
      </w:r>
      <w:r>
        <w:rPr>
          <w:color w:val="000000"/>
        </w:rPr>
        <w:t>As commented above, we think it should be modelled as a new BSR format along with Long and Short BSR, so can be merged into 6.1.3.1.</w:t>
      </w:r>
    </w:p>
  </w:comment>
  <w:comment w:id="443" w:author="QCr0" w:date="2023-10-24T15:05:00Z" w:initials="QCr0">
    <w:p w14:paraId="5BB01D28" w14:textId="2C89E1B7" w:rsidR="003057D8" w:rsidRDefault="003057D8" w:rsidP="00171D43">
      <w:pPr>
        <w:pStyle w:val="af"/>
      </w:pPr>
      <w:r>
        <w:rPr>
          <w:rStyle w:val="ae"/>
        </w:rPr>
        <w:annotationRef/>
      </w:r>
      <w:r>
        <w:t>This now is specified in the 5.4.5</w:t>
      </w:r>
    </w:p>
  </w:comment>
  <w:comment w:id="506" w:author="Huawei-YinghaoGuo" w:date="2023-10-26T10:26:00Z" w:initials="H">
    <w:p w14:paraId="65A75427" w14:textId="77777777" w:rsidR="003057D8" w:rsidRDefault="003057D8" w:rsidP="00B33EFC">
      <w:pPr>
        <w:pStyle w:val="af"/>
      </w:pPr>
      <w:r>
        <w:rPr>
          <w:rStyle w:val="ae"/>
        </w:rPr>
        <w:annotationRef/>
      </w:r>
      <w:r>
        <w:t>I don’t think calling it “new” is appropriate in specifications. I suggest using “additional”.</w:t>
      </w:r>
    </w:p>
    <w:p w14:paraId="669898C5" w14:textId="0729B23C" w:rsidR="003057D8" w:rsidRDefault="003057D8">
      <w:pPr>
        <w:pStyle w:val="af"/>
      </w:pPr>
    </w:p>
  </w:comment>
  <w:comment w:id="507" w:author="Chunli" w:date="2023-10-26T15:49:00Z" w:initials="Chunli">
    <w:p w14:paraId="356D47B9" w14:textId="77777777" w:rsidR="003057D8" w:rsidRDefault="003057D8" w:rsidP="002F7C2B">
      <w:pPr>
        <w:pStyle w:val="af"/>
      </w:pPr>
      <w:r>
        <w:rPr>
          <w:rStyle w:val="ae"/>
        </w:rPr>
        <w:annotationRef/>
      </w:r>
      <w:r>
        <w:rPr>
          <w:lang w:val="en-US"/>
        </w:rPr>
        <w:t xml:space="preserve">Agree with HW. </w:t>
      </w:r>
      <w:r>
        <w:t>New is not that future proof. Narrow range BSR table?</w:t>
      </w:r>
    </w:p>
  </w:comment>
  <w:comment w:id="538" w:author="CATT" w:date="2023-10-24T15:05:00Z" w:initials="CATT">
    <w:p w14:paraId="20B659DF" w14:textId="6DE21CCA" w:rsidR="003057D8" w:rsidRDefault="003057D8">
      <w:pPr>
        <w:pStyle w:val="af"/>
      </w:pPr>
      <w:r>
        <w:rPr>
          <w:rStyle w:val="ae"/>
        </w:rPr>
        <w:annotationRef/>
      </w:r>
      <w:r>
        <w:t xml:space="preserve">Agree with Apple. It can be simplified as: </w:t>
      </w:r>
      <w:r>
        <w:rPr>
          <w:rFonts w:eastAsia="Times New Roman"/>
          <w:lang w:val="en-US" w:eastAsia="ko-KR"/>
        </w:rPr>
        <w:t>This field indicates the shortest remaining time</w:t>
      </w:r>
      <w:r>
        <w:rPr>
          <w:rStyle w:val="ae"/>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w:t>
      </w:r>
      <w:proofErr w:type="spellStart"/>
      <w:r>
        <w:rPr>
          <w:rFonts w:eastAsia="Times New Roman"/>
          <w:lang w:val="en-US" w:eastAsia="ko-KR"/>
        </w:rPr>
        <w:t>PDCP</w:t>
      </w:r>
      <w:proofErr w:type="spellEnd"/>
      <w:r>
        <w:rPr>
          <w:rFonts w:eastAsia="Times New Roman"/>
          <w:lang w:val="en-US" w:eastAsia="ko-KR"/>
        </w:rPr>
        <w:t xml:space="preserve"> </w:t>
      </w:r>
      <w:proofErr w:type="spellStart"/>
      <w:r w:rsidRPr="00C85DBE">
        <w:rPr>
          <w:i/>
          <w:iCs/>
        </w:rPr>
        <w:t>discardTimer</w:t>
      </w:r>
      <w:proofErr w:type="spellEnd"/>
      <w:r>
        <w:t xml:space="preserve"> </w:t>
      </w:r>
      <w:r w:rsidRPr="00E27FDA">
        <w:rPr>
          <w:color w:val="FF0000"/>
          <w:u w:val="single"/>
        </w:rPr>
        <w:t>expiry</w:t>
      </w:r>
      <w:r w:rsidRPr="00E27FDA">
        <w:rPr>
          <w:u w:val="single"/>
        </w:rPr>
        <w:t xml:space="preserve"> </w:t>
      </w:r>
      <w:r>
        <w:rPr>
          <w:rStyle w:val="ae"/>
        </w:rPr>
        <w:annotationRef/>
      </w:r>
      <w:r>
        <w:t>(as described in clause 7.3 in TS 38.323 [4])</w:t>
      </w:r>
    </w:p>
  </w:comment>
  <w:comment w:id="539" w:author="Hyunjeong Kang (Samsung)" w:date="2023-10-26T17:31:00Z" w:initials="HJ">
    <w:p w14:paraId="0987F662" w14:textId="381A589E" w:rsidR="003057D8" w:rsidRPr="00E438A5" w:rsidRDefault="003057D8">
      <w:pPr>
        <w:pStyle w:val="af"/>
        <w:rPr>
          <w:rFonts w:eastAsia="Malgun Gothic"/>
          <w:lang w:eastAsia="ko-KR"/>
        </w:rPr>
      </w:pPr>
      <w:r>
        <w:rPr>
          <w:rStyle w:val="ae"/>
        </w:rPr>
        <w:annotationRef/>
      </w:r>
      <w:r>
        <w:rPr>
          <w:rFonts w:eastAsia="Malgun Gothic"/>
          <w:lang w:eastAsia="ko-KR"/>
        </w:rPr>
        <w:t>A</w:t>
      </w:r>
      <w:r>
        <w:rPr>
          <w:rFonts w:eastAsia="Malgun Gothic" w:hint="eastAsia"/>
          <w:lang w:eastAsia="ko-KR"/>
        </w:rPr>
        <w:t xml:space="preserve">gree </w:t>
      </w:r>
      <w:r>
        <w:rPr>
          <w:rFonts w:eastAsia="Malgun Gothic"/>
          <w:lang w:eastAsia="ko-KR"/>
        </w:rPr>
        <w:t>with CATT</w:t>
      </w:r>
    </w:p>
  </w:comment>
  <w:comment w:id="543" w:author="Apple" w:date="2023-10-24T15:05:00Z" w:initials="MOU">
    <w:p w14:paraId="0EB3C8EC" w14:textId="77777777" w:rsidR="003057D8" w:rsidRDefault="003057D8" w:rsidP="00171D43">
      <w:r>
        <w:rPr>
          <w:rStyle w:val="ae"/>
        </w:rPr>
        <w:annotationRef/>
      </w:r>
      <w:r>
        <w:t xml:space="preserve">It should be smallest time till PDCP discard timer expiry </w:t>
      </w:r>
    </w:p>
  </w:comment>
  <w:comment w:id="544" w:author="LGE - Hanseul Hong" w:date="2023-10-26T11:03:00Z" w:initials="LGE">
    <w:p w14:paraId="0668BB87" w14:textId="7001EA07" w:rsidR="003057D8" w:rsidRPr="00A90EAD" w:rsidRDefault="003057D8">
      <w:pPr>
        <w:pStyle w:val="af"/>
        <w:rPr>
          <w:rFonts w:eastAsia="Malgun Gothic"/>
          <w:lang w:eastAsia="ko-KR"/>
        </w:rPr>
      </w:pPr>
      <w:r>
        <w:rPr>
          <w:rStyle w:val="ae"/>
        </w:rPr>
        <w:annotationRef/>
      </w:r>
      <w:r>
        <w:rPr>
          <w:rFonts w:eastAsia="Malgun Gothic" w:hint="eastAsia"/>
          <w:lang w:eastAsia="ko-KR"/>
        </w:rPr>
        <w:t>Agree with CATT and apple</w:t>
      </w:r>
    </w:p>
  </w:comment>
  <w:comment w:id="551" w:author="CATT" w:date="2023-10-24T15:05:00Z" w:initials="CATT">
    <w:p w14:paraId="56C226E6" w14:textId="3B0D879A" w:rsidR="003057D8" w:rsidRDefault="003057D8">
      <w:pPr>
        <w:pStyle w:val="af"/>
      </w:pPr>
      <w:r>
        <w:rPr>
          <w:rStyle w:val="ae"/>
        </w:rPr>
        <w:annotationRef/>
      </w:r>
      <w:r>
        <w:t>PDCP SDUs</w:t>
      </w:r>
    </w:p>
  </w:comment>
  <w:comment w:id="569" w:author="Google" w:date="2023-10-27T14:48:00Z" w:initials="SY">
    <w:p w14:paraId="28C39AC7" w14:textId="1FC4AEB1" w:rsidR="003057D8" w:rsidRDefault="003057D8">
      <w:pPr>
        <w:pStyle w:val="af"/>
      </w:pPr>
      <w:r>
        <w:t xml:space="preserve">Considering round-trip time, fine granularity of remaining time may not provide much benefit but incur signalling overhead. A few bits (e.g. </w:t>
      </w:r>
      <w:r>
        <w:rPr>
          <w:rStyle w:val="ae"/>
        </w:rPr>
        <w:annotationRef/>
      </w:r>
      <w:r>
        <w:t xml:space="preserve">4 bits) may be sufficient. </w:t>
      </w:r>
    </w:p>
  </w:comment>
  <w:comment w:id="561" w:author="Huawei-YinghaoGuo" w:date="2023-10-26T10:26:00Z" w:initials="H">
    <w:p w14:paraId="0354EF02" w14:textId="77777777" w:rsidR="003057D8" w:rsidRDefault="003057D8" w:rsidP="00DB4449">
      <w:pPr>
        <w:pStyle w:val="af"/>
        <w:rPr>
          <w:lang w:eastAsia="zh-CN"/>
        </w:rPr>
      </w:pPr>
      <w:r>
        <w:rPr>
          <w:rStyle w:val="ae"/>
        </w:rPr>
        <w:annotationRef/>
      </w:r>
      <w:r>
        <w:rPr>
          <w:lang w:eastAsia="zh-CN"/>
        </w:rPr>
        <w:t>Just to confirm that this part is dependent on the result of the parallel discussion we have?</w:t>
      </w:r>
    </w:p>
    <w:p w14:paraId="57D36C71" w14:textId="64F4184B" w:rsidR="003057D8" w:rsidRPr="00DB4449" w:rsidRDefault="003057D8">
      <w:pPr>
        <w:pStyle w:val="af"/>
      </w:pPr>
    </w:p>
  </w:comment>
  <w:comment w:id="562" w:author="Chunli" w:date="2023-10-26T15:49:00Z" w:initials="Chunli">
    <w:p w14:paraId="481505F2" w14:textId="77777777" w:rsidR="003057D8" w:rsidRDefault="003057D8" w:rsidP="002F7C2B">
      <w:pPr>
        <w:pStyle w:val="af"/>
      </w:pPr>
      <w:r>
        <w:rPr>
          <w:rStyle w:val="ae"/>
        </w:rPr>
        <w:annotationRef/>
      </w:r>
      <w:r>
        <w:t>Agree we should leave this out since it's under discussion</w:t>
      </w:r>
    </w:p>
  </w:comment>
  <w:comment w:id="601" w:author="Chunli" w:date="2023-10-26T15:50:00Z" w:initials="Chunli">
    <w:p w14:paraId="7491E6CC" w14:textId="77777777" w:rsidR="003057D8" w:rsidRDefault="003057D8" w:rsidP="002F7C2B">
      <w:pPr>
        <w:pStyle w:val="af"/>
      </w:pPr>
      <w:r>
        <w:rPr>
          <w:rStyle w:val="ae"/>
        </w:rPr>
        <w:annotationRef/>
      </w:r>
      <w:r>
        <w:t>Leave this out for now. FFS</w:t>
      </w:r>
    </w:p>
  </w:comment>
  <w:comment w:id="645" w:author="vivo-Chenli-After RAN2#123bis-R" w:date="2023-10-26T22:02:00Z" w:initials="v">
    <w:p w14:paraId="04B32937" w14:textId="2FC14AF2" w:rsidR="003057D8" w:rsidRDefault="003057D8">
      <w:pPr>
        <w:pStyle w:val="af"/>
      </w:pPr>
      <w:r>
        <w:rPr>
          <w:rStyle w:val="ae"/>
        </w:rPr>
        <w:annotationRef/>
      </w:r>
      <w:r>
        <w:rPr>
          <w:lang w:eastAsia="zh-CN"/>
        </w:rPr>
        <w:t>This does not include the case when there are multiple urgent PDU sets. In this case, the buffer size field should include the total size of these urgent PDU sets.</w:t>
      </w:r>
    </w:p>
  </w:comment>
  <w:comment w:id="653" w:author="Huawei-YinghaoGuo" w:date="2023-10-26T10:26:00Z" w:initials="H">
    <w:p w14:paraId="1BF59AF3" w14:textId="32B82D8E" w:rsidR="003057D8" w:rsidRDefault="003057D8" w:rsidP="00C34EB8">
      <w:pPr>
        <w:pStyle w:val="af"/>
      </w:pPr>
      <w:r>
        <w:rPr>
          <w:rStyle w:val="ae"/>
        </w:rPr>
        <w:annotationRef/>
      </w:r>
      <w:r>
        <w:t xml:space="preserve">Why is reporting limited to a single PDU set? I understand all PDU sets the remaining time below a threshold should be considered. </w:t>
      </w:r>
    </w:p>
    <w:p w14:paraId="1EEB6A5E" w14:textId="3846190C" w:rsidR="003057D8" w:rsidRDefault="003057D8" w:rsidP="00C34EB8">
      <w:pPr>
        <w:pStyle w:val="af"/>
      </w:pPr>
      <w:r>
        <w:t>And to make it applicable to non-PDU set scenario, we could simply include “all PDUs/data which belong to the same LCG which triggered the DSR and which have the remaining time below a threshold.” (this is FFS though)</w:t>
      </w:r>
    </w:p>
  </w:comment>
  <w:comment w:id="674" w:author="Chunli" w:date="2023-10-26T15:50:00Z" w:initials="Chunli">
    <w:p w14:paraId="27E329D5" w14:textId="77777777" w:rsidR="003057D8" w:rsidRDefault="003057D8" w:rsidP="002F7C2B">
      <w:pPr>
        <w:pStyle w:val="af"/>
      </w:pPr>
      <w:r>
        <w:rPr>
          <w:rStyle w:val="ae"/>
        </w:rPr>
        <w:annotationRef/>
      </w:r>
      <w:r>
        <w:t>Enough to have this distinguishment in PDCP. MAC gets the data volume from PDCP.</w:t>
      </w:r>
    </w:p>
  </w:comment>
  <w:comment w:id="646" w:author="Hyunjeong Kang (Samsung)" w:date="2023-10-26T17:32:00Z" w:initials="HJ">
    <w:p w14:paraId="65C672CC" w14:textId="1519BB93" w:rsidR="003057D8" w:rsidRPr="00E438A5" w:rsidRDefault="003057D8">
      <w:pPr>
        <w:pStyle w:val="af"/>
        <w:rPr>
          <w:rFonts w:eastAsia="Malgun Gothic"/>
          <w:lang w:eastAsia="ko-KR"/>
        </w:rPr>
      </w:pPr>
      <w:r>
        <w:rPr>
          <w:rStyle w:val="ae"/>
        </w:rPr>
        <w:annotationRef/>
      </w:r>
      <w:r>
        <w:rPr>
          <w:rFonts w:eastAsia="Malgun Gothic" w:hint="eastAsia"/>
          <w:lang w:eastAsia="ko-KR"/>
        </w:rPr>
        <w:t xml:space="preserve">Similar view as Huawei and Nokia. </w:t>
      </w:r>
      <w:r>
        <w:rPr>
          <w:rFonts w:eastAsia="Malgun Gothic"/>
          <w:lang w:eastAsia="ko-KR"/>
        </w:rPr>
        <w:t>We think that this text may not be necessary since MAC just refer to the data volume calculated at RLC and PDCP for DSR.</w:t>
      </w:r>
    </w:p>
  </w:comment>
  <w:comment w:id="644" w:author="Google" w:date="2023-10-27T14:45:00Z" w:initials="SY">
    <w:p w14:paraId="7B30FF9F" w14:textId="6D5D20E3" w:rsidR="003057D8" w:rsidRDefault="003057D8">
      <w:pPr>
        <w:pStyle w:val="af"/>
      </w:pPr>
      <w:r>
        <w:rPr>
          <w:rStyle w:val="ae"/>
        </w:rPr>
        <w:annotationRef/>
      </w:r>
      <w:r>
        <w:t xml:space="preserve">Same view as </w:t>
      </w:r>
      <w:proofErr w:type="spellStart"/>
      <w:r>
        <w:t>Huawai</w:t>
      </w:r>
      <w:proofErr w:type="spellEnd"/>
      <w:r>
        <w:t xml:space="preserve"> and Nokia. The details can be discussed in the next meeting.</w:t>
      </w:r>
    </w:p>
  </w:comment>
  <w:comment w:id="691" w:author="Huawei-YinghaoGuo" w:date="2023-10-27T15:37:00Z" w:initials="H">
    <w:p w14:paraId="28A51FB8" w14:textId="796B90D4" w:rsidR="003057D8" w:rsidRPr="00532F3D" w:rsidRDefault="003057D8">
      <w:pPr>
        <w:pStyle w:val="af"/>
      </w:pPr>
      <w:r>
        <w:rPr>
          <w:rStyle w:val="ae"/>
        </w:rPr>
        <w:annotationRef/>
      </w:r>
      <w:r>
        <w:t xml:space="preserve">Why need to say it is indicated in bytes here? How the buffer size is calculated is by the </w:t>
      </w:r>
      <w:proofErr w:type="spellStart"/>
      <w:r>
        <w:t>BSR</w:t>
      </w:r>
      <w:proofErr w:type="spellEnd"/>
      <w:r>
        <w:t xml:space="preserve"> table/new </w:t>
      </w:r>
      <w:proofErr w:type="spellStart"/>
      <w:r>
        <w:t>BSR</w:t>
      </w:r>
      <w:proofErr w:type="spellEnd"/>
      <w:r>
        <w:t xml:space="preserve"> table?</w:t>
      </w:r>
    </w:p>
  </w:comment>
  <w:comment w:id="694" w:author="Chunli" w:date="2023-10-26T15:50:00Z" w:initials="Chunli">
    <w:p w14:paraId="0F29B430" w14:textId="77777777" w:rsidR="003057D8" w:rsidRDefault="003057D8" w:rsidP="002F7C2B">
      <w:pPr>
        <w:pStyle w:val="af"/>
      </w:pPr>
      <w:r>
        <w:rPr>
          <w:rStyle w:val="ae"/>
        </w:rPr>
        <w:annotationRef/>
      </w:r>
      <w:r>
        <w:t>Leave this out for now. FFS.</w:t>
      </w:r>
    </w:p>
  </w:comment>
  <w:comment w:id="734" w:author="Apple" w:date="2023-10-24T15:05:00Z" w:initials="MOU">
    <w:p w14:paraId="79681E36" w14:textId="0E032A1E" w:rsidR="003057D8" w:rsidRDefault="003057D8" w:rsidP="00171D43">
      <w:r>
        <w:rPr>
          <w:rStyle w:val="ae"/>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 w:id="735" w:author="Huawei-YinghaoGuo" w:date="2023-10-26T10:26:00Z" w:initials="H">
    <w:p w14:paraId="19914B00" w14:textId="77777777" w:rsidR="003057D8" w:rsidRDefault="003057D8" w:rsidP="00E337C0">
      <w:pPr>
        <w:pStyle w:val="af"/>
        <w:rPr>
          <w:lang w:eastAsia="zh-CN"/>
        </w:rPr>
      </w:pPr>
      <w:r>
        <w:rPr>
          <w:rStyle w:val="ae"/>
        </w:rPr>
        <w:annotationRef/>
      </w:r>
      <w:r>
        <w:rPr>
          <w:lang w:eastAsia="zh-CN"/>
        </w:rPr>
        <w:t>We share the same view as apple. This requires further discussion because as pervious LS sent to RAN2 indicates that the congestions can be in the QoS Flow level or in the DRB level.</w:t>
      </w:r>
    </w:p>
    <w:p w14:paraId="11F51D30" w14:textId="036D7795" w:rsidR="003057D8" w:rsidRPr="00E337C0" w:rsidRDefault="003057D8">
      <w:pPr>
        <w:pStyle w:val="af"/>
      </w:pPr>
    </w:p>
  </w:comment>
  <w:comment w:id="759" w:author="Huawei-YinghaoGuo" w:date="2023-10-26T10:26:00Z" w:initials="H">
    <w:p w14:paraId="3220E1B3" w14:textId="77777777" w:rsidR="003057D8" w:rsidRDefault="003057D8" w:rsidP="00F85215">
      <w:pPr>
        <w:pStyle w:val="af"/>
        <w:rPr>
          <w:lang w:eastAsia="zh-CN"/>
        </w:rPr>
      </w:pPr>
      <w:r>
        <w:rPr>
          <w:rStyle w:val="ae"/>
        </w:rPr>
        <w:annotationRef/>
      </w:r>
      <w:r>
        <w:rPr>
          <w:lang w:eastAsia="zh-CN"/>
        </w:rPr>
        <w:t>Should be xx and let mcc do the numbering for all the features</w:t>
      </w:r>
    </w:p>
    <w:p w14:paraId="40260614" w14:textId="0DC3F87F" w:rsidR="003057D8" w:rsidRPr="00F85215" w:rsidRDefault="003057D8">
      <w:pPr>
        <w:pStyle w:val="af"/>
      </w:pPr>
    </w:p>
  </w:comment>
  <w:comment w:id="754" w:author="Chunli" w:date="2023-10-26T15:51:00Z" w:initials="Chunli">
    <w:p w14:paraId="691FF366" w14:textId="77777777" w:rsidR="003057D8" w:rsidRDefault="003057D8" w:rsidP="002F7C2B">
      <w:pPr>
        <w:pStyle w:val="af"/>
      </w:pPr>
      <w:r>
        <w:rPr>
          <w:rStyle w:val="ae"/>
        </w:rPr>
        <w:annotationRef/>
      </w:r>
      <w:r>
        <w:rPr>
          <w:lang w:val="en-US"/>
        </w:rPr>
        <w:t xml:space="preserve">Still under discussion if it's </w:t>
      </w:r>
      <w:proofErr w:type="spellStart"/>
      <w:r>
        <w:rPr>
          <w:lang w:val="en-US"/>
        </w:rPr>
        <w:t>LCID</w:t>
      </w:r>
      <w:proofErr w:type="spellEnd"/>
      <w:r>
        <w:rPr>
          <w:lang w:val="en-US"/>
        </w:rPr>
        <w:t xml:space="preserve"> or </w:t>
      </w:r>
      <w:proofErr w:type="spellStart"/>
      <w:r>
        <w:rPr>
          <w:lang w:val="en-US"/>
        </w:rPr>
        <w:t>eLCID</w:t>
      </w:r>
      <w:proofErr w:type="spellEnd"/>
    </w:p>
  </w:comment>
  <w:comment w:id="755" w:author="vivo-Chenli-After RAN2#123bis-R" w:date="2023-10-26T22:02:00Z" w:initials="v">
    <w:p w14:paraId="6806D0CA" w14:textId="00E058CB" w:rsidR="003057D8" w:rsidRDefault="003057D8">
      <w:pPr>
        <w:pStyle w:val="af"/>
        <w:rPr>
          <w:lang w:eastAsia="zh-CN"/>
        </w:rPr>
      </w:pPr>
      <w:r>
        <w:rPr>
          <w:rStyle w:val="ae"/>
        </w:rPr>
        <w:annotationRef/>
      </w:r>
      <w:r>
        <w:rPr>
          <w:lang w:eastAsia="zh-CN"/>
        </w:rPr>
        <w:t xml:space="preserve">Agreed </w:t>
      </w:r>
    </w:p>
  </w:comment>
  <w:comment w:id="767" w:author="Huawei-YinghaoGuo" w:date="2023-10-26T10:26:00Z" w:initials="H">
    <w:p w14:paraId="14CE0F1A" w14:textId="009EE7C9" w:rsidR="003057D8" w:rsidRDefault="003057D8" w:rsidP="00F85215">
      <w:pPr>
        <w:pStyle w:val="af"/>
        <w:rPr>
          <w:lang w:eastAsia="zh-CN"/>
        </w:rPr>
      </w:pPr>
      <w:r>
        <w:rPr>
          <w:rStyle w:val="ae"/>
        </w:rPr>
        <w:annotationRef/>
      </w:r>
      <w:r>
        <w:rPr>
          <w:lang w:eastAsia="zh-CN"/>
        </w:rPr>
        <w:t>Should be xx and let mcc do the numbering for all the features</w:t>
      </w:r>
    </w:p>
    <w:p w14:paraId="26B6A581" w14:textId="47F81F1A" w:rsidR="003057D8" w:rsidRPr="00F85215" w:rsidRDefault="003057D8">
      <w:pPr>
        <w:pStyle w:val="af"/>
      </w:pPr>
    </w:p>
  </w:comment>
  <w:comment w:id="774" w:author="Chunli" w:date="2023-10-26T15:51:00Z" w:initials="Chunli">
    <w:p w14:paraId="5BF08AB1" w14:textId="77777777" w:rsidR="003057D8" w:rsidRDefault="003057D8" w:rsidP="002F7C2B">
      <w:pPr>
        <w:pStyle w:val="af"/>
      </w:pPr>
      <w:r>
        <w:rPr>
          <w:rStyle w:val="ae"/>
        </w:rPr>
        <w:annotationRef/>
      </w:r>
      <w:r>
        <w:rPr>
          <w:lang w:val="en-US"/>
        </w:rPr>
        <w:t xml:space="preserve">This is still </w:t>
      </w:r>
      <w:proofErr w:type="gramStart"/>
      <w:r>
        <w:rPr>
          <w:lang w:val="en-US"/>
        </w:rPr>
        <w:t>open ?</w:t>
      </w:r>
      <w:proofErr w:type="gramEnd"/>
    </w:p>
  </w:comment>
  <w:comment w:id="775" w:author="vivo-Chenli-After RAN2#123bis-R" w:date="2023-10-26T22:03:00Z" w:initials="v">
    <w:p w14:paraId="4558CEA5" w14:textId="693D2437" w:rsidR="003057D8" w:rsidRDefault="003057D8">
      <w:pPr>
        <w:pStyle w:val="af"/>
        <w:rPr>
          <w:lang w:eastAsia="zh-CN"/>
        </w:rPr>
      </w:pPr>
      <w:r>
        <w:rPr>
          <w:rStyle w:val="ae"/>
        </w:rPr>
        <w:annotationRef/>
      </w:r>
      <w:r>
        <w:rPr>
          <w:lang w:eastAsia="zh-CN"/>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14C8A965" w15:done="0"/>
  <w15:commentEx w15:paraId="68DEC2D2" w15:done="0"/>
  <w15:commentEx w15:paraId="6EC6CBC9" w15:done="0"/>
  <w15:commentEx w15:paraId="596F0531" w15:done="0"/>
  <w15:commentEx w15:paraId="3374596A" w15:paraIdParent="596F0531" w15:done="0"/>
  <w15:commentEx w15:paraId="2E7E91B3" w15:paraIdParent="596F0531" w15:done="0"/>
  <w15:commentEx w15:paraId="1946691D" w15:done="0"/>
  <w15:commentEx w15:paraId="308194EB" w15:done="0"/>
  <w15:commentEx w15:paraId="647A1151" w15:done="0"/>
  <w15:commentEx w15:paraId="63FB2EC0" w15:done="0"/>
  <w15:commentEx w15:paraId="4CE4842B" w15:done="0"/>
  <w15:commentEx w15:paraId="23CC112C" w15:done="0"/>
  <w15:commentEx w15:paraId="459B85E4" w15:done="0"/>
  <w15:commentEx w15:paraId="47C18D47" w15:done="0"/>
  <w15:commentEx w15:paraId="3CDB3BE8" w15:paraIdParent="47C18D47" w15:done="0"/>
  <w15:commentEx w15:paraId="12D5C7F4" w15:done="0"/>
  <w15:commentEx w15:paraId="6A51734B" w15:done="0"/>
  <w15:commentEx w15:paraId="2D4B796B" w15:paraIdParent="6A51734B" w15:done="0"/>
  <w15:commentEx w15:paraId="33A71D82" w15:paraIdParent="6A51734B" w15:done="0"/>
  <w15:commentEx w15:paraId="266C7696" w15:done="0"/>
  <w15:commentEx w15:paraId="68406186" w15:done="0"/>
  <w15:commentEx w15:paraId="44E4E8FA" w15:done="0"/>
  <w15:commentEx w15:paraId="1F1C0938" w15:done="0"/>
  <w15:commentEx w15:paraId="4C52B633" w15:done="0"/>
  <w15:commentEx w15:paraId="184E74EF" w15:done="0"/>
  <w15:commentEx w15:paraId="7AEA4F69" w15:done="0"/>
  <w15:commentEx w15:paraId="33B82EB0" w15:done="0"/>
  <w15:commentEx w15:paraId="497F1EF2" w15:paraIdParent="33B82EB0" w15:done="0"/>
  <w15:commentEx w15:paraId="3E2E12CF" w15:done="0"/>
  <w15:commentEx w15:paraId="6A60893E" w15:done="0"/>
  <w15:commentEx w15:paraId="0C941862" w15:done="0"/>
  <w15:commentEx w15:paraId="74D9E958" w15:done="0"/>
  <w15:commentEx w15:paraId="1305CD40" w15:paraIdParent="74D9E958" w15:done="0"/>
  <w15:commentEx w15:paraId="78932A6F" w15:paraIdParent="74D9E958" w15:done="0"/>
  <w15:commentEx w15:paraId="666A854A" w15:paraIdParent="74D9E958" w15:done="0"/>
  <w15:commentEx w15:paraId="12FD0294" w15:done="0"/>
  <w15:commentEx w15:paraId="7D9CCB2A" w15:paraIdParent="12FD0294" w15:done="0"/>
  <w15:commentEx w15:paraId="2E85B591" w15:done="0"/>
  <w15:commentEx w15:paraId="5DE3CA30" w15:done="0"/>
  <w15:commentEx w15:paraId="6295694D" w15:done="0"/>
  <w15:commentEx w15:paraId="1657FFA2" w15:done="0"/>
  <w15:commentEx w15:paraId="6B19CCE4" w15:done="0"/>
  <w15:commentEx w15:paraId="15E51A1E" w15:done="0"/>
  <w15:commentEx w15:paraId="3151188C" w15:done="0"/>
  <w15:commentEx w15:paraId="703095D2" w15:done="0"/>
  <w15:commentEx w15:paraId="678394B3" w15:done="0"/>
  <w15:commentEx w15:paraId="4A330C10" w15:done="0"/>
  <w15:commentEx w15:paraId="70CAC012" w15:done="0"/>
  <w15:commentEx w15:paraId="3B4612D2" w15:done="0"/>
  <w15:commentEx w15:paraId="005A8617" w15:done="0"/>
  <w15:commentEx w15:paraId="211688EE" w15:done="0"/>
  <w15:commentEx w15:paraId="0E0EB4DF" w15:done="0"/>
  <w15:commentEx w15:paraId="00CB2DF0" w15:done="0"/>
  <w15:commentEx w15:paraId="24885AC1" w15:done="0"/>
  <w15:commentEx w15:paraId="6DC815CA" w15:done="0"/>
  <w15:commentEx w15:paraId="2C9B7275" w15:done="0"/>
  <w15:commentEx w15:paraId="25207B84" w15:done="0"/>
  <w15:commentEx w15:paraId="41DC988D" w15:done="0"/>
  <w15:commentEx w15:paraId="051E9766" w15:done="0"/>
  <w15:commentEx w15:paraId="0F0044A3" w15:paraIdParent="051E9766" w15:done="0"/>
  <w15:commentEx w15:paraId="653648B0" w15:done="0"/>
  <w15:commentEx w15:paraId="6BDDAC2F" w15:paraIdParent="653648B0" w15:done="0"/>
  <w15:commentEx w15:paraId="5F9C86D3" w15:paraIdParent="653648B0" w15:done="0"/>
  <w15:commentEx w15:paraId="3838915F" w15:done="0"/>
  <w15:commentEx w15:paraId="71A233A3" w15:done="0"/>
  <w15:commentEx w15:paraId="07ECE074" w15:done="0"/>
  <w15:commentEx w15:paraId="364C1983" w15:done="0"/>
  <w15:commentEx w15:paraId="52C6AC59" w15:paraIdParent="364C1983" w15:done="0"/>
  <w15:commentEx w15:paraId="60A744FF" w15:paraIdParent="364C1983" w15:done="0"/>
  <w15:commentEx w15:paraId="1DFFFF0F" w15:paraIdParent="364C1983" w15:done="0"/>
  <w15:commentEx w15:paraId="39AE8846" w15:done="0"/>
  <w15:commentEx w15:paraId="4B43E567" w15:done="0"/>
  <w15:commentEx w15:paraId="0499F9AD" w15:done="0"/>
  <w15:commentEx w15:paraId="73C5FBF9" w15:done="0"/>
  <w15:commentEx w15:paraId="109CD47E" w15:done="0"/>
  <w15:commentEx w15:paraId="4BD14163" w15:done="0"/>
  <w15:commentEx w15:paraId="0885C80E" w15:done="0"/>
  <w15:commentEx w15:paraId="35489305" w15:done="0"/>
  <w15:commentEx w15:paraId="5BB01D28" w15:done="0"/>
  <w15:commentEx w15:paraId="669898C5" w15:done="0"/>
  <w15:commentEx w15:paraId="356D47B9" w15:paraIdParent="669898C5" w15:done="0"/>
  <w15:commentEx w15:paraId="20B659DF" w15:done="0"/>
  <w15:commentEx w15:paraId="0987F662" w15:paraIdParent="20B659DF" w15:done="0"/>
  <w15:commentEx w15:paraId="0EB3C8EC" w15:done="0"/>
  <w15:commentEx w15:paraId="0668BB87" w15:paraIdParent="0EB3C8EC" w15:done="0"/>
  <w15:commentEx w15:paraId="56C226E6" w15:done="0"/>
  <w15:commentEx w15:paraId="28C39AC7" w15:done="0"/>
  <w15:commentEx w15:paraId="57D36C71" w15:done="0"/>
  <w15:commentEx w15:paraId="481505F2" w15:paraIdParent="57D36C71" w15:done="0"/>
  <w15:commentEx w15:paraId="7491E6CC" w15:done="0"/>
  <w15:commentEx w15:paraId="04B32937" w15:done="0"/>
  <w15:commentEx w15:paraId="1EEB6A5E" w15:done="0"/>
  <w15:commentEx w15:paraId="27E329D5" w15:done="0"/>
  <w15:commentEx w15:paraId="65C672CC" w15:done="0"/>
  <w15:commentEx w15:paraId="7B30FF9F" w15:done="0"/>
  <w15:commentEx w15:paraId="28A51FB8" w15:done="0"/>
  <w15:commentEx w15:paraId="0F29B430" w15:done="0"/>
  <w15:commentEx w15:paraId="79681E36" w15:done="0"/>
  <w15:commentEx w15:paraId="11F51D30" w15:paraIdParent="79681E36" w15:done="0"/>
  <w15:commentEx w15:paraId="40260614" w15:done="0"/>
  <w15:commentEx w15:paraId="691FF366" w15:done="0"/>
  <w15:commentEx w15:paraId="6806D0CA" w15:paraIdParent="691FF366" w15:done="0"/>
  <w15:commentEx w15:paraId="26B6A581" w15:done="0"/>
  <w15:commentEx w15:paraId="5BF08AB1" w15:done="0"/>
  <w15:commentEx w15:paraId="4558CEA5" w15:paraIdParent="5BF08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8E643FB" w16cex:dateUtc="2023-10-27T06:13:00Z"/>
  <w16cex:commentExtensible w16cex:durableId="28E64418" w16cex:dateUtc="2023-10-27T06:13:00Z"/>
  <w16cex:commentExtensible w16cex:durableId="264C785E" w16cex:dateUtc="2023-10-23T19:40:00Z"/>
  <w16cex:commentExtensible w16cex:durableId="0012366E" w16cex:dateUtc="2023-10-26T07:42:00Z"/>
  <w16cex:commentExtensible w16cex:durableId="28E643D1" w16cex:dateUtc="2023-10-27T06:12:00Z"/>
  <w16cex:commentExtensible w16cex:durableId="18D8B05C" w16cex:dateUtc="2023-10-23T19:41:00Z"/>
  <w16cex:commentExtensible w16cex:durableId="28E6445D" w16cex:dateUtc="2023-10-27T06:14:00Z"/>
  <w16cex:commentExtensible w16cex:durableId="28E644B3" w16cex:dateUtc="2023-10-27T06:16:00Z"/>
  <w16cex:commentExtensible w16cex:durableId="3F115775" w16cex:dateUtc="2023-10-26T07:43:00Z"/>
  <w16cex:commentExtensible w16cex:durableId="28D6B223" w16cex:dateUtc="2023-10-15T10:46:00Z"/>
  <w16cex:commentExtensible w16cex:durableId="307D88CB" w16cex:dateUtc="2023-10-23T09:21:00Z"/>
  <w16cex:commentExtensible w16cex:durableId="5DD3E160" w16cex:dateUtc="2023-10-23T19:09:00Z"/>
  <w16cex:commentExtensible w16cex:durableId="602467A6" w16cex:dateUtc="2023-10-23T09:26:00Z"/>
  <w16cex:commentExtensible w16cex:durableId="02FE545E" w16cex:dateUtc="2023-10-26T07:44:00Z"/>
  <w16cex:commentExtensible w16cex:durableId="20416700" w16cex:dateUtc="2023-10-23T10:22:00Z"/>
  <w16cex:commentExtensible w16cex:durableId="64754048" w16cex:dateUtc="2023-10-26T07:45:00Z"/>
  <w16cex:commentExtensible w16cex:durableId="0CB8E784" w16cex:dateUtc="2023-10-26T07:46:00Z"/>
  <w16cex:commentExtensible w16cex:durableId="28E5603F" w16cex:dateUtc="2023-10-26T14:00:00Z"/>
  <w16cex:commentExtensible w16cex:durableId="28DCA571" w16cex:dateUtc="2023-10-20T11:34:00Z"/>
  <w16cex:commentExtensible w16cex:durableId="687FF88B" w16cex:dateUtc="2023-10-23T19:44:00Z"/>
  <w16cex:commentExtensible w16cex:durableId="2B403BE0" w16cex:dateUtc="2023-10-23T19:45:00Z"/>
  <w16cex:commentExtensible w16cex:durableId="32F30A77" w16cex:dateUtc="2023-10-26T07:46:00Z"/>
  <w16cex:commentExtensible w16cex:durableId="28D6B65F" w16cex:dateUtc="2023-10-15T11:05:00Z"/>
  <w16cex:commentExtensible w16cex:durableId="28D6B70A" w16cex:dateUtc="2023-10-15T11:07: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6F420B96" w16cex:dateUtc="2023-10-26T07:48:00Z"/>
  <w16cex:commentExtensible w16cex:durableId="30E5BC68" w16cex:dateUtc="2023-10-23T19:51:00Z"/>
  <w16cex:commentExtensible w16cex:durableId="28E56040" w16cex:dateUtc="2023-10-26T14:01:00Z"/>
  <w16cex:commentExtensible w16cex:durableId="57590571" w16cex:dateUtc="2023-10-23T19:55:00Z"/>
  <w16cex:commentExtensible w16cex:durableId="28D88DAF" w16cex:dateUtc="2023-10-16T20:35:00Z"/>
  <w16cex:commentExtensible w16cex:durableId="1DCDB102" w16cex:dateUtc="2023-10-26T07:49:00Z"/>
  <w16cex:commentExtensible w16cex:durableId="4EE98C8C" w16cex:dateUtc="2023-10-23T16:32:00Z"/>
  <w16cex:commentExtensible w16cex:durableId="301F4299" w16cex:dateUtc="2023-10-26T07:49:00Z"/>
  <w16cex:commentExtensible w16cex:durableId="100C9594" w16cex:dateUtc="2023-10-26T07:50:00Z"/>
  <w16cex:commentExtensible w16cex:durableId="28E56064" w16cex:dateUtc="2023-10-26T14:02:00Z"/>
  <w16cex:commentExtensible w16cex:durableId="6DA24D34" w16cex:dateUtc="2023-10-26T07:50:00Z"/>
  <w16cex:commentExtensible w16cex:durableId="50CEF334" w16cex:dateUtc="2023-10-26T07:50:00Z"/>
  <w16cex:commentExtensible w16cex:durableId="617EB1CB" w16cex:dateUtc="2023-10-23T16:13:00Z"/>
  <w16cex:commentExtensible w16cex:durableId="17F68EE7" w16cex:dateUtc="2023-10-26T07:51:00Z"/>
  <w16cex:commentExtensible w16cex:durableId="28E5608A" w16cex:dateUtc="2023-10-26T14:02:00Z"/>
  <w16cex:commentExtensible w16cex:durableId="604D16AE" w16cex:dateUtc="2023-10-26T07:51:00Z"/>
  <w16cex:commentExtensible w16cex:durableId="28E560A0" w16cex:dateUtc="2023-10-2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14C8A965" w16cid:durableId="28E4BBE1"/>
  <w16cid:commentId w16cid:paraId="68DEC2D2" w16cid:durableId="28E643FB"/>
  <w16cid:commentId w16cid:paraId="6EC6CBC9" w16cid:durableId="28E64418"/>
  <w16cid:commentId w16cid:paraId="596F0531" w16cid:durableId="264C785E"/>
  <w16cid:commentId w16cid:paraId="3374596A" w16cid:durableId="0012366E"/>
  <w16cid:commentId w16cid:paraId="2E7E91B3" w16cid:durableId="28E643D1"/>
  <w16cid:commentId w16cid:paraId="1946691D" w16cid:durableId="18D8B05C"/>
  <w16cid:commentId w16cid:paraId="308194EB" w16cid:durableId="28E51E53"/>
  <w16cid:commentId w16cid:paraId="647A1151" w16cid:durableId="28E51EA6"/>
  <w16cid:commentId w16cid:paraId="63FB2EC0" w16cid:durableId="28E6445D"/>
  <w16cid:commentId w16cid:paraId="4CE4842B" w16cid:durableId="28E644B3"/>
  <w16cid:commentId w16cid:paraId="23CC112C" w16cid:durableId="3F115775"/>
  <w16cid:commentId w16cid:paraId="459B85E4" w16cid:durableId="28D6B223"/>
  <w16cid:commentId w16cid:paraId="47C18D47" w16cid:durableId="307D88CB"/>
  <w16cid:commentId w16cid:paraId="3CDB3BE8" w16cid:durableId="28E51E57"/>
  <w16cid:commentId w16cid:paraId="12D5C7F4" w16cid:durableId="28E65620"/>
  <w16cid:commentId w16cid:paraId="6A51734B" w16cid:durableId="5DD3E160"/>
  <w16cid:commentId w16cid:paraId="2D4B796B" w16cid:durableId="28E4BBE2"/>
  <w16cid:commentId w16cid:paraId="33A71D82" w16cid:durableId="28E51E5A"/>
  <w16cid:commentId w16cid:paraId="266C7696" w16cid:durableId="28E4BB86"/>
  <w16cid:commentId w16cid:paraId="68406186" w16cid:durableId="602467A6"/>
  <w16cid:commentId w16cid:paraId="44E4E8FA" w16cid:durableId="28E65626"/>
  <w16cid:commentId w16cid:paraId="1F1C0938" w16cid:durableId="02FE545E"/>
  <w16cid:commentId w16cid:paraId="4C52B633" w16cid:durableId="20416700"/>
  <w16cid:commentId w16cid:paraId="184E74EF" w16cid:durableId="28E4BB89"/>
  <w16cid:commentId w16cid:paraId="7AEA4F69" w16cid:durableId="28E4BC0B"/>
  <w16cid:commentId w16cid:paraId="33B82EB0" w16cid:durableId="28E4BB8A"/>
  <w16cid:commentId w16cid:paraId="497F1EF2" w16cid:durableId="64754048"/>
  <w16cid:commentId w16cid:paraId="3E2E12CF" w16cid:durableId="28E4BC13"/>
  <w16cid:commentId w16cid:paraId="6A60893E" w16cid:durableId="0CB8E784"/>
  <w16cid:commentId w16cid:paraId="0C941862" w16cid:durableId="28E5603F"/>
  <w16cid:commentId w16cid:paraId="74D9E958" w16cid:durableId="28DCA571"/>
  <w16cid:commentId w16cid:paraId="1305CD40" w16cid:durableId="687FF88B"/>
  <w16cid:commentId w16cid:paraId="78932A6F" w16cid:durableId="28E51E67"/>
  <w16cid:commentId w16cid:paraId="666A854A" w16cid:durableId="28E65633"/>
  <w16cid:commentId w16cid:paraId="12FD0294" w16cid:durableId="2B403BE0"/>
  <w16cid:commentId w16cid:paraId="7D9CCB2A" w16cid:durableId="28E4BB8E"/>
  <w16cid:commentId w16cid:paraId="2E85B591" w16cid:durableId="32F30A77"/>
  <w16cid:commentId w16cid:paraId="5DE3CA30" w16cid:durableId="28D6B65F"/>
  <w16cid:commentId w16cid:paraId="6295694D" w16cid:durableId="28E51E6C"/>
  <w16cid:commentId w16cid:paraId="1657FFA2" w16cid:durableId="28E51E6D"/>
  <w16cid:commentId w16cid:paraId="6B19CCE4" w16cid:durableId="28D6B70A"/>
  <w16cid:commentId w16cid:paraId="15E51A1E" w16cid:durableId="28E51E6F"/>
  <w16cid:commentId w16cid:paraId="3151188C" w16cid:durableId="28E51E70"/>
  <w16cid:commentId w16cid:paraId="703095D2" w16cid:durableId="28E4BC4A"/>
  <w16cid:commentId w16cid:paraId="678394B3" w16cid:durableId="28E4BC47"/>
  <w16cid:commentId w16cid:paraId="4A330C10" w16cid:durableId="28E51E73"/>
  <w16cid:commentId w16cid:paraId="70CAC012" w16cid:durableId="28E4BC3E"/>
  <w16cid:commentId w16cid:paraId="3B4612D2" w16cid:durableId="28E51E75"/>
  <w16cid:commentId w16cid:paraId="005A8617" w16cid:durableId="28E51E76"/>
  <w16cid:commentId w16cid:paraId="211688EE" w16cid:durableId="28E4BC41"/>
  <w16cid:commentId w16cid:paraId="0E0EB4DF" w16cid:durableId="28E51E78"/>
  <w16cid:commentId w16cid:paraId="00CB2DF0" w16cid:durableId="28E4BC58"/>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051E9766" w16cid:durableId="28E4BB96"/>
  <w16cid:commentId w16cid:paraId="0F0044A3" w16cid:durableId="28E6564C"/>
  <w16cid:commentId w16cid:paraId="653648B0" w16cid:durableId="28E4BB97"/>
  <w16cid:commentId w16cid:paraId="6BDDAC2F" w16cid:durableId="28E4BCE0"/>
  <w16cid:commentId w16cid:paraId="5F9C86D3" w16cid:durableId="28E51E82"/>
  <w16cid:commentId w16cid:paraId="3838915F" w16cid:durableId="28E4BCEA"/>
  <w16cid:commentId w16cid:paraId="71A233A3" w16cid:durableId="28E4BB98"/>
  <w16cid:commentId w16cid:paraId="07ECE074" w16cid:durableId="6F420B96"/>
  <w16cid:commentId w16cid:paraId="364C1983" w16cid:durableId="30E5BC68"/>
  <w16cid:commentId w16cid:paraId="52C6AC59" w16cid:durableId="28E4BB9A"/>
  <w16cid:commentId w16cid:paraId="60A744FF" w16cid:durableId="28E4BCF5"/>
  <w16cid:commentId w16cid:paraId="1DFFFF0F" w16cid:durableId="28E56040"/>
  <w16cid:commentId w16cid:paraId="39AE8846" w16cid:durableId="28E4BB9B"/>
  <w16cid:commentId w16cid:paraId="4B43E567" w16cid:durableId="28E4BB9C"/>
  <w16cid:commentId w16cid:paraId="0499F9AD" w16cid:durableId="28E4BB9D"/>
  <w16cid:commentId w16cid:paraId="73C5FBF9" w16cid:durableId="28E4BCFF"/>
  <w16cid:commentId w16cid:paraId="109CD47E" w16cid:durableId="28E4BD07"/>
  <w16cid:commentId w16cid:paraId="4BD14163" w16cid:durableId="28E4BB9E"/>
  <w16cid:commentId w16cid:paraId="0885C80E" w16cid:durableId="28E4BB9F"/>
  <w16cid:commentId w16cid:paraId="35489305" w16cid:durableId="57590571"/>
  <w16cid:commentId w16cid:paraId="5BB01D28" w16cid:durableId="28D88DAF"/>
  <w16cid:commentId w16cid:paraId="669898C5" w16cid:durableId="28E4BD39"/>
  <w16cid:commentId w16cid:paraId="356D47B9" w16cid:durableId="1DCDB102"/>
  <w16cid:commentId w16cid:paraId="20B659DF" w16cid:durableId="28E4BBA2"/>
  <w16cid:commentId w16cid:paraId="0987F662" w16cid:durableId="28E51E95"/>
  <w16cid:commentId w16cid:paraId="0EB3C8EC" w16cid:durableId="4EE98C8C"/>
  <w16cid:commentId w16cid:paraId="0668BB87" w16cid:durableId="28E4BBA4"/>
  <w16cid:commentId w16cid:paraId="56C226E6" w16cid:durableId="28E4BBA5"/>
  <w16cid:commentId w16cid:paraId="28C39AC7" w16cid:durableId="28E65667"/>
  <w16cid:commentId w16cid:paraId="57D36C71" w16cid:durableId="28E4BD45"/>
  <w16cid:commentId w16cid:paraId="481505F2" w16cid:durableId="301F4299"/>
  <w16cid:commentId w16cid:paraId="7491E6CC" w16cid:durableId="100C9594"/>
  <w16cid:commentId w16cid:paraId="04B32937" w16cid:durableId="28E56064"/>
  <w16cid:commentId w16cid:paraId="1EEB6A5E" w16cid:durableId="28E4BD4F"/>
  <w16cid:commentId w16cid:paraId="27E329D5" w16cid:durableId="6DA24D34"/>
  <w16cid:commentId w16cid:paraId="65C672CC" w16cid:durableId="28E51E9E"/>
  <w16cid:commentId w16cid:paraId="7B30FF9F" w16cid:durableId="28E6566F"/>
  <w16cid:commentId w16cid:paraId="28A51FB8" w16cid:durableId="28E657C4"/>
  <w16cid:commentId w16cid:paraId="0F29B430" w16cid:durableId="50CEF334"/>
  <w16cid:commentId w16cid:paraId="79681E36" w16cid:durableId="617EB1CB"/>
  <w16cid:commentId w16cid:paraId="11F51D30" w16cid:durableId="28E4BD56"/>
  <w16cid:commentId w16cid:paraId="40260614" w16cid:durableId="28E4BD68"/>
  <w16cid:commentId w16cid:paraId="691FF366" w16cid:durableId="17F68EE7"/>
  <w16cid:commentId w16cid:paraId="6806D0CA" w16cid:durableId="28E5608A"/>
  <w16cid:commentId w16cid:paraId="26B6A581" w16cid:durableId="28E4BD63"/>
  <w16cid:commentId w16cid:paraId="5BF08AB1" w16cid:durableId="604D16AE"/>
  <w16cid:commentId w16cid:paraId="4558CEA5" w16cid:durableId="28E560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9F4BD" w14:textId="77777777" w:rsidR="00363BC0" w:rsidRDefault="00363BC0">
      <w:r>
        <w:separator/>
      </w:r>
    </w:p>
  </w:endnote>
  <w:endnote w:type="continuationSeparator" w:id="0">
    <w:p w14:paraId="77BECF95" w14:textId="77777777" w:rsidR="00363BC0" w:rsidRDefault="00363BC0">
      <w:r>
        <w:continuationSeparator/>
      </w:r>
    </w:p>
  </w:endnote>
  <w:endnote w:type="continuationNotice" w:id="1">
    <w:p w14:paraId="06EE5D87" w14:textId="77777777" w:rsidR="00363BC0" w:rsidRDefault="00363B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1C748" w14:textId="77777777" w:rsidR="00363BC0" w:rsidRDefault="00363BC0">
      <w:r>
        <w:separator/>
      </w:r>
    </w:p>
  </w:footnote>
  <w:footnote w:type="continuationSeparator" w:id="0">
    <w:p w14:paraId="4CD66061" w14:textId="77777777" w:rsidR="00363BC0" w:rsidRDefault="00363BC0">
      <w:r>
        <w:continuationSeparator/>
      </w:r>
    </w:p>
  </w:footnote>
  <w:footnote w:type="continuationNotice" w:id="1">
    <w:p w14:paraId="3F533783" w14:textId="77777777" w:rsidR="00363BC0" w:rsidRDefault="00363B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057D8" w:rsidRDefault="003057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9378" w14:textId="77777777" w:rsidR="003057D8" w:rsidRDefault="003057D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BE81" w14:textId="77777777" w:rsidR="003057D8" w:rsidRDefault="003057D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4648" w14:textId="77777777" w:rsidR="003057D8" w:rsidRDefault="003057D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9E4D2D"/>
    <w:multiLevelType w:val="hybridMultilevel"/>
    <w:tmpl w:val="EB583792"/>
    <w:lvl w:ilvl="0" w:tplc="011A9CA4">
      <w:start w:val="3"/>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71CF6"/>
    <w:multiLevelType w:val="hybridMultilevel"/>
    <w:tmpl w:val="CFE4078C"/>
    <w:lvl w:ilvl="0" w:tplc="E8D2710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1"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0"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9"/>
  </w:num>
  <w:num w:numId="2">
    <w:abstractNumId w:val="18"/>
  </w:num>
  <w:num w:numId="3">
    <w:abstractNumId w:val="16"/>
  </w:num>
  <w:num w:numId="4">
    <w:abstractNumId w:val="1"/>
  </w:num>
  <w:num w:numId="5">
    <w:abstractNumId w:val="40"/>
  </w:num>
  <w:num w:numId="6">
    <w:abstractNumId w:val="33"/>
  </w:num>
  <w:num w:numId="7">
    <w:abstractNumId w:val="37"/>
  </w:num>
  <w:num w:numId="8">
    <w:abstractNumId w:val="44"/>
  </w:num>
  <w:num w:numId="9">
    <w:abstractNumId w:val="26"/>
  </w:num>
  <w:num w:numId="10">
    <w:abstractNumId w:val="9"/>
  </w:num>
  <w:num w:numId="11">
    <w:abstractNumId w:val="36"/>
  </w:num>
  <w:num w:numId="12">
    <w:abstractNumId w:val="34"/>
  </w:num>
  <w:num w:numId="13">
    <w:abstractNumId w:val="45"/>
  </w:num>
  <w:num w:numId="14">
    <w:abstractNumId w:val="6"/>
  </w:num>
  <w:num w:numId="15">
    <w:abstractNumId w:val="19"/>
  </w:num>
  <w:num w:numId="16">
    <w:abstractNumId w:val="8"/>
  </w:num>
  <w:num w:numId="17">
    <w:abstractNumId w:val="27"/>
  </w:num>
  <w:num w:numId="18">
    <w:abstractNumId w:val="22"/>
  </w:num>
  <w:num w:numId="19">
    <w:abstractNumId w:val="35"/>
  </w:num>
  <w:num w:numId="20">
    <w:abstractNumId w:val="43"/>
  </w:num>
  <w:num w:numId="21">
    <w:abstractNumId w:val="13"/>
  </w:num>
  <w:num w:numId="22">
    <w:abstractNumId w:val="10"/>
  </w:num>
  <w:num w:numId="23">
    <w:abstractNumId w:val="31"/>
  </w:num>
  <w:num w:numId="24">
    <w:abstractNumId w:val="15"/>
  </w:num>
  <w:num w:numId="25">
    <w:abstractNumId w:val="42"/>
  </w:num>
  <w:num w:numId="26">
    <w:abstractNumId w:val="5"/>
  </w:num>
  <w:num w:numId="27">
    <w:abstractNumId w:val="24"/>
  </w:num>
  <w:num w:numId="28">
    <w:abstractNumId w:val="3"/>
  </w:num>
  <w:num w:numId="29">
    <w:abstractNumId w:val="17"/>
  </w:num>
  <w:num w:numId="30">
    <w:abstractNumId w:val="32"/>
  </w:num>
  <w:num w:numId="31">
    <w:abstractNumId w:val="21"/>
  </w:num>
  <w:num w:numId="32">
    <w:abstractNumId w:val="20"/>
  </w:num>
  <w:num w:numId="33">
    <w:abstractNumId w:val="12"/>
  </w:num>
  <w:num w:numId="34">
    <w:abstractNumId w:val="11"/>
  </w:num>
  <w:num w:numId="35">
    <w:abstractNumId w:val="41"/>
  </w:num>
  <w:num w:numId="36">
    <w:abstractNumId w:val="0"/>
  </w:num>
  <w:num w:numId="37">
    <w:abstractNumId w:val="7"/>
  </w:num>
  <w:num w:numId="38">
    <w:abstractNumId w:val="23"/>
  </w:num>
  <w:num w:numId="39">
    <w:abstractNumId w:val="30"/>
  </w:num>
  <w:num w:numId="40">
    <w:abstractNumId w:val="38"/>
  </w:num>
  <w:num w:numId="41">
    <w:abstractNumId w:val="28"/>
  </w:num>
  <w:num w:numId="42">
    <w:abstractNumId w:val="46"/>
  </w:num>
  <w:num w:numId="43">
    <w:abstractNumId w:val="25"/>
  </w:num>
  <w:num w:numId="44">
    <w:abstractNumId w:val="14"/>
  </w:num>
  <w:num w:numId="45">
    <w:abstractNumId w:val="29"/>
  </w:num>
  <w:num w:numId="46">
    <w:abstractNumId w:val="2"/>
  </w:num>
  <w:num w:numId="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w15:presenceInfo w15:providerId="None" w15:userId="QC"/>
  </w15:person>
  <w15:person w15:author="QCr0">
    <w15:presenceInfo w15:providerId="None" w15:userId="QCr0"/>
  </w15:person>
  <w15:person w15:author="QC_r1">
    <w15:presenceInfo w15:providerId="None" w15:userId="QC_r1"/>
  </w15:person>
  <w15:person w15:author="Huawei-YinghaoGuo">
    <w15:presenceInfo w15:providerId="None" w15:userId="Huawei-YinghaoGuo"/>
  </w15:person>
  <w15:person w15:author="MediaTek Inc.">
    <w15:presenceInfo w15:providerId="None" w15:userId="MediaTek Inc."/>
  </w15:person>
  <w15:person w15:author="Apple">
    <w15:presenceInfo w15:providerId="None" w15:userId="Apple"/>
  </w15:person>
  <w15:person w15:author="Chunli">
    <w15:presenceInfo w15:providerId="None" w15:userId="Chunli"/>
  </w15:person>
  <w15:person w15:author="Hyunjeong Kang (Samsung)">
    <w15:presenceInfo w15:providerId="None" w15:userId="Hyunjeong Kang (Samsung)"/>
  </w15:person>
  <w15:person w15:author="QC - Linhai">
    <w15:presenceInfo w15:providerId="None" w15:userId="QC - Linhai"/>
  </w15:person>
  <w15:person w15:author="Google">
    <w15:presenceInfo w15:providerId="None" w15:userId="Google"/>
  </w15:person>
  <w15:person w15:author="LGE - Hanseul Hong">
    <w15:presenceInfo w15:providerId="None" w15:userId="LGE - Hanseul Hong"/>
  </w15:person>
  <w15:person w15:author="vivo-Chenli-After RAN2#123bis-R">
    <w15:presenceInfo w15:providerId="None" w15:userId="vivo-Chenli-After RAN2#123bis-R"/>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62E"/>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0F77"/>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A5A"/>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2816"/>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CF9"/>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AC9"/>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2F7C2B"/>
    <w:rsid w:val="0030008A"/>
    <w:rsid w:val="003009B8"/>
    <w:rsid w:val="003015E2"/>
    <w:rsid w:val="00302596"/>
    <w:rsid w:val="0030333F"/>
    <w:rsid w:val="00303527"/>
    <w:rsid w:val="00303BDA"/>
    <w:rsid w:val="00304EC9"/>
    <w:rsid w:val="00305409"/>
    <w:rsid w:val="003057D8"/>
    <w:rsid w:val="00305AAB"/>
    <w:rsid w:val="00306D02"/>
    <w:rsid w:val="0030710D"/>
    <w:rsid w:val="003075E1"/>
    <w:rsid w:val="0030761A"/>
    <w:rsid w:val="0031420C"/>
    <w:rsid w:val="0031498A"/>
    <w:rsid w:val="00314E12"/>
    <w:rsid w:val="00316BF8"/>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3BC0"/>
    <w:rsid w:val="00364783"/>
    <w:rsid w:val="00365C71"/>
    <w:rsid w:val="003668BF"/>
    <w:rsid w:val="00366B9D"/>
    <w:rsid w:val="00367FC4"/>
    <w:rsid w:val="00371079"/>
    <w:rsid w:val="003727F7"/>
    <w:rsid w:val="00373472"/>
    <w:rsid w:val="00373D6D"/>
    <w:rsid w:val="00374C1F"/>
    <w:rsid w:val="00374DD4"/>
    <w:rsid w:val="00375264"/>
    <w:rsid w:val="003759EB"/>
    <w:rsid w:val="0037681A"/>
    <w:rsid w:val="003770C2"/>
    <w:rsid w:val="00377BAA"/>
    <w:rsid w:val="003809B6"/>
    <w:rsid w:val="00380F6B"/>
    <w:rsid w:val="00381483"/>
    <w:rsid w:val="00381EA2"/>
    <w:rsid w:val="003847BE"/>
    <w:rsid w:val="003863BB"/>
    <w:rsid w:val="003867C8"/>
    <w:rsid w:val="00390751"/>
    <w:rsid w:val="0039090E"/>
    <w:rsid w:val="00391BA4"/>
    <w:rsid w:val="00393CCA"/>
    <w:rsid w:val="0039789B"/>
    <w:rsid w:val="003A027B"/>
    <w:rsid w:val="003A12AD"/>
    <w:rsid w:val="003A25FE"/>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2518"/>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FBD"/>
    <w:rsid w:val="004331BB"/>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120C"/>
    <w:rsid w:val="004524DC"/>
    <w:rsid w:val="00452C8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157F"/>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4F7DD1"/>
    <w:rsid w:val="00501DC7"/>
    <w:rsid w:val="005028D1"/>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5B10"/>
    <w:rsid w:val="00527123"/>
    <w:rsid w:val="0052722E"/>
    <w:rsid w:val="00527728"/>
    <w:rsid w:val="00527B2F"/>
    <w:rsid w:val="00530DA8"/>
    <w:rsid w:val="0053212B"/>
    <w:rsid w:val="00532421"/>
    <w:rsid w:val="00532A9B"/>
    <w:rsid w:val="00532F3D"/>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7111"/>
    <w:rsid w:val="005477F5"/>
    <w:rsid w:val="005517E1"/>
    <w:rsid w:val="00551E44"/>
    <w:rsid w:val="0055297E"/>
    <w:rsid w:val="005563E6"/>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0A2C"/>
    <w:rsid w:val="00581706"/>
    <w:rsid w:val="00582031"/>
    <w:rsid w:val="005829EF"/>
    <w:rsid w:val="005848DA"/>
    <w:rsid w:val="00590640"/>
    <w:rsid w:val="00592AC8"/>
    <w:rsid w:val="00592C3A"/>
    <w:rsid w:val="00592D74"/>
    <w:rsid w:val="00593E9D"/>
    <w:rsid w:val="00595171"/>
    <w:rsid w:val="00595EB9"/>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548"/>
    <w:rsid w:val="00621AD0"/>
    <w:rsid w:val="00621CA9"/>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16"/>
    <w:rsid w:val="00682039"/>
    <w:rsid w:val="00682D90"/>
    <w:rsid w:val="006834E4"/>
    <w:rsid w:val="00686576"/>
    <w:rsid w:val="0068765F"/>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5A2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0526"/>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2C51"/>
    <w:rsid w:val="007138E4"/>
    <w:rsid w:val="00713C0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2E4"/>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98"/>
    <w:rsid w:val="007E1708"/>
    <w:rsid w:val="007E256E"/>
    <w:rsid w:val="007E65E7"/>
    <w:rsid w:val="007E7F1A"/>
    <w:rsid w:val="007F01CC"/>
    <w:rsid w:val="007F056B"/>
    <w:rsid w:val="007F401D"/>
    <w:rsid w:val="007F51E7"/>
    <w:rsid w:val="007F5886"/>
    <w:rsid w:val="007F6232"/>
    <w:rsid w:val="007F630C"/>
    <w:rsid w:val="007F7259"/>
    <w:rsid w:val="00800B80"/>
    <w:rsid w:val="0080248C"/>
    <w:rsid w:val="00802661"/>
    <w:rsid w:val="0080318F"/>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48D"/>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026E"/>
    <w:rsid w:val="008626E7"/>
    <w:rsid w:val="008637FE"/>
    <w:rsid w:val="00864F69"/>
    <w:rsid w:val="00865B91"/>
    <w:rsid w:val="00866646"/>
    <w:rsid w:val="008705F8"/>
    <w:rsid w:val="00870EE7"/>
    <w:rsid w:val="0087143E"/>
    <w:rsid w:val="008716CB"/>
    <w:rsid w:val="00872738"/>
    <w:rsid w:val="00872A0F"/>
    <w:rsid w:val="008735CA"/>
    <w:rsid w:val="008753C4"/>
    <w:rsid w:val="00877148"/>
    <w:rsid w:val="0088163C"/>
    <w:rsid w:val="0088211F"/>
    <w:rsid w:val="00883B31"/>
    <w:rsid w:val="00883CAF"/>
    <w:rsid w:val="008840A6"/>
    <w:rsid w:val="0088484B"/>
    <w:rsid w:val="00885288"/>
    <w:rsid w:val="008853DE"/>
    <w:rsid w:val="008863B9"/>
    <w:rsid w:val="008864BD"/>
    <w:rsid w:val="008878D5"/>
    <w:rsid w:val="00887987"/>
    <w:rsid w:val="008931C9"/>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2D37"/>
    <w:rsid w:val="00905428"/>
    <w:rsid w:val="009055BF"/>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5431"/>
    <w:rsid w:val="009B7AD2"/>
    <w:rsid w:val="009C0032"/>
    <w:rsid w:val="009C03CC"/>
    <w:rsid w:val="009C0E4E"/>
    <w:rsid w:val="009C0EA0"/>
    <w:rsid w:val="009C19A3"/>
    <w:rsid w:val="009C3112"/>
    <w:rsid w:val="009C4DD2"/>
    <w:rsid w:val="009C5502"/>
    <w:rsid w:val="009C558D"/>
    <w:rsid w:val="009C6A99"/>
    <w:rsid w:val="009C76EB"/>
    <w:rsid w:val="009D0183"/>
    <w:rsid w:val="009D082C"/>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84E"/>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2987"/>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0EAD"/>
    <w:rsid w:val="00A919A1"/>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6F26"/>
    <w:rsid w:val="00AF273B"/>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02D"/>
    <w:rsid w:val="00B21C3C"/>
    <w:rsid w:val="00B22B60"/>
    <w:rsid w:val="00B22F32"/>
    <w:rsid w:val="00B23D25"/>
    <w:rsid w:val="00B2471D"/>
    <w:rsid w:val="00B258BB"/>
    <w:rsid w:val="00B26102"/>
    <w:rsid w:val="00B26C17"/>
    <w:rsid w:val="00B27215"/>
    <w:rsid w:val="00B30407"/>
    <w:rsid w:val="00B30BA9"/>
    <w:rsid w:val="00B32999"/>
    <w:rsid w:val="00B33EFC"/>
    <w:rsid w:val="00B341BE"/>
    <w:rsid w:val="00B36696"/>
    <w:rsid w:val="00B36824"/>
    <w:rsid w:val="00B3745E"/>
    <w:rsid w:val="00B40851"/>
    <w:rsid w:val="00B40A09"/>
    <w:rsid w:val="00B40B01"/>
    <w:rsid w:val="00B41F8D"/>
    <w:rsid w:val="00B43A74"/>
    <w:rsid w:val="00B4600B"/>
    <w:rsid w:val="00B47880"/>
    <w:rsid w:val="00B51139"/>
    <w:rsid w:val="00B51E3C"/>
    <w:rsid w:val="00B51FAC"/>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6F0E"/>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EB8"/>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3C"/>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0446"/>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0995"/>
    <w:rsid w:val="00CB1462"/>
    <w:rsid w:val="00CB336E"/>
    <w:rsid w:val="00CB3438"/>
    <w:rsid w:val="00CC11CC"/>
    <w:rsid w:val="00CC15E7"/>
    <w:rsid w:val="00CC1A9E"/>
    <w:rsid w:val="00CC2FCA"/>
    <w:rsid w:val="00CC33D4"/>
    <w:rsid w:val="00CC4B41"/>
    <w:rsid w:val="00CC5026"/>
    <w:rsid w:val="00CC68D0"/>
    <w:rsid w:val="00CD0919"/>
    <w:rsid w:val="00CD221F"/>
    <w:rsid w:val="00CD27BA"/>
    <w:rsid w:val="00CD2C57"/>
    <w:rsid w:val="00CD327F"/>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4449"/>
    <w:rsid w:val="00DB5453"/>
    <w:rsid w:val="00DB7AA8"/>
    <w:rsid w:val="00DC0872"/>
    <w:rsid w:val="00DC109A"/>
    <w:rsid w:val="00DC2A01"/>
    <w:rsid w:val="00DC3A3D"/>
    <w:rsid w:val="00DC51ED"/>
    <w:rsid w:val="00DC6B8A"/>
    <w:rsid w:val="00DC7864"/>
    <w:rsid w:val="00DC7A88"/>
    <w:rsid w:val="00DC7FDB"/>
    <w:rsid w:val="00DD0F2C"/>
    <w:rsid w:val="00DD21FB"/>
    <w:rsid w:val="00DD2A8F"/>
    <w:rsid w:val="00DD45EF"/>
    <w:rsid w:val="00DD573B"/>
    <w:rsid w:val="00DD5A06"/>
    <w:rsid w:val="00DD5F59"/>
    <w:rsid w:val="00DD75B7"/>
    <w:rsid w:val="00DE0006"/>
    <w:rsid w:val="00DE28E9"/>
    <w:rsid w:val="00DE34CF"/>
    <w:rsid w:val="00DE3996"/>
    <w:rsid w:val="00DE3A99"/>
    <w:rsid w:val="00DE420C"/>
    <w:rsid w:val="00DE4DBE"/>
    <w:rsid w:val="00DE567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27F05"/>
    <w:rsid w:val="00E27FDA"/>
    <w:rsid w:val="00E30F96"/>
    <w:rsid w:val="00E337C0"/>
    <w:rsid w:val="00E33F1F"/>
    <w:rsid w:val="00E34898"/>
    <w:rsid w:val="00E3510C"/>
    <w:rsid w:val="00E3699C"/>
    <w:rsid w:val="00E42AA6"/>
    <w:rsid w:val="00E42C3D"/>
    <w:rsid w:val="00E42FEB"/>
    <w:rsid w:val="00E438A5"/>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7F2"/>
    <w:rsid w:val="00E83DA8"/>
    <w:rsid w:val="00E84D08"/>
    <w:rsid w:val="00E85DD2"/>
    <w:rsid w:val="00E90208"/>
    <w:rsid w:val="00E90A9A"/>
    <w:rsid w:val="00E90FEA"/>
    <w:rsid w:val="00E93794"/>
    <w:rsid w:val="00E9649E"/>
    <w:rsid w:val="00EA0805"/>
    <w:rsid w:val="00EA3A30"/>
    <w:rsid w:val="00EA4F2E"/>
    <w:rsid w:val="00EA5A0D"/>
    <w:rsid w:val="00EA5FCD"/>
    <w:rsid w:val="00EA7374"/>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6F81"/>
    <w:rsid w:val="00EF705B"/>
    <w:rsid w:val="00EF7D83"/>
    <w:rsid w:val="00F012F8"/>
    <w:rsid w:val="00F02C7D"/>
    <w:rsid w:val="00F02FD0"/>
    <w:rsid w:val="00F03196"/>
    <w:rsid w:val="00F0344E"/>
    <w:rsid w:val="00F040C2"/>
    <w:rsid w:val="00F0473F"/>
    <w:rsid w:val="00F051F1"/>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566E"/>
    <w:rsid w:val="00F45673"/>
    <w:rsid w:val="00F45FEF"/>
    <w:rsid w:val="00F47893"/>
    <w:rsid w:val="00F516E9"/>
    <w:rsid w:val="00F52C31"/>
    <w:rsid w:val="00F52CC5"/>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5B82"/>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9341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7">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8">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0">
    <w:name w:val="标题 3 字符"/>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a8">
    <w:name w:val="脚注文本 字符"/>
    <w:basedOn w:val="a0"/>
    <w:link w:val="a7"/>
    <w:qFormat/>
    <w:rsid w:val="000E10DB"/>
    <w:rPr>
      <w:rFonts w:ascii="Times New Roman" w:hAnsi="Times New Roman"/>
      <w:sz w:val="16"/>
      <w:lang w:val="en-GB" w:eastAsia="en-US"/>
    </w:rPr>
  </w:style>
  <w:style w:type="character" w:customStyle="1" w:styleId="20">
    <w:name w:val="标题 2 字符"/>
    <w:basedOn w:val="a0"/>
    <w:link w:val="2"/>
    <w:qFormat/>
    <w:rsid w:val="000E10DB"/>
    <w:rPr>
      <w:rFonts w:ascii="Arial" w:hAnsi="Arial"/>
      <w:sz w:val="32"/>
      <w:lang w:val="en-GB" w:eastAsia="en-US"/>
    </w:rPr>
  </w:style>
  <w:style w:type="character" w:customStyle="1" w:styleId="40">
    <w:name w:val="标题 4 字符"/>
    <w:basedOn w:val="a0"/>
    <w:link w:val="4"/>
    <w:qFormat/>
    <w:rsid w:val="000E10DB"/>
    <w:rPr>
      <w:rFonts w:ascii="Arial" w:hAnsi="Arial"/>
      <w:sz w:val="24"/>
      <w:lang w:val="en-GB" w:eastAsia="en-US"/>
    </w:rPr>
  </w:style>
  <w:style w:type="character" w:customStyle="1" w:styleId="10">
    <w:name w:val="标题 1 字符"/>
    <w:basedOn w:val="a0"/>
    <w:link w:val="1"/>
    <w:rsid w:val="000E10DB"/>
    <w:rPr>
      <w:rFonts w:ascii="Arial" w:hAnsi="Arial"/>
      <w:sz w:val="36"/>
      <w:lang w:val="en-GB" w:eastAsia="en-US"/>
    </w:rPr>
  </w:style>
  <w:style w:type="character" w:customStyle="1" w:styleId="50">
    <w:name w:val="标题 5 字符"/>
    <w:basedOn w:val="a0"/>
    <w:link w:val="5"/>
    <w:rsid w:val="000E10DB"/>
    <w:rPr>
      <w:rFonts w:ascii="Arial" w:hAnsi="Arial"/>
      <w:sz w:val="22"/>
      <w:lang w:val="en-GB" w:eastAsia="en-US"/>
    </w:rPr>
  </w:style>
  <w:style w:type="character" w:customStyle="1" w:styleId="60">
    <w:name w:val="标题 6 字符"/>
    <w:basedOn w:val="a0"/>
    <w:link w:val="6"/>
    <w:rsid w:val="000E10DB"/>
    <w:rPr>
      <w:rFonts w:ascii="Arial" w:hAnsi="Arial"/>
      <w:lang w:val="en-GB" w:eastAsia="en-US"/>
    </w:rPr>
  </w:style>
  <w:style w:type="character" w:customStyle="1" w:styleId="70">
    <w:name w:val="标题 7 字符"/>
    <w:basedOn w:val="a0"/>
    <w:link w:val="7"/>
    <w:rsid w:val="000E10DB"/>
    <w:rPr>
      <w:rFonts w:ascii="Arial" w:hAnsi="Arial"/>
      <w:lang w:val="en-GB" w:eastAsia="en-US"/>
    </w:rPr>
  </w:style>
  <w:style w:type="character" w:customStyle="1" w:styleId="80">
    <w:name w:val="标题 8 字符"/>
    <w:basedOn w:val="a0"/>
    <w:link w:val="8"/>
    <w:rsid w:val="000E10DB"/>
    <w:rPr>
      <w:rFonts w:ascii="Arial" w:hAnsi="Arial"/>
      <w:sz w:val="36"/>
      <w:lang w:val="en-GB" w:eastAsia="en-US"/>
    </w:rPr>
  </w:style>
  <w:style w:type="character" w:customStyle="1" w:styleId="90">
    <w:name w:val="标题 9 字符"/>
    <w:basedOn w:val="a0"/>
    <w:link w:val="9"/>
    <w:rsid w:val="000E10DB"/>
    <w:rPr>
      <w:rFonts w:ascii="Arial" w:hAnsi="Arial"/>
      <w:sz w:val="36"/>
      <w:lang w:val="en-GB" w:eastAsia="en-US"/>
    </w:rPr>
  </w:style>
  <w:style w:type="character" w:customStyle="1" w:styleId="a5">
    <w:name w:val="页眉 字符"/>
    <w:basedOn w:val="a0"/>
    <w:link w:val="a4"/>
    <w:qFormat/>
    <w:rsid w:val="000E10DB"/>
    <w:rPr>
      <w:rFonts w:ascii="Arial" w:hAnsi="Arial"/>
      <w:b/>
      <w:noProof/>
      <w:sz w:val="18"/>
      <w:lang w:val="en-GB" w:eastAsia="en-US"/>
    </w:rPr>
  </w:style>
  <w:style w:type="character" w:customStyle="1" w:styleId="ac">
    <w:name w:val="页脚 字符"/>
    <w:basedOn w:val="a0"/>
    <w:link w:val="ab"/>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af3">
    <w:name w:val="批注框文本 字符"/>
    <w:basedOn w:val="a0"/>
    <w:link w:val="af2"/>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6"/>
    <w:qFormat/>
    <w:rsid w:val="000E10DB"/>
    <w:pPr>
      <w:spacing w:after="0" w:line="259" w:lineRule="auto"/>
      <w:jc w:val="both"/>
    </w:pPr>
    <w:rPr>
      <w:rFonts w:eastAsia="MS Mincho"/>
      <w:sz w:val="24"/>
    </w:rPr>
  </w:style>
  <w:style w:type="character" w:customStyle="1" w:styleId="26">
    <w:name w:val="正文文本 2 字符"/>
    <w:basedOn w:val="a0"/>
    <w:link w:val="25"/>
    <w:qFormat/>
    <w:rsid w:val="000E10DB"/>
    <w:rPr>
      <w:rFonts w:ascii="Times New Roman" w:eastAsia="MS Mincho" w:hAnsi="Times New Roman"/>
      <w:sz w:val="24"/>
      <w:lang w:val="en-GB" w:eastAsia="en-US"/>
    </w:rPr>
  </w:style>
  <w:style w:type="character" w:styleId="afa">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0E10DB"/>
    <w:rPr>
      <w:b/>
      <w:bCs/>
    </w:rPr>
  </w:style>
  <w:style w:type="character" w:customStyle="1" w:styleId="af6">
    <w:name w:val="文档结构图 字符"/>
    <w:basedOn w:val="a0"/>
    <w:link w:val="af5"/>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 w:type="character" w:customStyle="1" w:styleId="af0">
    <w:name w:val="批注文字 字符"/>
    <w:basedOn w:val="a0"/>
    <w:link w:val="af"/>
    <w:semiHidden/>
    <w:rsid w:val="00FE14B1"/>
    <w:rPr>
      <w:rFonts w:ascii="Times New Roman" w:hAnsi="Times New Roman"/>
      <w:lang w:val="en-GB" w:eastAsia="en-US"/>
    </w:rPr>
  </w:style>
  <w:style w:type="paragraph" w:styleId="afc">
    <w:name w:val="caption"/>
    <w:basedOn w:val="a"/>
    <w:next w:val="a"/>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CE640A-0AAB-489F-8B25-F3A7D08A160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77</TotalTime>
  <Pages>45</Pages>
  <Words>18663</Words>
  <Characters>106382</Characters>
  <Application>Microsoft Office Word</Application>
  <DocSecurity>0</DocSecurity>
  <Lines>886</Lines>
  <Paragraphs>249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124796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Huawei-YinghaoGuo</cp:lastModifiedBy>
  <cp:revision>40</cp:revision>
  <cp:lastPrinted>1901-01-01T14:00:00Z</cp:lastPrinted>
  <dcterms:created xsi:type="dcterms:W3CDTF">2023-10-26T06:59:00Z</dcterms:created>
  <dcterms:modified xsi:type="dcterms:W3CDTF">2023-10-27T07:46:00Z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2023-10-27T06:10:10Z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d34defb0-5ee7-40f9-a9dd-c615906e7bbc</vt:lpwstr>
  </property>
  <property fmtid="{D5CDD505-2E9C-101B-9397-08002B2CF9AE}" pid="41" name="MSIP_Label_83bcef13-7cac-433f-ba1d-47a323951816_ContentBits">
    <vt:lpwstr>0</vt:lpwstr>
  </property>
</Properties>
</file>