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41D" w14:textId="148A435B" w:rsidR="0006277D" w:rsidRPr="0006277D" w:rsidRDefault="0006277D" w:rsidP="0006277D">
      <w:pPr>
        <w:tabs>
          <w:tab w:val="right" w:pos="9639"/>
        </w:tabs>
        <w:spacing w:before="0"/>
        <w:ind w:left="0" w:firstLine="0"/>
        <w:jc w:val="both"/>
        <w:rPr>
          <w:rFonts w:eastAsia="SimSun"/>
          <w:b/>
          <w:noProof/>
          <w:kern w:val="0"/>
          <w:sz w:val="24"/>
          <w:szCs w:val="20"/>
          <w:lang w:val="en-GB" w:eastAsia="en-US"/>
          <w14:ligatures w14:val="none"/>
        </w:rPr>
      </w:pPr>
      <w:bookmarkStart w:id="0" w:name="_Toc193024528"/>
      <w:r w:rsidRPr="0006277D">
        <w:rPr>
          <w:rFonts w:eastAsia="SimSun"/>
          <w:b/>
          <w:noProof/>
          <w:kern w:val="0"/>
          <w:sz w:val="24"/>
          <w:szCs w:val="20"/>
          <w:lang w:val="en-GB" w:eastAsia="en-US"/>
          <w14:ligatures w14:val="none"/>
        </w:rPr>
        <w:t>3GPP TSG-</w:t>
      </w:r>
      <w:r w:rsidRPr="0006277D">
        <w:rPr>
          <w:rFonts w:eastAsia="SimSun" w:hint="eastAsia"/>
          <w:b/>
          <w:noProof/>
          <w:kern w:val="0"/>
          <w:sz w:val="24"/>
          <w:szCs w:val="20"/>
          <w:lang w:val="en-GB" w:eastAsia="en-US"/>
          <w14:ligatures w14:val="none"/>
        </w:rPr>
        <w:t>RAN WG2</w:t>
      </w:r>
      <w:r w:rsidRPr="0006277D">
        <w:rPr>
          <w:rFonts w:eastAsia="SimSun"/>
          <w:b/>
          <w:noProof/>
          <w:kern w:val="0"/>
          <w:sz w:val="24"/>
          <w:szCs w:val="20"/>
          <w:lang w:val="en-GB" w:eastAsia="en-US"/>
          <w14:ligatures w14:val="none"/>
        </w:rPr>
        <w:t xml:space="preserve"> Meeting #12</w:t>
      </w:r>
      <w:r>
        <w:rPr>
          <w:rFonts w:eastAsia="SimSun"/>
          <w:b/>
          <w:noProof/>
          <w:kern w:val="0"/>
          <w:sz w:val="24"/>
          <w:szCs w:val="20"/>
          <w:lang w:val="en-GB" w:eastAsia="en-US"/>
          <w14:ligatures w14:val="none"/>
        </w:rPr>
        <w:t>3bis</w:t>
      </w:r>
      <w:r w:rsidRPr="0006277D">
        <w:rPr>
          <w:rFonts w:eastAsia="SimSun"/>
          <w:b/>
          <w:noProof/>
          <w:kern w:val="0"/>
          <w:sz w:val="24"/>
          <w:szCs w:val="20"/>
          <w:lang w:val="en-GB" w:eastAsia="en-US"/>
          <w14:ligatures w14:val="none"/>
        </w:rPr>
        <w:tab/>
      </w:r>
      <w:bookmarkStart w:id="1" w:name="OLE_LINK417"/>
      <w:bookmarkStart w:id="2" w:name="OLE_LINK418"/>
      <w:r w:rsidRPr="0006277D">
        <w:rPr>
          <w:rFonts w:eastAsia="SimSun"/>
          <w:b/>
          <w:noProof/>
          <w:kern w:val="0"/>
          <w:sz w:val="24"/>
          <w:szCs w:val="20"/>
          <w:lang w:val="en-GB" w:eastAsia="en-US"/>
          <w14:ligatures w14:val="none"/>
        </w:rPr>
        <w:t>R2-23</w:t>
      </w:r>
      <w:r>
        <w:rPr>
          <w:rFonts w:eastAsia="SimSun"/>
          <w:b/>
          <w:noProof/>
          <w:kern w:val="0"/>
          <w:sz w:val="24"/>
          <w:szCs w:val="20"/>
          <w:lang w:val="en-GB" w:eastAsia="en-US"/>
          <w14:ligatures w14:val="none"/>
        </w:rPr>
        <w:t>1</w:t>
      </w:r>
      <w:r w:rsidRPr="0006277D">
        <w:rPr>
          <w:rFonts w:eastAsia="SimSun"/>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SimSun"/>
          <w:b/>
          <w:noProof/>
          <w:kern w:val="0"/>
          <w:sz w:val="18"/>
          <w:szCs w:val="20"/>
          <w:lang w:val="en-GB" w:eastAsia="en-US"/>
          <w14:ligatures w14:val="none"/>
        </w:rPr>
      </w:pPr>
      <w:r w:rsidRPr="0006277D">
        <w:rPr>
          <w:rFonts w:eastAsia="SimSun"/>
          <w:b/>
          <w:noProof/>
          <w:kern w:val="0"/>
          <w:sz w:val="18"/>
          <w:szCs w:val="20"/>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0A5AC"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Agenda item:</w:t>
      </w:r>
      <w:r w:rsidRPr="0006277D">
        <w:rPr>
          <w:rFonts w:eastAsia="SimSun"/>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 xml:space="preserve">Source: </w:t>
      </w:r>
      <w:r w:rsidRPr="0006277D">
        <w:rPr>
          <w:rFonts w:eastAsia="SimSun"/>
          <w:b/>
          <w:kern w:val="0"/>
          <w:sz w:val="24"/>
          <w:szCs w:val="20"/>
          <w:lang w:val="en-GB" w:eastAsia="en-US"/>
          <w14:ligatures w14:val="none"/>
        </w:rPr>
        <w:tab/>
      </w:r>
      <w:r>
        <w:rPr>
          <w:rFonts w:eastAsia="SimSun"/>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 xml:space="preserve">Title: </w:t>
      </w:r>
      <w:r w:rsidRPr="0006277D">
        <w:rPr>
          <w:rFonts w:eastAsia="SimSun"/>
          <w:b/>
          <w:kern w:val="0"/>
          <w:sz w:val="24"/>
          <w:szCs w:val="20"/>
          <w:lang w:val="en-GB" w:eastAsia="en-US"/>
          <w14:ligatures w14:val="none"/>
        </w:rPr>
        <w:tab/>
      </w:r>
      <w:r w:rsidRPr="0006277D">
        <w:rPr>
          <w:rFonts w:eastAsia="SimSun"/>
          <w:b/>
          <w:kern w:val="0"/>
          <w:sz w:val="24"/>
          <w:szCs w:val="20"/>
          <w:lang w:val="en-GB"/>
          <w14:ligatures w14:val="none"/>
        </w:rPr>
        <w:t xml:space="preserve">Open issues </w:t>
      </w:r>
      <w:r>
        <w:rPr>
          <w:rFonts w:eastAsia="SimSun"/>
          <w:b/>
          <w:kern w:val="0"/>
          <w:sz w:val="24"/>
          <w:szCs w:val="20"/>
          <w:lang w:val="en-GB"/>
          <w14:ligatures w14:val="none"/>
        </w:rPr>
        <w:t>in</w:t>
      </w:r>
      <w:r w:rsidRPr="0006277D">
        <w:rPr>
          <w:rFonts w:eastAsia="SimSun"/>
          <w:b/>
          <w:kern w:val="0"/>
          <w:sz w:val="24"/>
          <w:szCs w:val="20"/>
          <w:lang w:val="en-GB"/>
          <w14:ligatures w14:val="none"/>
        </w:rPr>
        <w:t xml:space="preserve"> </w:t>
      </w:r>
      <w:r>
        <w:rPr>
          <w:rFonts w:eastAsia="SimSun"/>
          <w:b/>
          <w:kern w:val="0"/>
          <w:sz w:val="24"/>
          <w:szCs w:val="20"/>
          <w:lang w:val="en-GB"/>
          <w14:ligatures w14:val="none"/>
        </w:rPr>
        <w:t>MAC running</w:t>
      </w:r>
      <w:r w:rsidRPr="0006277D">
        <w:rPr>
          <w:rFonts w:eastAsia="SimSun"/>
          <w:b/>
          <w:kern w:val="0"/>
          <w:sz w:val="24"/>
          <w:szCs w:val="20"/>
          <w:lang w:val="en-GB"/>
          <w14:ligatures w14:val="none"/>
        </w:rPr>
        <w:t xml:space="preserve"> CR </w:t>
      </w:r>
      <w:r>
        <w:rPr>
          <w:rFonts w:eastAsia="SimSun"/>
          <w:b/>
          <w:kern w:val="0"/>
          <w:sz w:val="24"/>
          <w:szCs w:val="20"/>
          <w:lang w:val="en-GB"/>
          <w14:ligatures w14:val="none"/>
        </w:rPr>
        <w:t>for</w:t>
      </w:r>
      <w:r w:rsidRPr="0006277D">
        <w:rPr>
          <w:rFonts w:eastAsia="SimSun"/>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Document for:</w:t>
      </w:r>
      <w:r w:rsidRPr="0006277D">
        <w:rPr>
          <w:rFonts w:eastAsia="SimSun"/>
          <w:b/>
          <w:kern w:val="0"/>
          <w:sz w:val="24"/>
          <w:szCs w:val="20"/>
          <w:lang w:val="en-GB" w:eastAsia="en-US"/>
          <w14:ligatures w14:val="none"/>
        </w:rPr>
        <w:tab/>
        <w:t xml:space="preserve">Discussion and </w:t>
      </w:r>
      <w:r w:rsidRPr="0006277D">
        <w:rPr>
          <w:rFonts w:eastAsia="SimSun" w:hint="eastAsia"/>
          <w:b/>
          <w:kern w:val="0"/>
          <w:sz w:val="24"/>
          <w:szCs w:val="20"/>
          <w:lang w:val="en-GB"/>
          <w14:ligatures w14:val="none"/>
        </w:rPr>
        <w:t>D</w:t>
      </w:r>
      <w:r w:rsidRPr="0006277D">
        <w:rPr>
          <w:rFonts w:eastAsia="SimSun"/>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SimSun"/>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SimSun" w:cs="Arial"/>
          <w:kern w:val="0"/>
          <w:sz w:val="36"/>
          <w:szCs w:val="20"/>
          <w:lang w:val="en-GB"/>
          <w14:ligatures w14:val="none"/>
        </w:rPr>
      </w:pPr>
      <w:r w:rsidRPr="0006277D">
        <w:rPr>
          <w:rFonts w:eastAsia="SimSun"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This document aims to facilitate the discussion on open issues related to </w:t>
      </w:r>
      <w:r>
        <w:rPr>
          <w:rFonts w:ascii="Times New Roman" w:eastAsia="SimSun" w:hAnsi="Times New Roman"/>
          <w:kern w:val="0"/>
          <w:sz w:val="20"/>
          <w:szCs w:val="20"/>
          <w:lang w:val="en-GB"/>
          <w14:ligatures w14:val="none"/>
        </w:rPr>
        <w:t>MAC</w:t>
      </w:r>
      <w:r w:rsidRPr="0006277D">
        <w:rPr>
          <w:rFonts w:ascii="Times New Roman" w:eastAsia="SimSun"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In this </w:t>
      </w:r>
      <w:r>
        <w:rPr>
          <w:rFonts w:ascii="Times New Roman" w:eastAsia="SimSun" w:hAnsi="Times New Roman"/>
          <w:kern w:val="0"/>
          <w:sz w:val="20"/>
          <w:szCs w:val="20"/>
          <w:lang w:val="en-GB"/>
          <w14:ligatures w14:val="none"/>
        </w:rPr>
        <w:t>discussion</w:t>
      </w:r>
      <w:r w:rsidRPr="0006277D">
        <w:rPr>
          <w:rFonts w:ascii="Times New Roman" w:eastAsia="SimSun" w:hAnsi="Times New Roman"/>
          <w:kern w:val="0"/>
          <w:sz w:val="20"/>
          <w:szCs w:val="20"/>
          <w:lang w:val="en-GB"/>
          <w14:ligatures w14:val="none"/>
        </w:rPr>
        <w:t xml:space="preserve">, companies </w:t>
      </w:r>
      <w:r>
        <w:rPr>
          <w:rFonts w:ascii="Times New Roman" w:eastAsia="SimSun" w:hAnsi="Times New Roman"/>
          <w:kern w:val="0"/>
          <w:sz w:val="20"/>
          <w:szCs w:val="20"/>
          <w:lang w:val="en-GB"/>
          <w14:ligatures w14:val="none"/>
        </w:rPr>
        <w:t>may</w:t>
      </w:r>
      <w:r w:rsidRPr="0006277D">
        <w:rPr>
          <w:rFonts w:ascii="Times New Roman" w:eastAsia="SimSun" w:hAnsi="Times New Roman"/>
          <w:kern w:val="0"/>
          <w:sz w:val="20"/>
          <w:szCs w:val="20"/>
          <w:lang w:val="en-GB"/>
          <w14:ligatures w14:val="none"/>
        </w:rPr>
        <w:t xml:space="preserve"> provide their input for </w:t>
      </w:r>
      <w:r>
        <w:rPr>
          <w:rFonts w:ascii="Times New Roman" w:eastAsia="SimSun" w:hAnsi="Times New Roman"/>
          <w:kern w:val="0"/>
          <w:sz w:val="20"/>
          <w:szCs w:val="20"/>
          <w:lang w:val="en-GB"/>
          <w14:ligatures w14:val="none"/>
        </w:rPr>
        <w:t xml:space="preserve">(minor) </w:t>
      </w:r>
      <w:r w:rsidRPr="0006277D">
        <w:rPr>
          <w:rFonts w:ascii="Times New Roman" w:eastAsia="SimSun" w:hAnsi="Times New Roman"/>
          <w:kern w:val="0"/>
          <w:sz w:val="20"/>
          <w:szCs w:val="20"/>
          <w:lang w:val="en-GB"/>
          <w14:ligatures w14:val="none"/>
        </w:rPr>
        <w:t>open issues</w:t>
      </w:r>
      <w:r>
        <w:rPr>
          <w:rFonts w:ascii="Times New Roman" w:eastAsia="SimSun" w:hAnsi="Times New Roman"/>
          <w:kern w:val="0"/>
          <w:sz w:val="20"/>
          <w:szCs w:val="20"/>
          <w:lang w:val="en-GB"/>
          <w14:ligatures w14:val="none"/>
        </w:rPr>
        <w:t xml:space="preserve"> </w:t>
      </w:r>
      <w:r w:rsidRPr="0006277D">
        <w:rPr>
          <w:rFonts w:ascii="Times New Roman" w:eastAsia="SimSun" w:hAnsi="Times New Roman"/>
          <w:kern w:val="0"/>
          <w:sz w:val="20"/>
          <w:szCs w:val="20"/>
          <w:lang w:val="en-GB"/>
          <w14:ligatures w14:val="none"/>
        </w:rPr>
        <w:t xml:space="preserve">related to stage-3 </w:t>
      </w:r>
      <w:r>
        <w:rPr>
          <w:rFonts w:ascii="Times New Roman" w:eastAsia="SimSun" w:hAnsi="Times New Roman"/>
          <w:kern w:val="0"/>
          <w:sz w:val="20"/>
          <w:szCs w:val="20"/>
          <w:lang w:val="en-GB"/>
          <w14:ligatures w14:val="none"/>
        </w:rPr>
        <w:t xml:space="preserve">design details in the MAC running (e.g. MAC CE format design, etc) that have not been officially agreed yet. </w:t>
      </w:r>
      <w:r w:rsidRPr="0006277D">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xml:space="preserve">- Rapporteur’s summary: by </w:t>
      </w:r>
      <w:r w:rsidR="00EC3F0C">
        <w:rPr>
          <w:rFonts w:ascii="Times New Roman" w:eastAsia="SimSun" w:hAnsi="Times New Roman"/>
          <w:kern w:val="0"/>
          <w:sz w:val="20"/>
          <w:szCs w:val="20"/>
          <w:highlight w:val="yellow"/>
          <w:lang w:val="en-GB"/>
          <w14:ligatures w14:val="none"/>
        </w:rPr>
        <w:t>09</w:t>
      </w:r>
      <w:r w:rsidRPr="0006277D">
        <w:rPr>
          <w:rFonts w:ascii="Times New Roman" w:eastAsia="SimSun"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sidRPr="0006277D">
        <w:rPr>
          <w:rFonts w:eastAsia="SimSun"/>
          <w:kern w:val="0"/>
          <w:sz w:val="36"/>
          <w:szCs w:val="20"/>
          <w:lang w:val="en-GB"/>
          <w14:ligatures w14:val="none"/>
        </w:rPr>
        <w:t xml:space="preserve">2. </w:t>
      </w:r>
      <w:r>
        <w:rPr>
          <w:rFonts w:eastAsia="SimSun"/>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Please provide your contact </w:t>
      </w:r>
      <w:r>
        <w:rPr>
          <w:rFonts w:ascii="Times New Roman" w:eastAsia="SimSun" w:hAnsi="Times New Roman"/>
          <w:kern w:val="0"/>
          <w:sz w:val="20"/>
          <w:szCs w:val="20"/>
          <w:lang w:val="en-GB"/>
          <w14:ligatures w14:val="none"/>
        </w:rPr>
        <w:t>information</w:t>
      </w:r>
      <w:r w:rsidRPr="0006277D">
        <w:rPr>
          <w:rFonts w:ascii="Times New Roman" w:eastAsia="SimSun"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Hanseul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 xml:space="preserve">uawei, </w:t>
            </w:r>
            <w:proofErr w:type="spellStart"/>
            <w:r>
              <w:rPr>
                <w:rFonts w:eastAsiaTheme="minorEastAsia"/>
                <w:kern w:val="0"/>
                <w:sz w:val="20"/>
                <w:szCs w:val="24"/>
                <w:lang w:val="en-GB"/>
                <w14:ligatures w14:val="none"/>
              </w:rPr>
              <w:t>HiSilicon</w:t>
            </w:r>
            <w:proofErr w:type="spellEnd"/>
          </w:p>
        </w:tc>
        <w:tc>
          <w:tcPr>
            <w:tcW w:w="2940" w:type="dxa"/>
          </w:tcPr>
          <w:p w14:paraId="4857FD25" w14:textId="093AE5A5"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 Guo</w:t>
            </w:r>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
        </w:tc>
      </w:tr>
      <w:tr w:rsidR="0006277D" w:rsidRPr="0006277D" w14:paraId="59FCFF29" w14:textId="77777777" w:rsidTr="0006277D">
        <w:tc>
          <w:tcPr>
            <w:tcW w:w="2605" w:type="dxa"/>
            <w:shd w:val="clear" w:color="auto" w:fill="auto"/>
          </w:tcPr>
          <w:p w14:paraId="1170824F" w14:textId="1BEE408B"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Samsung</w:t>
            </w:r>
          </w:p>
        </w:tc>
        <w:tc>
          <w:tcPr>
            <w:tcW w:w="2940" w:type="dxa"/>
          </w:tcPr>
          <w:p w14:paraId="33521E6E" w14:textId="1C6CA43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proofErr w:type="spellStart"/>
            <w:r>
              <w:rPr>
                <w:rFonts w:eastAsia="Malgun Gothic" w:hint="eastAsia"/>
                <w:kern w:val="0"/>
                <w:sz w:val="20"/>
                <w:szCs w:val="24"/>
                <w:lang w:val="en-GB" w:eastAsia="ko-KR"/>
                <w14:ligatures w14:val="none"/>
              </w:rPr>
              <w:t>Hyunjeong</w:t>
            </w:r>
            <w:proofErr w:type="spellEnd"/>
            <w:r>
              <w:rPr>
                <w:rFonts w:eastAsia="Malgun Gothic" w:hint="eastAsia"/>
                <w:kern w:val="0"/>
                <w:sz w:val="20"/>
                <w:szCs w:val="24"/>
                <w:lang w:val="en-GB" w:eastAsia="ko-KR"/>
                <w14:ligatures w14:val="none"/>
              </w:rPr>
              <w:t xml:space="preserve"> Kang</w:t>
            </w:r>
          </w:p>
        </w:tc>
        <w:tc>
          <w:tcPr>
            <w:tcW w:w="3805" w:type="dxa"/>
            <w:shd w:val="clear" w:color="auto" w:fill="auto"/>
          </w:tcPr>
          <w:p w14:paraId="2443D988" w14:textId="4E0200B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w:t>
            </w:r>
            <w:r>
              <w:rPr>
                <w:rFonts w:eastAsia="Malgun Gothic" w:hint="eastAsia"/>
                <w:kern w:val="0"/>
                <w:sz w:val="20"/>
                <w:szCs w:val="24"/>
                <w:lang w:val="en-GB" w:eastAsia="ko-KR"/>
                <w14:ligatures w14:val="none"/>
              </w:rPr>
              <w:t>yunjeong.</w:t>
            </w:r>
            <w:r>
              <w:rPr>
                <w:rFonts w:eastAsia="Malgun Gothic"/>
                <w:kern w:val="0"/>
                <w:sz w:val="20"/>
                <w:szCs w:val="24"/>
                <w:lang w:val="en-GB" w:eastAsia="ko-KR"/>
                <w14:ligatures w14:val="none"/>
              </w:rPr>
              <w:t>kang@samsung.com</w:t>
            </w:r>
          </w:p>
        </w:tc>
      </w:tr>
      <w:tr w:rsidR="00A047ED" w:rsidRPr="0006277D" w14:paraId="683D5160" w14:textId="77777777" w:rsidTr="0006277D">
        <w:tc>
          <w:tcPr>
            <w:tcW w:w="2605" w:type="dxa"/>
            <w:shd w:val="clear" w:color="auto" w:fill="auto"/>
          </w:tcPr>
          <w:p w14:paraId="75C729CD" w14:textId="2C3DE848"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Nokia</w:t>
            </w:r>
          </w:p>
        </w:tc>
        <w:tc>
          <w:tcPr>
            <w:tcW w:w="2940" w:type="dxa"/>
          </w:tcPr>
          <w:p w14:paraId="749B979A" w14:textId="1F051B57"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 Wu</w:t>
            </w:r>
          </w:p>
        </w:tc>
        <w:tc>
          <w:tcPr>
            <w:tcW w:w="3805" w:type="dxa"/>
            <w:shd w:val="clear" w:color="auto" w:fill="auto"/>
          </w:tcPr>
          <w:p w14:paraId="1013F226" w14:textId="706BFC46"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Chunli.wu@nokia-sbell.com</w:t>
            </w:r>
          </w:p>
        </w:tc>
      </w:tr>
      <w:tr w:rsidR="00A047ED" w:rsidRPr="0006277D" w14:paraId="6BDF8ECF" w14:textId="77777777" w:rsidTr="0006277D">
        <w:tc>
          <w:tcPr>
            <w:tcW w:w="2605" w:type="dxa"/>
            <w:shd w:val="clear" w:color="auto" w:fill="auto"/>
          </w:tcPr>
          <w:p w14:paraId="1367CB36" w14:textId="6ECEF98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proofErr w:type="spellStart"/>
            <w:r>
              <w:rPr>
                <w:rFonts w:eastAsia="MS Mincho"/>
                <w:kern w:val="0"/>
                <w:sz w:val="20"/>
                <w:szCs w:val="24"/>
                <w:lang w:val="en-GB" w:eastAsia="en-GB"/>
                <w14:ligatures w14:val="none"/>
              </w:rPr>
              <w:t>Futurewei</w:t>
            </w:r>
            <w:proofErr w:type="spellEnd"/>
          </w:p>
        </w:tc>
        <w:tc>
          <w:tcPr>
            <w:tcW w:w="2940" w:type="dxa"/>
          </w:tcPr>
          <w:p w14:paraId="0FEB8959" w14:textId="573F877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Yunsong Yang</w:t>
            </w:r>
          </w:p>
        </w:tc>
        <w:tc>
          <w:tcPr>
            <w:tcW w:w="3805" w:type="dxa"/>
            <w:shd w:val="clear" w:color="auto" w:fill="auto"/>
          </w:tcPr>
          <w:p w14:paraId="5A00CDAF" w14:textId="2BD14E5B"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yyang1@futurewei.com</w:t>
            </w:r>
          </w:p>
        </w:tc>
      </w:tr>
      <w:tr w:rsidR="00A047ED" w:rsidRPr="0006277D" w14:paraId="063F36B3" w14:textId="77777777" w:rsidTr="0006277D">
        <w:tc>
          <w:tcPr>
            <w:tcW w:w="2605" w:type="dxa"/>
            <w:shd w:val="clear" w:color="auto" w:fill="auto"/>
          </w:tcPr>
          <w:p w14:paraId="7A768C0A" w14:textId="70EF4B7D"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Fujitsu</w:t>
            </w:r>
          </w:p>
        </w:tc>
        <w:tc>
          <w:tcPr>
            <w:tcW w:w="2940" w:type="dxa"/>
          </w:tcPr>
          <w:p w14:paraId="30E74AC1" w14:textId="0B349345"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S</w:t>
            </w:r>
            <w:r>
              <w:rPr>
                <w:rFonts w:eastAsiaTheme="minorEastAsia"/>
                <w:kern w:val="0"/>
                <w:sz w:val="20"/>
                <w:szCs w:val="24"/>
                <w:lang w:val="en-GB"/>
                <w14:ligatures w14:val="none"/>
              </w:rPr>
              <w:t>ue Yi</w:t>
            </w:r>
          </w:p>
        </w:tc>
        <w:tc>
          <w:tcPr>
            <w:tcW w:w="3805" w:type="dxa"/>
            <w:shd w:val="clear" w:color="auto" w:fill="auto"/>
          </w:tcPr>
          <w:p w14:paraId="342B8FFA" w14:textId="08C7F24A"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isu@fujitsu.com</w:t>
            </w:r>
          </w:p>
        </w:tc>
      </w:tr>
      <w:tr w:rsidR="00A047ED" w:rsidRPr="0006277D" w14:paraId="5521FFD5" w14:textId="77777777" w:rsidTr="0006277D">
        <w:tc>
          <w:tcPr>
            <w:tcW w:w="2605" w:type="dxa"/>
            <w:shd w:val="clear" w:color="auto" w:fill="auto"/>
          </w:tcPr>
          <w:p w14:paraId="42223271" w14:textId="63AEB1C3"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Vivo</w:t>
            </w:r>
          </w:p>
        </w:tc>
        <w:tc>
          <w:tcPr>
            <w:tcW w:w="2940" w:type="dxa"/>
          </w:tcPr>
          <w:p w14:paraId="34F5E27B" w14:textId="3C10AAC8"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C</w:t>
            </w:r>
            <w:r>
              <w:rPr>
                <w:rFonts w:eastAsiaTheme="minorEastAsia"/>
                <w:kern w:val="0"/>
                <w:sz w:val="20"/>
                <w:szCs w:val="24"/>
                <w:lang w:val="en-GB"/>
                <w14:ligatures w14:val="none"/>
              </w:rPr>
              <w:t>henli</w:t>
            </w:r>
          </w:p>
        </w:tc>
        <w:tc>
          <w:tcPr>
            <w:tcW w:w="3805" w:type="dxa"/>
            <w:shd w:val="clear" w:color="auto" w:fill="auto"/>
          </w:tcPr>
          <w:p w14:paraId="57FE62D2" w14:textId="3C5FCF80"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Chenli5g@vivo.com</w:t>
            </w:r>
          </w:p>
        </w:tc>
      </w:tr>
      <w:tr w:rsidR="00A3136B" w:rsidRPr="0006277D" w14:paraId="443161E4" w14:textId="77777777" w:rsidTr="0006277D">
        <w:tc>
          <w:tcPr>
            <w:tcW w:w="2605" w:type="dxa"/>
            <w:shd w:val="clear" w:color="auto" w:fill="auto"/>
          </w:tcPr>
          <w:p w14:paraId="42E49EAF" w14:textId="073BF602"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O</w:t>
            </w:r>
            <w:r>
              <w:rPr>
                <w:rFonts w:eastAsiaTheme="minorEastAsia"/>
                <w:kern w:val="0"/>
                <w:sz w:val="20"/>
                <w:szCs w:val="24"/>
                <w:lang w:val="en-GB"/>
                <w14:ligatures w14:val="none"/>
              </w:rPr>
              <w:t>PPO</w:t>
            </w:r>
          </w:p>
        </w:tc>
        <w:tc>
          <w:tcPr>
            <w:tcW w:w="2940" w:type="dxa"/>
          </w:tcPr>
          <w:p w14:paraId="57A887F3" w14:textId="22595B48"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he Fu</w:t>
            </w:r>
          </w:p>
        </w:tc>
        <w:tc>
          <w:tcPr>
            <w:tcW w:w="3805" w:type="dxa"/>
            <w:shd w:val="clear" w:color="auto" w:fill="auto"/>
          </w:tcPr>
          <w:p w14:paraId="77745016" w14:textId="590FA79B"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f</w:t>
            </w:r>
            <w:r>
              <w:rPr>
                <w:rFonts w:eastAsiaTheme="minorEastAsia"/>
                <w:kern w:val="0"/>
                <w:sz w:val="20"/>
                <w:szCs w:val="24"/>
                <w:lang w:val="en-GB"/>
                <w14:ligatures w14:val="none"/>
              </w:rPr>
              <w:t>uzhe@OPPO.com</w:t>
            </w:r>
          </w:p>
        </w:tc>
      </w:tr>
      <w:tr w:rsidR="00A047ED" w:rsidRPr="0006277D" w14:paraId="7304F1C3" w14:textId="77777777" w:rsidTr="0006277D">
        <w:tc>
          <w:tcPr>
            <w:tcW w:w="2605" w:type="dxa"/>
            <w:shd w:val="clear" w:color="auto" w:fill="auto"/>
          </w:tcPr>
          <w:p w14:paraId="35853215" w14:textId="46CE6503"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Qualcomm</w:t>
            </w:r>
          </w:p>
        </w:tc>
        <w:tc>
          <w:tcPr>
            <w:tcW w:w="2940" w:type="dxa"/>
          </w:tcPr>
          <w:p w14:paraId="51DF29B1" w14:textId="492CD99E"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 He</w:t>
            </w:r>
          </w:p>
        </w:tc>
        <w:tc>
          <w:tcPr>
            <w:tcW w:w="3805" w:type="dxa"/>
            <w:shd w:val="clear" w:color="auto" w:fill="auto"/>
          </w:tcPr>
          <w:p w14:paraId="794F51E0" w14:textId="7CA309ED" w:rsidR="00A047ED" w:rsidRPr="0006277D" w:rsidRDefault="006E45E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linhaihe@qti.qualcomm.com</w:t>
            </w:r>
          </w:p>
        </w:tc>
      </w:tr>
      <w:tr w:rsidR="00213538" w:rsidRPr="0006277D" w14:paraId="072C3F53" w14:textId="77777777" w:rsidTr="0006277D">
        <w:tc>
          <w:tcPr>
            <w:tcW w:w="2605" w:type="dxa"/>
            <w:shd w:val="clear" w:color="auto" w:fill="auto"/>
          </w:tcPr>
          <w:p w14:paraId="1FBBBB8E" w14:textId="66652FE4"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X</w:t>
            </w:r>
            <w:r>
              <w:rPr>
                <w:rFonts w:eastAsiaTheme="minorEastAsia"/>
                <w:kern w:val="0"/>
                <w:sz w:val="20"/>
                <w:szCs w:val="24"/>
                <w:lang w:val="en-GB"/>
                <w14:ligatures w14:val="none"/>
              </w:rPr>
              <w:t>iaomi</w:t>
            </w:r>
          </w:p>
        </w:tc>
        <w:tc>
          <w:tcPr>
            <w:tcW w:w="2940" w:type="dxa"/>
          </w:tcPr>
          <w:p w14:paraId="0016F7DA" w14:textId="52EB217B"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ujian Zhang</w:t>
            </w:r>
          </w:p>
        </w:tc>
        <w:tc>
          <w:tcPr>
            <w:tcW w:w="3805" w:type="dxa"/>
            <w:shd w:val="clear" w:color="auto" w:fill="auto"/>
          </w:tcPr>
          <w:p w14:paraId="0C2F21B1" w14:textId="21705BDA" w:rsidR="00213538" w:rsidRPr="0006277D" w:rsidRDefault="00213538" w:rsidP="00213538">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hangyujian@xiaomi.com</w:t>
            </w:r>
          </w:p>
        </w:tc>
      </w:tr>
      <w:tr w:rsidR="00213538" w:rsidRPr="0006277D" w14:paraId="105EC096" w14:textId="77777777" w:rsidTr="0006277D">
        <w:tc>
          <w:tcPr>
            <w:tcW w:w="2605" w:type="dxa"/>
            <w:shd w:val="clear" w:color="auto" w:fill="auto"/>
          </w:tcPr>
          <w:p w14:paraId="3E4F25E5" w14:textId="42E3DEAB"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CATT</w:t>
            </w:r>
          </w:p>
        </w:tc>
        <w:tc>
          <w:tcPr>
            <w:tcW w:w="2940" w:type="dxa"/>
          </w:tcPr>
          <w:p w14:paraId="7D6D8EC4" w14:textId="449C372A"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Pierre Bertrand</w:t>
            </w:r>
          </w:p>
        </w:tc>
        <w:tc>
          <w:tcPr>
            <w:tcW w:w="3805" w:type="dxa"/>
            <w:shd w:val="clear" w:color="auto" w:fill="auto"/>
          </w:tcPr>
          <w:p w14:paraId="6F0AE777" w14:textId="2B61903B" w:rsidR="00213538" w:rsidRPr="0006277D" w:rsidRDefault="00CB46ED" w:rsidP="00213538">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pierrebertrand@catt.cn</w:t>
            </w:r>
          </w:p>
        </w:tc>
      </w:tr>
      <w:tr w:rsidR="008267C5" w:rsidRPr="0006277D" w14:paraId="41FDBABC" w14:textId="77777777" w:rsidTr="0006277D">
        <w:tc>
          <w:tcPr>
            <w:tcW w:w="2605" w:type="dxa"/>
            <w:shd w:val="clear" w:color="auto" w:fill="auto"/>
          </w:tcPr>
          <w:p w14:paraId="765183F3" w14:textId="4FFF4E12" w:rsidR="008267C5" w:rsidRPr="008267C5" w:rsidRDefault="008267C5" w:rsidP="00213538">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N</w:t>
            </w:r>
            <w:r>
              <w:rPr>
                <w:rFonts w:eastAsiaTheme="minorEastAsia"/>
                <w:kern w:val="0"/>
                <w:sz w:val="20"/>
                <w:szCs w:val="24"/>
                <w:lang w:val="en-GB"/>
                <w14:ligatures w14:val="none"/>
              </w:rPr>
              <w:t>EC</w:t>
            </w:r>
          </w:p>
        </w:tc>
        <w:tc>
          <w:tcPr>
            <w:tcW w:w="2940" w:type="dxa"/>
          </w:tcPr>
          <w:p w14:paraId="303FFC50" w14:textId="0F1BDF7C" w:rsidR="008267C5" w:rsidRPr="008267C5" w:rsidRDefault="008267C5"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J</w:t>
            </w:r>
            <w:r>
              <w:rPr>
                <w:rFonts w:eastAsiaTheme="minorEastAsia" w:hint="eastAsia"/>
                <w:kern w:val="0"/>
                <w:sz w:val="20"/>
                <w:szCs w:val="24"/>
                <w:lang w:val="en-GB"/>
                <w14:ligatures w14:val="none"/>
              </w:rPr>
              <w:t>inhui</w:t>
            </w:r>
            <w:r>
              <w:rPr>
                <w:rFonts w:eastAsiaTheme="minorEastAsia"/>
                <w:kern w:val="0"/>
                <w:sz w:val="20"/>
                <w:szCs w:val="24"/>
                <w:lang w:val="en-GB"/>
                <w14:ligatures w14:val="none"/>
              </w:rPr>
              <w:t xml:space="preserve"> </w:t>
            </w:r>
            <w:r>
              <w:rPr>
                <w:rFonts w:eastAsiaTheme="minorEastAsia" w:hint="eastAsia"/>
                <w:kern w:val="0"/>
                <w:sz w:val="20"/>
                <w:szCs w:val="24"/>
                <w:lang w:val="en-GB"/>
                <w14:ligatures w14:val="none"/>
              </w:rPr>
              <w:t>Wen</w:t>
            </w:r>
          </w:p>
        </w:tc>
        <w:tc>
          <w:tcPr>
            <w:tcW w:w="3805" w:type="dxa"/>
            <w:shd w:val="clear" w:color="auto" w:fill="auto"/>
          </w:tcPr>
          <w:p w14:paraId="21BF466E" w14:textId="127D0D2C" w:rsidR="008267C5" w:rsidRPr="008267C5" w:rsidRDefault="008267C5"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wen_jinhui@nec.cn</w:t>
            </w:r>
          </w:p>
        </w:tc>
      </w:tr>
      <w:tr w:rsidR="002F3FFB" w:rsidRPr="0006277D" w14:paraId="631AE317" w14:textId="77777777" w:rsidTr="0006277D">
        <w:tc>
          <w:tcPr>
            <w:tcW w:w="2605" w:type="dxa"/>
            <w:shd w:val="clear" w:color="auto" w:fill="auto"/>
          </w:tcPr>
          <w:p w14:paraId="431F5126" w14:textId="1C71D9A3"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lastRenderedPageBreak/>
              <w:t>Ericsson</w:t>
            </w:r>
          </w:p>
        </w:tc>
        <w:tc>
          <w:tcPr>
            <w:tcW w:w="2940" w:type="dxa"/>
          </w:tcPr>
          <w:p w14:paraId="2378EF48" w14:textId="4218E2AF"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Richard Tano</w:t>
            </w:r>
          </w:p>
        </w:tc>
        <w:tc>
          <w:tcPr>
            <w:tcW w:w="3805" w:type="dxa"/>
            <w:shd w:val="clear" w:color="auto" w:fill="auto"/>
          </w:tcPr>
          <w:p w14:paraId="718053C7" w14:textId="710CB284" w:rsidR="002F3FFB" w:rsidRDefault="002F3FFB" w:rsidP="00213538">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richard.tano@ericsson.com</w:t>
            </w: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Pr>
          <w:rFonts w:eastAsia="SimSun"/>
          <w:kern w:val="0"/>
          <w:sz w:val="36"/>
          <w:szCs w:val="20"/>
          <w:lang w:val="en-GB"/>
          <w14:ligatures w14:val="none"/>
        </w:rPr>
        <w:t>3</w:t>
      </w:r>
      <w:r w:rsidR="0006277D" w:rsidRPr="0006277D">
        <w:rPr>
          <w:rFonts w:eastAsia="SimSun"/>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One of the </w:t>
      </w:r>
      <w:r w:rsidR="000550E0">
        <w:rPr>
          <w:rFonts w:ascii="Times New Roman" w:eastAsia="SimSun" w:hAnsi="Times New Roman"/>
          <w:kern w:val="0"/>
          <w:sz w:val="20"/>
          <w:szCs w:val="20"/>
          <w:lang w:val="en-GB"/>
          <w14:ligatures w14:val="none"/>
        </w:rPr>
        <w:t>key question</w:t>
      </w:r>
      <w:r>
        <w:rPr>
          <w:rFonts w:ascii="Times New Roman" w:eastAsia="SimSun" w:hAnsi="Times New Roman"/>
          <w:kern w:val="0"/>
          <w:sz w:val="20"/>
          <w:szCs w:val="20"/>
          <w:lang w:val="en-GB"/>
          <w14:ligatures w14:val="none"/>
        </w:rPr>
        <w:t>s</w:t>
      </w:r>
      <w:r w:rsidR="000550E0">
        <w:rPr>
          <w:rFonts w:ascii="Times New Roman" w:eastAsia="SimSun"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ListParagraph"/>
        <w:spacing w:after="180"/>
        <w:ind w:left="0" w:firstLine="0"/>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SimSun"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4pt;height:172.8pt;mso-width-percent:0;mso-height-percent:0;mso-width-percent:0;mso-height-percent:0" o:ole="">
            <v:imagedata r:id="rId7" o:title=""/>
          </v:shape>
          <o:OLEObject Type="Embed" ProgID="Visio.Drawing.15" ShapeID="_x0000_i1025" DrawAspect="Content" ObjectID="_1760344695" r:id="rId8"/>
        </w:object>
      </w:r>
    </w:p>
    <w:p w14:paraId="003FB075" w14:textId="77777777" w:rsidR="000550E0" w:rsidRDefault="000550E0" w:rsidP="000550E0">
      <w:pPr>
        <w:pStyle w:val="Caption"/>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9C4FD4">
        <w:rPr>
          <w:rFonts w:ascii="Times New Roman" w:eastAsia="SimSun" w:hAnsi="Times New Roman"/>
          <w:b/>
          <w:bCs/>
          <w:kern w:val="0"/>
          <w:sz w:val="20"/>
          <w:szCs w:val="20"/>
          <w:lang w:val="en-GB"/>
          <w14:ligatures w14:val="none"/>
        </w:rPr>
        <w:t>1</w:t>
      </w:r>
      <w:r w:rsidRPr="00925CC8">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72"/>
        <w:gridCol w:w="7506"/>
      </w:tblGrid>
      <w:tr w:rsidR="000550E0" w:rsidRPr="0006277D" w14:paraId="6DC56696" w14:textId="77777777" w:rsidTr="00E85B07">
        <w:tc>
          <w:tcPr>
            <w:tcW w:w="1782" w:type="dxa"/>
            <w:shd w:val="clear" w:color="auto" w:fill="auto"/>
          </w:tcPr>
          <w:p w14:paraId="7928EA9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0" w:type="dxa"/>
          </w:tcPr>
          <w:p w14:paraId="31BDC99A"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 or other</w:t>
            </w:r>
          </w:p>
        </w:tc>
        <w:tc>
          <w:tcPr>
            <w:tcW w:w="5493" w:type="dxa"/>
            <w:shd w:val="clear" w:color="auto" w:fill="auto"/>
          </w:tcPr>
          <w:p w14:paraId="58EBEBE4"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6D3BB395" w14:textId="77777777" w:rsidTr="00E85B07">
        <w:tc>
          <w:tcPr>
            <w:tcW w:w="1782"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0"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E85B07">
        <w:tc>
          <w:tcPr>
            <w:tcW w:w="1782" w:type="dxa"/>
            <w:shd w:val="clear" w:color="auto" w:fill="auto"/>
          </w:tcPr>
          <w:p w14:paraId="26654FDE" w14:textId="5C9F9A74" w:rsidR="000550E0" w:rsidRPr="0006277D" w:rsidRDefault="00AD417F"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0" w:type="dxa"/>
          </w:tcPr>
          <w:p w14:paraId="17B5D17E" w14:textId="6A329EAA" w:rsidR="000550E0" w:rsidRPr="0006277D" w:rsidRDefault="00AD417F"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w:t>
            </w:r>
          </w:p>
        </w:tc>
        <w:tc>
          <w:tcPr>
            <w:tcW w:w="5493" w:type="dxa"/>
            <w:shd w:val="clear" w:color="auto" w:fill="auto"/>
          </w:tcPr>
          <w:p w14:paraId="526BEF43" w14:textId="560AEFA2" w:rsidR="000550E0"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Also, w</w:t>
            </w:r>
            <w:r w:rsidR="009C731B">
              <w:rPr>
                <w:rFonts w:ascii="Times New Roman" w:eastAsia="SimSun" w:hAnsi="Times New Roman"/>
                <w:kern w:val="0"/>
                <w:sz w:val="20"/>
                <w:szCs w:val="20"/>
                <w:lang w:val="en-GB"/>
                <w14:ligatures w14:val="none"/>
              </w:rPr>
              <w:t xml:space="preserve">e prefer to model it as one additional BSR MAC CE format </w:t>
            </w:r>
            <w:r>
              <w:rPr>
                <w:rFonts w:ascii="Times New Roman" w:eastAsia="SimSun" w:hAnsi="Times New Roman"/>
                <w:kern w:val="0"/>
                <w:sz w:val="20"/>
                <w:szCs w:val="20"/>
                <w:lang w:val="en-GB"/>
                <w14:ligatures w14:val="none"/>
              </w:rPr>
              <w:t>(can be dubbed as</w:t>
            </w:r>
            <w:r w:rsidR="00A8199C">
              <w:rPr>
                <w:rFonts w:ascii="Times New Roman" w:eastAsia="SimSun" w:hAnsi="Times New Roman"/>
                <w:kern w:val="0"/>
                <w:sz w:val="20"/>
                <w:szCs w:val="20"/>
                <w:lang w:val="en-GB"/>
                <w14:ligatures w14:val="none"/>
              </w:rPr>
              <w:t xml:space="preserve"> e.g.</w:t>
            </w:r>
            <w:r>
              <w:rPr>
                <w:rFonts w:ascii="Times New Roman" w:eastAsia="SimSun" w:hAnsi="Times New Roman"/>
                <w:kern w:val="0"/>
                <w:sz w:val="20"/>
                <w:szCs w:val="20"/>
                <w:lang w:val="en-GB"/>
                <w14:ligatures w14:val="none"/>
              </w:rPr>
              <w:t xml:space="preserve"> </w:t>
            </w:r>
            <w:r w:rsidRPr="00D034E7">
              <w:rPr>
                <w:rFonts w:ascii="Times New Roman" w:eastAsia="SimSun" w:hAnsi="Times New Roman"/>
                <w:i/>
                <w:iCs/>
                <w:kern w:val="0"/>
                <w:sz w:val="20"/>
                <w:szCs w:val="20"/>
                <w:lang w:val="en-GB"/>
                <w14:ligatures w14:val="none"/>
              </w:rPr>
              <w:t>Enhanced Long BSR</w:t>
            </w:r>
            <w:r>
              <w:rPr>
                <w:rFonts w:ascii="Times New Roman" w:eastAsia="SimSun" w:hAnsi="Times New Roman"/>
                <w:kern w:val="0"/>
                <w:sz w:val="20"/>
                <w:szCs w:val="20"/>
                <w:lang w:val="en-GB"/>
                <w14:ligatures w14:val="none"/>
              </w:rPr>
              <w:t xml:space="preserve">) </w:t>
            </w:r>
            <w:r w:rsidR="009C731B">
              <w:rPr>
                <w:rFonts w:ascii="Times New Roman" w:eastAsia="SimSun"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SimSun" w:hAnsi="Times New Roman"/>
                <w:kern w:val="0"/>
                <w:sz w:val="20"/>
                <w:szCs w:val="20"/>
                <w:lang w:val="en-GB"/>
                <w14:ligatures w14:val="none"/>
              </w:rPr>
            </w:pPr>
          </w:p>
          <w:p w14:paraId="720B4FE2" w14:textId="27E8CF44" w:rsidR="009C731B" w:rsidRPr="009C731B" w:rsidRDefault="009C731B" w:rsidP="009C731B">
            <w:pPr>
              <w:pStyle w:val="Heading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Buffer Status Report (BSR) MAC CEs consist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lastRenderedPageBreak/>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SimSun" w:hAnsi="Times New Roman"/>
                <w:kern w:val="0"/>
                <w:sz w:val="20"/>
                <w:szCs w:val="20"/>
                <w:lang w:val="en-GB"/>
                <w14:ligatures w14:val="none"/>
              </w:rPr>
            </w:pPr>
          </w:p>
        </w:tc>
      </w:tr>
      <w:tr w:rsidR="006C6263" w:rsidRPr="0006277D" w14:paraId="28BB0D74" w14:textId="77777777" w:rsidTr="00E85B07">
        <w:tc>
          <w:tcPr>
            <w:tcW w:w="1782" w:type="dxa"/>
            <w:shd w:val="clear" w:color="auto" w:fill="auto"/>
          </w:tcPr>
          <w:p w14:paraId="5E6AFB0A" w14:textId="2099C0A8"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uawei, HiSilicon</w:t>
            </w:r>
          </w:p>
        </w:tc>
        <w:tc>
          <w:tcPr>
            <w:tcW w:w="2080" w:type="dxa"/>
          </w:tcPr>
          <w:p w14:paraId="492DA0C0" w14:textId="4580B1E4" w:rsidR="006C6263" w:rsidRPr="0006277D" w:rsidRDefault="006C6263"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3" w:type="dxa"/>
            <w:shd w:val="clear" w:color="auto" w:fill="auto"/>
          </w:tcPr>
          <w:p w14:paraId="767CB1B9"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6C942E4E" w14:textId="77777777" w:rsidTr="00E85B07">
        <w:tc>
          <w:tcPr>
            <w:tcW w:w="1782" w:type="dxa"/>
            <w:shd w:val="clear" w:color="auto" w:fill="auto"/>
          </w:tcPr>
          <w:p w14:paraId="2AFFEFBC" w14:textId="406A1681" w:rsidR="006C6263" w:rsidRPr="0034677F" w:rsidRDefault="0034677F" w:rsidP="006C626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0" w:type="dxa"/>
          </w:tcPr>
          <w:p w14:paraId="379CDBE9" w14:textId="7545AFDD" w:rsidR="006C6263" w:rsidRPr="0034677F" w:rsidRDefault="0034677F" w:rsidP="006C6263">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17AD409B"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7605DC44" w14:textId="77777777" w:rsidTr="00E85B07">
        <w:tc>
          <w:tcPr>
            <w:tcW w:w="1782" w:type="dxa"/>
            <w:shd w:val="clear" w:color="auto" w:fill="auto"/>
          </w:tcPr>
          <w:p w14:paraId="0BC168CA" w14:textId="0DCC2668" w:rsidR="006C6263" w:rsidRPr="0006277D" w:rsidRDefault="00940145"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0" w:type="dxa"/>
          </w:tcPr>
          <w:p w14:paraId="15DDCA01" w14:textId="426EAA97" w:rsidR="006C6263" w:rsidRPr="0006277D" w:rsidRDefault="00940145"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shd w:val="clear" w:color="auto" w:fill="auto"/>
          </w:tcPr>
          <w:p w14:paraId="789B39D0" w14:textId="77777777" w:rsidR="006C6263" w:rsidRPr="0006277D" w:rsidRDefault="006C6263" w:rsidP="006C6263">
            <w:pPr>
              <w:spacing w:before="0" w:after="120"/>
              <w:ind w:left="0" w:firstLine="0"/>
              <w:rPr>
                <w:rFonts w:ascii="Times New Roman" w:eastAsia="SimSun" w:hAnsi="Times New Roman"/>
                <w:kern w:val="0"/>
                <w:sz w:val="20"/>
                <w:szCs w:val="20"/>
                <w:lang w:val="en-GB"/>
                <w14:ligatures w14:val="none"/>
              </w:rPr>
            </w:pPr>
          </w:p>
        </w:tc>
      </w:tr>
      <w:tr w:rsidR="006C6263" w:rsidRPr="0006277D" w14:paraId="16EFEAAC" w14:textId="77777777" w:rsidTr="00E85B07">
        <w:tc>
          <w:tcPr>
            <w:tcW w:w="1782" w:type="dxa"/>
            <w:shd w:val="clear" w:color="auto" w:fill="auto"/>
          </w:tcPr>
          <w:p w14:paraId="59E018B5" w14:textId="0B2D52F5" w:rsidR="006C6263" w:rsidRPr="0006277D" w:rsidRDefault="00F8382C" w:rsidP="006C626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0" w:type="dxa"/>
          </w:tcPr>
          <w:p w14:paraId="0520C946" w14:textId="0770E930" w:rsidR="006C6263" w:rsidRPr="0006277D" w:rsidRDefault="009F2F94" w:rsidP="006C626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w:t>
            </w:r>
            <w:r w:rsidR="00F8382C">
              <w:rPr>
                <w:rFonts w:ascii="Times New Roman" w:eastAsia="SimSun" w:hAnsi="Times New Roman"/>
                <w:kern w:val="0"/>
                <w:sz w:val="20"/>
                <w:szCs w:val="20"/>
                <w:lang w:val="en-GB"/>
                <w14:ligatures w14:val="none"/>
              </w:rPr>
              <w:t>either</w:t>
            </w:r>
          </w:p>
        </w:tc>
        <w:tc>
          <w:tcPr>
            <w:tcW w:w="5493" w:type="dxa"/>
            <w:shd w:val="clear" w:color="auto" w:fill="auto"/>
          </w:tcPr>
          <w:p w14:paraId="2A1BA44D" w14:textId="77777777" w:rsidR="006C6263" w:rsidRDefault="00F8382C" w:rsidP="006C6263">
            <w:pPr>
              <w:spacing w:before="0" w:after="120"/>
              <w:ind w:left="0" w:firstLine="0"/>
              <w:rPr>
                <w:ins w:id="9" w:author="Futurewei (Yunsong)" w:date="2023-10-29T16:22:00Z"/>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was no agreement to introduce a second new MAC CE that only reports data volume </w:t>
            </w:r>
            <w:r w:rsidR="00EB1779">
              <w:rPr>
                <w:rFonts w:ascii="Times New Roman" w:eastAsia="SimSun" w:hAnsi="Times New Roman"/>
                <w:kern w:val="0"/>
                <w:sz w:val="20"/>
                <w:szCs w:val="20"/>
                <w:lang w:val="en-GB"/>
                <w14:ligatures w14:val="none"/>
              </w:rPr>
              <w:t>without indicating the remaining time.</w:t>
            </w:r>
            <w:r w:rsidR="009F2F94">
              <w:rPr>
                <w:rFonts w:ascii="Times New Roman" w:eastAsia="SimSun" w:hAnsi="Times New Roman"/>
                <w:kern w:val="0"/>
                <w:sz w:val="20"/>
                <w:szCs w:val="20"/>
                <w:lang w:val="en-GB"/>
                <w14:ligatures w14:val="none"/>
              </w:rPr>
              <w:t xml:space="preserve"> </w:t>
            </w:r>
            <w:r w:rsidR="00792119">
              <w:rPr>
                <w:rFonts w:ascii="Times New Roman" w:eastAsia="SimSun" w:hAnsi="Times New Roman"/>
                <w:kern w:val="0"/>
                <w:sz w:val="20"/>
                <w:szCs w:val="20"/>
                <w:lang w:val="en-GB"/>
                <w14:ligatures w14:val="none"/>
              </w:rPr>
              <w:t>If the remaining time is not indicated, the data volume</w:t>
            </w:r>
            <w:r w:rsidR="00673A77">
              <w:rPr>
                <w:rFonts w:ascii="Times New Roman" w:eastAsia="SimSun" w:hAnsi="Times New Roman"/>
                <w:kern w:val="0"/>
                <w:sz w:val="20"/>
                <w:szCs w:val="20"/>
                <w:lang w:val="en-GB"/>
                <w14:ligatures w14:val="none"/>
              </w:rPr>
              <w:t xml:space="preserve"> being</w:t>
            </w:r>
            <w:r w:rsidR="00792119">
              <w:rPr>
                <w:rFonts w:ascii="Times New Roman" w:eastAsia="SimSun" w:hAnsi="Times New Roman"/>
                <w:kern w:val="0"/>
                <w:sz w:val="20"/>
                <w:szCs w:val="20"/>
                <w:lang w:val="en-GB"/>
                <w14:ligatures w14:val="none"/>
              </w:rPr>
              <w:t xml:space="preserve"> reported is not delay-critical. </w:t>
            </w:r>
            <w:r w:rsidR="00045BE4">
              <w:rPr>
                <w:rFonts w:ascii="Times New Roman" w:eastAsia="SimSun" w:hAnsi="Times New Roman"/>
                <w:kern w:val="0"/>
                <w:sz w:val="20"/>
                <w:szCs w:val="20"/>
                <w:lang w:val="en-GB"/>
                <w14:ligatures w14:val="none"/>
              </w:rPr>
              <w:t>If the data is not delay-critical, they can be reported using one of the legacy BSR MAC CEs.</w:t>
            </w:r>
            <w:r w:rsidR="00B60FCE">
              <w:rPr>
                <w:rFonts w:ascii="Times New Roman" w:eastAsia="SimSun" w:hAnsi="Times New Roman"/>
                <w:kern w:val="0"/>
                <w:sz w:val="20"/>
                <w:szCs w:val="20"/>
                <w:lang w:val="en-GB"/>
                <w14:ligatures w14:val="none"/>
              </w:rPr>
              <w:t xml:space="preserve"> </w:t>
            </w:r>
            <w:r w:rsidR="0096450E">
              <w:rPr>
                <w:rFonts w:ascii="Times New Roman" w:eastAsia="SimSun" w:hAnsi="Times New Roman"/>
                <w:kern w:val="0"/>
                <w:sz w:val="20"/>
                <w:szCs w:val="20"/>
                <w:lang w:val="en-GB"/>
                <w14:ligatures w14:val="none"/>
              </w:rPr>
              <w:t xml:space="preserve">Non-delay-critical data </w:t>
            </w:r>
            <w:r w:rsidR="000064C7">
              <w:rPr>
                <w:rFonts w:ascii="Times New Roman" w:eastAsia="SimSun" w:hAnsi="Times New Roman"/>
                <w:kern w:val="0"/>
                <w:sz w:val="20"/>
                <w:szCs w:val="20"/>
                <w:lang w:val="en-GB"/>
                <w14:ligatures w14:val="none"/>
              </w:rPr>
              <w:t>are</w:t>
            </w:r>
            <w:r w:rsidR="0096450E">
              <w:rPr>
                <w:rFonts w:ascii="Times New Roman" w:eastAsia="SimSun" w:hAnsi="Times New Roman"/>
                <w:kern w:val="0"/>
                <w:sz w:val="20"/>
                <w:szCs w:val="20"/>
                <w:lang w:val="en-GB"/>
                <w14:ligatures w14:val="none"/>
              </w:rPr>
              <w:t xml:space="preserve"> </w:t>
            </w:r>
            <w:r w:rsidR="000A3848">
              <w:rPr>
                <w:rFonts w:ascii="Times New Roman" w:eastAsia="SimSun" w:hAnsi="Times New Roman"/>
                <w:kern w:val="0"/>
                <w:sz w:val="20"/>
                <w:szCs w:val="20"/>
                <w:lang w:val="en-GB"/>
                <w14:ligatures w14:val="none"/>
              </w:rPr>
              <w:t xml:space="preserve">transmitted opportunistically, </w:t>
            </w:r>
            <w:r w:rsidR="004C007A">
              <w:rPr>
                <w:rFonts w:ascii="Times New Roman" w:eastAsia="SimSun" w:hAnsi="Times New Roman"/>
                <w:kern w:val="0"/>
                <w:sz w:val="20"/>
                <w:szCs w:val="20"/>
                <w:lang w:val="en-GB"/>
                <w14:ligatures w14:val="none"/>
              </w:rPr>
              <w:t>i.e., only after all delay-critical data have been transmitted</w:t>
            </w:r>
            <w:r w:rsidR="001876AF">
              <w:rPr>
                <w:rFonts w:ascii="Times New Roman" w:eastAsia="SimSun" w:hAnsi="Times New Roman"/>
                <w:kern w:val="0"/>
                <w:sz w:val="20"/>
                <w:szCs w:val="20"/>
                <w:lang w:val="en-GB"/>
                <w14:ligatures w14:val="none"/>
              </w:rPr>
              <w:t xml:space="preserve">, at which time it is unlikely that </w:t>
            </w:r>
            <w:r w:rsidR="00A618E0">
              <w:rPr>
                <w:rFonts w:ascii="Times New Roman" w:eastAsia="SimSun" w:hAnsi="Times New Roman"/>
                <w:kern w:val="0"/>
                <w:sz w:val="20"/>
                <w:szCs w:val="20"/>
                <w:lang w:val="en-GB"/>
                <w14:ligatures w14:val="none"/>
              </w:rPr>
              <w:t>all</w:t>
            </w:r>
            <w:r w:rsidR="001876AF">
              <w:rPr>
                <w:rFonts w:ascii="Times New Roman" w:eastAsia="SimSun" w:hAnsi="Times New Roman"/>
                <w:kern w:val="0"/>
                <w:sz w:val="20"/>
                <w:szCs w:val="20"/>
                <w:lang w:val="en-GB"/>
                <w14:ligatures w14:val="none"/>
              </w:rPr>
              <w:t xml:space="preserve"> non-delay-critical data can be </w:t>
            </w:r>
            <w:r w:rsidR="00471468">
              <w:rPr>
                <w:rFonts w:ascii="Times New Roman" w:eastAsia="SimSun" w:hAnsi="Times New Roman"/>
                <w:kern w:val="0"/>
                <w:sz w:val="20"/>
                <w:szCs w:val="20"/>
                <w:lang w:val="en-GB"/>
                <w14:ligatures w14:val="none"/>
              </w:rPr>
              <w:t>transmitted using the leftover resource</w:t>
            </w:r>
            <w:r w:rsidR="00887B98">
              <w:rPr>
                <w:rFonts w:ascii="Times New Roman" w:eastAsia="SimSun" w:hAnsi="Times New Roman"/>
                <w:kern w:val="0"/>
                <w:sz w:val="20"/>
                <w:szCs w:val="20"/>
                <w:lang w:val="en-GB"/>
                <w14:ligatures w14:val="none"/>
              </w:rPr>
              <w:t xml:space="preserve">. And any residual non-delay-critical data </w:t>
            </w:r>
            <w:r w:rsidR="001A00E1">
              <w:rPr>
                <w:rFonts w:ascii="Times New Roman" w:eastAsia="SimSun" w:hAnsi="Times New Roman"/>
                <w:kern w:val="0"/>
                <w:sz w:val="20"/>
                <w:szCs w:val="20"/>
                <w:lang w:val="en-GB"/>
                <w14:ligatures w14:val="none"/>
              </w:rPr>
              <w:t xml:space="preserve">can be reported more accurately </w:t>
            </w:r>
            <w:r w:rsidR="00471468">
              <w:rPr>
                <w:rFonts w:ascii="Times New Roman" w:eastAsia="SimSun" w:hAnsi="Times New Roman"/>
                <w:kern w:val="0"/>
                <w:sz w:val="20"/>
                <w:szCs w:val="20"/>
                <w:lang w:val="en-GB"/>
                <w14:ligatures w14:val="none"/>
              </w:rPr>
              <w:t>once</w:t>
            </w:r>
            <w:r w:rsidR="001A00E1">
              <w:rPr>
                <w:rFonts w:ascii="Times New Roman" w:eastAsia="SimSun" w:hAnsi="Times New Roman"/>
                <w:kern w:val="0"/>
                <w:sz w:val="20"/>
                <w:szCs w:val="20"/>
                <w:lang w:val="en-GB"/>
                <w14:ligatures w14:val="none"/>
              </w:rPr>
              <w:t xml:space="preserve"> they become delay-critical.</w:t>
            </w:r>
            <w:r w:rsidR="004C007A">
              <w:rPr>
                <w:rFonts w:ascii="Times New Roman" w:eastAsia="SimSun" w:hAnsi="Times New Roman"/>
                <w:kern w:val="0"/>
                <w:sz w:val="20"/>
                <w:szCs w:val="20"/>
                <w:lang w:val="en-GB"/>
                <w14:ligatures w14:val="none"/>
              </w:rPr>
              <w:t xml:space="preserve"> </w:t>
            </w:r>
            <w:r w:rsidR="001A00E1">
              <w:rPr>
                <w:rFonts w:ascii="Times New Roman" w:eastAsia="SimSun" w:hAnsi="Times New Roman"/>
                <w:kern w:val="0"/>
                <w:sz w:val="20"/>
                <w:szCs w:val="20"/>
                <w:lang w:val="en-GB"/>
                <w14:ligatures w14:val="none"/>
              </w:rPr>
              <w:t>H</w:t>
            </w:r>
            <w:r w:rsidR="004C007A">
              <w:rPr>
                <w:rFonts w:ascii="Times New Roman" w:eastAsia="SimSun" w:hAnsi="Times New Roman"/>
                <w:kern w:val="0"/>
                <w:sz w:val="20"/>
                <w:szCs w:val="20"/>
                <w:lang w:val="en-GB"/>
                <w14:ligatures w14:val="none"/>
              </w:rPr>
              <w:t>ence</w:t>
            </w:r>
            <w:r w:rsidR="001A00E1">
              <w:rPr>
                <w:rFonts w:ascii="Times New Roman" w:eastAsia="SimSun" w:hAnsi="Times New Roman"/>
                <w:kern w:val="0"/>
                <w:sz w:val="20"/>
                <w:szCs w:val="20"/>
                <w:lang w:val="en-GB"/>
                <w14:ligatures w14:val="none"/>
              </w:rPr>
              <w:t>,</w:t>
            </w:r>
            <w:r w:rsidR="004C007A">
              <w:rPr>
                <w:rFonts w:ascii="Times New Roman" w:eastAsia="SimSun" w:hAnsi="Times New Roman"/>
                <w:kern w:val="0"/>
                <w:sz w:val="20"/>
                <w:szCs w:val="20"/>
                <w:lang w:val="en-GB"/>
                <w14:ligatures w14:val="none"/>
              </w:rPr>
              <w:t xml:space="preserve"> </w:t>
            </w:r>
            <w:r w:rsidR="00A03624">
              <w:rPr>
                <w:rFonts w:ascii="Times New Roman" w:eastAsia="SimSun" w:hAnsi="Times New Roman"/>
                <w:kern w:val="0"/>
                <w:sz w:val="20"/>
                <w:szCs w:val="20"/>
                <w:lang w:val="en-GB"/>
                <w14:ligatures w14:val="none"/>
              </w:rPr>
              <w:t>a larger quantization error on the non-delay-</w:t>
            </w:r>
            <w:r w:rsidR="00923ECA">
              <w:rPr>
                <w:rFonts w:ascii="Times New Roman" w:eastAsia="SimSun" w:hAnsi="Times New Roman"/>
                <w:kern w:val="0"/>
                <w:sz w:val="20"/>
                <w:szCs w:val="20"/>
                <w:lang w:val="en-GB"/>
                <w14:ligatures w14:val="none"/>
              </w:rPr>
              <w:t xml:space="preserve">critical </w:t>
            </w:r>
            <w:r w:rsidR="000A3848">
              <w:rPr>
                <w:rFonts w:ascii="Times New Roman" w:eastAsia="SimSun" w:hAnsi="Times New Roman"/>
                <w:kern w:val="0"/>
                <w:sz w:val="20"/>
                <w:szCs w:val="20"/>
                <w:lang w:val="en-GB"/>
                <w14:ligatures w14:val="none"/>
              </w:rPr>
              <w:t>data volume</w:t>
            </w:r>
            <w:r w:rsidR="006A2545">
              <w:rPr>
                <w:rFonts w:ascii="Times New Roman" w:eastAsia="SimSun" w:hAnsi="Times New Roman"/>
                <w:kern w:val="0"/>
                <w:sz w:val="20"/>
                <w:szCs w:val="20"/>
                <w:lang w:val="en-GB"/>
                <w14:ligatures w14:val="none"/>
              </w:rPr>
              <w:t>, when reported via a legacy BSR MAC CE</w:t>
            </w:r>
            <w:r w:rsidR="000B3DC8">
              <w:rPr>
                <w:rFonts w:ascii="Times New Roman" w:eastAsia="SimSun" w:hAnsi="Times New Roman"/>
                <w:kern w:val="0"/>
                <w:sz w:val="20"/>
                <w:szCs w:val="20"/>
                <w:lang w:val="en-GB"/>
                <w14:ligatures w14:val="none"/>
              </w:rPr>
              <w:t>,</w:t>
            </w:r>
            <w:r w:rsidR="000A3848">
              <w:rPr>
                <w:rFonts w:ascii="Times New Roman" w:eastAsia="SimSun" w:hAnsi="Times New Roman"/>
                <w:kern w:val="0"/>
                <w:sz w:val="20"/>
                <w:szCs w:val="20"/>
                <w:lang w:val="en-GB"/>
                <w14:ligatures w14:val="none"/>
              </w:rPr>
              <w:t xml:space="preserve"> is</w:t>
            </w:r>
            <w:r w:rsidR="00923ECA">
              <w:rPr>
                <w:rFonts w:ascii="Times New Roman" w:eastAsia="SimSun" w:hAnsi="Times New Roman"/>
                <w:kern w:val="0"/>
                <w:sz w:val="20"/>
                <w:szCs w:val="20"/>
                <w:lang w:val="en-GB"/>
                <w14:ligatures w14:val="none"/>
              </w:rPr>
              <w:t xml:space="preserve"> not that critical.</w:t>
            </w:r>
            <w:r w:rsidR="00833533">
              <w:rPr>
                <w:rFonts w:ascii="Times New Roman" w:eastAsia="SimSun" w:hAnsi="Times New Roman"/>
                <w:kern w:val="0"/>
                <w:sz w:val="20"/>
                <w:szCs w:val="20"/>
                <w:lang w:val="en-GB"/>
                <w14:ligatures w14:val="none"/>
              </w:rPr>
              <w:t xml:space="preserve"> </w:t>
            </w:r>
            <w:r w:rsidR="00F5775F">
              <w:rPr>
                <w:rFonts w:ascii="Times New Roman" w:eastAsia="SimSun" w:hAnsi="Times New Roman"/>
                <w:kern w:val="0"/>
                <w:sz w:val="20"/>
                <w:szCs w:val="20"/>
                <w:lang w:val="en-GB"/>
                <w14:ligatures w14:val="none"/>
              </w:rPr>
              <w:t>We object introducing t</w:t>
            </w:r>
            <w:r w:rsidR="00833533">
              <w:rPr>
                <w:rFonts w:ascii="Times New Roman" w:eastAsia="SimSun" w:hAnsi="Times New Roman"/>
                <w:kern w:val="0"/>
                <w:sz w:val="20"/>
                <w:szCs w:val="20"/>
                <w:lang w:val="en-GB"/>
                <w14:ligatures w14:val="none"/>
              </w:rPr>
              <w:t xml:space="preserve">he second new MAC CE </w:t>
            </w:r>
            <w:r w:rsidR="00F5775F">
              <w:rPr>
                <w:rFonts w:ascii="Times New Roman" w:eastAsia="SimSun" w:hAnsi="Times New Roman"/>
                <w:kern w:val="0"/>
                <w:sz w:val="20"/>
                <w:szCs w:val="20"/>
                <w:lang w:val="en-GB"/>
                <w14:ligatures w14:val="none"/>
              </w:rPr>
              <w:t xml:space="preserve">as it </w:t>
            </w:r>
            <w:r w:rsidR="00833533">
              <w:rPr>
                <w:rFonts w:ascii="Times New Roman" w:eastAsia="SimSun" w:hAnsi="Times New Roman"/>
                <w:kern w:val="0"/>
                <w:sz w:val="20"/>
                <w:szCs w:val="20"/>
                <w:lang w:val="en-GB"/>
                <w14:ligatures w14:val="none"/>
              </w:rPr>
              <w:t>is not justified.</w:t>
            </w:r>
          </w:p>
          <w:p w14:paraId="13095AF1" w14:textId="2CC2543E" w:rsidR="00B16932" w:rsidRDefault="00B16932" w:rsidP="006C6263">
            <w:pPr>
              <w:spacing w:before="0" w:after="120"/>
              <w:ind w:left="0" w:firstLine="0"/>
              <w:rPr>
                <w:ins w:id="10" w:author="Futurewei (Yunsong)" w:date="2023-10-29T16:30:00Z"/>
                <w:rFonts w:ascii="Times New Roman" w:eastAsia="SimSun" w:hAnsi="Times New Roman"/>
                <w:kern w:val="0"/>
                <w:sz w:val="20"/>
                <w:szCs w:val="20"/>
                <w:lang w:val="en-GB"/>
                <w14:ligatures w14:val="none"/>
              </w:rPr>
            </w:pPr>
            <w:ins w:id="11" w:author="Futurewei (Yunsong)" w:date="2023-10-29T16:22:00Z">
              <w:r>
                <w:rPr>
                  <w:rFonts w:ascii="Times New Roman" w:eastAsia="SimSun" w:hAnsi="Times New Roman"/>
                  <w:kern w:val="0"/>
                  <w:sz w:val="20"/>
                  <w:szCs w:val="20"/>
                  <w:lang w:val="en-GB"/>
                  <w14:ligatures w14:val="none"/>
                </w:rPr>
                <w:t xml:space="preserve">If the main motivation for introducing this new BSR MAC CE is to add the dynamic </w:t>
              </w:r>
              <w:r w:rsidR="00871FA7">
                <w:rPr>
                  <w:rFonts w:ascii="Times New Roman" w:eastAsia="SimSun" w:hAnsi="Times New Roman"/>
                  <w:kern w:val="0"/>
                  <w:sz w:val="20"/>
                  <w:szCs w:val="20"/>
                  <w:lang w:val="en-GB"/>
                  <w14:ligatures w14:val="none"/>
                </w:rPr>
                <w:t xml:space="preserve">indication of </w:t>
              </w:r>
              <w:r>
                <w:rPr>
                  <w:rFonts w:ascii="Times New Roman" w:eastAsia="SimSun" w:hAnsi="Times New Roman"/>
                  <w:kern w:val="0"/>
                  <w:sz w:val="20"/>
                  <w:szCs w:val="20"/>
                  <w:lang w:val="en-GB"/>
                  <w14:ligatures w14:val="none"/>
                </w:rPr>
                <w:t>BS table</w:t>
              </w:r>
              <w:r w:rsidR="00871FA7">
                <w:rPr>
                  <w:rFonts w:ascii="Times New Roman" w:eastAsia="SimSun" w:hAnsi="Times New Roman"/>
                  <w:kern w:val="0"/>
                  <w:sz w:val="20"/>
                  <w:szCs w:val="20"/>
                  <w:lang w:val="en-GB"/>
                  <w14:ligatures w14:val="none"/>
                </w:rPr>
                <w:t xml:space="preserve"> selec</w:t>
              </w:r>
            </w:ins>
            <w:ins w:id="12" w:author="Futurewei (Yunsong)" w:date="2023-10-29T16:23:00Z">
              <w:r w:rsidR="00871FA7">
                <w:rPr>
                  <w:rFonts w:ascii="Times New Roman" w:eastAsia="SimSun" w:hAnsi="Times New Roman"/>
                  <w:kern w:val="0"/>
                  <w:sz w:val="20"/>
                  <w:szCs w:val="20"/>
                  <w:lang w:val="en-GB"/>
                  <w14:ligatures w14:val="none"/>
                </w:rPr>
                <w:t xml:space="preserve">tion, </w:t>
              </w:r>
            </w:ins>
            <w:ins w:id="13" w:author="Futurewei (Yunsong)" w:date="2023-10-29T16:26:00Z">
              <w:r w:rsidR="00626FB9">
                <w:rPr>
                  <w:rFonts w:ascii="Times New Roman" w:eastAsia="SimSun" w:hAnsi="Times New Roman"/>
                  <w:kern w:val="0"/>
                  <w:sz w:val="20"/>
                  <w:szCs w:val="20"/>
                  <w:lang w:val="en-GB"/>
                  <w14:ligatures w14:val="none"/>
                </w:rPr>
                <w:t>given BSR MAC CE</w:t>
              </w:r>
            </w:ins>
            <w:ins w:id="14" w:author="Futurewei (Yunsong)" w:date="2023-10-29T16:27:00Z">
              <w:r w:rsidR="00626FB9">
                <w:rPr>
                  <w:rFonts w:ascii="Times New Roman" w:eastAsia="SimSun" w:hAnsi="Times New Roman"/>
                  <w:kern w:val="0"/>
                  <w:sz w:val="20"/>
                  <w:szCs w:val="20"/>
                  <w:lang w:val="en-GB"/>
                  <w14:ligatures w14:val="none"/>
                </w:rPr>
                <w:t>s</w:t>
              </w:r>
            </w:ins>
            <w:ins w:id="15" w:author="Futurewei (Yunsong)" w:date="2023-10-29T16:26:00Z">
              <w:r w:rsidR="00626FB9">
                <w:rPr>
                  <w:rFonts w:ascii="Times New Roman" w:eastAsia="SimSun" w:hAnsi="Times New Roman"/>
                  <w:kern w:val="0"/>
                  <w:sz w:val="20"/>
                  <w:szCs w:val="20"/>
                  <w:lang w:val="en-GB"/>
                  <w14:ligatures w14:val="none"/>
                </w:rPr>
                <w:t xml:space="preserve"> </w:t>
              </w:r>
            </w:ins>
            <w:ins w:id="16" w:author="Futurewei (Yunsong)" w:date="2023-10-29T16:27:00Z">
              <w:r w:rsidR="00626FB9">
                <w:rPr>
                  <w:rFonts w:ascii="Times New Roman" w:eastAsia="SimSun" w:hAnsi="Times New Roman"/>
                  <w:kern w:val="0"/>
                  <w:sz w:val="20"/>
                  <w:szCs w:val="20"/>
                  <w:lang w:val="en-GB"/>
                  <w14:ligatures w14:val="none"/>
                </w:rPr>
                <w:t>are</w:t>
              </w:r>
            </w:ins>
            <w:ins w:id="17" w:author="Futurewei (Yunsong)" w:date="2023-10-29T16:26:00Z">
              <w:r w:rsidR="00626FB9">
                <w:rPr>
                  <w:rFonts w:ascii="Times New Roman" w:eastAsia="SimSun" w:hAnsi="Times New Roman"/>
                  <w:kern w:val="0"/>
                  <w:sz w:val="20"/>
                  <w:szCs w:val="20"/>
                  <w:lang w:val="en-GB"/>
                  <w14:ligatures w14:val="none"/>
                </w:rPr>
                <w:t xml:space="preserve"> dedicated signaling, </w:t>
              </w:r>
            </w:ins>
            <w:ins w:id="18" w:author="Futurewei (Yunsong)" w:date="2023-10-29T16:23:00Z">
              <w:r w:rsidR="00871FA7">
                <w:rPr>
                  <w:rFonts w:ascii="Times New Roman" w:eastAsia="SimSun" w:hAnsi="Times New Roman"/>
                  <w:kern w:val="0"/>
                  <w:sz w:val="20"/>
                  <w:szCs w:val="20"/>
                  <w:lang w:val="en-GB"/>
                  <w14:ligatures w14:val="none"/>
                </w:rPr>
                <w:t xml:space="preserve">why this octet of BT bitmap cannot be added to the end of the legacy </w:t>
              </w:r>
              <w:r w:rsidR="00716323" w:rsidRPr="00716323">
                <w:rPr>
                  <w:rFonts w:ascii="Times New Roman" w:eastAsia="SimSun" w:hAnsi="Times New Roman"/>
                  <w:kern w:val="0"/>
                  <w:sz w:val="20"/>
                  <w:szCs w:val="20"/>
                  <w:lang w:val="en-GB"/>
                  <w14:ligatures w14:val="none"/>
                </w:rPr>
                <w:t>Long BSR</w:t>
              </w:r>
              <w:r w:rsidR="00716323">
                <w:rPr>
                  <w:rFonts w:ascii="Times New Roman" w:eastAsia="SimSun" w:hAnsi="Times New Roman"/>
                  <w:kern w:val="0"/>
                  <w:sz w:val="20"/>
                  <w:szCs w:val="20"/>
                  <w:lang w:val="en-GB"/>
                  <w14:ligatures w14:val="none"/>
                </w:rPr>
                <w:t xml:space="preserve"> and</w:t>
              </w:r>
              <w:r w:rsidR="00716323" w:rsidRPr="00716323">
                <w:rPr>
                  <w:rFonts w:ascii="Times New Roman" w:eastAsia="SimSun" w:hAnsi="Times New Roman"/>
                  <w:kern w:val="0"/>
                  <w:sz w:val="20"/>
                  <w:szCs w:val="20"/>
                  <w:lang w:val="en-GB"/>
                  <w14:ligatures w14:val="none"/>
                </w:rPr>
                <w:t xml:space="preserve"> Long Truncated BSR</w:t>
              </w:r>
            </w:ins>
            <w:ins w:id="19" w:author="Futurewei (Yunsong)" w:date="2023-10-29T16:24:00Z">
              <w:r w:rsidR="00716323">
                <w:rPr>
                  <w:rFonts w:ascii="Times New Roman" w:eastAsia="SimSun" w:hAnsi="Times New Roman"/>
                  <w:kern w:val="0"/>
                  <w:sz w:val="20"/>
                  <w:szCs w:val="20"/>
                  <w:lang w:val="en-GB"/>
                  <w14:ligatures w14:val="none"/>
                </w:rPr>
                <w:t xml:space="preserve"> MAC CEs as a </w:t>
              </w:r>
            </w:ins>
            <w:ins w:id="20" w:author="Futurewei (Yunsong)" w:date="2023-10-29T16:39:00Z">
              <w:r w:rsidR="00F14D98">
                <w:rPr>
                  <w:rFonts w:ascii="Times New Roman" w:eastAsia="SimSun" w:hAnsi="Times New Roman"/>
                  <w:kern w:val="0"/>
                  <w:sz w:val="20"/>
                  <w:szCs w:val="20"/>
                  <w:lang w:val="en-GB"/>
                  <w14:ligatures w14:val="none"/>
                </w:rPr>
                <w:t>optional</w:t>
              </w:r>
            </w:ins>
            <w:ins w:id="21" w:author="Futurewei (Yunsong)" w:date="2023-10-29T16:25:00Z">
              <w:r w:rsidR="00D62C40">
                <w:rPr>
                  <w:rFonts w:ascii="Times New Roman" w:eastAsia="SimSun" w:hAnsi="Times New Roman"/>
                  <w:kern w:val="0"/>
                  <w:sz w:val="20"/>
                  <w:szCs w:val="20"/>
                  <w:lang w:val="en-GB"/>
                  <w14:ligatures w14:val="none"/>
                </w:rPr>
                <w:t>ly</w:t>
              </w:r>
            </w:ins>
            <w:ins w:id="22" w:author="Futurewei (Yunsong)" w:date="2023-10-29T16:24:00Z">
              <w:r w:rsidR="00716323">
                <w:rPr>
                  <w:rFonts w:ascii="Times New Roman" w:eastAsia="SimSun" w:hAnsi="Times New Roman"/>
                  <w:kern w:val="0"/>
                  <w:sz w:val="20"/>
                  <w:szCs w:val="20"/>
                  <w:lang w:val="en-GB"/>
                  <w14:ligatures w14:val="none"/>
                </w:rPr>
                <w:t xml:space="preserve"> present field</w:t>
              </w:r>
            </w:ins>
            <w:ins w:id="23" w:author="Futurewei (Yunsong)" w:date="2023-10-29T16:25:00Z">
              <w:r w:rsidR="00D62C40">
                <w:rPr>
                  <w:rFonts w:ascii="Times New Roman" w:eastAsia="SimSun" w:hAnsi="Times New Roman"/>
                  <w:kern w:val="0"/>
                  <w:sz w:val="20"/>
                  <w:szCs w:val="20"/>
                  <w:lang w:val="en-GB"/>
                  <w14:ligatures w14:val="none"/>
                </w:rPr>
                <w:t xml:space="preserve">, </w:t>
              </w:r>
            </w:ins>
            <w:ins w:id="24" w:author="Futurewei (Yunsong)" w:date="2023-10-29T16:40:00Z">
              <w:r w:rsidR="0079171D">
                <w:rPr>
                  <w:rFonts w:ascii="Times New Roman" w:eastAsia="SimSun" w:hAnsi="Times New Roman"/>
                  <w:kern w:val="0"/>
                  <w:sz w:val="20"/>
                  <w:szCs w:val="20"/>
                  <w:lang w:val="en-GB"/>
                  <w14:ligatures w14:val="none"/>
                </w:rPr>
                <w:t xml:space="preserve">as shown below, </w:t>
              </w:r>
            </w:ins>
            <w:ins w:id="25" w:author="Futurewei (Yunsong)" w:date="2023-10-29T16:25:00Z">
              <w:r w:rsidR="00851B46">
                <w:rPr>
                  <w:rFonts w:ascii="Times New Roman" w:eastAsia="SimSun" w:hAnsi="Times New Roman"/>
                  <w:kern w:val="0"/>
                  <w:sz w:val="20"/>
                  <w:szCs w:val="20"/>
                  <w:lang w:val="en-GB"/>
                  <w14:ligatures w14:val="none"/>
                </w:rPr>
                <w:t xml:space="preserve">where the BT bitmap field is present only if </w:t>
              </w:r>
            </w:ins>
            <w:ins w:id="26" w:author="Futurewei (Yunsong)" w:date="2023-10-29T16:40:00Z">
              <w:r w:rsidR="008C2DEF">
                <w:rPr>
                  <w:rFonts w:ascii="Times New Roman" w:eastAsia="SimSun" w:hAnsi="Times New Roman"/>
                  <w:kern w:val="0"/>
                  <w:sz w:val="20"/>
                  <w:szCs w:val="20"/>
                  <w:lang w:val="en-GB"/>
                  <w14:ligatures w14:val="none"/>
                </w:rPr>
                <w:t xml:space="preserve">at least one LCG of </w:t>
              </w:r>
            </w:ins>
            <w:ins w:id="27" w:author="Futurewei (Yunsong)" w:date="2023-10-29T16:25:00Z">
              <w:r w:rsidR="00851B46">
                <w:rPr>
                  <w:rFonts w:ascii="Times New Roman" w:eastAsia="SimSun" w:hAnsi="Times New Roman"/>
                  <w:kern w:val="0"/>
                  <w:sz w:val="20"/>
                  <w:szCs w:val="20"/>
                  <w:lang w:val="en-GB"/>
                  <w14:ligatures w14:val="none"/>
                </w:rPr>
                <w:t xml:space="preserve">the UE </w:t>
              </w:r>
            </w:ins>
            <w:ins w:id="28" w:author="Futurewei (Yunsong)" w:date="2023-10-29T16:26:00Z">
              <w:r w:rsidR="00851B46">
                <w:rPr>
                  <w:rFonts w:ascii="Times New Roman" w:eastAsia="SimSun" w:hAnsi="Times New Roman"/>
                  <w:kern w:val="0"/>
                  <w:sz w:val="20"/>
                  <w:szCs w:val="20"/>
                  <w:lang w:val="en-GB"/>
                  <w14:ligatures w14:val="none"/>
                </w:rPr>
                <w:t xml:space="preserve">is configured </w:t>
              </w:r>
            </w:ins>
            <w:ins w:id="29" w:author="Futurewei (Yunsong)" w:date="2023-10-29T16:40:00Z">
              <w:r w:rsidR="008C2DEF">
                <w:rPr>
                  <w:rFonts w:ascii="Times New Roman" w:eastAsia="SimSun" w:hAnsi="Times New Roman"/>
                  <w:kern w:val="0"/>
                  <w:sz w:val="20"/>
                  <w:szCs w:val="20"/>
                  <w:lang w:val="en-GB"/>
                  <w14:ligatures w14:val="none"/>
                </w:rPr>
                <w:t>with</w:t>
              </w:r>
            </w:ins>
            <w:ins w:id="30" w:author="Futurewei (Yunsong)" w:date="2023-10-29T16:26:00Z">
              <w:r w:rsidR="002A2C60">
                <w:rPr>
                  <w:rFonts w:ascii="Times New Roman" w:eastAsia="SimSun" w:hAnsi="Times New Roman"/>
                  <w:kern w:val="0"/>
                  <w:sz w:val="20"/>
                  <w:szCs w:val="20"/>
                  <w:lang w:val="en-GB"/>
                  <w14:ligatures w14:val="none"/>
                </w:rPr>
                <w:t xml:space="preserve"> dynamic BS table </w:t>
              </w:r>
            </w:ins>
            <w:ins w:id="31" w:author="Futurewei (Yunsong)" w:date="2023-10-29T16:41:00Z">
              <w:r w:rsidR="00527CC4">
                <w:rPr>
                  <w:rFonts w:ascii="Times New Roman" w:eastAsia="SimSun" w:hAnsi="Times New Roman"/>
                  <w:kern w:val="0"/>
                  <w:sz w:val="20"/>
                  <w:szCs w:val="20"/>
                  <w:lang w:val="en-GB"/>
                  <w14:ligatures w14:val="none"/>
                </w:rPr>
                <w:t>selection</w:t>
              </w:r>
            </w:ins>
            <w:ins w:id="32" w:author="Futurewei (Yunsong)" w:date="2023-10-29T16:27:00Z">
              <w:r w:rsidR="00F13281">
                <w:rPr>
                  <w:rFonts w:ascii="Times New Roman" w:eastAsia="SimSun" w:hAnsi="Times New Roman"/>
                  <w:kern w:val="0"/>
                  <w:sz w:val="20"/>
                  <w:szCs w:val="20"/>
                  <w:lang w:val="en-GB"/>
                  <w14:ligatures w14:val="none"/>
                </w:rPr>
                <w:t>. In this way,</w:t>
              </w:r>
            </w:ins>
            <w:ins w:id="33" w:author="Futurewei (Yunsong)" w:date="2023-10-29T16:24:00Z">
              <w:r w:rsidR="00716323">
                <w:rPr>
                  <w:rFonts w:ascii="Times New Roman" w:eastAsia="SimSun" w:hAnsi="Times New Roman"/>
                  <w:kern w:val="0"/>
                  <w:sz w:val="20"/>
                  <w:szCs w:val="20"/>
                  <w:lang w:val="en-GB"/>
                  <w14:ligatures w14:val="none"/>
                </w:rPr>
                <w:t xml:space="preserve"> we can save </w:t>
              </w:r>
              <w:r w:rsidR="00825754">
                <w:rPr>
                  <w:rFonts w:ascii="Times New Roman" w:eastAsia="SimSun" w:hAnsi="Times New Roman"/>
                  <w:kern w:val="0"/>
                  <w:sz w:val="20"/>
                  <w:szCs w:val="20"/>
                  <w:lang w:val="en-GB"/>
                  <w14:ligatures w14:val="none"/>
                </w:rPr>
                <w:t>two eLCIDs</w:t>
              </w:r>
            </w:ins>
            <w:ins w:id="34" w:author="Futurewei (Yunsong)" w:date="2023-10-29T16:27:00Z">
              <w:r w:rsidR="00B344F2">
                <w:rPr>
                  <w:rFonts w:ascii="Times New Roman" w:eastAsia="SimSun" w:hAnsi="Times New Roman"/>
                  <w:kern w:val="0"/>
                  <w:sz w:val="20"/>
                  <w:szCs w:val="20"/>
                  <w:lang w:val="en-GB"/>
                  <w14:ligatures w14:val="none"/>
                </w:rPr>
                <w:t xml:space="preserve"> (for Long and Trun</w:t>
              </w:r>
            </w:ins>
            <w:ins w:id="35" w:author="Futurewei (Yunsong)" w:date="2023-10-29T16:28:00Z">
              <w:r w:rsidR="00B344F2">
                <w:rPr>
                  <w:rFonts w:ascii="Times New Roman" w:eastAsia="SimSun" w:hAnsi="Times New Roman"/>
                  <w:kern w:val="0"/>
                  <w:sz w:val="20"/>
                  <w:szCs w:val="20"/>
                  <w:lang w:val="en-GB"/>
                  <w14:ligatures w14:val="none"/>
                </w:rPr>
                <w:t>c</w:t>
              </w:r>
            </w:ins>
            <w:ins w:id="36" w:author="Futurewei (Yunsong)" w:date="2023-10-29T16:40:00Z">
              <w:r w:rsidR="0079171D">
                <w:rPr>
                  <w:rFonts w:ascii="Times New Roman" w:eastAsia="SimSun" w:hAnsi="Times New Roman"/>
                  <w:kern w:val="0"/>
                  <w:sz w:val="20"/>
                  <w:szCs w:val="20"/>
                  <w:lang w:val="en-GB"/>
                  <w14:ligatures w14:val="none"/>
                </w:rPr>
                <w:t>a</w:t>
              </w:r>
            </w:ins>
            <w:ins w:id="37" w:author="Futurewei (Yunsong)" w:date="2023-10-29T16:28:00Z">
              <w:r w:rsidR="00B344F2">
                <w:rPr>
                  <w:rFonts w:ascii="Times New Roman" w:eastAsia="SimSun" w:hAnsi="Times New Roman"/>
                  <w:kern w:val="0"/>
                  <w:sz w:val="20"/>
                  <w:szCs w:val="20"/>
                  <w:lang w:val="en-GB"/>
                  <w14:ligatures w14:val="none"/>
                </w:rPr>
                <w:t>ted Long</w:t>
              </w:r>
            </w:ins>
            <w:ins w:id="38" w:author="Futurewei (Yunsong)" w:date="2023-10-29T16:40:00Z">
              <w:r w:rsidR="0079171D">
                <w:rPr>
                  <w:rFonts w:ascii="Times New Roman" w:eastAsia="SimSun" w:hAnsi="Times New Roman"/>
                  <w:kern w:val="0"/>
                  <w:sz w:val="20"/>
                  <w:szCs w:val="20"/>
                  <w:lang w:val="en-GB"/>
                  <w14:ligatures w14:val="none"/>
                </w:rPr>
                <w:t xml:space="preserve"> versions</w:t>
              </w:r>
            </w:ins>
            <w:ins w:id="39" w:author="Futurewei (Yunsong)" w:date="2023-10-29T16:28:00Z">
              <w:r w:rsidR="00B344F2">
                <w:rPr>
                  <w:rFonts w:ascii="Times New Roman" w:eastAsia="SimSun" w:hAnsi="Times New Roman"/>
                  <w:kern w:val="0"/>
                  <w:sz w:val="20"/>
                  <w:szCs w:val="20"/>
                  <w:lang w:val="en-GB"/>
                  <w14:ligatures w14:val="none"/>
                </w:rPr>
                <w:t>)</w:t>
              </w:r>
            </w:ins>
            <w:ins w:id="40" w:author="Futurewei (Yunsong)" w:date="2023-10-29T16:24:00Z">
              <w:r w:rsidR="00825754">
                <w:rPr>
                  <w:rFonts w:ascii="Times New Roman" w:eastAsia="SimSun" w:hAnsi="Times New Roman"/>
                  <w:kern w:val="0"/>
                  <w:sz w:val="20"/>
                  <w:szCs w:val="20"/>
                  <w:lang w:val="en-GB"/>
                  <w14:ligatures w14:val="none"/>
                </w:rPr>
                <w:t>.</w:t>
              </w:r>
            </w:ins>
          </w:p>
          <w:p w14:paraId="55D63D06" w14:textId="10F3C130" w:rsidR="00683260" w:rsidRPr="0006277D" w:rsidRDefault="004F3D2B" w:rsidP="00283586">
            <w:pPr>
              <w:spacing w:before="0" w:after="120"/>
              <w:ind w:left="0" w:firstLine="0"/>
              <w:jc w:val="center"/>
              <w:rPr>
                <w:rFonts w:ascii="Times New Roman" w:eastAsia="SimSun" w:hAnsi="Times New Roman"/>
                <w:kern w:val="0"/>
                <w:sz w:val="20"/>
                <w:szCs w:val="20"/>
                <w:lang w:val="en-GB"/>
                <w14:ligatures w14:val="none"/>
              </w:rPr>
            </w:pPr>
            <w:ins w:id="41" w:author="Futurewei (Yunsong)" w:date="2023-10-29T16:38:00Z">
              <w:r w:rsidRPr="00283586">
                <w:rPr>
                  <w:rFonts w:ascii="Times New Roman" w:eastAsia="SimSun" w:hAnsi="Times New Roman"/>
                  <w:noProof/>
                  <w:kern w:val="0"/>
                  <w:sz w:val="20"/>
                  <w:szCs w:val="20"/>
                  <w14:ligatures w14:val="none"/>
                </w:rPr>
                <w:drawing>
                  <wp:inline distT="0" distB="0" distL="0" distR="0" wp14:anchorId="4657151B" wp14:editId="681A96ED">
                    <wp:extent cx="2256491" cy="153456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8656" cy="1549636"/>
                            </a:xfrm>
                            <a:prstGeom prst="rect">
                              <a:avLst/>
                            </a:prstGeom>
                            <a:noFill/>
                          </pic:spPr>
                        </pic:pic>
                      </a:graphicData>
                    </a:graphic>
                  </wp:inline>
                </w:drawing>
              </w:r>
            </w:ins>
          </w:p>
        </w:tc>
      </w:tr>
      <w:tr w:rsidR="00E85B07" w:rsidRPr="0006277D" w14:paraId="28A51A04" w14:textId="77777777" w:rsidTr="00E85B07">
        <w:tc>
          <w:tcPr>
            <w:tcW w:w="1782" w:type="dxa"/>
            <w:shd w:val="clear" w:color="auto" w:fill="auto"/>
          </w:tcPr>
          <w:p w14:paraId="5990D8C1" w14:textId="3023242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0" w:type="dxa"/>
          </w:tcPr>
          <w:p w14:paraId="24D85A5A" w14:textId="4F2E7010"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shd w:val="clear" w:color="auto" w:fill="auto"/>
          </w:tcPr>
          <w:p w14:paraId="1B0EFA4D"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8A7224" w:rsidRPr="0006277D" w14:paraId="7F9819A1" w14:textId="77777777" w:rsidTr="008A7224">
        <w:tc>
          <w:tcPr>
            <w:tcW w:w="1782" w:type="dxa"/>
            <w:tcBorders>
              <w:top w:val="single" w:sz="4" w:space="0" w:color="auto"/>
              <w:left w:val="single" w:sz="4" w:space="0" w:color="auto"/>
              <w:bottom w:val="single" w:sz="4" w:space="0" w:color="auto"/>
              <w:right w:val="single" w:sz="4" w:space="0" w:color="auto"/>
            </w:tcBorders>
            <w:shd w:val="clear" w:color="auto" w:fill="auto"/>
          </w:tcPr>
          <w:p w14:paraId="19BE249C"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0" w:type="dxa"/>
            <w:tcBorders>
              <w:top w:val="single" w:sz="4" w:space="0" w:color="auto"/>
              <w:left w:val="single" w:sz="4" w:space="0" w:color="auto"/>
              <w:bottom w:val="single" w:sz="4" w:space="0" w:color="auto"/>
              <w:right w:val="single" w:sz="4" w:space="0" w:color="auto"/>
            </w:tcBorders>
          </w:tcPr>
          <w:p w14:paraId="2E8F45AC" w14:textId="77777777" w:rsidR="008A7224" w:rsidRPr="0006277D" w:rsidRDefault="008A7224"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9709886" w14:textId="77777777" w:rsidR="008A7224" w:rsidRPr="0006277D" w:rsidRDefault="008A7224"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looks neater than Option 2.</w:t>
            </w:r>
          </w:p>
        </w:tc>
      </w:tr>
      <w:tr w:rsidR="00A400DF" w:rsidRPr="0006277D" w14:paraId="0BFDFE0F"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413BFAFA"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80" w:type="dxa"/>
            <w:tcBorders>
              <w:top w:val="single" w:sz="4" w:space="0" w:color="auto"/>
              <w:left w:val="single" w:sz="4" w:space="0" w:color="auto"/>
              <w:bottom w:val="single" w:sz="4" w:space="0" w:color="auto"/>
              <w:right w:val="single" w:sz="4" w:space="0" w:color="auto"/>
            </w:tcBorders>
          </w:tcPr>
          <w:p w14:paraId="35182DF9" w14:textId="77777777" w:rsidR="00A400DF" w:rsidRPr="0006277D" w:rsidRDefault="00A400D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7BA88B89" w14:textId="77777777" w:rsidR="00A400DF" w:rsidRPr="0006277D" w:rsidRDefault="00A400DF" w:rsidP="005A6A69">
            <w:pPr>
              <w:spacing w:before="0" w:after="120"/>
              <w:ind w:left="0" w:firstLine="0"/>
              <w:rPr>
                <w:rFonts w:ascii="Times New Roman" w:eastAsia="SimSun" w:hAnsi="Times New Roman"/>
                <w:kern w:val="0"/>
                <w:sz w:val="20"/>
                <w:szCs w:val="20"/>
                <w:lang w:val="en-GB"/>
                <w14:ligatures w14:val="none"/>
              </w:rPr>
            </w:pPr>
          </w:p>
        </w:tc>
      </w:tr>
      <w:tr w:rsidR="00012B57" w:rsidRPr="0006277D" w14:paraId="217317CD"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705075C" w14:textId="3F5322FB" w:rsidR="00012B57" w:rsidRDefault="00012B5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0" w:type="dxa"/>
            <w:tcBorders>
              <w:top w:val="single" w:sz="4" w:space="0" w:color="auto"/>
              <w:left w:val="single" w:sz="4" w:space="0" w:color="auto"/>
              <w:bottom w:val="single" w:sz="4" w:space="0" w:color="auto"/>
              <w:right w:val="single" w:sz="4" w:space="0" w:color="auto"/>
            </w:tcBorders>
          </w:tcPr>
          <w:p w14:paraId="66F7FEC1" w14:textId="5726A552" w:rsidR="00012B57" w:rsidRDefault="00012B57"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2F52401" w14:textId="77777777" w:rsidR="00012B57" w:rsidRPr="0006277D" w:rsidRDefault="00012B57" w:rsidP="005A6A69">
            <w:pPr>
              <w:spacing w:before="0" w:after="120"/>
              <w:ind w:left="0" w:firstLine="0"/>
              <w:rPr>
                <w:rFonts w:ascii="Times New Roman" w:eastAsia="SimSun" w:hAnsi="Times New Roman"/>
                <w:kern w:val="0"/>
                <w:sz w:val="20"/>
                <w:szCs w:val="20"/>
                <w:lang w:val="en-GB"/>
                <w14:ligatures w14:val="none"/>
              </w:rPr>
            </w:pPr>
          </w:p>
        </w:tc>
      </w:tr>
      <w:tr w:rsidR="00213538" w:rsidRPr="0006277D" w14:paraId="5D7A5DDA"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53F38EED" w14:textId="069069AF" w:rsidR="00213538"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0" w:type="dxa"/>
            <w:tcBorders>
              <w:top w:val="single" w:sz="4" w:space="0" w:color="auto"/>
              <w:left w:val="single" w:sz="4" w:space="0" w:color="auto"/>
              <w:bottom w:val="single" w:sz="4" w:space="0" w:color="auto"/>
              <w:right w:val="single" w:sz="4" w:space="0" w:color="auto"/>
            </w:tcBorders>
          </w:tcPr>
          <w:p w14:paraId="41BF0612" w14:textId="6D33089B" w:rsidR="00213538" w:rsidRDefault="00213538"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858B090" w14:textId="59DE1EB0" w:rsidR="00213538" w:rsidRPr="0006277D"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is simpler. Since MAC</w:t>
            </w:r>
            <w:r>
              <w:rPr>
                <w:rFonts w:ascii="Times New Roman" w:eastAsia="SimSun" w:hAnsi="Times New Roman" w:hint="eastAsia"/>
                <w:kern w:val="0"/>
                <w:sz w:val="20"/>
                <w:szCs w:val="20"/>
                <w:lang w:val="en-GB"/>
                <w14:ligatures w14:val="none"/>
              </w:rPr>
              <w:t xml:space="preserve"> CE</w:t>
            </w:r>
            <w:r>
              <w:rPr>
                <w:rFonts w:ascii="Times New Roman" w:eastAsia="SimSun" w:hAnsi="Times New Roman"/>
                <w:kern w:val="0"/>
                <w:sz w:val="20"/>
                <w:szCs w:val="20"/>
                <w:lang w:val="en-GB"/>
                <w14:ligatures w14:val="none"/>
              </w:rPr>
              <w:t xml:space="preserve"> is byte aligned in length, there is no signalling overhead gain from using Option 2.</w:t>
            </w:r>
          </w:p>
        </w:tc>
      </w:tr>
      <w:tr w:rsidR="00CB46ED" w:rsidRPr="0006277D" w14:paraId="4E6F5551"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0A21DB00" w14:textId="151239E1" w:rsidR="00CB46ED" w:rsidRDefault="00CB46ED"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0" w:type="dxa"/>
            <w:tcBorders>
              <w:top w:val="single" w:sz="4" w:space="0" w:color="auto"/>
              <w:left w:val="single" w:sz="4" w:space="0" w:color="auto"/>
              <w:bottom w:val="single" w:sz="4" w:space="0" w:color="auto"/>
              <w:right w:val="single" w:sz="4" w:space="0" w:color="auto"/>
            </w:tcBorders>
          </w:tcPr>
          <w:p w14:paraId="4FDB4207" w14:textId="77432083" w:rsidR="00CB46ED" w:rsidRDefault="00CB46ED"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for long BSR, and option 3 for short BSR</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5D741AC5" w14:textId="77777777" w:rsidR="00CB46ED" w:rsidRDefault="00CB46ED"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looks good for long BSR. </w:t>
            </w:r>
          </w:p>
          <w:p w14:paraId="4A33D53A" w14:textId="77777777" w:rsidR="00CB46ED" w:rsidRDefault="00CB46ED"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Moreover, considering XR traffic will likely be conveyed over a single QoS (at least in early deployments) we also propose discussing whether to introduce short BSR MAC CE which has a fixed size and includes one LCG. The format could be:</w:t>
            </w:r>
          </w:p>
          <w:p w14:paraId="4187EDDC" w14:textId="77777777" w:rsidR="00CB46ED" w:rsidRDefault="00CB46ED" w:rsidP="00860526">
            <w:pPr>
              <w:spacing w:before="0" w:after="120"/>
              <w:ind w:left="0" w:firstLine="0"/>
              <w:rPr>
                <w:rFonts w:eastAsiaTheme="minorEastAsia"/>
              </w:rPr>
            </w:pPr>
            <w:r>
              <w:object w:dxaOrig="3975" w:dyaOrig="1155" w14:anchorId="65432F22">
                <v:shape id="_x0000_i1026" type="#_x0000_t75" style="width:198pt;height:57.6pt" o:ole="">
                  <v:imagedata r:id="rId10" o:title=""/>
                </v:shape>
                <o:OLEObject Type="Embed" ProgID="Visio.Drawing.11" ShapeID="_x0000_i1026" DrawAspect="Content" ObjectID="_1760344696" r:id="rId11"/>
              </w:object>
            </w:r>
          </w:p>
          <w:p w14:paraId="2980D4C5" w14:textId="16BCD7F5" w:rsidR="00CB46ED" w:rsidRDefault="00CB46ED" w:rsidP="00213538">
            <w:pPr>
              <w:spacing w:before="0" w:after="120"/>
              <w:ind w:left="0" w:firstLine="0"/>
              <w:rPr>
                <w:rFonts w:ascii="Times New Roman" w:eastAsia="SimSun" w:hAnsi="Times New Roman"/>
                <w:kern w:val="0"/>
                <w:sz w:val="20"/>
                <w:szCs w:val="20"/>
                <w:lang w:val="en-GB"/>
                <w14:ligatures w14:val="none"/>
              </w:rPr>
            </w:pPr>
            <w:r>
              <w:rPr>
                <w:rFonts w:ascii="Times New Roman" w:eastAsiaTheme="minorEastAsia" w:hAnsi="Times New Roman"/>
                <w:sz w:val="18"/>
                <w:szCs w:val="20"/>
              </w:rPr>
              <w:t>Option 3 (for short BSR)</w:t>
            </w:r>
          </w:p>
        </w:tc>
      </w:tr>
      <w:tr w:rsidR="00C13B1C" w:rsidRPr="0006277D" w14:paraId="6ECEDDF6"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7D816C36" w14:textId="1BD1646A"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2080" w:type="dxa"/>
            <w:tcBorders>
              <w:top w:val="single" w:sz="4" w:space="0" w:color="auto"/>
              <w:left w:val="single" w:sz="4" w:space="0" w:color="auto"/>
              <w:bottom w:val="single" w:sz="4" w:space="0" w:color="auto"/>
              <w:right w:val="single" w:sz="4" w:space="0" w:color="auto"/>
            </w:tcBorders>
          </w:tcPr>
          <w:p w14:paraId="69214116" w14:textId="4B05F2D3"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Other</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3E416AF5"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Option1 is neat then option2.</w:t>
            </w:r>
          </w:p>
          <w:p w14:paraId="6EB11ED4"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being inspired with option1, we propose to merge LCGi and BTi filed into one joint 2 bits filed (LCG-BTi), which we call it </w:t>
            </w:r>
            <w:r w:rsidRPr="00786B31">
              <w:rPr>
                <w:rFonts w:ascii="Times New Roman" w:eastAsia="SimSun" w:hAnsi="Times New Roman"/>
                <w:kern w:val="0"/>
                <w:sz w:val="20"/>
                <w:szCs w:val="20"/>
                <w:highlight w:val="yellow"/>
                <w:lang w:val="en-GB"/>
                <w14:ligatures w14:val="none"/>
              </w:rPr>
              <w:t>option 3</w:t>
            </w:r>
            <w:r>
              <w:rPr>
                <w:rFonts w:ascii="Times New Roman" w:eastAsia="SimSun" w:hAnsi="Times New Roman"/>
                <w:kern w:val="0"/>
                <w:sz w:val="20"/>
                <w:szCs w:val="20"/>
                <w:lang w:val="en-GB"/>
                <w14:ligatures w14:val="none"/>
              </w:rPr>
              <w:t xml:space="preserve"> here.</w:t>
            </w:r>
          </w:p>
          <w:p w14:paraId="1BF8A573"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noProof/>
                <w:kern w:val="0"/>
                <w:sz w:val="20"/>
                <w:szCs w:val="20"/>
                <w14:ligatures w14:val="none"/>
              </w:rPr>
              <w:drawing>
                <wp:inline distT="0" distB="0" distL="0" distR="0" wp14:anchorId="4E737869" wp14:editId="3EDF26CA">
                  <wp:extent cx="3047580" cy="1390015"/>
                  <wp:effectExtent l="0" t="0" r="63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7311" cy="1399015"/>
                          </a:xfrm>
                          <a:prstGeom prst="rect">
                            <a:avLst/>
                          </a:prstGeom>
                          <a:noFill/>
                        </pic:spPr>
                      </pic:pic>
                    </a:graphicData>
                  </a:graphic>
                </wp:inline>
              </w:drawing>
            </w:r>
          </w:p>
          <w:p w14:paraId="2CEFFF20"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and the codes of the 2-</w:t>
            </w:r>
            <w:r>
              <w:rPr>
                <w:rFonts w:ascii="Times New Roman" w:eastAsia="SimSun" w:hAnsi="Times New Roman" w:hint="eastAsia"/>
                <w:kern w:val="0"/>
                <w:sz w:val="20"/>
                <w:szCs w:val="20"/>
                <w:lang w:val="en-GB"/>
                <w14:ligatures w14:val="none"/>
              </w:rPr>
              <w:t>b</w:t>
            </w:r>
            <w:r>
              <w:rPr>
                <w:rFonts w:ascii="Times New Roman" w:eastAsia="SimSun" w:hAnsi="Times New Roman"/>
                <w:kern w:val="0"/>
                <w:sz w:val="20"/>
                <w:szCs w:val="20"/>
                <w:lang w:val="en-GB"/>
                <w14:ligatures w14:val="none"/>
              </w:rPr>
              <w:t>it LCG-BTi field are as following:</w:t>
            </w:r>
          </w:p>
          <w:p w14:paraId="0E1B3A02"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noProof/>
                <w:kern w:val="0"/>
                <w:sz w:val="20"/>
                <w:szCs w:val="20"/>
                <w14:ligatures w14:val="none"/>
              </w:rPr>
              <w:drawing>
                <wp:inline distT="0" distB="0" distL="0" distR="0" wp14:anchorId="11DFFAA3" wp14:editId="589EFE3A">
                  <wp:extent cx="4622800" cy="88321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3070" cy="908099"/>
                          </a:xfrm>
                          <a:prstGeom prst="rect">
                            <a:avLst/>
                          </a:prstGeom>
                          <a:noFill/>
                        </pic:spPr>
                      </pic:pic>
                    </a:graphicData>
                  </a:graphic>
                </wp:inline>
              </w:drawing>
            </w:r>
          </w:p>
          <w:p w14:paraId="3BCAD15E" w14:textId="458D07D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3 has the same overhead (bits) as option 1. However, if option 1 is adopted </w:t>
            </w: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nd one more BS table (3rd table) is introduced in the future, we need to introduce a new MAC CE format. For option 3, we can just reuse the codepoint 11 (which is reserved in this release) to indicate the new BS table (3rd table).</w:t>
            </w:r>
          </w:p>
        </w:tc>
      </w:tr>
      <w:tr w:rsidR="002F3FFB" w:rsidRPr="0006277D" w14:paraId="38A64AE3"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11698B30" w14:textId="65233082"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0" w:type="dxa"/>
            <w:tcBorders>
              <w:top w:val="single" w:sz="4" w:space="0" w:color="auto"/>
              <w:left w:val="single" w:sz="4" w:space="0" w:color="auto"/>
              <w:bottom w:val="single" w:sz="4" w:space="0" w:color="auto"/>
              <w:right w:val="single" w:sz="4" w:space="0" w:color="auto"/>
            </w:tcBorders>
          </w:tcPr>
          <w:p w14:paraId="190D6B42" w14:textId="765A44E3"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32D88D02" w14:textId="22B811C7"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This is the simpler alternative now when we have agreed to limit to one new table, i.e. only 1 bit is needed for selection between new table and legacy table.</w:t>
            </w:r>
          </w:p>
        </w:tc>
      </w:tr>
    </w:tbl>
    <w:p w14:paraId="0D0A73A6" w14:textId="77777777" w:rsidR="000550E0" w:rsidRPr="008A7224" w:rsidRDefault="000550E0" w:rsidP="000550E0">
      <w:pPr>
        <w:spacing w:before="0"/>
        <w:ind w:left="0" w:firstLine="0"/>
        <w:rPr>
          <w:rFonts w:ascii="Times New Roman" w:eastAsia="SimSun"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6441CCA" w14:textId="1F1EB033" w:rsidR="003C01CD" w:rsidRDefault="00C76F3A" w:rsidP="003C01CD">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12 out of </w:t>
      </w:r>
      <w:r w:rsidR="003C01CD">
        <w:rPr>
          <w:rFonts w:ascii="Times New Roman" w:eastAsia="SimSun" w:hAnsi="Times New Roman"/>
          <w:kern w:val="0"/>
          <w:sz w:val="20"/>
          <w:szCs w:val="20"/>
          <w:lang w:val="en-GB"/>
          <w14:ligatures w14:val="none"/>
        </w:rPr>
        <w:t xml:space="preserve">14 companies prefer Option 1. </w:t>
      </w:r>
      <w:r w:rsidR="00E50D25">
        <w:rPr>
          <w:rFonts w:ascii="Times New Roman" w:eastAsia="SimSun" w:hAnsi="Times New Roman"/>
          <w:kern w:val="0"/>
          <w:sz w:val="20"/>
          <w:szCs w:val="20"/>
          <w:lang w:val="en-GB"/>
          <w14:ligatures w14:val="none"/>
        </w:rPr>
        <w:t>Two other companies proposed alternative</w:t>
      </w:r>
      <w:r w:rsidR="00181D0E">
        <w:rPr>
          <w:rFonts w:ascii="Times New Roman" w:eastAsia="SimSun" w:hAnsi="Times New Roman"/>
          <w:kern w:val="0"/>
          <w:sz w:val="20"/>
          <w:szCs w:val="20"/>
          <w:lang w:val="en-GB"/>
          <w14:ligatures w14:val="none"/>
        </w:rPr>
        <w:t xml:space="preserve"> schemes, which may also work. </w:t>
      </w:r>
      <w:r w:rsidR="003C01CD">
        <w:rPr>
          <w:rFonts w:ascii="Times New Roman" w:eastAsia="SimSun" w:hAnsi="Times New Roman"/>
          <w:kern w:val="0"/>
          <w:sz w:val="20"/>
          <w:szCs w:val="20"/>
          <w:lang w:val="en-GB"/>
          <w14:ligatures w14:val="none"/>
        </w:rPr>
        <w:t xml:space="preserve">The rapporteur would suggest that we </w:t>
      </w:r>
      <w:r w:rsidR="00181D0E">
        <w:rPr>
          <w:rFonts w:ascii="Times New Roman" w:eastAsia="SimSun" w:hAnsi="Times New Roman"/>
          <w:kern w:val="0"/>
          <w:sz w:val="20"/>
          <w:szCs w:val="20"/>
          <w:lang w:val="en-GB"/>
          <w14:ligatures w14:val="none"/>
        </w:rPr>
        <w:t>go with the option that has the majority support</w:t>
      </w:r>
      <w:r w:rsidR="00375A6F">
        <w:rPr>
          <w:rFonts w:ascii="Times New Roman" w:eastAsia="SimSun" w:hAnsi="Times New Roman"/>
          <w:kern w:val="0"/>
          <w:sz w:val="20"/>
          <w:szCs w:val="20"/>
          <w:lang w:val="en-GB"/>
          <w14:ligatures w14:val="none"/>
        </w:rPr>
        <w:t xml:space="preserve"> and </w:t>
      </w:r>
      <w:r w:rsidR="003C01CD">
        <w:rPr>
          <w:rFonts w:ascii="Times New Roman" w:eastAsia="SimSun" w:hAnsi="Times New Roman"/>
          <w:kern w:val="0"/>
          <w:sz w:val="20"/>
          <w:szCs w:val="20"/>
          <w:lang w:val="en-GB"/>
          <w14:ligatures w14:val="none"/>
        </w:rPr>
        <w:t xml:space="preserve">adopt Option 1 as the format for the Enhanced BSR MAC CE. </w:t>
      </w:r>
    </w:p>
    <w:p w14:paraId="4E112801" w14:textId="6E61C12F" w:rsidR="003C01CD" w:rsidRPr="003A1A5B" w:rsidRDefault="003C01CD" w:rsidP="003C01CD">
      <w:pPr>
        <w:spacing w:after="120"/>
        <w:ind w:left="1080" w:hanging="1080"/>
        <w:rPr>
          <w:rFonts w:ascii="Times New Roman" w:eastAsia="SimSun" w:hAnsi="Times New Roman"/>
          <w:b/>
          <w:bCs/>
          <w:kern w:val="0"/>
          <w:sz w:val="20"/>
          <w:szCs w:val="20"/>
          <w:lang w:val="en-GB"/>
          <w14:ligatures w14:val="none"/>
        </w:rPr>
      </w:pPr>
      <w:r w:rsidRPr="003A1A5B">
        <w:rPr>
          <w:rFonts w:ascii="Times New Roman" w:eastAsia="SimSun" w:hAnsi="Times New Roman"/>
          <w:b/>
          <w:bCs/>
          <w:kern w:val="0"/>
          <w:sz w:val="20"/>
          <w:szCs w:val="20"/>
          <w:lang w:val="en-GB"/>
          <w14:ligatures w14:val="none"/>
        </w:rPr>
        <w:lastRenderedPageBreak/>
        <w:t>Proposal</w:t>
      </w:r>
      <w:r w:rsidR="00E37D83">
        <w:rPr>
          <w:rFonts w:ascii="Times New Roman" w:eastAsia="SimSun" w:hAnsi="Times New Roman"/>
          <w:b/>
          <w:bCs/>
          <w:kern w:val="0"/>
          <w:sz w:val="20"/>
          <w:szCs w:val="20"/>
          <w:lang w:val="en-GB"/>
          <w14:ligatures w14:val="none"/>
        </w:rPr>
        <w:t xml:space="preserve"> 1</w:t>
      </w:r>
      <w:r w:rsidRPr="003A1A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3A1A5B">
        <w:rPr>
          <w:rFonts w:ascii="Times New Roman" w:eastAsia="SimSun" w:hAnsi="Times New Roman"/>
          <w:b/>
          <w:bCs/>
          <w:kern w:val="0"/>
          <w:sz w:val="20"/>
          <w:szCs w:val="20"/>
          <w:lang w:val="en-GB"/>
          <w14:ligatures w14:val="none"/>
        </w:rPr>
        <w:t>For the Enhanced BSR MAC CE, include a new 8-bit bitmap between the LCG bitmap and buffer size fields to indicate which BSR table an LCG uses.</w:t>
      </w:r>
      <w:r w:rsidR="00375A6F">
        <w:rPr>
          <w:rFonts w:ascii="Times New Roman" w:eastAsia="SimSun" w:hAnsi="Times New Roman"/>
          <w:b/>
          <w:bCs/>
          <w:kern w:val="0"/>
          <w:sz w:val="20"/>
          <w:szCs w:val="20"/>
          <w:lang w:val="en-GB"/>
          <w14:ligatures w14:val="none"/>
        </w:rPr>
        <w:t xml:space="preserve"> (12/14)</w:t>
      </w:r>
    </w:p>
    <w:p w14:paraId="0DE510E7" w14:textId="77777777" w:rsidR="000550E0" w:rsidRDefault="000550E0" w:rsidP="000550E0">
      <w:pPr>
        <w:spacing w:after="120"/>
        <w:rPr>
          <w:rFonts w:ascii="Times New Roman" w:eastAsia="SimSun"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legacy, padding BSR includes a truncated version (i.e.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B145F1">
        <w:rPr>
          <w:rFonts w:ascii="Times New Roman" w:eastAsia="SimSun" w:hAnsi="Times New Roman"/>
          <w:b/>
          <w:bCs/>
          <w:kern w:val="0"/>
          <w:sz w:val="20"/>
          <w:szCs w:val="20"/>
          <w:lang w:val="en-GB"/>
          <w14:ligatures w14:val="none"/>
        </w:rPr>
        <w:t>2</w:t>
      </w:r>
      <w:r w:rsidRPr="00925CC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0550E0" w:rsidRPr="0006277D" w14:paraId="496BBB18" w14:textId="77777777" w:rsidTr="00E85B07">
        <w:tc>
          <w:tcPr>
            <w:tcW w:w="1782" w:type="dxa"/>
            <w:shd w:val="clear" w:color="auto" w:fill="auto"/>
          </w:tcPr>
          <w:p w14:paraId="386F84A3"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29402D32"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92" w:type="dxa"/>
            <w:shd w:val="clear" w:color="auto" w:fill="auto"/>
          </w:tcPr>
          <w:p w14:paraId="1E1291A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475B500A" w14:textId="77777777" w:rsidTr="00E85B07">
        <w:tc>
          <w:tcPr>
            <w:tcW w:w="1782"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18CE8F47"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7E3E7B70" w14:textId="77777777" w:rsidTr="00E85B07">
        <w:tc>
          <w:tcPr>
            <w:tcW w:w="1782" w:type="dxa"/>
            <w:shd w:val="clear" w:color="auto" w:fill="auto"/>
          </w:tcPr>
          <w:p w14:paraId="151A60C8" w14:textId="1F77BB22" w:rsidR="000550E0" w:rsidRPr="0006277D" w:rsidRDefault="009C731B"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2FFFA7A2" w14:textId="15F420AF" w:rsidR="000550E0" w:rsidRPr="0006277D" w:rsidRDefault="009C731B"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shd w:val="clear" w:color="auto" w:fill="auto"/>
          </w:tcPr>
          <w:p w14:paraId="7DCEB68F" w14:textId="7C12803A" w:rsidR="000550E0" w:rsidRPr="0006277D" w:rsidRDefault="00D034E7"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E85B07">
        <w:tc>
          <w:tcPr>
            <w:tcW w:w="1782" w:type="dxa"/>
            <w:shd w:val="clear" w:color="auto" w:fill="auto"/>
          </w:tcPr>
          <w:p w14:paraId="3E1282AE" w14:textId="4479F38D"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672C24F3" w14:textId="15813913" w:rsidR="00B22169" w:rsidRPr="0006277D" w:rsidRDefault="00B22169" w:rsidP="00B221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shd w:val="clear" w:color="auto" w:fill="auto"/>
          </w:tcPr>
          <w:p w14:paraId="23927305" w14:textId="19774102"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as legacy. Since padding BSR will be triggered as in legacy, the size of the BSR should be able to fit within the remaining space in the MAC PDU. It might need to be truncated in this case.</w:t>
            </w:r>
          </w:p>
        </w:tc>
      </w:tr>
      <w:tr w:rsidR="00B22169" w:rsidRPr="0006277D" w14:paraId="4E596431" w14:textId="77777777" w:rsidTr="00E85B07">
        <w:tc>
          <w:tcPr>
            <w:tcW w:w="1782" w:type="dxa"/>
            <w:shd w:val="clear" w:color="auto" w:fill="auto"/>
          </w:tcPr>
          <w:p w14:paraId="47EA612D" w14:textId="53F05CC8" w:rsidR="00B22169" w:rsidRPr="0034677F" w:rsidRDefault="0034677F" w:rsidP="00B221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59EDCFC" w14:textId="34F95EF0" w:rsidR="00B22169" w:rsidRPr="0034677F" w:rsidRDefault="0034677F" w:rsidP="00B22169">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3A9056A9" w14:textId="77777777" w:rsidR="00B22169" w:rsidRPr="0006277D" w:rsidRDefault="00B22169" w:rsidP="00B22169">
            <w:pPr>
              <w:spacing w:before="0" w:after="120"/>
              <w:ind w:left="0" w:firstLine="0"/>
              <w:rPr>
                <w:rFonts w:ascii="Times New Roman" w:eastAsia="SimSun" w:hAnsi="Times New Roman"/>
                <w:kern w:val="0"/>
                <w:sz w:val="20"/>
                <w:szCs w:val="20"/>
                <w:lang w:val="en-GB"/>
                <w14:ligatures w14:val="none"/>
              </w:rPr>
            </w:pPr>
          </w:p>
        </w:tc>
      </w:tr>
      <w:tr w:rsidR="00677DB5" w:rsidRPr="0006277D" w14:paraId="47EAE9FF" w14:textId="77777777" w:rsidTr="00E85B07">
        <w:tc>
          <w:tcPr>
            <w:tcW w:w="1782" w:type="dxa"/>
            <w:shd w:val="clear" w:color="auto" w:fill="auto"/>
          </w:tcPr>
          <w:p w14:paraId="56657AA0" w14:textId="483667D1"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E1E2944" w14:textId="56D90EA4" w:rsidR="00677DB5" w:rsidRPr="0006277D" w:rsidRDefault="00677DB5"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Could live without</w:t>
            </w:r>
          </w:p>
        </w:tc>
        <w:tc>
          <w:tcPr>
            <w:tcW w:w="5492" w:type="dxa"/>
            <w:shd w:val="clear" w:color="auto" w:fill="auto"/>
          </w:tcPr>
          <w:p w14:paraId="60138D88"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Legacy truncated BSR is anyway needed for the cases when the space is not enough to include the subheader and bitmaps of the Enhanced BSR MAC CE. </w:t>
            </w:r>
          </w:p>
          <w:p w14:paraId="69298015"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e.g. when there is only 2 bytes padding (with 1 byte subheader + 1 byte payload), it should be possible to report the </w:t>
            </w:r>
            <w:r>
              <w:rPr>
                <w:rFonts w:ascii="Times New Roman" w:eastAsia="SimSun" w:hAnsi="Times New Roman" w:hint="eastAsia"/>
                <w:kern w:val="0"/>
                <w:sz w:val="20"/>
                <w:szCs w:val="20"/>
                <w:lang w:val="en-GB"/>
                <w14:ligatures w14:val="none"/>
              </w:rPr>
              <w:t>LCG</w:t>
            </w:r>
            <w:r>
              <w:rPr>
                <w:rFonts w:ascii="Times New Roman" w:eastAsia="SimSun" w:hAnsi="Times New Roman"/>
                <w:kern w:val="0"/>
                <w:sz w:val="20"/>
                <w:szCs w:val="20"/>
                <w:lang w:val="en-GB"/>
                <w14:ligatures w14:val="none"/>
              </w:rPr>
              <w:t xml:space="preserve"> using the legacy 5-bit table, even if it is configured with new table and falls within the range. Otherwise, nothing can be reported.</w:t>
            </w:r>
          </w:p>
          <w:p w14:paraId="7823921F"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Same for 3 or 4 bytes padding, better to use legacy table as well with 1 byte subheader + 2 or 3 bytes payload, since the two bytes bitmap in the enhanced BSR MAC CE does not provide any BS information. </w:t>
            </w:r>
          </w:p>
          <w:p w14:paraId="07A9B011" w14:textId="77777777" w:rsidR="00677DB5"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eLCID is used for Enhanced BSR, at least 5 bytes are needed for the 2 byte subheader + 2 byte bitmap + at least one BS.</w:t>
            </w:r>
          </w:p>
          <w:p w14:paraId="3621C0B7" w14:textId="13D438F2" w:rsidR="00677DB5" w:rsidRPr="0006277D" w:rsidRDefault="00677DB5"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Enhanced BSR could provide finer granularity, but legacy BSR can provide BS for two more LCG, so in that sense, can also live with legacy table only for truncated padding BSR.</w:t>
            </w:r>
          </w:p>
        </w:tc>
      </w:tr>
      <w:tr w:rsidR="00677DB5" w:rsidRPr="0006277D" w14:paraId="4081742A" w14:textId="77777777" w:rsidTr="00E85B07">
        <w:tc>
          <w:tcPr>
            <w:tcW w:w="1782" w:type="dxa"/>
            <w:shd w:val="clear" w:color="auto" w:fill="auto"/>
          </w:tcPr>
          <w:p w14:paraId="1A1FBA59" w14:textId="4500D69D"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4E3CB296" w14:textId="0FC7DAEE" w:rsidR="00677DB5" w:rsidRPr="0006277D" w:rsidRDefault="003F02C9" w:rsidP="00677DB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099BFE8F" w14:textId="5CC366BB" w:rsidR="00677DB5" w:rsidRPr="0006277D" w:rsidRDefault="003F02C9" w:rsidP="00677DB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object introducing the Enhanced BSR MAC CE, let alone the truncated version of it.</w:t>
            </w:r>
            <w:ins w:id="42" w:author="Futurewei (Yunsong)" w:date="2023-10-29T16:42:00Z">
              <w:r w:rsidR="00D17DD9">
                <w:rPr>
                  <w:rFonts w:ascii="Times New Roman" w:eastAsia="SimSun" w:hAnsi="Times New Roman"/>
                  <w:kern w:val="0"/>
                  <w:sz w:val="20"/>
                  <w:szCs w:val="20"/>
                  <w:lang w:val="en-GB"/>
                  <w14:ligatures w14:val="none"/>
                </w:rPr>
                <w:t xml:space="preserve"> However, we would be OK to add the BT bitmap field as an optionally present field to the legacy Long and Long Truncated BSR MAC CEs</w:t>
              </w:r>
            </w:ins>
            <w:ins w:id="43" w:author="Futurewei (Yunsong)" w:date="2023-10-29T16:45:00Z">
              <w:r w:rsidR="00997BC2">
                <w:rPr>
                  <w:rFonts w:ascii="Times New Roman" w:eastAsia="SimSun" w:hAnsi="Times New Roman"/>
                  <w:kern w:val="0"/>
                  <w:sz w:val="20"/>
                  <w:szCs w:val="20"/>
                  <w:lang w:val="en-GB"/>
                  <w14:ligatures w14:val="none"/>
                </w:rPr>
                <w:t>, as illustrated before</w:t>
              </w:r>
            </w:ins>
            <w:ins w:id="44" w:author="Futurewei (Yunsong)" w:date="2023-10-29T16:42:00Z">
              <w:r w:rsidR="00D17DD9">
                <w:rPr>
                  <w:rFonts w:ascii="Times New Roman" w:eastAsia="SimSun" w:hAnsi="Times New Roman"/>
                  <w:kern w:val="0"/>
                  <w:sz w:val="20"/>
                  <w:szCs w:val="20"/>
                  <w:lang w:val="en-GB"/>
                  <w14:ligatures w14:val="none"/>
                </w:rPr>
                <w:t>.</w:t>
              </w:r>
            </w:ins>
          </w:p>
        </w:tc>
      </w:tr>
      <w:tr w:rsidR="00E85B07" w:rsidRPr="0006277D" w14:paraId="4BA542C5" w14:textId="77777777" w:rsidTr="00E85B07">
        <w:tc>
          <w:tcPr>
            <w:tcW w:w="1782" w:type="dxa"/>
            <w:shd w:val="clear" w:color="auto" w:fill="auto"/>
          </w:tcPr>
          <w:p w14:paraId="55C9D017" w14:textId="42F0CC47"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3A40F72B" w14:textId="2AD9942A"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92" w:type="dxa"/>
            <w:shd w:val="clear" w:color="auto" w:fill="auto"/>
          </w:tcPr>
          <w:p w14:paraId="69570D47" w14:textId="7815D6F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 xml:space="preserve">e prefer to send the legacy padding BSR only in the padding bits to have lower impact on MAC standard. </w:t>
            </w:r>
          </w:p>
        </w:tc>
      </w:tr>
      <w:tr w:rsidR="003C0E91" w:rsidRPr="0006277D" w14:paraId="3C993EC2" w14:textId="77777777" w:rsidTr="003C0E91">
        <w:tc>
          <w:tcPr>
            <w:tcW w:w="1782" w:type="dxa"/>
            <w:tcBorders>
              <w:top w:val="single" w:sz="4" w:space="0" w:color="auto"/>
              <w:left w:val="single" w:sz="4" w:space="0" w:color="auto"/>
              <w:bottom w:val="single" w:sz="4" w:space="0" w:color="auto"/>
              <w:right w:val="single" w:sz="4" w:space="0" w:color="auto"/>
            </w:tcBorders>
            <w:shd w:val="clear" w:color="auto" w:fill="auto"/>
          </w:tcPr>
          <w:p w14:paraId="6EE3F3F1"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A126248" w14:textId="77777777" w:rsidR="003C0E91" w:rsidRPr="0006277D" w:rsidRDefault="003C0E91"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E513633" w14:textId="77777777" w:rsidR="003C0E91" w:rsidRPr="0006277D" w:rsidRDefault="003C0E91"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Padding BSR with new BSR table should also be supported. Otherwise, legacy BSR table has to be used when padding BSR is triggered and there is still 6.5% quantization error.</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After Enhanced BSR MAC CE is defined, the additional work to introduce truncated version of Enhanced BSR MAC CE is small.</w:t>
            </w:r>
          </w:p>
        </w:tc>
      </w:tr>
      <w:tr w:rsidR="004E4E3F" w:rsidRPr="0006277D" w14:paraId="276814D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7B98EADE"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34775131" w14:textId="77777777" w:rsidR="004E4E3F" w:rsidRPr="0006277D" w:rsidRDefault="004E4E3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0729918" w14:textId="77777777" w:rsidR="004E4E3F" w:rsidRPr="0006277D" w:rsidRDefault="004E4E3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 xml:space="preserve">e assume that the remaining space can be used to include the </w:t>
            </w:r>
            <w:r>
              <w:rPr>
                <w:rFonts w:ascii="Times New Roman" w:eastAsia="SimSun" w:hAnsi="Times New Roman"/>
                <w:kern w:val="0"/>
                <w:sz w:val="20"/>
                <w:szCs w:val="20"/>
                <w:lang w:val="en-GB"/>
                <w14:ligatures w14:val="none"/>
              </w:rPr>
              <w:lastRenderedPageBreak/>
              <w:t>data volume info associated with a new table.</w:t>
            </w:r>
          </w:p>
        </w:tc>
      </w:tr>
      <w:tr w:rsidR="000F0B44" w:rsidRPr="0006277D" w14:paraId="7D7C9C69"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F9E3263" w14:textId="3DC95BB3" w:rsidR="000F0B44" w:rsidRDefault="000F0B4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Qualcomm</w:t>
            </w:r>
          </w:p>
        </w:tc>
        <w:tc>
          <w:tcPr>
            <w:tcW w:w="2081" w:type="dxa"/>
            <w:tcBorders>
              <w:top w:val="single" w:sz="4" w:space="0" w:color="auto"/>
              <w:left w:val="single" w:sz="4" w:space="0" w:color="auto"/>
              <w:bottom w:val="single" w:sz="4" w:space="0" w:color="auto"/>
              <w:right w:val="single" w:sz="4" w:space="0" w:color="auto"/>
            </w:tcBorders>
          </w:tcPr>
          <w:p w14:paraId="42FFB9BC" w14:textId="70CFC468" w:rsidR="000F0B44" w:rsidRDefault="000F0B4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7853CDB" w14:textId="20AA7610" w:rsidR="000F0B44" w:rsidRDefault="000F0B4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 strong view. Can go with the majority. </w:t>
            </w:r>
          </w:p>
        </w:tc>
      </w:tr>
      <w:tr w:rsidR="00213538" w:rsidRPr="0006277D" w14:paraId="0E2FFC3A"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666648D4" w14:textId="104B95BE" w:rsidR="00213538" w:rsidRDefault="00213538"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7D04C80D" w14:textId="3EBC566B" w:rsidR="00213538" w:rsidRDefault="00213538" w:rsidP="00213538">
            <w:pPr>
              <w:spacing w:before="0" w:after="120"/>
              <w:ind w:left="0" w:firstLine="0"/>
              <w:jc w:val="center"/>
              <w:rPr>
                <w:rFonts w:ascii="Times New Roman" w:eastAsia="SimSun" w:hAnsi="Times New Roman"/>
                <w:kern w:val="0"/>
                <w:sz w:val="20"/>
                <w:szCs w:val="20"/>
                <w:lang w:val="en-GB"/>
                <w14:ligatures w14:val="none"/>
              </w:rPr>
            </w:pPr>
            <w:r w:rsidRPr="00311AF5">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B7B8F29" w14:textId="77777777" w:rsidR="00213538" w:rsidRDefault="00213538" w:rsidP="00213538">
            <w:pPr>
              <w:spacing w:before="0" w:after="120"/>
              <w:ind w:left="0" w:firstLine="0"/>
              <w:rPr>
                <w:rFonts w:ascii="Times New Roman" w:eastAsia="SimSun" w:hAnsi="Times New Roman"/>
                <w:kern w:val="0"/>
                <w:sz w:val="20"/>
                <w:szCs w:val="20"/>
                <w:lang w:val="en-GB"/>
                <w14:ligatures w14:val="none"/>
              </w:rPr>
            </w:pPr>
          </w:p>
        </w:tc>
      </w:tr>
      <w:tr w:rsidR="00CA0334" w:rsidRPr="0006277D" w14:paraId="03D0E19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08AF509F" w14:textId="0525AA59" w:rsidR="00CA0334" w:rsidRDefault="00CA0334"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48B49810" w14:textId="1104DA0C" w:rsidR="00CA0334" w:rsidRPr="00311AF5" w:rsidRDefault="00CA0334" w:rsidP="0021353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33A6F69" w14:textId="371FD380" w:rsidR="00CA0334" w:rsidRDefault="00CA0334" w:rsidP="0021353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Truncated BSR MAC CEs are needed as for legacy.</w:t>
            </w:r>
          </w:p>
        </w:tc>
      </w:tr>
      <w:tr w:rsidR="00C13B1C" w:rsidRPr="0006277D" w14:paraId="3D31FA9B"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158EDE76" w14:textId="5123A81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2081" w:type="dxa"/>
            <w:tcBorders>
              <w:top w:val="single" w:sz="4" w:space="0" w:color="auto"/>
              <w:left w:val="single" w:sz="4" w:space="0" w:color="auto"/>
              <w:bottom w:val="single" w:sz="4" w:space="0" w:color="auto"/>
              <w:right w:val="single" w:sz="4" w:space="0" w:color="auto"/>
            </w:tcBorders>
          </w:tcPr>
          <w:p w14:paraId="24F92352" w14:textId="5FF4686C"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Maybe No</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E56F0EB"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Truncated BSR MAC CE is used when padding BSR is triggered and the padding bit is not enough to report BS of all LCGs with buffered data. Since the truncated BSR MAC CE in anyway will not give NW the full buffer information in UE, to keep simple, we can leave with truncated version of legacy BSR MAC CE .</w:t>
            </w:r>
          </w:p>
          <w:p w14:paraId="04CCBB16" w14:textId="2865409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truncated version of the enhanced BSR MAC CE is introduced, It should use same enhanced MAC CE format with different LCID </w:t>
            </w:r>
          </w:p>
        </w:tc>
      </w:tr>
      <w:tr w:rsidR="002F3FFB" w:rsidRPr="0006277D" w14:paraId="780EA1DE"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4E58FC36" w14:textId="5CA89872"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46D0913D" w14:textId="34B0C11E" w:rsidR="002F3FFB" w:rsidRDefault="002F3FFB" w:rsidP="002F3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60A109" w14:textId="1FD6E509" w:rsidR="002F3FFB" w:rsidRDefault="002F3FFB" w:rsidP="002F3FFB">
            <w:pPr>
              <w:spacing w:before="0" w:after="120"/>
              <w:ind w:left="0" w:firstLine="0"/>
              <w:rPr>
                <w:rFonts w:ascii="Times New Roman" w:eastAsia="SimSun" w:hAnsi="Times New Roman"/>
                <w:kern w:val="0"/>
                <w:sz w:val="20"/>
                <w:szCs w:val="20"/>
                <w:lang w:val="en-GB"/>
                <w14:ligatures w14:val="none"/>
              </w:rPr>
            </w:pPr>
            <w:r w:rsidRPr="005D311C">
              <w:rPr>
                <w:rFonts w:ascii="Times New Roman" w:eastAsia="SimSun" w:hAnsi="Times New Roman"/>
                <w:kern w:val="0"/>
                <w:sz w:val="20"/>
                <w:szCs w:val="20"/>
                <w:lang w:val="en-GB"/>
                <w14:ligatures w14:val="none"/>
              </w:rPr>
              <w:t xml:space="preserve">Should be able to use the new table also in padding BSR and not limit </w:t>
            </w:r>
            <w:r>
              <w:rPr>
                <w:rFonts w:ascii="Times New Roman" w:eastAsia="SimSun" w:hAnsi="Times New Roman"/>
                <w:kern w:val="0"/>
                <w:sz w:val="20"/>
                <w:szCs w:val="20"/>
                <w:lang w:val="en-GB"/>
                <w14:ligatures w14:val="none"/>
              </w:rPr>
              <w:t xml:space="preserve">truncated </w:t>
            </w:r>
            <w:r w:rsidRPr="005D311C">
              <w:rPr>
                <w:rFonts w:ascii="Times New Roman" w:eastAsia="SimSun" w:hAnsi="Times New Roman"/>
                <w:kern w:val="0"/>
                <w:sz w:val="20"/>
                <w:szCs w:val="20"/>
                <w:lang w:val="en-GB"/>
                <w14:ligatures w14:val="none"/>
              </w:rPr>
              <w:t>to legacy table, which would create</w:t>
            </w:r>
            <w:r>
              <w:rPr>
                <w:rFonts w:ascii="Times New Roman" w:eastAsia="SimSun" w:hAnsi="Times New Roman"/>
                <w:kern w:val="0"/>
                <w:sz w:val="20"/>
                <w:szCs w:val="20"/>
                <w:lang w:val="en-GB"/>
                <w14:ligatures w14:val="none"/>
              </w:rPr>
              <w:t xml:space="preserve"> potential</w:t>
            </w:r>
            <w:r w:rsidRPr="005D311C">
              <w:rPr>
                <w:rFonts w:ascii="Times New Roman" w:eastAsia="SimSun" w:hAnsi="Times New Roman"/>
                <w:kern w:val="0"/>
                <w:sz w:val="20"/>
                <w:szCs w:val="20"/>
                <w:lang w:val="en-GB"/>
                <w14:ligatures w14:val="none"/>
              </w:rPr>
              <w:t xml:space="preserve"> mismatch in reporting granularity.</w:t>
            </w:r>
            <w:r>
              <w:rPr>
                <w:rFonts w:ascii="Times New Roman" w:eastAsia="SimSun" w:hAnsi="Times New Roman"/>
                <w:kern w:val="0"/>
                <w:sz w:val="20"/>
                <w:szCs w:val="20"/>
                <w:lang w:val="en-GB"/>
                <w14:ligatures w14:val="none"/>
              </w:rPr>
              <w:t xml:space="preserve"> Basically this new BSR format should work similarly as legacy.</w:t>
            </w:r>
          </w:p>
        </w:tc>
      </w:tr>
    </w:tbl>
    <w:p w14:paraId="41523C49" w14:textId="77777777" w:rsidR="000550E0" w:rsidRPr="003C0E91" w:rsidRDefault="000550E0" w:rsidP="000550E0">
      <w:pPr>
        <w:spacing w:before="0"/>
        <w:ind w:left="0" w:firstLine="0"/>
        <w:rPr>
          <w:rFonts w:ascii="Times New Roman" w:eastAsia="SimSun"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9F1D103" w14:textId="67EB2E84" w:rsidR="00A95DB7" w:rsidRDefault="00A95DB7" w:rsidP="00A95DB7">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10 out of 14 companies replied have indicated that a truncated version of the Enhanced BSR MAC CE can be introduced. </w:t>
      </w:r>
      <w:r w:rsidR="00BC57EF">
        <w:rPr>
          <w:rFonts w:ascii="Times New Roman" w:eastAsia="SimSun" w:hAnsi="Times New Roman"/>
          <w:kern w:val="0"/>
          <w:sz w:val="20"/>
          <w:szCs w:val="20"/>
          <w:lang w:val="en-GB"/>
          <w14:ligatures w14:val="none"/>
        </w:rPr>
        <w:t>Two</w:t>
      </w:r>
      <w:r>
        <w:rPr>
          <w:rFonts w:ascii="Times New Roman" w:eastAsia="SimSun" w:hAnsi="Times New Roman"/>
          <w:kern w:val="0"/>
          <w:sz w:val="20"/>
          <w:szCs w:val="20"/>
          <w:lang w:val="en-GB"/>
          <w14:ligatures w14:val="none"/>
        </w:rPr>
        <w:t xml:space="preserve"> company </w:t>
      </w:r>
      <w:r w:rsidR="00014024">
        <w:rPr>
          <w:rFonts w:ascii="Times New Roman" w:eastAsia="SimSun" w:hAnsi="Times New Roman"/>
          <w:kern w:val="0"/>
          <w:sz w:val="20"/>
          <w:szCs w:val="20"/>
          <w:lang w:val="en-GB"/>
          <w14:ligatures w14:val="none"/>
        </w:rPr>
        <w:t xml:space="preserve">think </w:t>
      </w:r>
      <w:r>
        <w:rPr>
          <w:rFonts w:ascii="Times New Roman" w:eastAsia="SimSun" w:hAnsi="Times New Roman"/>
          <w:kern w:val="0"/>
          <w:sz w:val="20"/>
          <w:szCs w:val="20"/>
          <w:lang w:val="en-GB"/>
          <w14:ligatures w14:val="none"/>
        </w:rPr>
        <w:t xml:space="preserve">it is not critically needed, and </w:t>
      </w:r>
      <w:r w:rsidR="00014024">
        <w:rPr>
          <w:rFonts w:ascii="Times New Roman" w:eastAsia="SimSun" w:hAnsi="Times New Roman"/>
          <w:kern w:val="0"/>
          <w:sz w:val="20"/>
          <w:szCs w:val="20"/>
          <w:lang w:val="en-GB"/>
          <w14:ligatures w14:val="none"/>
        </w:rPr>
        <w:t>another two</w:t>
      </w:r>
      <w:r>
        <w:rPr>
          <w:rFonts w:ascii="Times New Roman" w:eastAsia="SimSun" w:hAnsi="Times New Roman"/>
          <w:kern w:val="0"/>
          <w:sz w:val="20"/>
          <w:szCs w:val="20"/>
          <w:lang w:val="en-GB"/>
          <w14:ligatures w14:val="none"/>
        </w:rPr>
        <w:t xml:space="preserve"> compan</w:t>
      </w:r>
      <w:r w:rsidR="00014024">
        <w:rPr>
          <w:rFonts w:ascii="Times New Roman" w:eastAsia="SimSun" w:hAnsi="Times New Roman"/>
          <w:kern w:val="0"/>
          <w:sz w:val="20"/>
          <w:szCs w:val="20"/>
          <w:lang w:val="en-GB"/>
          <w14:ligatures w14:val="none"/>
        </w:rPr>
        <w:t>ies</w:t>
      </w:r>
      <w:r>
        <w:rPr>
          <w:rFonts w:ascii="Times New Roman" w:eastAsia="SimSun" w:hAnsi="Times New Roman"/>
          <w:kern w:val="0"/>
          <w:sz w:val="20"/>
          <w:szCs w:val="20"/>
          <w:lang w:val="en-GB"/>
          <w14:ligatures w14:val="none"/>
        </w:rPr>
        <w:t xml:space="preserve"> preferred not to have it </w:t>
      </w:r>
      <w:r w:rsidR="00014024">
        <w:rPr>
          <w:rFonts w:ascii="Times New Roman" w:eastAsia="SimSun" w:hAnsi="Times New Roman"/>
          <w:kern w:val="0"/>
          <w:sz w:val="20"/>
          <w:szCs w:val="20"/>
          <w:lang w:val="en-GB"/>
          <w14:ligatures w14:val="none"/>
        </w:rPr>
        <w:t>(e.g. t</w:t>
      </w:r>
      <w:r>
        <w:rPr>
          <w:rFonts w:ascii="Times New Roman" w:eastAsia="SimSun" w:hAnsi="Times New Roman"/>
          <w:kern w:val="0"/>
          <w:sz w:val="20"/>
          <w:szCs w:val="20"/>
          <w:lang w:val="en-GB"/>
          <w14:ligatures w14:val="none"/>
        </w:rPr>
        <w:t>o minimize the impact on the MAC spec</w:t>
      </w:r>
      <w:r w:rsidR="00014024">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Given the majority support, the rapporteur hence would suggest that we can </w:t>
      </w:r>
      <w:del w:id="45" w:author="QCr1" w:date="2023-11-01T11:05:00Z">
        <w:r w:rsidDel="00D43D22">
          <w:rPr>
            <w:rFonts w:ascii="Times New Roman" w:eastAsia="SimSun" w:hAnsi="Times New Roman"/>
            <w:kern w:val="0"/>
            <w:sz w:val="20"/>
            <w:szCs w:val="20"/>
            <w:lang w:val="en-GB"/>
            <w14:ligatures w14:val="none"/>
          </w:rPr>
          <w:delText>try to go with the following proposal</w:delText>
        </w:r>
      </w:del>
      <w:ins w:id="46" w:author="QCr1" w:date="2023-11-01T11:05:00Z">
        <w:r w:rsidR="00D43D22">
          <w:rPr>
            <w:rFonts w:ascii="Times New Roman" w:eastAsia="SimSun" w:hAnsi="Times New Roman"/>
            <w:kern w:val="0"/>
            <w:sz w:val="20"/>
            <w:szCs w:val="20"/>
            <w:lang w:val="en-GB"/>
            <w14:ligatures w14:val="none"/>
          </w:rPr>
          <w:t xml:space="preserve">consider supporting </w:t>
        </w:r>
        <w:r w:rsidR="00960517">
          <w:rPr>
            <w:rFonts w:ascii="Times New Roman" w:eastAsia="SimSun" w:hAnsi="Times New Roman"/>
            <w:kern w:val="0"/>
            <w:sz w:val="20"/>
            <w:szCs w:val="20"/>
            <w:lang w:val="en-GB"/>
            <w14:ligatures w14:val="none"/>
          </w:rPr>
          <w:t>a truncated version of the Refined BSR MAC CE</w:t>
        </w:r>
      </w:ins>
      <w:r>
        <w:rPr>
          <w:rFonts w:ascii="Times New Roman" w:eastAsia="SimSun" w:hAnsi="Times New Roman"/>
          <w:kern w:val="0"/>
          <w:sz w:val="20"/>
          <w:szCs w:val="20"/>
          <w:lang w:val="en-GB"/>
          <w14:ligatures w14:val="none"/>
        </w:rPr>
        <w:t>.</w:t>
      </w:r>
      <w:ins w:id="47" w:author="QCr1" w:date="2023-11-01T11:00:00Z">
        <w:r w:rsidR="00F0686F">
          <w:rPr>
            <w:rFonts w:ascii="Times New Roman" w:eastAsia="SimSun" w:hAnsi="Times New Roman"/>
            <w:kern w:val="0"/>
            <w:sz w:val="20"/>
            <w:szCs w:val="20"/>
            <w:lang w:val="en-GB"/>
            <w14:ligatures w14:val="none"/>
          </w:rPr>
          <w:t xml:space="preserve"> In addition, </w:t>
        </w:r>
      </w:ins>
      <w:ins w:id="48" w:author="QCr1" w:date="2023-11-01T11:05:00Z">
        <w:r w:rsidR="00960517">
          <w:rPr>
            <w:rFonts w:ascii="Times New Roman" w:eastAsia="SimSun" w:hAnsi="Times New Roman"/>
            <w:kern w:val="0"/>
            <w:sz w:val="20"/>
            <w:szCs w:val="20"/>
            <w:lang w:val="en-GB"/>
            <w14:ligatures w14:val="none"/>
          </w:rPr>
          <w:t>since now there can be two different for</w:t>
        </w:r>
      </w:ins>
      <w:ins w:id="49" w:author="QCr1" w:date="2023-11-01T11:06:00Z">
        <w:r w:rsidR="00960517">
          <w:rPr>
            <w:rFonts w:ascii="Times New Roman" w:eastAsia="SimSun" w:hAnsi="Times New Roman"/>
            <w:kern w:val="0"/>
            <w:sz w:val="20"/>
            <w:szCs w:val="20"/>
            <w:lang w:val="en-GB"/>
            <w14:ligatures w14:val="none"/>
          </w:rPr>
          <w:t xml:space="preserve">mats of truncated BSR MAC CE, it </w:t>
        </w:r>
        <w:r w:rsidR="00997858">
          <w:rPr>
            <w:rFonts w:ascii="Times New Roman" w:eastAsia="SimSun" w:hAnsi="Times New Roman"/>
            <w:kern w:val="0"/>
            <w:sz w:val="20"/>
            <w:szCs w:val="20"/>
            <w:lang w:val="en-GB"/>
            <w14:ligatures w14:val="none"/>
          </w:rPr>
          <w:t xml:space="preserve">needs to be discussed how UE should determine which format to use. </w:t>
        </w:r>
      </w:ins>
    </w:p>
    <w:p w14:paraId="1CEC21BB" w14:textId="42EEBC67" w:rsidR="00A95DB7" w:rsidRPr="00153389" w:rsidRDefault="00A95DB7" w:rsidP="00A95DB7">
      <w:pPr>
        <w:spacing w:after="120"/>
        <w:ind w:left="1080" w:hanging="1080"/>
        <w:rPr>
          <w:rFonts w:ascii="Times New Roman" w:eastAsia="SimSun" w:hAnsi="Times New Roman"/>
          <w:b/>
          <w:bCs/>
          <w:kern w:val="0"/>
          <w:sz w:val="20"/>
          <w:szCs w:val="20"/>
          <w:lang w:val="en-GB"/>
          <w14:ligatures w14:val="none"/>
        </w:rPr>
      </w:pPr>
      <w:r w:rsidRPr="00153389">
        <w:rPr>
          <w:rFonts w:ascii="Times New Roman" w:eastAsia="SimSun" w:hAnsi="Times New Roman"/>
          <w:b/>
          <w:bCs/>
          <w:kern w:val="0"/>
          <w:sz w:val="20"/>
          <w:szCs w:val="20"/>
          <w:lang w:val="en-GB"/>
          <w14:ligatures w14:val="none"/>
        </w:rPr>
        <w:t>Proposal</w:t>
      </w:r>
      <w:r w:rsidR="00E37D83">
        <w:rPr>
          <w:rFonts w:ascii="Times New Roman" w:eastAsia="SimSun" w:hAnsi="Times New Roman"/>
          <w:b/>
          <w:bCs/>
          <w:kern w:val="0"/>
          <w:sz w:val="20"/>
          <w:szCs w:val="20"/>
          <w:lang w:val="en-GB"/>
          <w14:ligatures w14:val="none"/>
        </w:rPr>
        <w:t xml:space="preserve"> 2</w:t>
      </w:r>
      <w:r w:rsidRPr="00153389">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r>
      <w:r w:rsidR="007C5B7D">
        <w:rPr>
          <w:rFonts w:ascii="Times New Roman" w:eastAsia="SimSun" w:hAnsi="Times New Roman"/>
          <w:b/>
          <w:bCs/>
          <w:kern w:val="0"/>
          <w:sz w:val="20"/>
          <w:szCs w:val="20"/>
          <w:lang w:val="en-GB"/>
          <w14:ligatures w14:val="none"/>
        </w:rPr>
        <w:t xml:space="preserve">Introduce Truncated </w:t>
      </w:r>
      <w:r>
        <w:rPr>
          <w:rFonts w:ascii="Times New Roman" w:eastAsia="SimSun" w:hAnsi="Times New Roman"/>
          <w:b/>
          <w:bCs/>
          <w:kern w:val="0"/>
          <w:sz w:val="20"/>
          <w:szCs w:val="20"/>
          <w:lang w:val="en-GB"/>
          <w14:ligatures w14:val="none"/>
        </w:rPr>
        <w:t>Enhanced BSR MAC CE</w:t>
      </w:r>
      <w:r w:rsidR="007C5B7D">
        <w:rPr>
          <w:rFonts w:ascii="Times New Roman" w:eastAsia="SimSun" w:hAnsi="Times New Roman"/>
          <w:b/>
          <w:bCs/>
          <w:kern w:val="0"/>
          <w:sz w:val="20"/>
          <w:szCs w:val="20"/>
          <w:lang w:val="en-GB"/>
          <w14:ligatures w14:val="none"/>
        </w:rPr>
        <w:t>, which uses the new BSR table</w:t>
      </w:r>
      <w:r w:rsidR="00014024">
        <w:rPr>
          <w:rFonts w:ascii="Times New Roman" w:eastAsia="SimSun" w:hAnsi="Times New Roman"/>
          <w:b/>
          <w:bCs/>
          <w:kern w:val="0"/>
          <w:sz w:val="20"/>
          <w:szCs w:val="20"/>
          <w:lang w:val="en-GB"/>
          <w14:ligatures w14:val="none"/>
        </w:rPr>
        <w:t xml:space="preserve">. </w:t>
      </w:r>
      <w:ins w:id="50" w:author="QCr1" w:date="2023-11-01T11:06:00Z">
        <w:r w:rsidR="00997858">
          <w:rPr>
            <w:rFonts w:ascii="Times New Roman" w:eastAsia="SimSun" w:hAnsi="Times New Roman"/>
            <w:b/>
            <w:bCs/>
            <w:kern w:val="0"/>
            <w:sz w:val="20"/>
            <w:szCs w:val="20"/>
            <w:lang w:val="en-GB"/>
            <w14:ligatures w14:val="none"/>
          </w:rPr>
          <w:t xml:space="preserve">FFS how UE determines </w:t>
        </w:r>
        <w:r w:rsidR="008833B1">
          <w:rPr>
            <w:rFonts w:ascii="Times New Roman" w:eastAsia="SimSun" w:hAnsi="Times New Roman"/>
            <w:b/>
            <w:bCs/>
            <w:kern w:val="0"/>
            <w:sz w:val="20"/>
            <w:szCs w:val="20"/>
            <w:lang w:val="en-GB"/>
            <w14:ligatures w14:val="none"/>
          </w:rPr>
          <w:t xml:space="preserve">whether to use </w:t>
        </w:r>
      </w:ins>
      <w:ins w:id="51" w:author="QCr1" w:date="2023-11-01T11:15:00Z">
        <w:r w:rsidR="00381CEB">
          <w:rPr>
            <w:rFonts w:ascii="Times New Roman" w:eastAsia="SimSun" w:hAnsi="Times New Roman"/>
            <w:b/>
            <w:bCs/>
            <w:kern w:val="0"/>
            <w:sz w:val="20"/>
            <w:szCs w:val="20"/>
            <w:lang w:val="en-GB"/>
            <w14:ligatures w14:val="none"/>
          </w:rPr>
          <w:t xml:space="preserve">truncated BSR MAC CE or Truncated Refined </w:t>
        </w:r>
      </w:ins>
      <w:ins w:id="52" w:author="QCr1" w:date="2023-11-01T11:07:00Z">
        <w:r w:rsidR="008833B1">
          <w:rPr>
            <w:rFonts w:ascii="Times New Roman" w:eastAsia="SimSun" w:hAnsi="Times New Roman"/>
            <w:b/>
            <w:bCs/>
            <w:kern w:val="0"/>
            <w:sz w:val="20"/>
            <w:szCs w:val="20"/>
            <w:lang w:val="en-GB"/>
            <w14:ligatures w14:val="none"/>
          </w:rPr>
          <w:t>BSR MA</w:t>
        </w:r>
        <w:r w:rsidR="004B7C1E">
          <w:rPr>
            <w:rFonts w:ascii="Times New Roman" w:eastAsia="SimSun" w:hAnsi="Times New Roman"/>
            <w:b/>
            <w:bCs/>
            <w:kern w:val="0"/>
            <w:sz w:val="20"/>
            <w:szCs w:val="20"/>
            <w:lang w:val="en-GB"/>
            <w14:ligatures w14:val="none"/>
          </w:rPr>
          <w:t>C</w:t>
        </w:r>
        <w:r w:rsidR="008833B1">
          <w:rPr>
            <w:rFonts w:ascii="Times New Roman" w:eastAsia="SimSun" w:hAnsi="Times New Roman"/>
            <w:b/>
            <w:bCs/>
            <w:kern w:val="0"/>
            <w:sz w:val="20"/>
            <w:szCs w:val="20"/>
            <w:lang w:val="en-GB"/>
            <w14:ligatures w14:val="none"/>
          </w:rPr>
          <w:t xml:space="preserve"> CE. </w:t>
        </w:r>
      </w:ins>
      <w:r w:rsidR="00014024">
        <w:rPr>
          <w:rFonts w:ascii="Times New Roman" w:eastAsia="SimSun" w:hAnsi="Times New Roman"/>
          <w:b/>
          <w:bCs/>
          <w:kern w:val="0"/>
          <w:sz w:val="20"/>
          <w:szCs w:val="20"/>
          <w:lang w:val="en-GB"/>
          <w14:ligatures w14:val="none"/>
        </w:rPr>
        <w:t>(10/14)</w:t>
      </w:r>
      <w:r w:rsidRPr="00153389">
        <w:rPr>
          <w:rFonts w:ascii="Times New Roman" w:eastAsia="SimSun" w:hAnsi="Times New Roman"/>
          <w:b/>
          <w:bCs/>
          <w:kern w:val="0"/>
          <w:sz w:val="20"/>
          <w:szCs w:val="20"/>
          <w:lang w:val="en-GB"/>
          <w14:ligatures w14:val="none"/>
        </w:rPr>
        <w:t xml:space="preserve">  </w:t>
      </w:r>
    </w:p>
    <w:p w14:paraId="2A1B2F03" w14:textId="77777777" w:rsidR="000550E0" w:rsidRDefault="000550E0" w:rsidP="000550E0">
      <w:pPr>
        <w:spacing w:after="120"/>
        <w:rPr>
          <w:rFonts w:ascii="Times New Roman" w:eastAsia="SimSun"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are three</w:t>
      </w:r>
      <w:r w:rsidR="007C427B">
        <w:rPr>
          <w:rFonts w:ascii="Times New Roman" w:eastAsia="SimSun" w:hAnsi="Times New Roman"/>
          <w:kern w:val="0"/>
          <w:sz w:val="20"/>
          <w:szCs w:val="20"/>
          <w:lang w:val="en-GB"/>
          <w14:ligatures w14:val="none"/>
        </w:rPr>
        <w:t xml:space="preserve"> type</w:t>
      </w:r>
      <w:r>
        <w:rPr>
          <w:rFonts w:ascii="Times New Roman" w:eastAsia="SimSun" w:hAnsi="Times New Roman"/>
          <w:kern w:val="0"/>
          <w:sz w:val="20"/>
          <w:szCs w:val="20"/>
          <w:lang w:val="en-GB"/>
          <w14:ligatures w14:val="none"/>
        </w:rPr>
        <w:t>s</w:t>
      </w:r>
      <w:r w:rsidR="007C427B">
        <w:rPr>
          <w:rFonts w:ascii="Times New Roman" w:eastAsia="SimSun" w:hAnsi="Times New Roman"/>
          <w:kern w:val="0"/>
          <w:sz w:val="20"/>
          <w:szCs w:val="20"/>
          <w:lang w:val="en-GB"/>
          <w14:ligatures w14:val="none"/>
        </w:rPr>
        <w:t xml:space="preserve"> of LCID </w:t>
      </w:r>
      <w:r w:rsidR="00214439">
        <w:rPr>
          <w:rFonts w:ascii="Times New Roman" w:eastAsia="SimSun" w:hAnsi="Times New Roman"/>
          <w:kern w:val="0"/>
          <w:sz w:val="20"/>
          <w:szCs w:val="20"/>
          <w:lang w:val="en-GB"/>
          <w14:ligatures w14:val="none"/>
        </w:rPr>
        <w:t xml:space="preserve">(legacy 6-bit LCID, one octet eLCID, or two-octet eLCID) </w:t>
      </w:r>
      <w:r>
        <w:rPr>
          <w:rFonts w:ascii="Times New Roman" w:eastAsia="SimSun" w:hAnsi="Times New Roman"/>
          <w:kern w:val="0"/>
          <w:sz w:val="20"/>
          <w:szCs w:val="20"/>
          <w:lang w:val="en-GB"/>
          <w14:ligatures w14:val="none"/>
        </w:rPr>
        <w:t xml:space="preserve">that </w:t>
      </w:r>
      <w:r w:rsidR="00214439">
        <w:rPr>
          <w:rFonts w:ascii="Times New Roman" w:eastAsia="SimSun" w:hAnsi="Times New Roman"/>
          <w:kern w:val="0"/>
          <w:sz w:val="20"/>
          <w:szCs w:val="20"/>
          <w:lang w:val="en-GB"/>
          <w14:ligatures w14:val="none"/>
        </w:rPr>
        <w:t>the Enhanced BSR MAC CE</w:t>
      </w:r>
      <w:r w:rsidR="007C427B">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B145F1">
        <w:rPr>
          <w:rFonts w:ascii="Times New Roman" w:eastAsia="SimSun" w:hAnsi="Times New Roman"/>
          <w:b/>
          <w:kern w:val="0"/>
          <w:sz w:val="20"/>
          <w:szCs w:val="20"/>
          <w:lang w:val="en-GB"/>
          <w14:ligatures w14:val="none"/>
        </w:rPr>
        <w:t>3</w:t>
      </w:r>
      <w:r w:rsidRPr="0006277D">
        <w:rPr>
          <w:rFonts w:ascii="Times New Roman" w:eastAsia="SimSun" w:hAnsi="Times New Roman"/>
          <w:b/>
          <w:kern w:val="0"/>
          <w:sz w:val="20"/>
          <w:szCs w:val="20"/>
          <w:lang w:val="en-GB"/>
          <w14:ligatures w14:val="none"/>
        </w:rPr>
        <w:t xml:space="preserve">: </w:t>
      </w:r>
      <w:r w:rsidR="003F5691">
        <w:rPr>
          <w:rFonts w:ascii="Times New Roman" w:eastAsia="SimSun" w:hAnsi="Times New Roman"/>
          <w:b/>
          <w:kern w:val="0"/>
          <w:sz w:val="20"/>
          <w:szCs w:val="20"/>
          <w:lang w:val="en-GB"/>
          <w14:ligatures w14:val="none"/>
        </w:rPr>
        <w:t xml:space="preserve">which type of LCID do you think the </w:t>
      </w:r>
      <w:r w:rsidR="00AB2DD7">
        <w:rPr>
          <w:rFonts w:ascii="Times New Roman" w:eastAsia="SimSun" w:hAnsi="Times New Roman"/>
          <w:b/>
          <w:kern w:val="0"/>
          <w:sz w:val="20"/>
          <w:szCs w:val="20"/>
          <w:lang w:val="en-GB"/>
          <w14:ligatures w14:val="none"/>
        </w:rPr>
        <w:t>new</w:t>
      </w:r>
      <w:r w:rsidR="003F5691">
        <w:rPr>
          <w:rFonts w:ascii="Times New Roman" w:eastAsia="SimSun" w:hAnsi="Times New Roman"/>
          <w:b/>
          <w:kern w:val="0"/>
          <w:sz w:val="20"/>
          <w:szCs w:val="20"/>
          <w:lang w:val="en-GB"/>
          <w14:ligatures w14:val="none"/>
        </w:rPr>
        <w:t xml:space="preserve"> </w:t>
      </w:r>
      <w:r w:rsidR="00877CFC">
        <w:rPr>
          <w:rFonts w:ascii="Times New Roman" w:eastAsia="SimSun" w:hAnsi="Times New Roman"/>
          <w:b/>
          <w:kern w:val="0"/>
          <w:sz w:val="20"/>
          <w:szCs w:val="20"/>
          <w:lang w:val="en-GB"/>
          <w14:ligatures w14:val="none"/>
        </w:rPr>
        <w:t xml:space="preserve">Enhanced BSR </w:t>
      </w:r>
      <w:r w:rsidR="008514CD">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40877C47" w14:textId="5D62FE29" w:rsidR="0006277D" w:rsidRDefault="008514C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74B00">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 xml:space="preserve">egacy </w:t>
      </w:r>
      <w:r w:rsidR="000B57AA">
        <w:rPr>
          <w:rFonts w:ascii="Times New Roman" w:eastAsia="SimSun" w:hAnsi="Times New Roman"/>
          <w:b/>
          <w:kern w:val="0"/>
          <w:sz w:val="20"/>
          <w:szCs w:val="20"/>
          <w:lang w:val="en-GB"/>
          <w14:ligatures w14:val="none"/>
        </w:rPr>
        <w:t xml:space="preserve">6-bit </w:t>
      </w:r>
      <w:r>
        <w:rPr>
          <w:rFonts w:ascii="Times New Roman" w:eastAsia="SimSun" w:hAnsi="Times New Roman"/>
          <w:b/>
          <w:kern w:val="0"/>
          <w:sz w:val="20"/>
          <w:szCs w:val="20"/>
          <w:lang w:val="en-GB"/>
          <w14:ligatures w14:val="none"/>
        </w:rPr>
        <w:t>LCID</w:t>
      </w:r>
      <w:r w:rsidR="000B57AA">
        <w:rPr>
          <w:rFonts w:ascii="Times New Roman" w:eastAsia="SimSun" w:hAnsi="Times New Roman"/>
          <w:b/>
          <w:kern w:val="0"/>
          <w:sz w:val="20"/>
          <w:szCs w:val="20"/>
          <w:lang w:val="en-GB"/>
          <w14:ligatures w14:val="none"/>
        </w:rPr>
        <w:t>;</w:t>
      </w:r>
    </w:p>
    <w:p w14:paraId="595F2A8E" w14:textId="77E03F50" w:rsidR="000B57AA" w:rsidRDefault="009524D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2: </w:t>
      </w:r>
      <w:r w:rsidR="00EB5236">
        <w:rPr>
          <w:rFonts w:ascii="Times New Roman" w:eastAsia="SimSun" w:hAnsi="Times New Roman"/>
          <w:b/>
          <w:kern w:val="0"/>
          <w:sz w:val="20"/>
          <w:szCs w:val="20"/>
          <w:lang w:val="en-GB"/>
          <w14:ligatures w14:val="none"/>
        </w:rPr>
        <w:t>one-</w:t>
      </w:r>
      <w:r w:rsidR="006745F7">
        <w:rPr>
          <w:rFonts w:ascii="Times New Roman" w:eastAsia="SimSun" w:hAnsi="Times New Roman"/>
          <w:b/>
          <w:kern w:val="0"/>
          <w:sz w:val="20"/>
          <w:szCs w:val="20"/>
          <w:lang w:val="en-GB"/>
          <w14:ligatures w14:val="none"/>
        </w:rPr>
        <w:t>octet</w:t>
      </w:r>
      <w:r w:rsidR="00EB5236">
        <w:rPr>
          <w:rFonts w:ascii="Times New Roman" w:eastAsia="SimSun" w:hAnsi="Times New Roman"/>
          <w:b/>
          <w:kern w:val="0"/>
          <w:sz w:val="20"/>
          <w:szCs w:val="20"/>
          <w:lang w:val="en-GB"/>
          <w14:ligatures w14:val="none"/>
        </w:rPr>
        <w:t xml:space="preserve"> eLCID;</w:t>
      </w:r>
    </w:p>
    <w:p w14:paraId="0B4B953C" w14:textId="63738E1D" w:rsidR="00EB5236" w:rsidRPr="008514CD" w:rsidRDefault="00EB5236" w:rsidP="00EB5236">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6745F7">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1D14708" w14:textId="58F997C4" w:rsidR="00327EA5" w:rsidRPr="0006277D" w:rsidRDefault="00327EA5" w:rsidP="00327E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discussion should only be on Option2/1. Between these two options, we prefer option2. With XR services ongoing, there shouldn’t be coverage issues.</w:t>
            </w:r>
          </w:p>
        </w:tc>
      </w:tr>
      <w:tr w:rsidR="00327EA5" w:rsidRPr="0006277D" w14:paraId="66924519" w14:textId="77777777" w:rsidTr="00254FD1">
        <w:tc>
          <w:tcPr>
            <w:tcW w:w="1783" w:type="dxa"/>
            <w:shd w:val="clear" w:color="auto" w:fill="auto"/>
          </w:tcPr>
          <w:p w14:paraId="10C58AB5" w14:textId="300C9DDB" w:rsidR="00327EA5" w:rsidRPr="0034677F" w:rsidRDefault="0034677F" w:rsidP="00327EA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0566F888" w14:textId="4F6EB11E" w:rsidR="00327EA5" w:rsidRPr="0034677F" w:rsidRDefault="0034677F" w:rsidP="00327EA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SimSun" w:hAnsi="Times New Roman"/>
                <w:kern w:val="0"/>
                <w:sz w:val="20"/>
                <w:szCs w:val="20"/>
                <w:lang w:val="en-GB"/>
                <w14:ligatures w14:val="none"/>
              </w:rPr>
            </w:pPr>
          </w:p>
        </w:tc>
      </w:tr>
      <w:tr w:rsidR="00DC6264" w:rsidRPr="0006277D" w14:paraId="1395F84D" w14:textId="77777777" w:rsidTr="00254FD1">
        <w:tc>
          <w:tcPr>
            <w:tcW w:w="1783" w:type="dxa"/>
            <w:shd w:val="clear" w:color="auto" w:fill="auto"/>
          </w:tcPr>
          <w:p w14:paraId="0FDF9985" w14:textId="6DBE4194"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10114E53" w14:textId="36E6C98C" w:rsidR="00DC6264" w:rsidRPr="0006277D" w:rsidRDefault="00DC6264"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523D453C" w14:textId="4ECEC039" w:rsidR="00DC6264" w:rsidRPr="0006277D" w:rsidRDefault="00DC6264"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Overhead should not be too big concern when Enhanced BSR MAC CE is used. </w:t>
            </w:r>
          </w:p>
        </w:tc>
      </w:tr>
      <w:tr w:rsidR="00DC6264" w:rsidRPr="0006277D" w14:paraId="25B3B0DA" w14:textId="77777777" w:rsidTr="00254FD1">
        <w:tc>
          <w:tcPr>
            <w:tcW w:w="1783" w:type="dxa"/>
            <w:shd w:val="clear" w:color="auto" w:fill="auto"/>
          </w:tcPr>
          <w:p w14:paraId="7B634BDB" w14:textId="59EEE34C" w:rsidR="00DC6264" w:rsidRPr="0006277D" w:rsidRDefault="006815E2" w:rsidP="00DC626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2B61FF01" w14:textId="7D9A5E2E" w:rsidR="00DC6264" w:rsidRPr="0006277D" w:rsidRDefault="00502013" w:rsidP="00DC626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Not Option 1</w:t>
            </w:r>
          </w:p>
        </w:tc>
        <w:tc>
          <w:tcPr>
            <w:tcW w:w="5580" w:type="dxa"/>
            <w:shd w:val="clear" w:color="auto" w:fill="auto"/>
          </w:tcPr>
          <w:p w14:paraId="50F768A5" w14:textId="77777777" w:rsidR="00DC6264" w:rsidRDefault="003860C7" w:rsidP="00DC6264">
            <w:pPr>
              <w:spacing w:before="0" w:after="120"/>
              <w:ind w:left="0" w:firstLine="0"/>
              <w:rPr>
                <w:ins w:id="53" w:author="Futurewei (Yunsong)" w:date="2023-10-29T16:43:00Z"/>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don’t think the </w:t>
            </w:r>
            <w:r w:rsidR="00677FDA">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is justified, let alone the use of 6-bit LCID for it.</w:t>
            </w:r>
          </w:p>
          <w:p w14:paraId="0FCF7B23" w14:textId="2BEBDD2E" w:rsidR="005E3B93" w:rsidRPr="0006277D" w:rsidRDefault="005E3B93" w:rsidP="00DC6264">
            <w:pPr>
              <w:spacing w:before="0" w:after="120"/>
              <w:ind w:left="0" w:firstLine="0"/>
              <w:rPr>
                <w:rFonts w:ascii="Times New Roman" w:eastAsia="SimSun" w:hAnsi="Times New Roman"/>
                <w:kern w:val="0"/>
                <w:sz w:val="20"/>
                <w:szCs w:val="20"/>
                <w:lang w:val="en-GB"/>
                <w14:ligatures w14:val="none"/>
              </w:rPr>
            </w:pPr>
            <w:ins w:id="54" w:author="Futurewei (Yunsong)" w:date="2023-10-29T16:43:00Z">
              <w:r>
                <w:rPr>
                  <w:rFonts w:ascii="Times New Roman" w:eastAsia="SimSun" w:hAnsi="Times New Roman"/>
                  <w:kern w:val="0"/>
                  <w:sz w:val="20"/>
                  <w:szCs w:val="20"/>
                  <w:lang w:val="en-GB"/>
                  <w14:ligatures w14:val="none"/>
                </w:rPr>
                <w:t xml:space="preserve">We think </w:t>
              </w:r>
            </w:ins>
            <w:ins w:id="55" w:author="Futurewei (Yunsong)" w:date="2023-10-29T16:44:00Z">
              <w:r w:rsidR="001864A2">
                <w:rPr>
                  <w:rFonts w:ascii="Times New Roman" w:eastAsia="SimSun" w:hAnsi="Times New Roman"/>
                  <w:kern w:val="0"/>
                  <w:sz w:val="20"/>
                  <w:szCs w:val="20"/>
                  <w:lang w:val="en-GB"/>
                  <w14:ligatures w14:val="none"/>
                </w:rPr>
                <w:t xml:space="preserve">it is unnecessary to waste two eLCIDs considering that </w:t>
              </w:r>
              <w:r w:rsidR="001864A2">
                <w:rPr>
                  <w:rFonts w:ascii="Times New Roman" w:eastAsia="SimSun" w:hAnsi="Times New Roman"/>
                  <w:kern w:val="0"/>
                  <w:sz w:val="20"/>
                  <w:szCs w:val="20"/>
                  <w:lang w:val="en-GB"/>
                  <w14:ligatures w14:val="none"/>
                </w:rPr>
                <w:lastRenderedPageBreak/>
                <w:t>the BT bitmap field can be added to the</w:t>
              </w:r>
            </w:ins>
            <w:ins w:id="56" w:author="Futurewei (Yunsong)" w:date="2023-10-29T16:45:00Z">
              <w:r w:rsidR="000B33D6">
                <w:rPr>
                  <w:rFonts w:ascii="Times New Roman" w:eastAsia="SimSun" w:hAnsi="Times New Roman"/>
                  <w:kern w:val="0"/>
                  <w:sz w:val="20"/>
                  <w:szCs w:val="20"/>
                  <w:lang w:val="en-GB"/>
                  <w14:ligatures w14:val="none"/>
                </w:rPr>
                <w:t xml:space="preserve"> end of the</w:t>
              </w:r>
            </w:ins>
            <w:ins w:id="57" w:author="Futurewei (Yunsong)" w:date="2023-10-29T16:44:00Z">
              <w:r w:rsidR="001864A2">
                <w:rPr>
                  <w:rFonts w:ascii="Times New Roman" w:eastAsia="SimSun" w:hAnsi="Times New Roman"/>
                  <w:kern w:val="0"/>
                  <w:sz w:val="20"/>
                  <w:szCs w:val="20"/>
                  <w:lang w:val="en-GB"/>
                  <w14:ligatures w14:val="none"/>
                </w:rPr>
                <w:t xml:space="preserve"> legacy Long and Long Truncated BSR MAC CEs</w:t>
              </w:r>
            </w:ins>
            <w:ins w:id="58" w:author="Futurewei (Yunsong)" w:date="2023-10-29T16:45:00Z">
              <w:r w:rsidR="000B33D6">
                <w:rPr>
                  <w:rFonts w:ascii="Times New Roman" w:eastAsia="SimSun" w:hAnsi="Times New Roman"/>
                  <w:kern w:val="0"/>
                  <w:sz w:val="20"/>
                  <w:szCs w:val="20"/>
                  <w:lang w:val="en-GB"/>
                  <w14:ligatures w14:val="none"/>
                </w:rPr>
                <w:t xml:space="preserve"> as an optionally present field, as illustrated before</w:t>
              </w:r>
            </w:ins>
            <w:ins w:id="59" w:author="Futurewei (Yunsong)" w:date="2023-10-29T16:44:00Z">
              <w:r w:rsidR="001864A2">
                <w:rPr>
                  <w:rFonts w:ascii="Times New Roman" w:eastAsia="SimSun" w:hAnsi="Times New Roman"/>
                  <w:kern w:val="0"/>
                  <w:sz w:val="20"/>
                  <w:szCs w:val="20"/>
                  <w:lang w:val="en-GB"/>
                  <w14:ligatures w14:val="none"/>
                </w:rPr>
                <w:t>.</w:t>
              </w:r>
            </w:ins>
          </w:p>
        </w:tc>
      </w:tr>
      <w:tr w:rsidR="00E85B07" w:rsidRPr="0006277D" w14:paraId="078D1D88" w14:textId="77777777" w:rsidTr="00254FD1">
        <w:tc>
          <w:tcPr>
            <w:tcW w:w="1783" w:type="dxa"/>
            <w:shd w:val="clear" w:color="auto" w:fill="auto"/>
          </w:tcPr>
          <w:p w14:paraId="3E97F3C2" w14:textId="66BDED53"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F</w:t>
            </w:r>
            <w:r>
              <w:rPr>
                <w:rFonts w:ascii="Times New Roman" w:eastAsia="SimSun" w:hAnsi="Times New Roman"/>
                <w:kern w:val="0"/>
                <w:sz w:val="20"/>
                <w:szCs w:val="20"/>
                <w:lang w:val="en-GB"/>
                <w14:ligatures w14:val="none"/>
              </w:rPr>
              <w:t>ujitsu</w:t>
            </w:r>
          </w:p>
        </w:tc>
        <w:tc>
          <w:tcPr>
            <w:tcW w:w="1992" w:type="dxa"/>
          </w:tcPr>
          <w:p w14:paraId="666F27A0" w14:textId="1F466C6F"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51501046"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6A907B25"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502E1169"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125ED48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B0BB0F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5D3451" w:rsidRPr="0006277D" w14:paraId="3BCC880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6EBF3705"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1992" w:type="dxa"/>
            <w:tcBorders>
              <w:top w:val="single" w:sz="4" w:space="0" w:color="auto"/>
              <w:left w:val="single" w:sz="4" w:space="0" w:color="auto"/>
              <w:bottom w:val="single" w:sz="4" w:space="0" w:color="auto"/>
              <w:right w:val="single" w:sz="4" w:space="0" w:color="auto"/>
            </w:tcBorders>
          </w:tcPr>
          <w:p w14:paraId="38AEBA32" w14:textId="77777777" w:rsidR="005D3451" w:rsidRPr="0006277D" w:rsidRDefault="005D3451"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229E1EA" w14:textId="77777777" w:rsidR="005D3451" w:rsidRPr="0006277D" w:rsidRDefault="005D3451" w:rsidP="005A6A69">
            <w:pPr>
              <w:spacing w:before="0" w:after="120"/>
              <w:ind w:left="0" w:firstLine="0"/>
              <w:rPr>
                <w:rFonts w:ascii="Times New Roman" w:eastAsia="SimSun" w:hAnsi="Times New Roman"/>
                <w:kern w:val="0"/>
                <w:sz w:val="20"/>
                <w:szCs w:val="20"/>
                <w:lang w:val="en-GB"/>
                <w14:ligatures w14:val="none"/>
              </w:rPr>
            </w:pPr>
          </w:p>
        </w:tc>
      </w:tr>
      <w:tr w:rsidR="002871F7" w:rsidRPr="0006277D" w14:paraId="4C79692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22AABB85" w14:textId="078BB9AE" w:rsidR="002871F7" w:rsidRDefault="002871F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0AE8A40D" w14:textId="74612413" w:rsidR="002871F7" w:rsidRDefault="002871F7"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9EA4C2F" w14:textId="77777777" w:rsidR="002871F7" w:rsidRPr="0006277D" w:rsidRDefault="002871F7"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5D47FA8A"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47945710" w14:textId="4CCDB0F6"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20DCD57C" w14:textId="0A0AB90B"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2F6B343" w14:textId="58698F25"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C46460" w:rsidRPr="0006277D" w14:paraId="44B8D8B9"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710B16DF" w14:textId="18B21AEA" w:rsidR="00C46460" w:rsidRDefault="00C4646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51796F6F" w14:textId="03BF5103" w:rsidR="00C46460" w:rsidRDefault="00C46460"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B4CA12" w14:textId="5D9396F0" w:rsidR="00C46460" w:rsidRDefault="00C4646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expected to be a big MAC CE anyways, so there is little interest in optimizing the header size.</w:t>
            </w:r>
          </w:p>
        </w:tc>
      </w:tr>
      <w:tr w:rsidR="00C13B1C" w:rsidRPr="0006277D" w14:paraId="51E6893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74F48AD4" w14:textId="4D383AB0"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992" w:type="dxa"/>
            <w:tcBorders>
              <w:top w:val="single" w:sz="4" w:space="0" w:color="auto"/>
              <w:left w:val="single" w:sz="4" w:space="0" w:color="auto"/>
              <w:bottom w:val="single" w:sz="4" w:space="0" w:color="auto"/>
              <w:right w:val="single" w:sz="4" w:space="0" w:color="auto"/>
            </w:tcBorders>
          </w:tcPr>
          <w:p w14:paraId="647EE4BE" w14:textId="0130549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31A456E" w14:textId="362B13B5"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F3FFB" w:rsidRPr="0006277D" w14:paraId="73C7DB8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39B514FF" w14:textId="444FF49D"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72F35EF7" w14:textId="10CCB6DD"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D8F0BE2" w14:textId="77777777" w:rsidR="002F3FFB" w:rsidRDefault="002F3FFB" w:rsidP="00C13B1C">
            <w:pPr>
              <w:spacing w:before="0" w:after="120"/>
              <w:ind w:left="0" w:firstLine="0"/>
              <w:rPr>
                <w:rFonts w:ascii="Times New Roman" w:eastAsia="SimSun" w:hAnsi="Times New Roman"/>
                <w:kern w:val="0"/>
                <w:sz w:val="20"/>
                <w:szCs w:val="20"/>
                <w:lang w:val="en-GB"/>
                <w14:ligatures w14:val="none"/>
              </w:rPr>
            </w:pPr>
          </w:p>
        </w:tc>
      </w:tr>
    </w:tbl>
    <w:p w14:paraId="5A885562" w14:textId="77777777" w:rsidR="0006277D" w:rsidRPr="0006277D" w:rsidRDefault="0006277D" w:rsidP="00800618">
      <w:pPr>
        <w:spacing w:before="0"/>
        <w:ind w:left="0" w:firstLine="0"/>
        <w:rPr>
          <w:rFonts w:ascii="Times New Roman" w:eastAsia="SimSun" w:hAnsi="Times New Roman"/>
          <w:kern w:val="0"/>
          <w:sz w:val="20"/>
          <w:szCs w:val="20"/>
          <w:lang w:val="en-GB"/>
          <w14:ligatures w14:val="none"/>
        </w:rPr>
      </w:pPr>
    </w:p>
    <w:p w14:paraId="147CCD16" w14:textId="759A3DC5" w:rsidR="00AA7FD4" w:rsidRPr="00800618" w:rsidRDefault="00F2042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E7D6428" w14:textId="77777777" w:rsidR="007760FA" w:rsidRDefault="007760FA" w:rsidP="007760FA">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All companies except one can support the use of one-octet eLCID for the Enhanced BSR MAC CE. The rapporteur hence would suggest that we go for the following proposal:</w:t>
      </w:r>
    </w:p>
    <w:p w14:paraId="1B782D0C" w14:textId="05320E34" w:rsidR="007760FA" w:rsidRPr="00AD7C9C" w:rsidRDefault="007760FA" w:rsidP="007760FA">
      <w:pPr>
        <w:tabs>
          <w:tab w:val="left" w:pos="1080"/>
        </w:tabs>
        <w:ind w:left="1080" w:hanging="1080"/>
        <w:rPr>
          <w:rFonts w:ascii="Times New Roman" w:eastAsia="SimSun" w:hAnsi="Times New Roman"/>
          <w:b/>
          <w:bCs/>
          <w:kern w:val="0"/>
          <w:sz w:val="20"/>
          <w:szCs w:val="20"/>
          <w:lang w:val="en-GB"/>
          <w14:ligatures w14:val="none"/>
        </w:rPr>
      </w:pPr>
      <w:r w:rsidRPr="00AD7C9C">
        <w:rPr>
          <w:rFonts w:ascii="Times New Roman" w:eastAsia="SimSun" w:hAnsi="Times New Roman"/>
          <w:b/>
          <w:bCs/>
          <w:kern w:val="0"/>
          <w:sz w:val="20"/>
          <w:szCs w:val="20"/>
          <w:lang w:val="en-GB"/>
          <w14:ligatures w14:val="none"/>
        </w:rPr>
        <w:t>Proposal</w:t>
      </w:r>
      <w:r w:rsidR="00E37D83">
        <w:rPr>
          <w:rFonts w:ascii="Times New Roman" w:eastAsia="SimSun" w:hAnsi="Times New Roman"/>
          <w:b/>
          <w:bCs/>
          <w:kern w:val="0"/>
          <w:sz w:val="20"/>
          <w:szCs w:val="20"/>
          <w:lang w:val="en-GB"/>
          <w14:ligatures w14:val="none"/>
        </w:rPr>
        <w:t xml:space="preserve"> 3</w:t>
      </w:r>
      <w:r w:rsidRPr="00AD7C9C">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AD7C9C">
        <w:rPr>
          <w:rFonts w:ascii="Times New Roman" w:eastAsia="SimSun" w:hAnsi="Times New Roman"/>
          <w:b/>
          <w:bCs/>
          <w:kern w:val="0"/>
          <w:sz w:val="20"/>
          <w:szCs w:val="20"/>
          <w:lang w:val="en-GB"/>
          <w14:ligatures w14:val="none"/>
        </w:rPr>
        <w:t xml:space="preserve">The Enhanced BSR MAC CE has a one-octet </w:t>
      </w:r>
      <w:r w:rsidR="00830B66">
        <w:rPr>
          <w:rFonts w:ascii="Times New Roman" w:eastAsia="SimSun" w:hAnsi="Times New Roman"/>
          <w:b/>
          <w:bCs/>
          <w:kern w:val="0"/>
          <w:sz w:val="20"/>
          <w:szCs w:val="20"/>
          <w:lang w:val="en-GB"/>
          <w14:ligatures w14:val="none"/>
        </w:rPr>
        <w:t>e</w:t>
      </w:r>
      <w:r w:rsidRPr="00AD7C9C">
        <w:rPr>
          <w:rFonts w:ascii="Times New Roman" w:eastAsia="SimSun" w:hAnsi="Times New Roman"/>
          <w:b/>
          <w:bCs/>
          <w:kern w:val="0"/>
          <w:sz w:val="20"/>
          <w:szCs w:val="20"/>
          <w:lang w:val="en-GB"/>
          <w14:ligatures w14:val="none"/>
        </w:rPr>
        <w:t>LCID</w:t>
      </w:r>
      <w:r>
        <w:rPr>
          <w:rFonts w:ascii="Times New Roman" w:eastAsia="SimSun" w:hAnsi="Times New Roman"/>
          <w:b/>
          <w:bCs/>
          <w:kern w:val="0"/>
          <w:sz w:val="20"/>
          <w:szCs w:val="20"/>
          <w:lang w:val="en-GB"/>
          <w14:ligatures w14:val="none"/>
        </w:rPr>
        <w:t>. (13/14)</w:t>
      </w:r>
      <w:r w:rsidRPr="00AD7C9C">
        <w:rPr>
          <w:rFonts w:ascii="Times New Roman" w:eastAsia="SimSun" w:hAnsi="Times New Roman"/>
          <w:b/>
          <w:bCs/>
          <w:kern w:val="0"/>
          <w:sz w:val="20"/>
          <w:szCs w:val="20"/>
          <w:lang w:val="en-GB"/>
          <w14:ligatures w14:val="none"/>
        </w:rPr>
        <w:t xml:space="preserve"> </w:t>
      </w:r>
    </w:p>
    <w:p w14:paraId="14067803" w14:textId="77777777" w:rsidR="00946B65" w:rsidRDefault="00946B65">
      <w:pPr>
        <w:rPr>
          <w:rFonts w:ascii="Times New Roman" w:eastAsia="SimSun"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Enhanced BSR MAC CE needs to be assigned a</w:t>
      </w:r>
      <w:r w:rsidR="00BA30CC">
        <w:rPr>
          <w:rFonts w:ascii="Times New Roman" w:eastAsia="SimSun" w:hAnsi="Times New Roman"/>
          <w:kern w:val="0"/>
          <w:sz w:val="20"/>
          <w:szCs w:val="20"/>
          <w:lang w:val="en-GB"/>
          <w14:ligatures w14:val="none"/>
        </w:rPr>
        <w:t xml:space="preserve"> logical channel priority. </w:t>
      </w:r>
      <w:r w:rsidR="00825382">
        <w:rPr>
          <w:rFonts w:ascii="Times New Roman" w:eastAsia="SimSun" w:hAnsi="Times New Roman"/>
          <w:kern w:val="0"/>
          <w:sz w:val="20"/>
          <w:szCs w:val="20"/>
          <w:lang w:val="en-GB"/>
          <w14:ligatures w14:val="none"/>
        </w:rPr>
        <w:t>T</w:t>
      </w:r>
      <w:r w:rsidR="00C80F03">
        <w:rPr>
          <w:rFonts w:ascii="Times New Roman" w:eastAsia="SimSun" w:hAnsi="Times New Roman"/>
          <w:kern w:val="0"/>
          <w:sz w:val="20"/>
          <w:szCs w:val="20"/>
          <w:lang w:val="en-GB"/>
          <w14:ligatures w14:val="none"/>
        </w:rPr>
        <w:t xml:space="preserve">he rapporteur does not see </w:t>
      </w:r>
      <w:r w:rsidR="00825382">
        <w:rPr>
          <w:rFonts w:ascii="Times New Roman" w:eastAsia="SimSun" w:hAnsi="Times New Roman"/>
          <w:kern w:val="0"/>
          <w:sz w:val="20"/>
          <w:szCs w:val="20"/>
          <w:lang w:val="en-GB"/>
          <w14:ligatures w14:val="none"/>
        </w:rPr>
        <w:t xml:space="preserve">any </w:t>
      </w:r>
      <w:r w:rsidR="00C80F03">
        <w:rPr>
          <w:rFonts w:ascii="Times New Roman" w:eastAsia="SimSun" w:hAnsi="Times New Roman"/>
          <w:kern w:val="0"/>
          <w:sz w:val="20"/>
          <w:szCs w:val="20"/>
          <w:lang w:val="en-GB"/>
          <w14:ligatures w14:val="none"/>
        </w:rPr>
        <w:t>strong reasons for it to have a priority different from that of the legacy BSR</w:t>
      </w:r>
      <w:r w:rsidR="00B10E28">
        <w:rPr>
          <w:rFonts w:ascii="Times New Roman" w:eastAsia="SimSun" w:hAnsi="Times New Roman"/>
          <w:kern w:val="0"/>
          <w:sz w:val="20"/>
          <w:szCs w:val="20"/>
          <w:lang w:val="en-GB"/>
          <w14:ligatures w14:val="none"/>
        </w:rPr>
        <w:t xml:space="preserve"> MAC CEs</w:t>
      </w:r>
      <w:r w:rsidR="00C80F03">
        <w:rPr>
          <w:rFonts w:ascii="Times New Roman" w:eastAsia="SimSun" w:hAnsi="Times New Roman"/>
          <w:kern w:val="0"/>
          <w:sz w:val="20"/>
          <w:szCs w:val="20"/>
          <w:lang w:val="en-GB"/>
          <w14:ligatures w14:val="none"/>
        </w:rPr>
        <w:t xml:space="preserve">. </w:t>
      </w:r>
      <w:r w:rsidR="00C418B5">
        <w:rPr>
          <w:rFonts w:ascii="Times New Roman" w:eastAsia="SimSun"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7E5054">
        <w:rPr>
          <w:rFonts w:ascii="Times New Roman" w:eastAsia="SimSun" w:hAnsi="Times New Roman"/>
          <w:b/>
          <w:kern w:val="0"/>
          <w:sz w:val="20"/>
          <w:szCs w:val="20"/>
          <w:lang w:val="en-GB"/>
          <w14:ligatures w14:val="none"/>
        </w:rPr>
        <w:t>4</w:t>
      </w:r>
      <w:r w:rsidRPr="0006277D">
        <w:rPr>
          <w:rFonts w:ascii="Times New Roman" w:eastAsia="SimSun" w:hAnsi="Times New Roman"/>
          <w:b/>
          <w:kern w:val="0"/>
          <w:sz w:val="20"/>
          <w:szCs w:val="20"/>
          <w:lang w:val="en-GB"/>
          <w14:ligatures w14:val="none"/>
        </w:rPr>
        <w:t xml:space="preserve">: </w:t>
      </w:r>
      <w:r w:rsidR="00C418B5">
        <w:rPr>
          <w:rFonts w:ascii="Times New Roman" w:eastAsia="SimSun" w:hAnsi="Times New Roman"/>
          <w:b/>
          <w:kern w:val="0"/>
          <w:sz w:val="20"/>
          <w:szCs w:val="20"/>
          <w:lang w:val="en-GB"/>
          <w14:ligatures w14:val="none"/>
        </w:rPr>
        <w:t xml:space="preserve">Do you agree that the Enhanced BSR MAC CE should have the same </w:t>
      </w:r>
      <w:r w:rsidR="00B219FC">
        <w:rPr>
          <w:rFonts w:ascii="Times New Roman" w:eastAsia="SimSun" w:hAnsi="Times New Roman"/>
          <w:b/>
          <w:kern w:val="0"/>
          <w:sz w:val="20"/>
          <w:szCs w:val="20"/>
          <w:lang w:val="en-GB"/>
          <w14:ligatures w14:val="none"/>
        </w:rPr>
        <w:t xml:space="preserve">logical channel </w:t>
      </w:r>
      <w:r>
        <w:rPr>
          <w:rFonts w:ascii="Times New Roman" w:eastAsia="SimSun" w:hAnsi="Times New Roman"/>
          <w:b/>
          <w:kern w:val="0"/>
          <w:sz w:val="20"/>
          <w:szCs w:val="20"/>
          <w:lang w:val="en-GB"/>
          <w14:ligatures w14:val="none"/>
        </w:rPr>
        <w:t xml:space="preserve">priority </w:t>
      </w:r>
      <w:r w:rsidR="00C418B5">
        <w:rPr>
          <w:rFonts w:ascii="Times New Roman" w:eastAsia="SimSun" w:hAnsi="Times New Roman"/>
          <w:b/>
          <w:kern w:val="0"/>
          <w:sz w:val="20"/>
          <w:szCs w:val="20"/>
          <w:lang w:val="en-GB"/>
          <w14:ligatures w14:val="none"/>
        </w:rPr>
        <w:t>as the legacy BSR MAC CEs</w:t>
      </w:r>
      <w:r w:rsidR="00946B65">
        <w:rPr>
          <w:rFonts w:ascii="Times New Roman" w:eastAsia="SimSun" w:hAnsi="Times New Roman"/>
          <w:b/>
          <w:kern w:val="0"/>
          <w:sz w:val="20"/>
          <w:szCs w:val="20"/>
          <w:lang w:val="en-GB"/>
          <w14:ligatures w14:val="none"/>
        </w:rPr>
        <w:t xml:space="preserve"> (</w:t>
      </w:r>
      <w:r w:rsidR="004567AC">
        <w:rPr>
          <w:rFonts w:ascii="Times New Roman" w:eastAsia="SimSun" w:hAnsi="Times New Roman"/>
          <w:b/>
          <w:kern w:val="0"/>
          <w:sz w:val="20"/>
          <w:szCs w:val="20"/>
          <w:lang w:val="en-GB"/>
          <w14:ligatures w14:val="none"/>
        </w:rPr>
        <w:t xml:space="preserve">the </w:t>
      </w:r>
      <w:r w:rsidR="003809C6">
        <w:rPr>
          <w:rFonts w:ascii="Times New Roman" w:eastAsia="SimSun" w:hAnsi="Times New Roman"/>
          <w:b/>
          <w:kern w:val="0"/>
          <w:sz w:val="20"/>
          <w:szCs w:val="20"/>
          <w:lang w:val="en-GB"/>
          <w14:ligatures w14:val="none"/>
        </w:rPr>
        <w:t xml:space="preserve">ones </w:t>
      </w:r>
      <w:r w:rsidR="00946B65">
        <w:rPr>
          <w:rFonts w:ascii="Times New Roman" w:eastAsia="SimSun" w:hAnsi="Times New Roman"/>
          <w:b/>
          <w:kern w:val="0"/>
          <w:sz w:val="20"/>
          <w:szCs w:val="20"/>
          <w:lang w:val="en-GB"/>
          <w14:ligatures w14:val="none"/>
        </w:rPr>
        <w:t>except the padding BSR)</w:t>
      </w:r>
      <w:r w:rsidRPr="0006277D">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SimSun" w:hAnsi="Times New Roman"/>
                <w:kern w:val="0"/>
                <w:sz w:val="20"/>
                <w:szCs w:val="20"/>
                <w:lang w:val="en-GB"/>
                <w14:ligatures w14:val="none"/>
              </w:rPr>
              <w:t xml:space="preserve">certainly </w:t>
            </w:r>
            <w:r>
              <w:rPr>
                <w:rFonts w:ascii="Times New Roman" w:eastAsia="SimSun"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477" w:type="dxa"/>
          </w:tcPr>
          <w:p w14:paraId="62FEFCF7" w14:textId="68A4B3D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46EFD3A5" w:rsidR="00AC27FC" w:rsidRPr="0034677F" w:rsidRDefault="0034677F" w:rsidP="00AC27FC">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477" w:type="dxa"/>
          </w:tcPr>
          <w:p w14:paraId="261C5302" w14:textId="5E321630" w:rsidR="00AC27FC" w:rsidRPr="0034677F" w:rsidRDefault="0034677F" w:rsidP="00AC27FC">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0F6FE98E" w14:textId="4FF525DB" w:rsidR="00AC27FC" w:rsidRPr="0006277D" w:rsidRDefault="0034677F" w:rsidP="00AC27FC">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Enhanced BSR should be one of the BSR format</w:t>
            </w:r>
            <w:r>
              <w:rPr>
                <w:rFonts w:ascii="Times New Roman" w:eastAsia="Malgun Gothic" w:hAnsi="Times New Roman"/>
                <w:kern w:val="0"/>
                <w:sz w:val="20"/>
                <w:szCs w:val="20"/>
                <w:lang w:val="en-GB" w:eastAsia="ko-KR"/>
                <w14:ligatures w14:val="none"/>
              </w:rPr>
              <w:t>s</w:t>
            </w:r>
            <w:r>
              <w:rPr>
                <w:rFonts w:ascii="Times New Roman" w:eastAsia="Malgun Gothic" w:hAnsi="Times New Roman" w:hint="eastAsia"/>
                <w:kern w:val="0"/>
                <w:sz w:val="20"/>
                <w:szCs w:val="20"/>
                <w:lang w:val="en-GB" w:eastAsia="ko-KR"/>
                <w14:ligatures w14:val="none"/>
              </w:rPr>
              <w:t>, similar to the cases of long and short BSR.</w:t>
            </w:r>
          </w:p>
        </w:tc>
      </w:tr>
      <w:tr w:rsidR="001F3D9D" w:rsidRPr="0006277D" w14:paraId="5D133B73" w14:textId="77777777" w:rsidTr="00946B65">
        <w:tc>
          <w:tcPr>
            <w:tcW w:w="1783" w:type="dxa"/>
            <w:shd w:val="clear" w:color="auto" w:fill="auto"/>
          </w:tcPr>
          <w:p w14:paraId="14C90BCB" w14:textId="3B396D4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477" w:type="dxa"/>
          </w:tcPr>
          <w:p w14:paraId="7FD61899" w14:textId="25220879" w:rsidR="001F3D9D" w:rsidRPr="0006277D" w:rsidRDefault="001F3D9D"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shd w:val="clear" w:color="auto" w:fill="auto"/>
          </w:tcPr>
          <w:p w14:paraId="3A9ABB61" w14:textId="77777777" w:rsidR="001F3D9D" w:rsidRPr="0006277D" w:rsidRDefault="001F3D9D" w:rsidP="001F3D9D">
            <w:pPr>
              <w:spacing w:before="0" w:after="120"/>
              <w:ind w:left="0" w:firstLine="0"/>
              <w:rPr>
                <w:rFonts w:ascii="Times New Roman" w:eastAsia="SimSun" w:hAnsi="Times New Roman"/>
                <w:kern w:val="0"/>
                <w:sz w:val="20"/>
                <w:szCs w:val="20"/>
                <w:lang w:val="en-GB"/>
                <w14:ligatures w14:val="none"/>
              </w:rPr>
            </w:pPr>
          </w:p>
        </w:tc>
      </w:tr>
      <w:tr w:rsidR="001F3D9D" w:rsidRPr="0006277D" w14:paraId="57527D6C" w14:textId="77777777" w:rsidTr="00946B65">
        <w:tc>
          <w:tcPr>
            <w:tcW w:w="1783" w:type="dxa"/>
            <w:shd w:val="clear" w:color="auto" w:fill="auto"/>
          </w:tcPr>
          <w:p w14:paraId="45DC81FE" w14:textId="33CB6705" w:rsidR="001F3D9D" w:rsidRPr="0006277D" w:rsidRDefault="0051158D"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477" w:type="dxa"/>
          </w:tcPr>
          <w:p w14:paraId="3773D799" w14:textId="2FBFC617" w:rsidR="001F3D9D" w:rsidRPr="0006277D" w:rsidRDefault="00677FDA" w:rsidP="001F3D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6095" w:type="dxa"/>
            <w:shd w:val="clear" w:color="auto" w:fill="auto"/>
          </w:tcPr>
          <w:p w14:paraId="2D7AB3DA" w14:textId="6AF3BAE3" w:rsidR="001F3D9D" w:rsidRPr="0006277D" w:rsidRDefault="00C26E84" w:rsidP="001F3D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Since the </w:t>
            </w:r>
            <w:r w:rsidR="006360B8">
              <w:rPr>
                <w:rFonts w:ascii="Times New Roman" w:eastAsia="SimSun" w:hAnsi="Times New Roman"/>
                <w:kern w:val="0"/>
                <w:sz w:val="20"/>
                <w:szCs w:val="20"/>
                <w:lang w:val="en-GB"/>
                <w14:ligatures w14:val="none"/>
              </w:rPr>
              <w:t xml:space="preserve">proposed </w:t>
            </w:r>
            <w:r>
              <w:rPr>
                <w:rFonts w:ascii="Times New Roman" w:eastAsia="SimSun" w:hAnsi="Times New Roman"/>
                <w:kern w:val="0"/>
                <w:sz w:val="20"/>
                <w:szCs w:val="20"/>
                <w:lang w:val="en-GB"/>
                <w14:ligatures w14:val="none"/>
              </w:rPr>
              <w:t>Enhanced BSR MAC CE doesn’t indicate the remaining time, we don’t see a</w:t>
            </w:r>
            <w:r w:rsidR="00F537F6">
              <w:rPr>
                <w:rFonts w:ascii="Times New Roman" w:eastAsia="SimSun" w:hAnsi="Times New Roman"/>
                <w:kern w:val="0"/>
                <w:sz w:val="20"/>
                <w:szCs w:val="20"/>
                <w:lang w:val="en-GB"/>
                <w14:ligatures w14:val="none"/>
              </w:rPr>
              <w:t>ny</w:t>
            </w:r>
            <w:r>
              <w:rPr>
                <w:rFonts w:ascii="Times New Roman" w:eastAsia="SimSun" w:hAnsi="Times New Roman"/>
                <w:kern w:val="0"/>
                <w:sz w:val="20"/>
                <w:szCs w:val="20"/>
                <w:lang w:val="en-GB"/>
                <w14:ligatures w14:val="none"/>
              </w:rPr>
              <w:t xml:space="preserve"> reason why it should have a higher priority.</w:t>
            </w:r>
          </w:p>
        </w:tc>
      </w:tr>
      <w:tr w:rsidR="00E85B07" w:rsidRPr="0006277D" w14:paraId="4BECB1DE" w14:textId="77777777" w:rsidTr="00946B65">
        <w:tc>
          <w:tcPr>
            <w:tcW w:w="1783" w:type="dxa"/>
            <w:shd w:val="clear" w:color="auto" w:fill="auto"/>
          </w:tcPr>
          <w:p w14:paraId="6C8C3280" w14:textId="0278CB0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477" w:type="dxa"/>
          </w:tcPr>
          <w:p w14:paraId="597A5A20" w14:textId="6F112F98"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shd w:val="clear" w:color="auto" w:fill="auto"/>
          </w:tcPr>
          <w:p w14:paraId="45E060C1" w14:textId="77777777" w:rsidR="00E85B07" w:rsidRDefault="00E85B07" w:rsidP="00E85B07">
            <w:pPr>
              <w:spacing w:before="0" w:after="120"/>
              <w:ind w:left="0" w:firstLine="0"/>
              <w:rPr>
                <w:rFonts w:ascii="Times New Roman" w:eastAsia="SimSun" w:hAnsi="Times New Roman"/>
                <w:kern w:val="0"/>
                <w:sz w:val="20"/>
                <w:szCs w:val="20"/>
                <w:lang w:val="en-GB"/>
                <w14:ligatures w14:val="none"/>
              </w:rPr>
            </w:pPr>
          </w:p>
        </w:tc>
      </w:tr>
      <w:tr w:rsidR="00092492" w:rsidRPr="0006277D" w14:paraId="158CD787"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764E3566"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477" w:type="dxa"/>
            <w:tcBorders>
              <w:top w:val="single" w:sz="4" w:space="0" w:color="auto"/>
              <w:left w:val="single" w:sz="4" w:space="0" w:color="auto"/>
              <w:bottom w:val="single" w:sz="4" w:space="0" w:color="auto"/>
              <w:right w:val="single" w:sz="4" w:space="0" w:color="auto"/>
            </w:tcBorders>
          </w:tcPr>
          <w:p w14:paraId="31637A86"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6032E2"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s far as our understanding, the UE sends either Enhanced BSR MAC CE or legacy BSR MAC CE </w:t>
            </w:r>
            <w:r w:rsidRPr="00DA5E85">
              <w:rPr>
                <w:rFonts w:ascii="Times New Roman" w:eastAsia="SimSun" w:hAnsi="Times New Roman"/>
                <w:kern w:val="0"/>
                <w:sz w:val="20"/>
                <w:szCs w:val="20"/>
                <w:lang w:val="en-GB"/>
                <w14:ligatures w14:val="none"/>
              </w:rPr>
              <w:t>(except the padding BSR)</w:t>
            </w:r>
            <w:r>
              <w:rPr>
                <w:rFonts w:ascii="Times New Roman" w:eastAsia="SimSun" w:hAnsi="Times New Roman"/>
                <w:kern w:val="0"/>
                <w:sz w:val="20"/>
                <w:szCs w:val="20"/>
                <w:lang w:val="en-GB"/>
                <w14:ligatures w14:val="none"/>
              </w:rPr>
              <w:t xml:space="preserve">, but not both. There is no competition for resource competition between Enhanced BSR MAC CE </w:t>
            </w:r>
            <w:r>
              <w:rPr>
                <w:rFonts w:ascii="Times New Roman" w:eastAsia="SimSun" w:hAnsi="Times New Roman" w:hint="eastAsia"/>
                <w:kern w:val="0"/>
                <w:sz w:val="20"/>
                <w:szCs w:val="20"/>
                <w:lang w:val="en-GB"/>
                <w14:ligatures w14:val="none"/>
              </w:rPr>
              <w:t>and</w:t>
            </w:r>
            <w:r>
              <w:rPr>
                <w:rFonts w:ascii="Times New Roman" w:eastAsia="SimSun" w:hAnsi="Times New Roman"/>
                <w:kern w:val="0"/>
                <w:sz w:val="20"/>
                <w:szCs w:val="20"/>
                <w:lang w:val="en-GB"/>
                <w14:ligatures w14:val="none"/>
              </w:rPr>
              <w:t xml:space="preserve"> legacy BSR MAC CE. Hence it is not necessary </w:t>
            </w:r>
            <w:r>
              <w:rPr>
                <w:rFonts w:ascii="Times New Roman" w:eastAsia="SimSun" w:hAnsi="Times New Roman"/>
                <w:kern w:val="0"/>
                <w:sz w:val="20"/>
                <w:szCs w:val="20"/>
                <w:lang w:val="en-GB"/>
                <w14:ligatures w14:val="none"/>
              </w:rPr>
              <w:lastRenderedPageBreak/>
              <w:t xml:space="preserve">assign different priority for them. </w:t>
            </w:r>
          </w:p>
        </w:tc>
      </w:tr>
      <w:tr w:rsidR="00AC5583" w:rsidRPr="0006277D" w14:paraId="419FB78F"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485C540"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1477" w:type="dxa"/>
            <w:tcBorders>
              <w:top w:val="single" w:sz="4" w:space="0" w:color="auto"/>
              <w:left w:val="single" w:sz="4" w:space="0" w:color="auto"/>
              <w:bottom w:val="single" w:sz="4" w:space="0" w:color="auto"/>
              <w:right w:val="single" w:sz="4" w:space="0" w:color="auto"/>
            </w:tcBorders>
          </w:tcPr>
          <w:p w14:paraId="2AED0516" w14:textId="77777777" w:rsidR="00AC5583" w:rsidRPr="0006277D" w:rsidRDefault="00AC5583"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E8F8DA" w14:textId="77777777" w:rsidR="00AC5583" w:rsidRPr="0006277D" w:rsidRDefault="00AC5583" w:rsidP="005A6A69">
            <w:pPr>
              <w:spacing w:before="0" w:after="120"/>
              <w:ind w:left="0" w:firstLine="0"/>
              <w:rPr>
                <w:rFonts w:ascii="Times New Roman" w:eastAsia="SimSun" w:hAnsi="Times New Roman"/>
                <w:kern w:val="0"/>
                <w:sz w:val="20"/>
                <w:szCs w:val="20"/>
                <w:lang w:val="en-GB"/>
                <w14:ligatures w14:val="none"/>
              </w:rPr>
            </w:pPr>
          </w:p>
        </w:tc>
      </w:tr>
      <w:tr w:rsidR="002B5004" w:rsidRPr="0006277D" w14:paraId="2FFC7AB6"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D92DE09" w14:textId="1D4ED3F0" w:rsidR="002B5004" w:rsidRDefault="002B500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477" w:type="dxa"/>
            <w:tcBorders>
              <w:top w:val="single" w:sz="4" w:space="0" w:color="auto"/>
              <w:left w:val="single" w:sz="4" w:space="0" w:color="auto"/>
              <w:bottom w:val="single" w:sz="4" w:space="0" w:color="auto"/>
              <w:right w:val="single" w:sz="4" w:space="0" w:color="auto"/>
            </w:tcBorders>
          </w:tcPr>
          <w:p w14:paraId="365CEFBD" w14:textId="694D173C" w:rsidR="002B5004" w:rsidRDefault="002B500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665F1DD" w14:textId="77777777" w:rsidR="002B5004" w:rsidRPr="0006277D" w:rsidRDefault="002B5004"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6E9D48A3"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661BE0CD" w14:textId="214899F1"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477" w:type="dxa"/>
            <w:tcBorders>
              <w:top w:val="single" w:sz="4" w:space="0" w:color="auto"/>
              <w:left w:val="single" w:sz="4" w:space="0" w:color="auto"/>
              <w:bottom w:val="single" w:sz="4" w:space="0" w:color="auto"/>
              <w:right w:val="single" w:sz="4" w:space="0" w:color="auto"/>
            </w:tcBorders>
          </w:tcPr>
          <w:p w14:paraId="568C112E" w14:textId="79466CEB"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67C0373" w14:textId="77777777"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p>
        </w:tc>
      </w:tr>
      <w:tr w:rsidR="00162500" w:rsidRPr="0006277D" w14:paraId="48B359B9"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77FE812" w14:textId="66AD2A93" w:rsidR="00162500" w:rsidRDefault="00162500"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477" w:type="dxa"/>
            <w:tcBorders>
              <w:top w:val="single" w:sz="4" w:space="0" w:color="auto"/>
              <w:left w:val="single" w:sz="4" w:space="0" w:color="auto"/>
              <w:bottom w:val="single" w:sz="4" w:space="0" w:color="auto"/>
              <w:right w:val="single" w:sz="4" w:space="0" w:color="auto"/>
            </w:tcBorders>
          </w:tcPr>
          <w:p w14:paraId="60F6DA12" w14:textId="1C47426A" w:rsidR="00162500" w:rsidRDefault="00162500"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918D514" w14:textId="77777777" w:rsidR="00162500" w:rsidRPr="0006277D" w:rsidRDefault="00162500" w:rsidP="00716637">
            <w:pPr>
              <w:spacing w:before="0" w:after="120"/>
              <w:ind w:left="0" w:firstLine="0"/>
              <w:rPr>
                <w:rFonts w:ascii="Times New Roman" w:eastAsia="SimSun" w:hAnsi="Times New Roman"/>
                <w:kern w:val="0"/>
                <w:sz w:val="20"/>
                <w:szCs w:val="20"/>
                <w:lang w:val="en-GB"/>
                <w14:ligatures w14:val="none"/>
              </w:rPr>
            </w:pPr>
          </w:p>
        </w:tc>
      </w:tr>
      <w:tr w:rsidR="00C13B1C" w:rsidRPr="0006277D" w14:paraId="5E793D68"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3E326078" w14:textId="61346F56"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NEC </w:t>
            </w:r>
          </w:p>
        </w:tc>
        <w:tc>
          <w:tcPr>
            <w:tcW w:w="1477" w:type="dxa"/>
            <w:tcBorders>
              <w:top w:val="single" w:sz="4" w:space="0" w:color="auto"/>
              <w:left w:val="single" w:sz="4" w:space="0" w:color="auto"/>
              <w:bottom w:val="single" w:sz="4" w:space="0" w:color="auto"/>
              <w:right w:val="single" w:sz="4" w:space="0" w:color="auto"/>
            </w:tcBorders>
          </w:tcPr>
          <w:p w14:paraId="2DAB9FEE" w14:textId="33A020A4"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Yes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C233A1D" w14:textId="77777777" w:rsidR="00C13B1C" w:rsidRPr="0006277D" w:rsidRDefault="00C13B1C" w:rsidP="00C13B1C">
            <w:pPr>
              <w:spacing w:before="0" w:after="120"/>
              <w:ind w:left="0" w:firstLine="0"/>
              <w:rPr>
                <w:rFonts w:ascii="Times New Roman" w:eastAsia="SimSun" w:hAnsi="Times New Roman"/>
                <w:kern w:val="0"/>
                <w:sz w:val="20"/>
                <w:szCs w:val="20"/>
                <w:lang w:val="en-GB"/>
                <w14:ligatures w14:val="none"/>
              </w:rPr>
            </w:pPr>
          </w:p>
        </w:tc>
      </w:tr>
      <w:tr w:rsidR="002F3FFB" w:rsidRPr="0006277D" w14:paraId="6EA11BF5"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0EF74486" w14:textId="52419A49" w:rsidR="002F3FFB"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477" w:type="dxa"/>
            <w:tcBorders>
              <w:top w:val="single" w:sz="4" w:space="0" w:color="auto"/>
              <w:left w:val="single" w:sz="4" w:space="0" w:color="auto"/>
              <w:bottom w:val="single" w:sz="4" w:space="0" w:color="auto"/>
              <w:right w:val="single" w:sz="4" w:space="0" w:color="auto"/>
            </w:tcBorders>
          </w:tcPr>
          <w:p w14:paraId="3F0C6EAB" w14:textId="4D617ECA" w:rsidR="002F3FFB" w:rsidRDefault="002F3FFB"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AFE737B" w14:textId="688396F1" w:rsidR="002F3FFB" w:rsidRPr="0006277D" w:rsidRDefault="002F3FFB"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should function in the same way as legacy BSR</w:t>
            </w:r>
          </w:p>
        </w:tc>
      </w:tr>
    </w:tbl>
    <w:p w14:paraId="406510AF" w14:textId="77777777" w:rsidR="00946B65" w:rsidRPr="00092492" w:rsidRDefault="00946B65" w:rsidP="00946B65">
      <w:pPr>
        <w:spacing w:before="0"/>
        <w:ind w:left="0" w:firstLine="0"/>
        <w:rPr>
          <w:rFonts w:ascii="Times New Roman" w:eastAsia="SimSun" w:hAnsi="Times New Roman"/>
          <w:kern w:val="0"/>
          <w:sz w:val="20"/>
          <w:szCs w:val="20"/>
          <w:lang w:val="en-GB"/>
          <w14:ligatures w14:val="none"/>
        </w:rPr>
      </w:pPr>
    </w:p>
    <w:p w14:paraId="003DE045" w14:textId="77777777" w:rsidR="00946B65" w:rsidRPr="00092492" w:rsidRDefault="00946B65" w:rsidP="00946B6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8C4E5AE" w14:textId="77777777" w:rsidR="004E7868" w:rsidRDefault="004E7868" w:rsidP="004E786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All companies agree that the Enhanced BSR MAC CE should have the same logical channel priority as the legacy BSR MAC CEs. </w:t>
      </w:r>
    </w:p>
    <w:p w14:paraId="74AC149B" w14:textId="4D7C3E05" w:rsidR="004E7868" w:rsidRPr="00132243" w:rsidRDefault="004E7868" w:rsidP="004E7868">
      <w:pPr>
        <w:ind w:left="1080" w:hanging="1080"/>
        <w:rPr>
          <w:rFonts w:ascii="Times New Roman" w:eastAsia="SimSun" w:hAnsi="Times New Roman"/>
          <w:b/>
          <w:bCs/>
          <w:kern w:val="0"/>
          <w:sz w:val="20"/>
          <w:szCs w:val="20"/>
          <w:lang w:val="en-GB"/>
          <w14:ligatures w14:val="none"/>
        </w:rPr>
      </w:pPr>
      <w:r w:rsidRPr="00132243">
        <w:rPr>
          <w:rFonts w:ascii="Times New Roman" w:eastAsia="SimSun" w:hAnsi="Times New Roman"/>
          <w:b/>
          <w:bCs/>
          <w:kern w:val="0"/>
          <w:sz w:val="20"/>
          <w:szCs w:val="20"/>
          <w:lang w:val="en-GB"/>
          <w14:ligatures w14:val="none"/>
        </w:rPr>
        <w:t>Proposal</w:t>
      </w:r>
      <w:r w:rsidR="00E37D83">
        <w:rPr>
          <w:rFonts w:ascii="Times New Roman" w:eastAsia="SimSun" w:hAnsi="Times New Roman"/>
          <w:b/>
          <w:bCs/>
          <w:kern w:val="0"/>
          <w:sz w:val="20"/>
          <w:szCs w:val="20"/>
          <w:lang w:val="en-GB"/>
          <w14:ligatures w14:val="none"/>
        </w:rPr>
        <w:t xml:space="preserve"> 4</w:t>
      </w:r>
      <w:r w:rsidRPr="00132243">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132243">
        <w:rPr>
          <w:rFonts w:ascii="Times New Roman" w:eastAsia="SimSun" w:hAnsi="Times New Roman"/>
          <w:b/>
          <w:bCs/>
          <w:kern w:val="0"/>
          <w:sz w:val="20"/>
          <w:szCs w:val="20"/>
          <w:lang w:val="en-GB"/>
          <w14:ligatures w14:val="none"/>
        </w:rPr>
        <w:t xml:space="preserve">The Enhanced BSR MAC CE has the same logical channel priority as the legacy BSR MAC CEs. </w:t>
      </w:r>
      <w:r>
        <w:rPr>
          <w:rFonts w:ascii="Times New Roman" w:eastAsia="SimSun" w:hAnsi="Times New Roman"/>
          <w:b/>
          <w:bCs/>
          <w:kern w:val="0"/>
          <w:sz w:val="20"/>
          <w:szCs w:val="20"/>
          <w:lang w:val="en-GB"/>
          <w14:ligatures w14:val="none"/>
        </w:rPr>
        <w:t xml:space="preserve"> (14/14)</w:t>
      </w:r>
    </w:p>
    <w:p w14:paraId="645FC332" w14:textId="77777777" w:rsidR="00946B65" w:rsidRDefault="00946B65">
      <w:pPr>
        <w:rPr>
          <w:rFonts w:ascii="Times New Roman" w:eastAsia="SimSun" w:hAnsi="Times New Roman"/>
          <w:kern w:val="0"/>
          <w:sz w:val="20"/>
          <w:szCs w:val="20"/>
          <w:lang w:val="en-GB"/>
          <w14:ligatures w14:val="none"/>
        </w:rPr>
      </w:pPr>
    </w:p>
    <w:p w14:paraId="5A0C5319" w14:textId="24707092" w:rsidR="003809C6" w:rsidRPr="00C20560" w:rsidRDefault="00184940" w:rsidP="00953EB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LCG bitmap, which indicates which LCG has delay information included in th</w:t>
      </w:r>
      <w:r w:rsidR="00BF3F13" w:rsidRPr="006C014E">
        <w:rPr>
          <w:rFonts w:ascii="Times New Roman" w:eastAsia="SimSun" w:hAnsi="Times New Roman"/>
          <w:kern w:val="0"/>
          <w:sz w:val="20"/>
          <w:szCs w:val="20"/>
          <w:lang w:val="en-GB"/>
          <w14:ligatures w14:val="none"/>
        </w:rPr>
        <w:t>e</w:t>
      </w:r>
      <w:r w:rsidRPr="006C014E">
        <w:rPr>
          <w:rFonts w:ascii="Times New Roman" w:eastAsia="SimSun" w:hAnsi="Times New Roman"/>
          <w:kern w:val="0"/>
          <w:sz w:val="20"/>
          <w:szCs w:val="20"/>
          <w:lang w:val="en-GB"/>
          <w14:ligatures w14:val="none"/>
        </w:rPr>
        <w:t xml:space="preserve"> MAC CE;</w:t>
      </w:r>
    </w:p>
    <w:p w14:paraId="747B2452" w14:textId="3520CF53"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remaining time for a reported LCG;</w:t>
      </w:r>
    </w:p>
    <w:p w14:paraId="332D62F0" w14:textId="5D9EFC6E"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Let us first discuss </w:t>
      </w:r>
      <w:r w:rsidR="004C1178">
        <w:rPr>
          <w:rFonts w:ascii="Times New Roman" w:eastAsia="SimSun" w:hAnsi="Times New Roman"/>
          <w:kern w:val="0"/>
          <w:sz w:val="20"/>
          <w:szCs w:val="20"/>
          <w:lang w:val="en-GB"/>
          <w14:ligatures w14:val="none"/>
        </w:rPr>
        <w:t xml:space="preserve">how to encode the remaining time. </w:t>
      </w:r>
      <w:r w:rsidR="00585BE0">
        <w:rPr>
          <w:rFonts w:ascii="Times New Roman" w:eastAsia="SimSun" w:hAnsi="Times New Roman"/>
          <w:kern w:val="0"/>
          <w:sz w:val="20"/>
          <w:szCs w:val="20"/>
          <w:lang w:val="en-GB"/>
          <w14:ligatures w14:val="none"/>
        </w:rPr>
        <w:t xml:space="preserve">Based on proposals submitted so far, there </w:t>
      </w:r>
      <w:r w:rsidR="0057188E">
        <w:rPr>
          <w:rFonts w:ascii="Times New Roman" w:eastAsia="SimSun" w:hAnsi="Times New Roman"/>
          <w:kern w:val="0"/>
          <w:sz w:val="20"/>
          <w:szCs w:val="20"/>
          <w:lang w:val="en-GB"/>
          <w14:ligatures w14:val="none"/>
        </w:rPr>
        <w:t>are</w:t>
      </w:r>
      <w:r w:rsidR="00585BE0">
        <w:rPr>
          <w:rFonts w:ascii="Times New Roman" w:eastAsia="SimSun" w:hAnsi="Times New Roman"/>
          <w:kern w:val="0"/>
          <w:sz w:val="20"/>
          <w:szCs w:val="20"/>
          <w:lang w:val="en-GB"/>
          <w14:ligatures w14:val="none"/>
        </w:rPr>
        <w:t xml:space="preserve"> at least </w:t>
      </w:r>
      <w:r w:rsidR="0057188E">
        <w:rPr>
          <w:rFonts w:ascii="Times New Roman" w:eastAsia="SimSun" w:hAnsi="Times New Roman"/>
          <w:kern w:val="0"/>
          <w:sz w:val="20"/>
          <w:szCs w:val="20"/>
          <w:lang w:val="en-GB"/>
          <w14:ligatures w14:val="none"/>
        </w:rPr>
        <w:t xml:space="preserve">the following </w:t>
      </w:r>
      <w:r w:rsidR="00FD4476">
        <w:rPr>
          <w:rFonts w:ascii="Times New Roman" w:eastAsia="SimSun" w:hAnsi="Times New Roman"/>
          <w:kern w:val="0"/>
          <w:sz w:val="20"/>
          <w:szCs w:val="20"/>
          <w:lang w:val="en-GB"/>
          <w14:ligatures w14:val="none"/>
        </w:rPr>
        <w:t xml:space="preserve">two </w:t>
      </w:r>
      <w:r w:rsidR="0057188E">
        <w:rPr>
          <w:rFonts w:ascii="Times New Roman" w:eastAsia="SimSun" w:hAnsi="Times New Roman"/>
          <w:kern w:val="0"/>
          <w:sz w:val="20"/>
          <w:szCs w:val="20"/>
          <w:lang w:val="en-GB"/>
          <w14:ligatures w14:val="none"/>
        </w:rPr>
        <w:t xml:space="preserve">options: </w:t>
      </w:r>
    </w:p>
    <w:p w14:paraId="444DFA7B" w14:textId="639373C0" w:rsidR="0057188E" w:rsidRDefault="00C57566" w:rsidP="0057188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En</w:t>
      </w:r>
      <w:r w:rsidR="004C1178" w:rsidRPr="0057188E">
        <w:rPr>
          <w:rFonts w:ascii="Times New Roman" w:eastAsia="SimSun" w:hAnsi="Times New Roman"/>
          <w:kern w:val="0"/>
          <w:sz w:val="20"/>
          <w:szCs w:val="20"/>
          <w:lang w:val="en-GB"/>
          <w14:ligatures w14:val="none"/>
        </w:rPr>
        <w:t xml:space="preserve">code the </w:t>
      </w:r>
      <w:r w:rsidR="004B1C9E">
        <w:rPr>
          <w:rFonts w:ascii="Times New Roman" w:eastAsia="SimSun" w:hAnsi="Times New Roman"/>
          <w:kern w:val="0"/>
          <w:sz w:val="20"/>
          <w:szCs w:val="20"/>
          <w:lang w:val="en-GB"/>
          <w14:ligatures w14:val="none"/>
        </w:rPr>
        <w:t>remaining time</w:t>
      </w:r>
      <w:r w:rsidR="004C1178" w:rsidRPr="0057188E">
        <w:rPr>
          <w:rFonts w:ascii="Times New Roman" w:eastAsia="SimSun" w:hAnsi="Times New Roman"/>
          <w:kern w:val="0"/>
          <w:sz w:val="20"/>
          <w:szCs w:val="20"/>
          <w:lang w:val="en-GB"/>
          <w14:ligatures w14:val="none"/>
        </w:rPr>
        <w:t xml:space="preserve"> field directly through some linear mapping, since the </w:t>
      </w:r>
      <w:r w:rsidR="0017011F">
        <w:rPr>
          <w:rFonts w:ascii="Times New Roman" w:eastAsia="SimSun" w:hAnsi="Times New Roman"/>
          <w:kern w:val="0"/>
          <w:sz w:val="20"/>
          <w:szCs w:val="20"/>
          <w:lang w:val="en-GB"/>
          <w14:ligatures w14:val="none"/>
        </w:rPr>
        <w:t xml:space="preserve">typical </w:t>
      </w:r>
      <w:r w:rsidR="004C1178" w:rsidRPr="0057188E">
        <w:rPr>
          <w:rFonts w:ascii="Times New Roman" w:eastAsia="SimSun" w:hAnsi="Times New Roman"/>
          <w:kern w:val="0"/>
          <w:sz w:val="20"/>
          <w:szCs w:val="20"/>
          <w:lang w:val="en-GB"/>
          <w14:ligatures w14:val="none"/>
        </w:rPr>
        <w:t>delay requirement</w:t>
      </w:r>
      <w:r w:rsidR="0017011F">
        <w:rPr>
          <w:rFonts w:ascii="Times New Roman" w:eastAsia="SimSun" w:hAnsi="Times New Roman"/>
          <w:kern w:val="0"/>
          <w:sz w:val="20"/>
          <w:szCs w:val="20"/>
          <w:lang w:val="en-GB"/>
          <w14:ligatures w14:val="none"/>
        </w:rPr>
        <w:t>s</w:t>
      </w:r>
      <w:r w:rsidR="004C1178" w:rsidRPr="0057188E">
        <w:rPr>
          <w:rFonts w:ascii="Times New Roman" w:eastAsia="SimSun" w:hAnsi="Times New Roman"/>
          <w:kern w:val="0"/>
          <w:sz w:val="20"/>
          <w:szCs w:val="20"/>
          <w:lang w:val="en-GB"/>
          <w14:ligatures w14:val="none"/>
        </w:rPr>
        <w:t xml:space="preserve"> for UL XR traffic </w:t>
      </w:r>
      <w:r w:rsidR="0017011F">
        <w:rPr>
          <w:rFonts w:ascii="Times New Roman" w:eastAsia="SimSun" w:hAnsi="Times New Roman"/>
          <w:kern w:val="0"/>
          <w:sz w:val="20"/>
          <w:szCs w:val="20"/>
          <w:lang w:val="en-GB"/>
          <w14:ligatures w14:val="none"/>
        </w:rPr>
        <w:t>are</w:t>
      </w:r>
      <w:r w:rsidR="004C1178" w:rsidRPr="0057188E">
        <w:rPr>
          <w:rFonts w:ascii="Times New Roman" w:eastAsia="SimSun" w:hAnsi="Times New Roman"/>
          <w:kern w:val="0"/>
          <w:sz w:val="20"/>
          <w:szCs w:val="20"/>
          <w:lang w:val="en-GB"/>
          <w14:ligatures w14:val="none"/>
        </w:rPr>
        <w:t xml:space="preserve"> not stringent (e.g. 50msec). </w:t>
      </w:r>
      <w:r w:rsidR="0017011F">
        <w:rPr>
          <w:rFonts w:ascii="Times New Roman" w:eastAsia="SimSun" w:hAnsi="Times New Roman"/>
          <w:kern w:val="0"/>
          <w:sz w:val="20"/>
          <w:szCs w:val="20"/>
          <w:lang w:val="en-GB"/>
          <w14:ligatures w14:val="none"/>
        </w:rPr>
        <w:t>As an</w:t>
      </w:r>
      <w:r w:rsidR="004C1178" w:rsidRPr="0057188E">
        <w:rPr>
          <w:rFonts w:ascii="Times New Roman" w:eastAsia="SimSun" w:hAnsi="Times New Roman"/>
          <w:kern w:val="0"/>
          <w:sz w:val="20"/>
          <w:szCs w:val="20"/>
          <w:lang w:val="en-GB"/>
          <w14:ligatures w14:val="none"/>
        </w:rPr>
        <w:t xml:space="preserve"> example, we may define </w:t>
      </w:r>
      <w:r w:rsidR="002500F3">
        <w:rPr>
          <w:rFonts w:ascii="Times New Roman" w:eastAsia="SimSun" w:hAnsi="Times New Roman"/>
          <w:kern w:val="0"/>
          <w:sz w:val="20"/>
          <w:szCs w:val="20"/>
          <w:lang w:val="en-GB"/>
          <w14:ligatures w14:val="none"/>
        </w:rPr>
        <w:t xml:space="preserve">that the </w:t>
      </w:r>
      <w:r w:rsidR="004C1178" w:rsidRPr="0057188E">
        <w:rPr>
          <w:rFonts w:ascii="Times New Roman" w:eastAsia="SimSun" w:hAnsi="Times New Roman"/>
          <w:kern w:val="0"/>
          <w:sz w:val="20"/>
          <w:szCs w:val="20"/>
          <w:lang w:val="en-GB"/>
          <w14:ligatures w14:val="none"/>
        </w:rPr>
        <w:t>value</w:t>
      </w:r>
      <w:r w:rsidR="004C1178" w:rsidRPr="0057188E">
        <w:rPr>
          <w:rFonts w:ascii="Times New Roman" w:eastAsia="SimSun" w:hAnsi="Times New Roman"/>
          <w:i/>
          <w:iCs/>
          <w:kern w:val="0"/>
          <w:sz w:val="20"/>
          <w:szCs w:val="20"/>
          <w:lang w:val="en-GB"/>
          <w14:ligatures w14:val="none"/>
        </w:rPr>
        <w:t xml:space="preserve"> r</w:t>
      </w:r>
      <w:r w:rsidR="004C1178" w:rsidRPr="0057188E">
        <w:rPr>
          <w:rFonts w:ascii="Times New Roman" w:eastAsia="SimSun" w:hAnsi="Times New Roman"/>
          <w:kern w:val="0"/>
          <w:sz w:val="20"/>
          <w:szCs w:val="20"/>
          <w:lang w:val="en-GB"/>
          <w14:ligatures w14:val="none"/>
        </w:rPr>
        <w:t xml:space="preserve"> of the field </w:t>
      </w:r>
      <w:r w:rsidR="002500F3">
        <w:rPr>
          <w:rFonts w:ascii="Times New Roman" w:eastAsia="SimSun" w:hAnsi="Times New Roman"/>
          <w:kern w:val="0"/>
          <w:sz w:val="20"/>
          <w:szCs w:val="20"/>
          <w:lang w:val="en-GB"/>
          <w14:ligatures w14:val="none"/>
        </w:rPr>
        <w:t>correspond</w:t>
      </w:r>
      <w:r w:rsidR="00227C57">
        <w:rPr>
          <w:rFonts w:ascii="Times New Roman" w:eastAsia="SimSun" w:hAnsi="Times New Roman"/>
          <w:kern w:val="0"/>
          <w:sz w:val="20"/>
          <w:szCs w:val="20"/>
          <w:lang w:val="en-GB"/>
          <w14:ligatures w14:val="none"/>
        </w:rPr>
        <w:t>s</w:t>
      </w:r>
      <w:r w:rsidR="002500F3">
        <w:rPr>
          <w:rFonts w:ascii="Times New Roman" w:eastAsia="SimSun" w:hAnsi="Times New Roman"/>
          <w:kern w:val="0"/>
          <w:sz w:val="20"/>
          <w:szCs w:val="20"/>
          <w:lang w:val="en-GB"/>
          <w14:ligatures w14:val="none"/>
        </w:rPr>
        <w:t xml:space="preserve"> to remaining time in the range of </w:t>
      </w:r>
      <w:r w:rsidR="004C1178" w:rsidRPr="0057188E">
        <w:rPr>
          <w:rFonts w:ascii="Times New Roman" w:eastAsia="SimSun"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+1</w:t>
      </w:r>
      <w:r w:rsidR="006B041B" w:rsidRPr="0057188E">
        <w:rPr>
          <w:rFonts w:ascii="Times New Roman" w:eastAsia="SimSun" w:hAnsi="Times New Roman"/>
          <w:kern w:val="0"/>
          <w:sz w:val="20"/>
          <w:szCs w:val="20"/>
          <w:lang w:val="en-GB"/>
          <w14:ligatures w14:val="none"/>
        </w:rPr>
        <w:t>]</w:t>
      </w:r>
      <w:r w:rsidR="004C1178" w:rsidRPr="0057188E">
        <w:rPr>
          <w:rFonts w:ascii="Times New Roman" w:eastAsia="SimSun"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SimSun" w:hAnsi="Times New Roman"/>
          <w:kern w:val="0"/>
          <w:sz w:val="20"/>
          <w:szCs w:val="20"/>
          <w:lang w:val="en-GB"/>
          <w14:ligatures w14:val="none"/>
        </w:rPr>
        <w:t xml:space="preserve">(0, 63]. </w:t>
      </w:r>
      <w:r w:rsidR="006B041B">
        <w:rPr>
          <w:rFonts w:ascii="Times New Roman" w:eastAsia="SimSun" w:hAnsi="Times New Roman"/>
          <w:kern w:val="0"/>
          <w:sz w:val="20"/>
          <w:szCs w:val="20"/>
          <w:lang w:val="en-GB"/>
          <w14:ligatures w14:val="none"/>
        </w:rPr>
        <w:t xml:space="preserve">This mapping covers </w:t>
      </w:r>
      <w:r w:rsidR="002A46FB">
        <w:rPr>
          <w:rFonts w:ascii="Times New Roman" w:eastAsia="SimSun"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ListParagraph"/>
        <w:numPr>
          <w:ilvl w:val="0"/>
          <w:numId w:val="2"/>
        </w:numPr>
        <w:snapToGrid w:val="0"/>
        <w:spacing w:after="120"/>
        <w:ind w:left="630" w:hanging="27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w:t>
      </w:r>
      <w:r w:rsidR="004C1178" w:rsidRPr="0057188E">
        <w:rPr>
          <w:rFonts w:ascii="Times New Roman" w:eastAsia="SimSun"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SimSun" w:hAnsi="Times New Roman"/>
          <w:kern w:val="0"/>
          <w:sz w:val="20"/>
          <w:szCs w:val="20"/>
          <w:lang w:val="en-GB"/>
          <w14:ligatures w14:val="none"/>
        </w:rPr>
        <w:t xml:space="preserve">This option seems useful only if companies decide to </w:t>
      </w:r>
      <w:r w:rsidR="00546928">
        <w:rPr>
          <w:rFonts w:ascii="Times New Roman" w:eastAsia="SimSun" w:hAnsi="Times New Roman"/>
          <w:kern w:val="0"/>
          <w:sz w:val="20"/>
          <w:szCs w:val="20"/>
          <w:lang w:val="en-GB"/>
          <w14:ligatures w14:val="none"/>
        </w:rPr>
        <w:t>use</w:t>
      </w:r>
      <w:r w:rsidR="002A46FB">
        <w:rPr>
          <w:rFonts w:ascii="Times New Roman" w:eastAsia="SimSun" w:hAnsi="Times New Roman"/>
          <w:kern w:val="0"/>
          <w:sz w:val="20"/>
          <w:szCs w:val="20"/>
          <w:lang w:val="en-GB"/>
          <w14:ligatures w14:val="none"/>
        </w:rPr>
        <w:t xml:space="preserve"> a </w:t>
      </w:r>
      <w:r w:rsidR="00D60646">
        <w:rPr>
          <w:rFonts w:ascii="Times New Roman" w:eastAsia="SimSun" w:hAnsi="Times New Roman"/>
          <w:kern w:val="0"/>
          <w:sz w:val="20"/>
          <w:szCs w:val="20"/>
          <w:lang w:val="en-GB"/>
          <w14:ligatures w14:val="none"/>
        </w:rPr>
        <w:t xml:space="preserve">non-linear </w:t>
      </w:r>
      <w:r w:rsidR="002A46FB">
        <w:rPr>
          <w:rFonts w:ascii="Times New Roman" w:eastAsia="SimSun" w:hAnsi="Times New Roman"/>
          <w:kern w:val="0"/>
          <w:sz w:val="20"/>
          <w:szCs w:val="20"/>
          <w:lang w:val="en-GB"/>
          <w14:ligatures w14:val="none"/>
        </w:rPr>
        <w:t xml:space="preserve">distribution </w:t>
      </w:r>
      <w:r w:rsidR="00546928">
        <w:rPr>
          <w:rFonts w:ascii="Times New Roman" w:eastAsia="SimSun"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Question </w:t>
      </w:r>
      <w:r w:rsidR="00D60646">
        <w:rPr>
          <w:rFonts w:ascii="Times New Roman" w:eastAsia="SimSun" w:hAnsi="Times New Roman"/>
          <w:b/>
          <w:bCs/>
          <w:kern w:val="0"/>
          <w:sz w:val="20"/>
          <w:szCs w:val="20"/>
          <w:lang w:val="en-GB"/>
          <w14:ligatures w14:val="none"/>
        </w:rPr>
        <w:t>5</w:t>
      </w:r>
      <w:r w:rsidRPr="00EC4E48">
        <w:rPr>
          <w:rFonts w:ascii="Times New Roman" w:eastAsia="SimSun" w:hAnsi="Times New Roman"/>
          <w:b/>
          <w:bCs/>
          <w:kern w:val="0"/>
          <w:sz w:val="20"/>
          <w:szCs w:val="20"/>
          <w:lang w:val="en-GB"/>
          <w14:ligatures w14:val="none"/>
        </w:rPr>
        <w:t xml:space="preserve">: Which option do you prefer to </w:t>
      </w:r>
      <w:r w:rsidR="00C2306F">
        <w:rPr>
          <w:rFonts w:ascii="Times New Roman" w:eastAsia="SimSun" w:hAnsi="Times New Roman"/>
          <w:b/>
          <w:bCs/>
          <w:kern w:val="0"/>
          <w:sz w:val="20"/>
          <w:szCs w:val="20"/>
          <w:lang w:val="en-GB"/>
          <w14:ligatures w14:val="none"/>
        </w:rPr>
        <w:t>encode</w:t>
      </w:r>
      <w:r w:rsidRPr="00EC4E48">
        <w:rPr>
          <w:rFonts w:ascii="Times New Roman" w:eastAsia="SimSun"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1: define </w:t>
      </w:r>
      <w:r>
        <w:rPr>
          <w:rFonts w:ascii="Times New Roman" w:eastAsia="SimSun" w:hAnsi="Times New Roman"/>
          <w:b/>
          <w:bCs/>
          <w:kern w:val="0"/>
          <w:sz w:val="20"/>
          <w:szCs w:val="20"/>
          <w:lang w:val="en-GB"/>
          <w14:ligatures w14:val="none"/>
        </w:rPr>
        <w:t xml:space="preserve">in the spec </w:t>
      </w:r>
      <w:r w:rsidRPr="00EC4E48">
        <w:rPr>
          <w:rFonts w:ascii="Times New Roman" w:eastAsia="SimSun" w:hAnsi="Times New Roman"/>
          <w:b/>
          <w:bCs/>
          <w:kern w:val="0"/>
          <w:sz w:val="20"/>
          <w:szCs w:val="20"/>
          <w:lang w:val="en-GB"/>
          <w14:ligatures w14:val="none"/>
        </w:rPr>
        <w:t xml:space="preserve">a linear mapping between the values of the field and the values of the remaining time, e.g. </w:t>
      </w:r>
      <w:r w:rsidR="00227C57" w:rsidRPr="00227C57">
        <w:rPr>
          <w:rFonts w:ascii="Times New Roman" w:eastAsia="SimSun" w:hAnsi="Times New Roman"/>
          <w:b/>
          <w:bCs/>
          <w:kern w:val="0"/>
          <w:sz w:val="20"/>
          <w:szCs w:val="20"/>
          <w:lang w:val="en-GB"/>
          <w14:ligatures w14:val="none"/>
        </w:rPr>
        <w:t>the value</w:t>
      </w:r>
      <w:r w:rsidR="00227C57" w:rsidRPr="00227C57">
        <w:rPr>
          <w:rFonts w:ascii="Times New Roman" w:eastAsia="SimSun" w:hAnsi="Times New Roman"/>
          <w:b/>
          <w:bCs/>
          <w:i/>
          <w:iCs/>
          <w:kern w:val="0"/>
          <w:sz w:val="20"/>
          <w:szCs w:val="20"/>
          <w:lang w:val="en-GB"/>
          <w14:ligatures w14:val="none"/>
        </w:rPr>
        <w:t xml:space="preserve"> r</w:t>
      </w:r>
      <w:r w:rsidR="00227C57" w:rsidRPr="00227C57">
        <w:rPr>
          <w:rFonts w:ascii="Times New Roman" w:eastAsia="SimSun" w:hAnsi="Times New Roman"/>
          <w:b/>
          <w:bCs/>
          <w:kern w:val="0"/>
          <w:sz w:val="20"/>
          <w:szCs w:val="20"/>
          <w:lang w:val="en-GB"/>
          <w14:ligatures w14:val="none"/>
        </w:rPr>
        <w:t xml:space="preserve"> of the field correspond</w:t>
      </w:r>
      <w:r w:rsidR="00227C57">
        <w:rPr>
          <w:rFonts w:ascii="Times New Roman" w:eastAsia="SimSun" w:hAnsi="Times New Roman"/>
          <w:b/>
          <w:bCs/>
          <w:kern w:val="0"/>
          <w:sz w:val="20"/>
          <w:szCs w:val="20"/>
          <w:lang w:val="en-GB"/>
          <w14:ligatures w14:val="none"/>
        </w:rPr>
        <w:t>s</w:t>
      </w:r>
      <w:r w:rsidR="00227C57" w:rsidRPr="00227C57">
        <w:rPr>
          <w:rFonts w:ascii="Times New Roman" w:eastAsia="SimSun"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SimSun" w:hAnsi="Times New Roman"/>
          <w:b/>
          <w:bCs/>
          <w:kern w:val="0"/>
          <w:sz w:val="20"/>
          <w:szCs w:val="20"/>
          <w:lang w:val="en-GB"/>
          <w14:ligatures w14:val="none"/>
        </w:rPr>
        <w:t>(0, 63]</w:t>
      </w:r>
      <w:r w:rsidR="00AB7092">
        <w:rPr>
          <w:rFonts w:ascii="Times New Roman" w:eastAsia="SimSun" w:hAnsi="Times New Roman"/>
          <w:b/>
          <w:bCs/>
          <w:kern w:val="0"/>
          <w:sz w:val="20"/>
          <w:szCs w:val="20"/>
          <w:lang w:val="en-GB"/>
          <w14:ligatures w14:val="none"/>
        </w:rPr>
        <w:t>;</w:t>
      </w:r>
    </w:p>
    <w:p w14:paraId="6B51594D" w14:textId="77777777" w:rsidR="002F3FFB" w:rsidRDefault="004C1178" w:rsidP="002F3FFB">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SimSun" w:hAnsi="Times New Roman"/>
          <w:b/>
          <w:bCs/>
          <w:kern w:val="0"/>
          <w:sz w:val="20"/>
          <w:szCs w:val="20"/>
          <w:lang w:val="en-GB"/>
          <w14:ligatures w14:val="none"/>
        </w:rPr>
        <w:t xml:space="preserve">and range of </w:t>
      </w:r>
      <w:r w:rsidRPr="00EC4E48">
        <w:rPr>
          <w:rFonts w:ascii="Times New Roman" w:eastAsia="SimSun" w:hAnsi="Times New Roman"/>
          <w:b/>
          <w:bCs/>
          <w:kern w:val="0"/>
          <w:sz w:val="20"/>
          <w:szCs w:val="20"/>
          <w:lang w:val="en-GB"/>
          <w14:ligatures w14:val="none"/>
        </w:rPr>
        <w:t xml:space="preserve">this table </w:t>
      </w:r>
      <w:r>
        <w:rPr>
          <w:rFonts w:ascii="Times New Roman" w:eastAsia="SimSun" w:hAnsi="Times New Roman"/>
          <w:b/>
          <w:bCs/>
          <w:kern w:val="0"/>
          <w:sz w:val="20"/>
          <w:szCs w:val="20"/>
          <w:lang w:val="en-GB"/>
          <w14:ligatures w14:val="none"/>
        </w:rPr>
        <w:t>can be discussed based on companies’ input</w:t>
      </w:r>
      <w:r w:rsidR="007B093A">
        <w:rPr>
          <w:rFonts w:ascii="Times New Roman" w:eastAsia="SimSun" w:hAnsi="Times New Roman"/>
          <w:b/>
          <w:bCs/>
          <w:kern w:val="0"/>
          <w:sz w:val="20"/>
          <w:szCs w:val="20"/>
          <w:lang w:val="en-GB"/>
          <w14:ligatures w14:val="none"/>
        </w:rPr>
        <w:t xml:space="preserve"> (please provide details in your comment)</w:t>
      </w:r>
      <w:r w:rsidR="00AB7092">
        <w:rPr>
          <w:rFonts w:ascii="Times New Roman" w:eastAsia="SimSun" w:hAnsi="Times New Roman"/>
          <w:b/>
          <w:bCs/>
          <w:kern w:val="0"/>
          <w:sz w:val="20"/>
          <w:szCs w:val="20"/>
          <w:lang w:val="en-GB"/>
          <w14:ligatures w14:val="none"/>
        </w:rPr>
        <w:t>.</w:t>
      </w:r>
    </w:p>
    <w:p w14:paraId="2ADBD7AF" w14:textId="77777777" w:rsidR="002F3FFB" w:rsidRPr="00CD7912" w:rsidRDefault="002F3FFB" w:rsidP="002F3FFB">
      <w:pPr>
        <w:snapToGrid w:val="0"/>
        <w:spacing w:after="120"/>
        <w:ind w:left="540" w:hanging="180"/>
        <w:rPr>
          <w:rFonts w:ascii="Times New Roman" w:eastAsia="SimSun" w:hAnsi="Times New Roman"/>
          <w:b/>
          <w:bCs/>
          <w:color w:val="FF0000"/>
          <w:kern w:val="0"/>
          <w:sz w:val="20"/>
          <w:szCs w:val="20"/>
          <w:lang w:val="en-GB"/>
          <w14:ligatures w14:val="none"/>
        </w:rPr>
      </w:pPr>
      <w:r w:rsidRPr="00CD7912">
        <w:rPr>
          <w:rFonts w:ascii="Times New Roman" w:eastAsia="SimSun" w:hAnsi="Times New Roman"/>
          <w:b/>
          <w:bCs/>
          <w:color w:val="FF0000"/>
          <w:kern w:val="0"/>
          <w:sz w:val="20"/>
          <w:szCs w:val="20"/>
          <w:lang w:val="en-GB"/>
          <w14:ligatures w14:val="none"/>
        </w:rPr>
        <w:t xml:space="preserve">- [Ericsson] Option 3: The delay table can be defined by explicit indication of the threshold values. </w:t>
      </w:r>
    </w:p>
    <w:p w14:paraId="7A52FAF3" w14:textId="4EEE2007" w:rsidR="004C1178" w:rsidRDefault="004C1178" w:rsidP="004C1178">
      <w:pPr>
        <w:snapToGrid w:val="0"/>
        <w:spacing w:after="120"/>
        <w:ind w:left="540" w:hanging="180"/>
        <w:rPr>
          <w:rFonts w:ascii="Times New Roman" w:eastAsia="SimSun" w:hAnsi="Times New Roman"/>
          <w:b/>
          <w:bCs/>
          <w:kern w:val="0"/>
          <w:sz w:val="20"/>
          <w:szCs w:val="20"/>
          <w:lang w:val="en-GB"/>
          <w14:ligatures w14:val="non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18241E25" w14:textId="77777777" w:rsidTr="00E85B07">
        <w:tc>
          <w:tcPr>
            <w:tcW w:w="1782" w:type="dxa"/>
            <w:shd w:val="clear" w:color="auto" w:fill="auto"/>
          </w:tcPr>
          <w:p w14:paraId="5C724339"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2689C0CB" w14:textId="7C2905BF"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w:t>
            </w:r>
          </w:p>
        </w:tc>
        <w:tc>
          <w:tcPr>
            <w:tcW w:w="5492" w:type="dxa"/>
            <w:shd w:val="clear" w:color="auto" w:fill="auto"/>
          </w:tcPr>
          <w:p w14:paraId="0DB5F27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7F10A3BA" w14:textId="77777777" w:rsidTr="00E85B07">
        <w:tc>
          <w:tcPr>
            <w:tcW w:w="1782"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2" w:type="dxa"/>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timize the remaining time table,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lastRenderedPageBreak/>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E85B07">
        <w:tc>
          <w:tcPr>
            <w:tcW w:w="1782" w:type="dxa"/>
            <w:shd w:val="clear" w:color="auto" w:fill="auto"/>
          </w:tcPr>
          <w:p w14:paraId="3C660C83" w14:textId="63D486AD"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Apple</w:t>
            </w:r>
          </w:p>
        </w:tc>
        <w:tc>
          <w:tcPr>
            <w:tcW w:w="2081" w:type="dxa"/>
          </w:tcPr>
          <w:p w14:paraId="31FAC466" w14:textId="1C9211CD"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7C4D497A" w14:textId="3299D832"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look-up table is more straightforward</w:t>
            </w:r>
          </w:p>
        </w:tc>
      </w:tr>
      <w:tr w:rsidR="00AC27FC" w:rsidRPr="0006277D" w14:paraId="55371AF5" w14:textId="77777777" w:rsidTr="00E85B07">
        <w:tc>
          <w:tcPr>
            <w:tcW w:w="1782" w:type="dxa"/>
            <w:shd w:val="clear" w:color="auto" w:fill="auto"/>
          </w:tcPr>
          <w:p w14:paraId="3A53CD52" w14:textId="4A20B61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3BF8A1A6" w14:textId="00CBB7F0"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2" w:type="dxa"/>
            <w:shd w:val="clear" w:color="auto" w:fill="auto"/>
          </w:tcPr>
          <w:p w14:paraId="4C5E357F" w14:textId="62B0F30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the  mapping is linear, no need for a table but a formula should be enough</w:t>
            </w:r>
          </w:p>
        </w:tc>
      </w:tr>
      <w:tr w:rsidR="0034677F" w:rsidRPr="0006277D" w14:paraId="68706E51" w14:textId="77777777" w:rsidTr="00E85B07">
        <w:tc>
          <w:tcPr>
            <w:tcW w:w="1782" w:type="dxa"/>
            <w:shd w:val="clear" w:color="auto" w:fill="auto"/>
          </w:tcPr>
          <w:p w14:paraId="3E121055" w14:textId="46569BD2" w:rsidR="0034677F" w:rsidRPr="0034677F" w:rsidRDefault="0034677F" w:rsidP="0034677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560952DC" w14:textId="096C677B"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3EBCB4CA" w14:textId="1ECA9853"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Lookup table-based </w:t>
            </w:r>
            <w:r>
              <w:rPr>
                <w:rFonts w:ascii="Times New Roman" w:eastAsia="Malgun Gothic" w:hAnsi="Times New Roman"/>
                <w:kern w:val="0"/>
                <w:sz w:val="20"/>
                <w:szCs w:val="20"/>
                <w:lang w:val="en-GB" w:eastAsia="ko-KR"/>
                <w14:ligatures w14:val="none"/>
              </w:rPr>
              <w:t xml:space="preserve">solution </w:t>
            </w:r>
            <w:r>
              <w:rPr>
                <w:rFonts w:ascii="Times New Roman" w:eastAsia="Malgun Gothic" w:hAnsi="Times New Roman" w:hint="eastAsia"/>
                <w:kern w:val="0"/>
                <w:sz w:val="20"/>
                <w:szCs w:val="20"/>
                <w:lang w:val="en-GB" w:eastAsia="ko-KR"/>
                <w14:ligatures w14:val="none"/>
              </w:rPr>
              <w:t>looks simpler and more efficient considering real</w:t>
            </w:r>
            <w:r>
              <w:rPr>
                <w:rFonts w:ascii="Times New Roman" w:eastAsia="Malgun Gothic" w:hAnsi="Times New Roman"/>
                <w:kern w:val="0"/>
                <w:sz w:val="20"/>
                <w:szCs w:val="20"/>
                <w:lang w:val="en-GB" w:eastAsia="ko-KR"/>
                <w14:ligatures w14:val="none"/>
              </w:rPr>
              <w:t>-world</w:t>
            </w:r>
            <w:r>
              <w:rPr>
                <w:rFonts w:ascii="Times New Roman" w:eastAsia="Malgun Gothic" w:hAnsi="Times New Roman" w:hint="eastAsia"/>
                <w:kern w:val="0"/>
                <w:sz w:val="20"/>
                <w:szCs w:val="20"/>
                <w:lang w:val="en-GB" w:eastAsia="ko-KR"/>
                <w14:ligatures w14:val="none"/>
              </w:rPr>
              <w:t xml:space="preserve"> implementation for both UE and gNB.</w:t>
            </w:r>
          </w:p>
        </w:tc>
      </w:tr>
      <w:tr w:rsidR="00787CAB" w:rsidRPr="0006277D" w14:paraId="4B50A748" w14:textId="77777777" w:rsidTr="00E85B07">
        <w:tc>
          <w:tcPr>
            <w:tcW w:w="1782" w:type="dxa"/>
            <w:shd w:val="clear" w:color="auto" w:fill="auto"/>
          </w:tcPr>
          <w:p w14:paraId="3C44F776" w14:textId="21DC58B8"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3CD64222" w14:textId="1D44448A" w:rsidR="00787CAB" w:rsidRPr="0006277D" w:rsidRDefault="00787CAB"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02B3EB25" w14:textId="5F0636BA" w:rsidR="00787CAB" w:rsidRPr="0006277D" w:rsidRDefault="00787CAB"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Pr="00C54702">
              <w:rPr>
                <w:rFonts w:ascii="Times New Roman" w:eastAsia="SimSun" w:hAnsi="Times New Roman"/>
                <w:kern w:val="0"/>
                <w:sz w:val="20"/>
                <w:szCs w:val="20"/>
                <w:lang w:val="en-GB"/>
                <w14:ligatures w14:val="none"/>
              </w:rPr>
              <w:t>n the granularity of ms should be enough considering the discard timer is in ms</w:t>
            </w:r>
            <w:r>
              <w:rPr>
                <w:rFonts w:ascii="Times New Roman" w:eastAsia="SimSun" w:hAnsi="Times New Roman"/>
                <w:kern w:val="0"/>
                <w:sz w:val="20"/>
                <w:szCs w:val="20"/>
                <w:lang w:val="en-GB"/>
                <w14:ligatures w14:val="none"/>
              </w:rPr>
              <w:t>.</w:t>
            </w:r>
          </w:p>
        </w:tc>
      </w:tr>
      <w:tr w:rsidR="00787CAB" w:rsidRPr="0006277D" w14:paraId="428BCDFB" w14:textId="77777777" w:rsidTr="00E85B07">
        <w:tc>
          <w:tcPr>
            <w:tcW w:w="1782" w:type="dxa"/>
            <w:shd w:val="clear" w:color="auto" w:fill="auto"/>
          </w:tcPr>
          <w:p w14:paraId="702E61E0" w14:textId="0E77AE98" w:rsidR="00787CAB" w:rsidRPr="0006277D" w:rsidRDefault="00400835"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3E6DD4B9" w14:textId="0649728A" w:rsidR="00787CAB" w:rsidRPr="0006277D" w:rsidRDefault="00DA0EBF" w:rsidP="00787CA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2" w:type="dxa"/>
            <w:shd w:val="clear" w:color="auto" w:fill="auto"/>
          </w:tcPr>
          <w:p w14:paraId="16868AE9" w14:textId="4FB3EBDA" w:rsidR="00787CAB" w:rsidRPr="0006277D" w:rsidRDefault="00E73B67" w:rsidP="00787CA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also agree with LGE that</w:t>
            </w:r>
            <w:r w:rsidR="00DA0EBF">
              <w:rPr>
                <w:rFonts w:ascii="Times New Roman" w:eastAsia="SimSun" w:hAnsi="Times New Roman"/>
                <w:kern w:val="0"/>
                <w:sz w:val="20"/>
                <w:szCs w:val="20"/>
                <w:lang w:val="en-GB"/>
                <w14:ligatures w14:val="none"/>
              </w:rPr>
              <w:t xml:space="preserve"> </w:t>
            </w:r>
            <w:r w:rsidR="004E522B">
              <w:rPr>
                <w:rFonts w:ascii="Times New Roman" w:eastAsia="SimSun" w:hAnsi="Times New Roman"/>
                <w:kern w:val="0"/>
                <w:sz w:val="20"/>
                <w:szCs w:val="20"/>
                <w:lang w:val="en-GB"/>
                <w14:ligatures w14:val="none"/>
              </w:rPr>
              <w:t xml:space="preserve">a 4-bit table is sufficient, e.g., 1, </w:t>
            </w:r>
            <w:r w:rsidR="00A1768C">
              <w:rPr>
                <w:rFonts w:ascii="Times New Roman" w:eastAsia="SimSun" w:hAnsi="Times New Roman"/>
                <w:kern w:val="0"/>
                <w:sz w:val="20"/>
                <w:szCs w:val="20"/>
                <w:lang w:val="en-GB"/>
                <w14:ligatures w14:val="none"/>
              </w:rPr>
              <w:t xml:space="preserve">2, </w:t>
            </w:r>
            <w:r w:rsidR="004E522B">
              <w:rPr>
                <w:rFonts w:ascii="Times New Roman" w:eastAsia="SimSun" w:hAnsi="Times New Roman"/>
                <w:kern w:val="0"/>
                <w:sz w:val="20"/>
                <w:szCs w:val="20"/>
                <w:lang w:val="en-GB"/>
                <w14:ligatures w14:val="none"/>
              </w:rPr>
              <w:t xml:space="preserve">…, </w:t>
            </w:r>
            <w:r w:rsidR="00A1768C">
              <w:rPr>
                <w:rFonts w:ascii="Times New Roman" w:eastAsia="SimSun" w:hAnsi="Times New Roman"/>
                <w:kern w:val="0"/>
                <w:sz w:val="20"/>
                <w:szCs w:val="20"/>
                <w:lang w:val="en-GB"/>
                <w14:ligatures w14:val="none"/>
              </w:rPr>
              <w:t xml:space="preserve">14, </w:t>
            </w:r>
            <w:r w:rsidR="004E522B">
              <w:rPr>
                <w:rFonts w:ascii="Times New Roman" w:eastAsia="SimSun" w:hAnsi="Times New Roman"/>
                <w:kern w:val="0"/>
                <w:sz w:val="20"/>
                <w:szCs w:val="20"/>
                <w:lang w:val="en-GB"/>
                <w14:ligatures w14:val="none"/>
              </w:rPr>
              <w:t>15, &gt;15</w:t>
            </w:r>
            <w:r w:rsidR="002059D0">
              <w:rPr>
                <w:rFonts w:ascii="Times New Roman" w:eastAsia="SimSun" w:hAnsi="Times New Roman"/>
                <w:kern w:val="0"/>
                <w:sz w:val="20"/>
                <w:szCs w:val="20"/>
                <w:lang w:val="en-GB"/>
                <w14:ligatures w14:val="none"/>
              </w:rPr>
              <w:t>, or</w:t>
            </w:r>
            <w:r w:rsidR="00811604">
              <w:rPr>
                <w:rFonts w:ascii="Times New Roman" w:eastAsia="SimSun" w:hAnsi="Times New Roman"/>
                <w:kern w:val="0"/>
                <w:sz w:val="20"/>
                <w:szCs w:val="20"/>
                <w:lang w:val="en-GB"/>
                <w14:ligatures w14:val="none"/>
              </w:rPr>
              <w:t xml:space="preserve"> with 2 linear region</w:t>
            </w:r>
            <w:r w:rsidR="005A3221">
              <w:rPr>
                <w:rFonts w:ascii="Times New Roman" w:eastAsia="SimSun" w:hAnsi="Times New Roman"/>
                <w:kern w:val="0"/>
                <w:sz w:val="20"/>
                <w:szCs w:val="20"/>
                <w:lang w:val="en-GB"/>
                <w14:ligatures w14:val="none"/>
              </w:rPr>
              <w:t>s</w:t>
            </w:r>
            <w:r w:rsidR="002C3B51">
              <w:rPr>
                <w:rFonts w:ascii="Times New Roman" w:eastAsia="SimSun" w:hAnsi="Times New Roman"/>
                <w:kern w:val="0"/>
                <w:sz w:val="20"/>
                <w:szCs w:val="20"/>
                <w:lang w:val="en-GB"/>
                <w14:ligatures w14:val="none"/>
              </w:rPr>
              <w:t xml:space="preserve">, </w:t>
            </w:r>
            <w:r w:rsidR="00AE1D36">
              <w:rPr>
                <w:rFonts w:ascii="Times New Roman" w:eastAsia="SimSun" w:hAnsi="Times New Roman"/>
                <w:kern w:val="0"/>
                <w:sz w:val="20"/>
                <w:szCs w:val="20"/>
                <w:lang w:val="en-GB"/>
                <w14:ligatures w14:val="none"/>
              </w:rPr>
              <w:t>1, 2,</w:t>
            </w:r>
            <w:r w:rsidR="002C3B51">
              <w:rPr>
                <w:rFonts w:ascii="Times New Roman" w:eastAsia="SimSun" w:hAnsi="Times New Roman"/>
                <w:kern w:val="0"/>
                <w:sz w:val="20"/>
                <w:szCs w:val="20"/>
                <w:lang w:val="en-GB"/>
                <w14:ligatures w14:val="none"/>
              </w:rPr>
              <w:t xml:space="preserve"> …, 9, 10, 15, 20, 25, 30, 35</w:t>
            </w:r>
            <w:r w:rsidR="00811604">
              <w:rPr>
                <w:rFonts w:ascii="Times New Roman" w:eastAsia="SimSun" w:hAnsi="Times New Roman"/>
                <w:kern w:val="0"/>
                <w:sz w:val="20"/>
                <w:szCs w:val="20"/>
                <w:lang w:val="en-GB"/>
                <w14:ligatures w14:val="none"/>
              </w:rPr>
              <w:t>, &gt;35.</w:t>
            </w:r>
            <w:r w:rsidR="002059D0">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 </w:t>
            </w:r>
          </w:p>
        </w:tc>
      </w:tr>
      <w:tr w:rsidR="00E85B07" w:rsidRPr="0006277D" w14:paraId="72D16F67" w14:textId="77777777" w:rsidTr="00E85B07">
        <w:tc>
          <w:tcPr>
            <w:tcW w:w="1782" w:type="dxa"/>
            <w:shd w:val="clear" w:color="auto" w:fill="auto"/>
          </w:tcPr>
          <w:p w14:paraId="6D93B36E" w14:textId="3B6A79CE"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Fujitsu</w:t>
            </w:r>
          </w:p>
        </w:tc>
        <w:tc>
          <w:tcPr>
            <w:tcW w:w="2081" w:type="dxa"/>
          </w:tcPr>
          <w:p w14:paraId="56577A78" w14:textId="7ECFA1FC"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shd w:val="clear" w:color="auto" w:fill="auto"/>
          </w:tcPr>
          <w:p w14:paraId="75024301" w14:textId="7E862BB1"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a lookup table including the remaining time index and the corresponding range. </w:t>
            </w:r>
          </w:p>
        </w:tc>
      </w:tr>
      <w:tr w:rsidR="00092492" w:rsidRPr="0006277D" w14:paraId="76C16714"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5BA06F17"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4D2B945"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31A65D5"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nstead of a fixed table (i.e. Option 1), a configurable look up table could be preferred. the gNB can configure the interested delay ranges that can be reported by the UE. </w:t>
            </w:r>
          </w:p>
        </w:tc>
      </w:tr>
      <w:tr w:rsidR="00083C29" w:rsidRPr="0006277D" w14:paraId="48ADA38F"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33C03495"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6FAE16D6" w14:textId="77777777" w:rsidR="00083C29" w:rsidRPr="0006277D" w:rsidRDefault="00083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2 </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4AF005D" w14:textId="77777777" w:rsidR="00083C29" w:rsidRPr="0006277D" w:rsidRDefault="00083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a lookup table other than a formula/</w:t>
            </w:r>
            <w:r w:rsidRPr="00083C29">
              <w:rPr>
                <w:rFonts w:ascii="Times New Roman" w:eastAsia="SimSun" w:hAnsi="Times New Roman"/>
                <w:kern w:val="0"/>
                <w:sz w:val="20"/>
                <w:szCs w:val="20"/>
                <w:lang w:val="en-GB"/>
                <w14:ligatures w14:val="none"/>
              </w:rPr>
              <w:t>equation.</w:t>
            </w:r>
          </w:p>
        </w:tc>
      </w:tr>
      <w:tr w:rsidR="00652890" w:rsidRPr="0006277D" w14:paraId="70259DF2"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7242A1C" w14:textId="70DF23DC" w:rsidR="00652890" w:rsidRDefault="0065289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717057E6" w14:textId="70C3E283" w:rsidR="00652890" w:rsidRDefault="00652890"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DE909B0" w14:textId="10732849" w:rsidR="00652890" w:rsidRDefault="007D334B" w:rsidP="005A6A69">
            <w:pPr>
              <w:spacing w:before="0" w:after="120"/>
              <w:ind w:left="0" w:firstLine="0"/>
              <w:rPr>
                <w:rFonts w:ascii="Times New Roman" w:eastAsia="SimSun" w:hAnsi="Times New Roman"/>
                <w:kern w:val="0"/>
                <w:sz w:val="20"/>
                <w:szCs w:val="20"/>
                <w:lang w:val="en-GB"/>
                <w14:ligatures w14:val="none"/>
              </w:rPr>
            </w:pPr>
            <w:r w:rsidRPr="007D334B">
              <w:rPr>
                <w:rFonts w:ascii="Times New Roman" w:eastAsia="SimSun" w:hAnsi="Times New Roman"/>
                <w:kern w:val="0"/>
                <w:sz w:val="20"/>
                <w:szCs w:val="20"/>
                <w:lang w:val="en-GB"/>
                <w14:ligatures w14:val="none"/>
              </w:rPr>
              <w:t xml:space="preserve">If the mapping is linear, </w:t>
            </w:r>
            <w:r>
              <w:rPr>
                <w:rFonts w:ascii="Times New Roman" w:eastAsia="SimSun" w:hAnsi="Times New Roman"/>
                <w:kern w:val="0"/>
                <w:sz w:val="20"/>
                <w:szCs w:val="20"/>
                <w:lang w:val="en-GB"/>
                <w14:ligatures w14:val="none"/>
              </w:rPr>
              <w:t xml:space="preserve">there is </w:t>
            </w:r>
            <w:r w:rsidRPr="007D334B">
              <w:rPr>
                <w:rFonts w:ascii="Times New Roman" w:eastAsia="SimSun" w:hAnsi="Times New Roman"/>
                <w:kern w:val="0"/>
                <w:sz w:val="20"/>
                <w:szCs w:val="20"/>
                <w:lang w:val="en-GB"/>
                <w14:ligatures w14:val="none"/>
              </w:rPr>
              <w:t>no need for a table</w:t>
            </w:r>
            <w:r>
              <w:rPr>
                <w:rFonts w:ascii="Times New Roman" w:eastAsia="SimSun" w:hAnsi="Times New Roman"/>
                <w:kern w:val="0"/>
                <w:sz w:val="20"/>
                <w:szCs w:val="20"/>
                <w:lang w:val="en-GB"/>
                <w14:ligatures w14:val="none"/>
              </w:rPr>
              <w:t>. A simple description of the mapping is sufficient.</w:t>
            </w:r>
          </w:p>
        </w:tc>
      </w:tr>
      <w:tr w:rsidR="00716637" w:rsidRPr="0006277D" w14:paraId="34435593"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717F3FA8" w14:textId="4B645A43"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39BA0020" w14:textId="63E78C70"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 strong view</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2FA3A6D0" w14:textId="77777777" w:rsidR="00716637" w:rsidRPr="007D334B" w:rsidRDefault="00716637" w:rsidP="00716637">
            <w:pPr>
              <w:spacing w:before="0" w:after="120"/>
              <w:ind w:left="0" w:firstLine="0"/>
              <w:rPr>
                <w:rFonts w:ascii="Times New Roman" w:eastAsia="SimSun" w:hAnsi="Times New Roman"/>
                <w:kern w:val="0"/>
                <w:sz w:val="20"/>
                <w:szCs w:val="20"/>
                <w:lang w:val="en-GB"/>
                <w14:ligatures w14:val="none"/>
              </w:rPr>
            </w:pPr>
          </w:p>
        </w:tc>
      </w:tr>
      <w:tr w:rsidR="00CC36E7" w:rsidRPr="0006277D" w14:paraId="2827A816"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0FCA6AF3" w14:textId="79801949" w:rsidR="00CC36E7" w:rsidRDefault="00CC36E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6375A991" w14:textId="42570E44" w:rsidR="00CC36E7" w:rsidRDefault="00CC36E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3F70FD8" w14:textId="20CB0D36" w:rsidR="00CC36E7" w:rsidRPr="007D334B" w:rsidRDefault="00CC36E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With linear mapping, an equation is simpler.</w:t>
            </w:r>
          </w:p>
        </w:tc>
      </w:tr>
      <w:tr w:rsidR="00C13B1C" w:rsidRPr="0006277D" w14:paraId="2F104249"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6A73CF63" w14:textId="47FB663C"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77E806C4" w14:textId="128DE03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B588C6F" w14:textId="67E0793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is preferred, since exact remaining time value can help gNB make a better scheduling decision. </w:t>
            </w:r>
          </w:p>
        </w:tc>
      </w:tr>
      <w:tr w:rsidR="002F3FFB" w:rsidRPr="0006277D" w14:paraId="7361E52E"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1D750F27" w14:textId="395CA0FB"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2ED31C47" w14:textId="0E005F33" w:rsidR="002F3FFB" w:rsidRDefault="002F3FFB" w:rsidP="002F3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226D9CB" w14:textId="033BA33B"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should take a step back here and ask ourselves, what is the goal of the new delay reporting feature? </w:t>
            </w:r>
          </w:p>
          <w:p w14:paraId="677E0621" w14:textId="1CE91E27"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answer is to give the scheduler early and precise timing information so it can do smarter and more efficient scheduling. This is what has been shown in evaluations to be beneficial for XR capacity. And to remind ourselves, in those evaluations the remaining time has been reported early. Thus for the solution to work the threshold should be possible to be set close to PDB values, i.e. if we have PDB value of 30ms it should be possible to set thresholds up to 30ms value. Whatever the solution that is chosen it needs to be able to at least support such configuration.</w:t>
            </w:r>
          </w:p>
          <w:p w14:paraId="68BE0178" w14:textId="6A5A6F09"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Another important aspect to think of is what happen if there are multiple PDU Sets in the buffer? What time and buffer values should be reported</w:t>
            </w:r>
            <w:r w:rsidR="00122B94">
              <w:rPr>
                <w:rFonts w:ascii="Times New Roman" w:eastAsia="SimSun" w:hAnsi="Times New Roman"/>
                <w:kern w:val="0"/>
                <w:sz w:val="20"/>
                <w:szCs w:val="20"/>
                <w:lang w:val="en-GB"/>
                <w14:ligatures w14:val="none"/>
              </w:rPr>
              <w:t xml:space="preserve"> then</w:t>
            </w:r>
            <w:r>
              <w:rPr>
                <w:rFonts w:ascii="Times New Roman" w:eastAsia="SimSun" w:hAnsi="Times New Roman"/>
                <w:kern w:val="0"/>
                <w:sz w:val="20"/>
                <w:szCs w:val="20"/>
                <w:lang w:val="en-GB"/>
                <w14:ligatures w14:val="none"/>
              </w:rPr>
              <w:t xml:space="preserve">? If the solution allows for multiple values to be reported this is simple, just report the buffer value for each threshold. However if just one buffer value is to be reported, then there need to be a decision if only the most urgent data is reported (this is a very inferior solution since then the reporting of the </w:t>
            </w:r>
            <w:r w:rsidR="0023558F">
              <w:rPr>
                <w:rFonts w:ascii="Times New Roman" w:eastAsia="SimSun" w:hAnsi="Times New Roman"/>
                <w:kern w:val="0"/>
                <w:sz w:val="20"/>
                <w:szCs w:val="20"/>
                <w:lang w:val="en-GB"/>
                <w14:ligatures w14:val="none"/>
              </w:rPr>
              <w:t>later</w:t>
            </w:r>
            <w:r>
              <w:rPr>
                <w:rFonts w:ascii="Times New Roman" w:eastAsia="SimSun" w:hAnsi="Times New Roman"/>
                <w:kern w:val="0"/>
                <w:sz w:val="20"/>
                <w:szCs w:val="20"/>
                <w:lang w:val="en-GB"/>
                <w14:ligatures w14:val="none"/>
              </w:rPr>
              <w:t xml:space="preserve"> </w:t>
            </w:r>
            <w:r w:rsidR="009E2BAA">
              <w:rPr>
                <w:rFonts w:ascii="Times New Roman" w:eastAsia="SimSun" w:hAnsi="Times New Roman"/>
                <w:kern w:val="0"/>
                <w:sz w:val="20"/>
                <w:szCs w:val="20"/>
                <w:lang w:val="en-GB"/>
                <w14:ligatures w14:val="none"/>
              </w:rPr>
              <w:t>PDU Set</w:t>
            </w:r>
            <w:r>
              <w:rPr>
                <w:rFonts w:ascii="Times New Roman" w:eastAsia="SimSun" w:hAnsi="Times New Roman"/>
                <w:kern w:val="0"/>
                <w:sz w:val="20"/>
                <w:szCs w:val="20"/>
                <w:lang w:val="en-GB"/>
                <w14:ligatures w14:val="none"/>
              </w:rPr>
              <w:t xml:space="preserve"> will be delayed and must anyway be decided how it will be handled, i.e. </w:t>
            </w:r>
            <w:r w:rsidR="0023558F">
              <w:rPr>
                <w:rFonts w:ascii="Times New Roman" w:eastAsia="SimSun" w:hAnsi="Times New Roman"/>
                <w:kern w:val="0"/>
                <w:sz w:val="20"/>
                <w:szCs w:val="20"/>
                <w:lang w:val="en-GB"/>
                <w14:ligatures w14:val="none"/>
              </w:rPr>
              <w:t xml:space="preserve">that data is </w:t>
            </w:r>
            <w:r>
              <w:rPr>
                <w:rFonts w:ascii="Times New Roman" w:eastAsia="SimSun" w:hAnsi="Times New Roman"/>
                <w:kern w:val="0"/>
                <w:sz w:val="20"/>
                <w:szCs w:val="20"/>
                <w:lang w:val="en-GB"/>
                <w14:ligatures w14:val="none"/>
              </w:rPr>
              <w:t xml:space="preserve">reported in a new DSR report </w:t>
            </w:r>
            <w:r w:rsidR="0023558F">
              <w:rPr>
                <w:rFonts w:ascii="Times New Roman" w:eastAsia="SimSun" w:hAnsi="Times New Roman"/>
                <w:kern w:val="0"/>
                <w:sz w:val="20"/>
                <w:szCs w:val="20"/>
                <w:lang w:val="en-GB"/>
                <w14:ligatures w14:val="none"/>
              </w:rPr>
              <w:t xml:space="preserve">which </w:t>
            </w:r>
            <w:r>
              <w:rPr>
                <w:rFonts w:ascii="Times New Roman" w:eastAsia="SimSun" w:hAnsi="Times New Roman"/>
                <w:kern w:val="0"/>
                <w:sz w:val="20"/>
                <w:szCs w:val="20"/>
                <w:lang w:val="en-GB"/>
                <w14:ligatures w14:val="none"/>
              </w:rPr>
              <w:t xml:space="preserve">will create even more overhead) or all data </w:t>
            </w:r>
            <w:r w:rsidR="0023558F">
              <w:rPr>
                <w:rFonts w:ascii="Times New Roman" w:eastAsia="SimSun" w:hAnsi="Times New Roman"/>
                <w:kern w:val="0"/>
                <w:sz w:val="20"/>
                <w:szCs w:val="20"/>
                <w:lang w:val="en-GB"/>
                <w14:ligatures w14:val="none"/>
              </w:rPr>
              <w:t xml:space="preserve">is </w:t>
            </w:r>
            <w:r>
              <w:rPr>
                <w:rFonts w:ascii="Times New Roman" w:eastAsia="SimSun" w:hAnsi="Times New Roman"/>
                <w:kern w:val="0"/>
                <w:sz w:val="20"/>
                <w:szCs w:val="20"/>
                <w:lang w:val="en-GB"/>
                <w14:ligatures w14:val="none"/>
              </w:rPr>
              <w:t>multiplexed into one delay value (</w:t>
            </w:r>
            <w:r w:rsidR="0023558F">
              <w:rPr>
                <w:rFonts w:ascii="Times New Roman" w:eastAsia="SimSun" w:hAnsi="Times New Roman"/>
                <w:kern w:val="0"/>
                <w:sz w:val="20"/>
                <w:szCs w:val="20"/>
                <w:lang w:val="en-GB"/>
                <w14:ligatures w14:val="none"/>
              </w:rPr>
              <w:t xml:space="preserve">also </w:t>
            </w:r>
            <w:r>
              <w:rPr>
                <w:rFonts w:ascii="Times New Roman" w:eastAsia="SimSun" w:hAnsi="Times New Roman"/>
                <w:kern w:val="0"/>
                <w:sz w:val="20"/>
                <w:szCs w:val="20"/>
                <w:lang w:val="en-GB"/>
                <w14:ligatures w14:val="none"/>
              </w:rPr>
              <w:t xml:space="preserve">inferior solution since that doesn’t give granularity on the time remaining of the </w:t>
            </w:r>
            <w:r>
              <w:rPr>
                <w:rFonts w:ascii="Times New Roman" w:eastAsia="SimSun" w:hAnsi="Times New Roman"/>
                <w:kern w:val="0"/>
                <w:sz w:val="20"/>
                <w:szCs w:val="20"/>
                <w:lang w:val="en-GB"/>
                <w14:ligatures w14:val="none"/>
              </w:rPr>
              <w:lastRenderedPageBreak/>
              <w:t xml:space="preserve">data in </w:t>
            </w:r>
            <w:r w:rsidR="009E2BAA">
              <w:rPr>
                <w:rFonts w:ascii="Times New Roman" w:eastAsia="SimSun" w:hAnsi="Times New Roman"/>
                <w:kern w:val="0"/>
                <w:sz w:val="20"/>
                <w:szCs w:val="20"/>
                <w:lang w:val="en-GB"/>
                <w14:ligatures w14:val="none"/>
              </w:rPr>
              <w:t xml:space="preserve">the </w:t>
            </w:r>
            <w:r w:rsidR="0023558F">
              <w:rPr>
                <w:rFonts w:ascii="Times New Roman" w:eastAsia="SimSun" w:hAnsi="Times New Roman"/>
                <w:kern w:val="0"/>
                <w:sz w:val="20"/>
                <w:szCs w:val="20"/>
                <w:lang w:val="en-GB"/>
                <w14:ligatures w14:val="none"/>
              </w:rPr>
              <w:t xml:space="preserve">UE </w:t>
            </w:r>
            <w:r>
              <w:rPr>
                <w:rFonts w:ascii="Times New Roman" w:eastAsia="SimSun" w:hAnsi="Times New Roman"/>
                <w:kern w:val="0"/>
                <w:sz w:val="20"/>
                <w:szCs w:val="20"/>
                <w:lang w:val="en-GB"/>
                <w14:ligatures w14:val="none"/>
              </w:rPr>
              <w:t xml:space="preserve">buffer). Whatever table solution that is chosen this aspect needs to be </w:t>
            </w:r>
            <w:r w:rsidR="0023558F">
              <w:rPr>
                <w:rFonts w:ascii="Times New Roman" w:eastAsia="SimSun" w:hAnsi="Times New Roman"/>
                <w:kern w:val="0"/>
                <w:sz w:val="20"/>
                <w:szCs w:val="20"/>
                <w:lang w:val="en-GB"/>
                <w14:ligatures w14:val="none"/>
              </w:rPr>
              <w:t>considered</w:t>
            </w:r>
            <w:r>
              <w:rPr>
                <w:rFonts w:ascii="Times New Roman" w:eastAsia="SimSun" w:hAnsi="Times New Roman"/>
                <w:kern w:val="0"/>
                <w:sz w:val="20"/>
                <w:szCs w:val="20"/>
                <w:lang w:val="en-GB"/>
                <w14:ligatures w14:val="none"/>
              </w:rPr>
              <w:t xml:space="preserve">. This </w:t>
            </w:r>
            <w:r w:rsidR="009E2BAA">
              <w:rPr>
                <w:rFonts w:ascii="Times New Roman" w:eastAsia="SimSun" w:hAnsi="Times New Roman"/>
                <w:kern w:val="0"/>
                <w:sz w:val="20"/>
                <w:szCs w:val="20"/>
                <w:lang w:val="en-GB"/>
                <w14:ligatures w14:val="none"/>
              </w:rPr>
              <w:t>c</w:t>
            </w:r>
            <w:r w:rsidR="0023558F">
              <w:rPr>
                <w:rFonts w:ascii="Times New Roman" w:eastAsia="SimSun" w:hAnsi="Times New Roman"/>
                <w:kern w:val="0"/>
                <w:sz w:val="20"/>
                <w:szCs w:val="20"/>
                <w:lang w:val="en-GB"/>
                <w14:ligatures w14:val="none"/>
              </w:rPr>
              <w:t>ould be</w:t>
            </w:r>
            <w:r>
              <w:rPr>
                <w:rFonts w:ascii="Times New Roman" w:eastAsia="SimSun" w:hAnsi="Times New Roman"/>
                <w:kern w:val="0"/>
                <w:sz w:val="20"/>
                <w:szCs w:val="20"/>
                <w:lang w:val="en-GB"/>
                <w14:ligatures w14:val="none"/>
              </w:rPr>
              <w:t xml:space="preserve"> practically solved with a table</w:t>
            </w:r>
            <w:r w:rsidR="0023558F">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format solution with 8 thresholds since this give a very simple way of reporting more delay values (as Ericsson has shown in the latest BSR contribution). The overhead with such solution is smaller than to have multiple DSR reports sent.</w:t>
            </w:r>
          </w:p>
          <w:p w14:paraId="5C4B3E7F" w14:textId="68B73BC6"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For the table options we lack the option that Ericsson has been proposing on having the thresholds configurable by the network (see Ericsson latest contribution on BSR enhancements). By explicitly specifying the threshold</w:t>
            </w:r>
            <w:r w:rsidR="00260B23">
              <w:rPr>
                <w:rFonts w:ascii="Times New Roman" w:eastAsia="SimSun" w:hAnsi="Times New Roman"/>
                <w:kern w:val="0"/>
                <w:sz w:val="20"/>
                <w:szCs w:val="20"/>
                <w:lang w:val="en-GB"/>
                <w14:ligatures w14:val="none"/>
              </w:rPr>
              <w:t xml:space="preserve"> values</w:t>
            </w:r>
            <w:r>
              <w:rPr>
                <w:rFonts w:ascii="Times New Roman" w:eastAsia="SimSun" w:hAnsi="Times New Roman"/>
                <w:kern w:val="0"/>
                <w:sz w:val="20"/>
                <w:szCs w:val="20"/>
                <w:lang w:val="en-GB"/>
                <w14:ligatures w14:val="none"/>
              </w:rPr>
              <w:t xml:space="preserve"> those can be tailored to the specific traffic and network conditions at hand. This will make it possible to get the highest gains from the DSR solution</w:t>
            </w:r>
            <w:r w:rsidR="00260B2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since remaining time will be reported when network wants it and can use it</w:t>
            </w:r>
            <w:r w:rsidR="00260B23">
              <w:rPr>
                <w:rFonts w:ascii="Times New Roman" w:eastAsia="SimSun" w:hAnsi="Times New Roman"/>
                <w:kern w:val="0"/>
                <w:sz w:val="20"/>
                <w:szCs w:val="20"/>
                <w:lang w:val="en-GB"/>
                <w14:ligatures w14:val="none"/>
              </w:rPr>
              <w:t>,</w:t>
            </w:r>
            <w:r w:rsidR="00260567">
              <w:rPr>
                <w:rFonts w:ascii="Times New Roman" w:eastAsia="SimSun" w:hAnsi="Times New Roman"/>
                <w:kern w:val="0"/>
                <w:sz w:val="20"/>
                <w:szCs w:val="20"/>
                <w:lang w:val="en-GB"/>
                <w14:ligatures w14:val="none"/>
              </w:rPr>
              <w:t xml:space="preserve"> while still keeping </w:t>
            </w:r>
            <w:r w:rsidR="00260B23">
              <w:rPr>
                <w:rFonts w:ascii="Times New Roman" w:eastAsia="SimSun" w:hAnsi="Times New Roman"/>
                <w:kern w:val="0"/>
                <w:sz w:val="20"/>
                <w:szCs w:val="20"/>
                <w:lang w:val="en-GB"/>
                <w14:ligatures w14:val="none"/>
              </w:rPr>
              <w:t xml:space="preserve">possible of </w:t>
            </w:r>
            <w:r w:rsidR="00260567">
              <w:rPr>
                <w:rFonts w:ascii="Times New Roman" w:eastAsia="SimSun" w:hAnsi="Times New Roman"/>
                <w:kern w:val="0"/>
                <w:sz w:val="20"/>
                <w:szCs w:val="20"/>
                <w:lang w:val="en-GB"/>
                <w14:ligatures w14:val="none"/>
              </w:rPr>
              <w:t>a compact reporting format (e.g. only use 8 thresholds).</w:t>
            </w:r>
          </w:p>
          <w:p w14:paraId="4DA9692D" w14:textId="4B16F41D"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 predefined table will not be suitable for all traffic options unless the table is </w:t>
            </w:r>
            <w:r w:rsidR="00260B23">
              <w:rPr>
                <w:rFonts w:ascii="Times New Roman" w:eastAsia="SimSun" w:hAnsi="Times New Roman"/>
                <w:kern w:val="0"/>
                <w:sz w:val="20"/>
                <w:szCs w:val="20"/>
                <w:lang w:val="en-GB"/>
                <w14:ligatures w14:val="none"/>
              </w:rPr>
              <w:t xml:space="preserve">sufficiently </w:t>
            </w:r>
            <w:r>
              <w:rPr>
                <w:rFonts w:ascii="Times New Roman" w:eastAsia="SimSun" w:hAnsi="Times New Roman"/>
                <w:kern w:val="0"/>
                <w:sz w:val="20"/>
                <w:szCs w:val="20"/>
                <w:lang w:val="en-GB"/>
                <w14:ligatures w14:val="none"/>
              </w:rPr>
              <w:t>long</w:t>
            </w:r>
            <w:r w:rsidR="009E2BAA">
              <w:rPr>
                <w:rFonts w:ascii="Times New Roman" w:eastAsia="SimSun" w:hAnsi="Times New Roman"/>
                <w:kern w:val="0"/>
                <w:sz w:val="20"/>
                <w:szCs w:val="20"/>
                <w:lang w:val="en-GB"/>
                <w14:ligatures w14:val="none"/>
              </w:rPr>
              <w:t xml:space="preserve"> and</w:t>
            </w:r>
            <w:r>
              <w:rPr>
                <w:rFonts w:ascii="Times New Roman" w:eastAsia="SimSun" w:hAnsi="Times New Roman"/>
                <w:kern w:val="0"/>
                <w:sz w:val="20"/>
                <w:szCs w:val="20"/>
                <w:lang w:val="en-GB"/>
                <w14:ligatures w14:val="none"/>
              </w:rPr>
              <w:t xml:space="preserve"> it has a high granularity and thus can support many different traffic requirements. </w:t>
            </w:r>
          </w:p>
          <w:p w14:paraId="79D27FCF" w14:textId="77777777" w:rsidR="002F3FFB" w:rsidRDefault="002F3FFB"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 linear mapping formula can work if the range is configurable but will not be as flexible as specifying the thresholds explicitly.</w:t>
            </w:r>
          </w:p>
          <w:p w14:paraId="73F0AE76" w14:textId="682C46AB" w:rsidR="009E2BAA" w:rsidRDefault="009E2BAA" w:rsidP="002F3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So in summary, if configurability is not agreed on the solution that is chosen need to support a</w:t>
            </w:r>
            <w:r w:rsidR="00260567">
              <w:rPr>
                <w:rFonts w:ascii="Times New Roman" w:eastAsia="SimSun" w:hAnsi="Times New Roman"/>
                <w:kern w:val="0"/>
                <w:sz w:val="20"/>
                <w:szCs w:val="20"/>
                <w:lang w:val="en-GB"/>
                <w14:ligatures w14:val="none"/>
              </w:rPr>
              <w:t>t</w:t>
            </w:r>
            <w:r>
              <w:rPr>
                <w:rFonts w:ascii="Times New Roman" w:eastAsia="SimSun" w:hAnsi="Times New Roman"/>
                <w:kern w:val="0"/>
                <w:sz w:val="20"/>
                <w:szCs w:val="20"/>
                <w:lang w:val="en-GB"/>
                <w14:ligatures w14:val="none"/>
              </w:rPr>
              <w:t xml:space="preserve"> </w:t>
            </w:r>
            <w:r w:rsidR="00260567">
              <w:rPr>
                <w:rFonts w:ascii="Times New Roman" w:eastAsia="SimSun" w:hAnsi="Times New Roman"/>
                <w:kern w:val="0"/>
                <w:sz w:val="20"/>
                <w:szCs w:val="20"/>
                <w:lang w:val="en-GB"/>
                <w14:ligatures w14:val="none"/>
              </w:rPr>
              <w:t>least reporting time values up to around PDB values, e.g. up to ~30ms</w:t>
            </w:r>
            <w:r w:rsidR="00260B23">
              <w:rPr>
                <w:rFonts w:ascii="Times New Roman" w:eastAsia="SimSun" w:hAnsi="Times New Roman"/>
                <w:kern w:val="0"/>
                <w:sz w:val="20"/>
                <w:szCs w:val="20"/>
                <w:lang w:val="en-GB"/>
                <w14:ligatures w14:val="none"/>
              </w:rPr>
              <w:t>, and still have granularity to give precision in the reported value.</w:t>
            </w:r>
          </w:p>
        </w:tc>
      </w:tr>
    </w:tbl>
    <w:p w14:paraId="0869FF03" w14:textId="77777777" w:rsidR="004C1178" w:rsidRPr="000F0824" w:rsidRDefault="004C1178" w:rsidP="004C1178">
      <w:pPr>
        <w:spacing w:before="0"/>
        <w:ind w:left="0" w:firstLine="0"/>
        <w:rPr>
          <w:rFonts w:ascii="Times New Roman" w:eastAsia="SimSun"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782F0F7" w14:textId="272C1C0C" w:rsidR="002D59F6" w:rsidRDefault="002D59F6" w:rsidP="002D59F6">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8 out of 1</w:t>
      </w:r>
      <w:r w:rsidR="00D43034">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prefer Option 2</w:t>
      </w:r>
      <w:r w:rsidRPr="00453446">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w:t>
      </w:r>
      <w:r w:rsidR="00D43034">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think it is simpler to use a formula/equation instead of a table. </w:t>
      </w:r>
      <w:r w:rsidR="00296B81">
        <w:rPr>
          <w:rFonts w:ascii="Times New Roman" w:eastAsia="SimSun" w:hAnsi="Times New Roman"/>
          <w:kern w:val="0"/>
          <w:sz w:val="20"/>
          <w:szCs w:val="20"/>
          <w:lang w:val="en-GB"/>
          <w14:ligatures w14:val="none"/>
        </w:rPr>
        <w:t>1 company proposes to define a delay table</w:t>
      </w:r>
      <w:r w:rsidR="00296B81" w:rsidRPr="00296B81">
        <w:rPr>
          <w:rFonts w:ascii="Times New Roman" w:eastAsia="SimSun" w:hAnsi="Times New Roman"/>
          <w:kern w:val="0"/>
          <w:sz w:val="20"/>
          <w:szCs w:val="20"/>
          <w:lang w:val="en-GB"/>
          <w14:ligatures w14:val="none"/>
        </w:rPr>
        <w:t xml:space="preserve"> by explicit indication of the threshold values</w:t>
      </w:r>
      <w:r w:rsidR="00296B81">
        <w:rPr>
          <w:rFonts w:ascii="Times New Roman" w:eastAsia="SimSun" w:hAnsi="Times New Roman"/>
          <w:kern w:val="0"/>
          <w:sz w:val="20"/>
          <w:szCs w:val="20"/>
          <w:lang w:val="en-GB"/>
          <w14:ligatures w14:val="none"/>
        </w:rPr>
        <w:t>.</w:t>
      </w:r>
      <w:r w:rsidR="00296B81" w:rsidRPr="00296B81">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1 company does not have strong view. The rapporteur hence would suggest </w:t>
      </w:r>
      <w:r w:rsidR="00296B81">
        <w:rPr>
          <w:rFonts w:ascii="Times New Roman" w:eastAsia="SimSun" w:hAnsi="Times New Roman"/>
          <w:kern w:val="0"/>
          <w:sz w:val="20"/>
          <w:szCs w:val="20"/>
          <w:lang w:val="en-GB"/>
          <w14:ligatures w14:val="none"/>
        </w:rPr>
        <w:t xml:space="preserve">we discuss issue </w:t>
      </w:r>
      <w:r w:rsidR="00E12072">
        <w:rPr>
          <w:rFonts w:ascii="Times New Roman" w:eastAsia="SimSun" w:hAnsi="Times New Roman"/>
          <w:kern w:val="0"/>
          <w:sz w:val="20"/>
          <w:szCs w:val="20"/>
          <w:lang w:val="en-GB"/>
          <w14:ligatures w14:val="none"/>
        </w:rPr>
        <w:t>further online</w:t>
      </w:r>
      <w:r>
        <w:rPr>
          <w:rFonts w:ascii="Times New Roman" w:eastAsia="SimSun" w:hAnsi="Times New Roman"/>
          <w:kern w:val="0"/>
          <w:sz w:val="20"/>
          <w:szCs w:val="20"/>
          <w:lang w:val="en-GB"/>
          <w14:ligatures w14:val="none"/>
        </w:rPr>
        <w:t>:</w:t>
      </w:r>
    </w:p>
    <w:p w14:paraId="55631656" w14:textId="6B4E3F77" w:rsidR="002D59F6" w:rsidRPr="00C82882" w:rsidRDefault="002D59F6" w:rsidP="002D59F6">
      <w:pPr>
        <w:spacing w:after="120"/>
        <w:ind w:left="1080" w:hanging="1080"/>
        <w:rPr>
          <w:rFonts w:ascii="Times New Roman" w:eastAsia="SimSun" w:hAnsi="Times New Roman"/>
          <w:b/>
          <w:bCs/>
          <w:kern w:val="0"/>
          <w:sz w:val="20"/>
          <w:szCs w:val="20"/>
          <w:lang w:val="en-GB"/>
          <w14:ligatures w14:val="none"/>
        </w:rPr>
      </w:pPr>
      <w:r w:rsidRPr="00C82882">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5</w:t>
      </w:r>
      <w:r w:rsidRPr="00C82882">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00E12072">
        <w:rPr>
          <w:rFonts w:ascii="Times New Roman" w:eastAsia="SimSun" w:hAnsi="Times New Roman"/>
          <w:b/>
          <w:bCs/>
          <w:kern w:val="0"/>
          <w:sz w:val="20"/>
          <w:szCs w:val="20"/>
          <w:lang w:val="en-GB"/>
          <w14:ligatures w14:val="none"/>
        </w:rPr>
        <w:t xml:space="preserve">Discuss whether to define </w:t>
      </w:r>
      <w:r w:rsidRPr="00C82882">
        <w:rPr>
          <w:rFonts w:ascii="Times New Roman" w:eastAsia="SimSun" w:hAnsi="Times New Roman"/>
          <w:b/>
          <w:bCs/>
          <w:kern w:val="0"/>
          <w:sz w:val="20"/>
          <w:szCs w:val="20"/>
          <w:lang w:val="en-GB"/>
          <w14:ligatures w14:val="none"/>
        </w:rPr>
        <w:t>a lookup table</w:t>
      </w:r>
      <w:r w:rsidR="004D3D92">
        <w:rPr>
          <w:rFonts w:ascii="Times New Roman" w:eastAsia="SimSun" w:hAnsi="Times New Roman"/>
          <w:b/>
          <w:bCs/>
          <w:kern w:val="0"/>
          <w:sz w:val="20"/>
          <w:szCs w:val="20"/>
          <w:lang w:val="en-GB"/>
          <w14:ligatures w14:val="none"/>
        </w:rPr>
        <w:t xml:space="preserve">, </w:t>
      </w:r>
      <w:r w:rsidR="00E12072">
        <w:rPr>
          <w:rFonts w:ascii="Times New Roman" w:eastAsia="SimSun" w:hAnsi="Times New Roman"/>
          <w:b/>
          <w:bCs/>
          <w:kern w:val="0"/>
          <w:sz w:val="20"/>
          <w:szCs w:val="20"/>
          <w:lang w:val="en-GB"/>
          <w14:ligatures w14:val="none"/>
        </w:rPr>
        <w:t xml:space="preserve">a formula </w:t>
      </w:r>
      <w:r w:rsidR="00B172AB">
        <w:rPr>
          <w:rFonts w:ascii="Times New Roman" w:eastAsia="SimSun" w:hAnsi="Times New Roman"/>
          <w:b/>
          <w:bCs/>
          <w:kern w:val="0"/>
          <w:sz w:val="20"/>
          <w:szCs w:val="20"/>
          <w:lang w:val="en-GB"/>
          <w14:ligatures w14:val="none"/>
        </w:rPr>
        <w:t>or some other method</w:t>
      </w:r>
      <w:r w:rsidR="004D3D92">
        <w:rPr>
          <w:rFonts w:ascii="Times New Roman" w:eastAsia="SimSun" w:hAnsi="Times New Roman"/>
          <w:b/>
          <w:bCs/>
          <w:kern w:val="0"/>
          <w:sz w:val="20"/>
          <w:szCs w:val="20"/>
          <w:lang w:val="en-GB"/>
          <w14:ligatures w14:val="none"/>
        </w:rPr>
        <w:t>s</w:t>
      </w:r>
      <w:r w:rsidR="00B172AB">
        <w:rPr>
          <w:rFonts w:ascii="Times New Roman" w:eastAsia="SimSun" w:hAnsi="Times New Roman"/>
          <w:b/>
          <w:bCs/>
          <w:kern w:val="0"/>
          <w:sz w:val="20"/>
          <w:szCs w:val="20"/>
          <w:lang w:val="en-GB"/>
          <w14:ligatures w14:val="none"/>
        </w:rPr>
        <w:t xml:space="preserve"> </w:t>
      </w:r>
      <w:r w:rsidRPr="00C82882">
        <w:rPr>
          <w:rFonts w:ascii="Times New Roman" w:eastAsia="SimSun" w:hAnsi="Times New Roman"/>
          <w:b/>
          <w:bCs/>
          <w:kern w:val="0"/>
          <w:sz w:val="20"/>
          <w:szCs w:val="20"/>
          <w:lang w:val="en-GB"/>
          <w14:ligatures w14:val="none"/>
        </w:rPr>
        <w:t xml:space="preserve">to encode the remaining time field in the DSR MAC CE. </w:t>
      </w:r>
      <w:r w:rsidR="00072B54">
        <w:rPr>
          <w:rFonts w:ascii="Times New Roman" w:eastAsia="SimSun" w:hAnsi="Times New Roman"/>
          <w:b/>
          <w:bCs/>
          <w:kern w:val="0"/>
          <w:sz w:val="20"/>
          <w:szCs w:val="20"/>
          <w:lang w:val="en-GB"/>
          <w14:ligatures w14:val="none"/>
        </w:rPr>
        <w:t>(8 vs 4 vs 1)</w:t>
      </w:r>
    </w:p>
    <w:p w14:paraId="74544445"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004C1178">
        <w:rPr>
          <w:rFonts w:ascii="Times New Roman" w:eastAsia="SimSun" w:hAnsi="Times New Roman"/>
          <w:kern w:val="0"/>
          <w:sz w:val="20"/>
          <w:szCs w:val="20"/>
          <w:lang w:val="en-GB"/>
          <w14:ligatures w14:val="none"/>
        </w:rPr>
        <w:t xml:space="preserve">t </w:t>
      </w:r>
      <w:r w:rsidR="0069669F">
        <w:rPr>
          <w:rFonts w:ascii="Times New Roman" w:eastAsia="SimSun" w:hAnsi="Times New Roman"/>
          <w:kern w:val="0"/>
          <w:sz w:val="20"/>
          <w:szCs w:val="20"/>
          <w:lang w:val="en-GB"/>
          <w14:ligatures w14:val="none"/>
        </w:rPr>
        <w:t xml:space="preserve">also needs </w:t>
      </w:r>
      <w:r w:rsidR="004C1178">
        <w:rPr>
          <w:rFonts w:ascii="Times New Roman" w:eastAsia="SimSun"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SimSun"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SimSun" w:hAnsi="Times New Roman"/>
          <w:kern w:val="0"/>
          <w:sz w:val="20"/>
          <w:szCs w:val="20"/>
          <w:lang w:val="en-GB"/>
          <w14:ligatures w14:val="none"/>
        </w:rPr>
        <w:t xml:space="preserve">The formats of these two options are illustrated in Figure 2. </w:t>
      </w:r>
      <w:r w:rsidR="00AB56EE">
        <w:rPr>
          <w:rFonts w:ascii="Times New Roman" w:eastAsia="SimSun" w:hAnsi="Times New Roman"/>
          <w:kern w:val="0"/>
          <w:sz w:val="20"/>
          <w:szCs w:val="20"/>
          <w:lang w:val="en-GB"/>
          <w14:ligatures w14:val="none"/>
        </w:rPr>
        <w:t xml:space="preserve">Lastly, </w:t>
      </w:r>
      <w:r w:rsidR="00AF7E8A">
        <w:rPr>
          <w:rFonts w:ascii="Times New Roman" w:eastAsia="SimSun" w:hAnsi="Times New Roman"/>
          <w:kern w:val="0"/>
          <w:sz w:val="20"/>
          <w:szCs w:val="20"/>
          <w:lang w:val="en-GB"/>
          <w14:ligatures w14:val="none"/>
        </w:rPr>
        <w:t>there is also the option to use only one particular table</w:t>
      </w:r>
      <w:r w:rsidR="00E706F3">
        <w:rPr>
          <w:rFonts w:ascii="Times New Roman" w:eastAsia="SimSun" w:hAnsi="Times New Roman"/>
          <w:kern w:val="0"/>
          <w:sz w:val="20"/>
          <w:szCs w:val="20"/>
          <w:lang w:val="en-GB"/>
          <w14:ligatures w14:val="none"/>
        </w:rPr>
        <w:t xml:space="preserve">, </w:t>
      </w:r>
      <w:r w:rsidR="00AF7E8A">
        <w:rPr>
          <w:rFonts w:ascii="Times New Roman" w:eastAsia="SimSun" w:hAnsi="Times New Roman"/>
          <w:kern w:val="0"/>
          <w:sz w:val="20"/>
          <w:szCs w:val="20"/>
          <w:lang w:val="en-GB"/>
          <w14:ligatures w14:val="none"/>
        </w:rPr>
        <w:t xml:space="preserve">e.g. </w:t>
      </w:r>
      <w:r w:rsidR="00E706F3">
        <w:rPr>
          <w:rFonts w:ascii="Times New Roman" w:eastAsia="SimSun" w:hAnsi="Times New Roman"/>
          <w:kern w:val="0"/>
          <w:sz w:val="20"/>
          <w:szCs w:val="20"/>
          <w:lang w:val="en-GB"/>
          <w14:ligatures w14:val="none"/>
        </w:rPr>
        <w:t xml:space="preserve">use </w:t>
      </w:r>
      <w:r w:rsidR="00AF7E8A">
        <w:rPr>
          <w:rFonts w:ascii="Times New Roman" w:eastAsia="SimSun" w:hAnsi="Times New Roman"/>
          <w:kern w:val="0"/>
          <w:sz w:val="20"/>
          <w:szCs w:val="20"/>
          <w:lang w:val="en-GB"/>
          <w14:ligatures w14:val="none"/>
        </w:rPr>
        <w:t xml:space="preserve">either only the legacy table or only the new table </w:t>
      </w:r>
      <w:r w:rsidR="00E706F3">
        <w:rPr>
          <w:rFonts w:ascii="Times New Roman" w:eastAsia="SimSun" w:hAnsi="Times New Roman"/>
          <w:kern w:val="0"/>
          <w:sz w:val="20"/>
          <w:szCs w:val="20"/>
          <w:lang w:val="en-GB"/>
          <w14:ligatures w14:val="none"/>
        </w:rPr>
        <w:t>(if</w:t>
      </w:r>
      <w:r w:rsidR="00AB56EE">
        <w:rPr>
          <w:rFonts w:ascii="Times New Roman" w:eastAsia="SimSun" w:hAnsi="Times New Roman"/>
          <w:kern w:val="0"/>
          <w:sz w:val="20"/>
          <w:szCs w:val="20"/>
          <w:lang w:val="en-GB"/>
          <w14:ligatures w14:val="none"/>
        </w:rPr>
        <w:t xml:space="preserve"> the range of the new BSR table</w:t>
      </w:r>
      <w:r w:rsidR="000D0E65">
        <w:rPr>
          <w:rFonts w:ascii="Times New Roman" w:eastAsia="SimSun" w:hAnsi="Times New Roman"/>
          <w:kern w:val="0"/>
          <w:sz w:val="20"/>
          <w:szCs w:val="20"/>
          <w:lang w:val="en-GB"/>
          <w14:ligatures w14:val="none"/>
        </w:rPr>
        <w:t xml:space="preserve"> that companies finally agree on</w:t>
      </w:r>
      <w:r w:rsidR="00E706F3">
        <w:rPr>
          <w:rFonts w:ascii="Times New Roman" w:eastAsia="SimSun" w:hAnsi="Times New Roman"/>
          <w:kern w:val="0"/>
          <w:sz w:val="20"/>
          <w:szCs w:val="20"/>
          <w:lang w:val="en-GB"/>
          <w14:ligatures w14:val="none"/>
        </w:rPr>
        <w:t xml:space="preserve"> is wide enough)</w:t>
      </w:r>
      <w:r w:rsidR="000E5D64">
        <w:rPr>
          <w:rFonts w:ascii="Times New Roman" w:eastAsia="SimSun"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364203AE" w14:textId="03EDFACA" w:rsidR="004C1178" w:rsidRDefault="00770D2A" w:rsidP="004C1178">
      <w:pPr>
        <w:keepNext/>
        <w:snapToGrid w:val="0"/>
        <w:spacing w:before="0"/>
        <w:ind w:left="0" w:firstLine="0"/>
        <w:rPr>
          <w:ins w:id="60" w:author="Futurewei (Yunsong)" w:date="2023-10-26T01:59:00Z"/>
          <w:rFonts w:ascii="Times New Roman" w:eastAsia="SimSun" w:hAnsi="Times New Roman"/>
          <w:noProof/>
          <w:kern w:val="0"/>
          <w:sz w:val="20"/>
          <w:szCs w:val="20"/>
          <w:lang w:val="en-GB"/>
        </w:rPr>
      </w:pPr>
      <w:r w:rsidRPr="00770D2A">
        <w:rPr>
          <w:rFonts w:ascii="Times New Roman" w:eastAsia="SimSun" w:hAnsi="Times New Roman"/>
          <w:noProof/>
          <w:kern w:val="0"/>
          <w:sz w:val="20"/>
          <w:szCs w:val="20"/>
          <w:lang w:val="en-GB"/>
        </w:rPr>
        <w:object w:dxaOrig="13381" w:dyaOrig="4908" w14:anchorId="6FCEA0C6">
          <v:shape id="_x0000_i1027" type="#_x0000_t75" alt="" style="width:457.6pt;height:167.6pt;mso-width-percent:0;mso-height-percent:0;mso-width-percent:0;mso-height-percent:0" o:ole="">
            <v:imagedata r:id="rId14" o:title=""/>
          </v:shape>
          <o:OLEObject Type="Embed" ProgID="Visio.Drawing.15" ShapeID="_x0000_i1027" DrawAspect="Content" ObjectID="_1760344697" r:id="rId15"/>
        </w:object>
      </w:r>
    </w:p>
    <w:p w14:paraId="7710C465" w14:textId="2F92EA56" w:rsidR="0008214A" w:rsidRDefault="0008214A" w:rsidP="004C1178">
      <w:pPr>
        <w:keepNext/>
        <w:snapToGrid w:val="0"/>
        <w:spacing w:before="0"/>
        <w:ind w:left="0" w:firstLine="0"/>
      </w:pPr>
      <w:ins w:id="61" w:author="Futurewei (Yunsong)" w:date="2023-10-26T01:59:00Z">
        <w:r>
          <w:rPr>
            <w:rFonts w:ascii="Times New Roman" w:eastAsia="SimSun" w:hAnsi="Times New Roman"/>
            <w:noProof/>
            <w:kern w:val="0"/>
            <w:sz w:val="20"/>
            <w:szCs w:val="20"/>
            <w:lang w:val="en-GB"/>
          </w:rPr>
          <w:t>[Futurewei]: although unr</w:t>
        </w:r>
        <w:r w:rsidR="003E7DF2">
          <w:rPr>
            <w:rFonts w:ascii="Times New Roman" w:eastAsia="SimSun" w:hAnsi="Times New Roman"/>
            <w:noProof/>
            <w:kern w:val="0"/>
            <w:sz w:val="20"/>
            <w:szCs w:val="20"/>
            <w:lang w:val="en-GB"/>
          </w:rPr>
          <w:t>e</w:t>
        </w:r>
        <w:r>
          <w:rPr>
            <w:rFonts w:ascii="Times New Roman" w:eastAsia="SimSun" w:hAnsi="Times New Roman"/>
            <w:noProof/>
            <w:kern w:val="0"/>
            <w:sz w:val="20"/>
            <w:szCs w:val="20"/>
            <w:lang w:val="en-GB"/>
          </w:rPr>
          <w:t xml:space="preserve">lated to Question 6, </w:t>
        </w:r>
        <w:r w:rsidR="003E7DF2">
          <w:rPr>
            <w:rFonts w:ascii="Times New Roman" w:eastAsia="SimSun" w:hAnsi="Times New Roman"/>
            <w:noProof/>
            <w:kern w:val="0"/>
            <w:sz w:val="20"/>
            <w:szCs w:val="20"/>
            <w:lang w:val="en-GB"/>
          </w:rPr>
          <w:t>we think the above</w:t>
        </w:r>
      </w:ins>
      <w:ins w:id="62" w:author="Futurewei (Yunsong)" w:date="2023-10-26T02:00:00Z">
        <w:r w:rsidR="003E7DF2">
          <w:rPr>
            <w:rFonts w:ascii="Times New Roman" w:eastAsia="SimSun" w:hAnsi="Times New Roman"/>
            <w:noProof/>
            <w:kern w:val="0"/>
            <w:sz w:val="20"/>
            <w:szCs w:val="20"/>
            <w:lang w:val="en-GB"/>
          </w:rPr>
          <w:t xml:space="preserve"> two options are not the only options for indicating the LCG(s)</w:t>
        </w:r>
        <w:r w:rsidR="006D534E">
          <w:rPr>
            <w:rFonts w:ascii="Times New Roman" w:eastAsia="SimSun" w:hAnsi="Times New Roman"/>
            <w:noProof/>
            <w:kern w:val="0"/>
            <w:sz w:val="20"/>
            <w:szCs w:val="20"/>
            <w:lang w:val="en-GB"/>
          </w:rPr>
          <w:t xml:space="preserve">. Because it is </w:t>
        </w:r>
      </w:ins>
      <w:ins w:id="63" w:author="Futurewei (Yunsong)" w:date="2023-10-26T02:01:00Z">
        <w:r w:rsidR="007265F2">
          <w:rPr>
            <w:rFonts w:ascii="Times New Roman" w:eastAsia="SimSun" w:hAnsi="Times New Roman"/>
            <w:noProof/>
            <w:kern w:val="0"/>
            <w:sz w:val="20"/>
            <w:szCs w:val="20"/>
            <w:lang w:val="en-GB"/>
          </w:rPr>
          <w:t>practically impossible</w:t>
        </w:r>
      </w:ins>
      <w:ins w:id="64" w:author="Futurewei (Yunsong)" w:date="2023-10-26T02:00:00Z">
        <w:r w:rsidR="006D534E">
          <w:rPr>
            <w:rFonts w:ascii="Times New Roman" w:eastAsia="SimSun" w:hAnsi="Times New Roman"/>
            <w:noProof/>
            <w:kern w:val="0"/>
            <w:sz w:val="20"/>
            <w:szCs w:val="20"/>
            <w:lang w:val="en-GB"/>
          </w:rPr>
          <w:t xml:space="preserve"> to have all</w:t>
        </w:r>
      </w:ins>
      <w:ins w:id="65" w:author="Futurewei (Yunsong)" w:date="2023-10-26T02:01:00Z">
        <w:r w:rsidR="007265F2">
          <w:rPr>
            <w:rFonts w:ascii="Times New Roman" w:eastAsia="SimSun" w:hAnsi="Times New Roman"/>
            <w:noProof/>
            <w:kern w:val="0"/>
            <w:sz w:val="20"/>
            <w:szCs w:val="20"/>
            <w:lang w:val="en-GB"/>
          </w:rPr>
          <w:t xml:space="preserve"> 8</w:t>
        </w:r>
      </w:ins>
      <w:ins w:id="66" w:author="Futurewei (Yunsong)" w:date="2023-10-26T02:00:00Z">
        <w:r w:rsidR="006D534E">
          <w:rPr>
            <w:rFonts w:ascii="Times New Roman" w:eastAsia="SimSun" w:hAnsi="Times New Roman"/>
            <w:noProof/>
            <w:kern w:val="0"/>
            <w:sz w:val="20"/>
            <w:szCs w:val="20"/>
            <w:lang w:val="en-GB"/>
          </w:rPr>
          <w:t xml:space="preserve"> LCG</w:t>
        </w:r>
      </w:ins>
      <w:ins w:id="67" w:author="Futurewei (Yunsong)" w:date="2023-10-26T02:01:00Z">
        <w:r w:rsidR="007265F2">
          <w:rPr>
            <w:rFonts w:ascii="Times New Roman" w:eastAsia="SimSun" w:hAnsi="Times New Roman"/>
            <w:noProof/>
            <w:kern w:val="0"/>
            <w:sz w:val="20"/>
            <w:szCs w:val="20"/>
            <w:lang w:val="en-GB"/>
          </w:rPr>
          <w:t xml:space="preserve">s be configured </w:t>
        </w:r>
      </w:ins>
      <w:ins w:id="68" w:author="Futurewei (Yunsong)" w:date="2023-10-26T02:02:00Z">
        <w:r w:rsidR="00A252C8">
          <w:rPr>
            <w:rFonts w:ascii="Times New Roman" w:eastAsia="SimSun" w:hAnsi="Times New Roman"/>
            <w:noProof/>
            <w:kern w:val="0"/>
            <w:sz w:val="20"/>
            <w:szCs w:val="20"/>
            <w:lang w:val="en-GB"/>
          </w:rPr>
          <w:t>for</w:t>
        </w:r>
      </w:ins>
      <w:ins w:id="69" w:author="Futurewei (Yunsong)" w:date="2023-10-26T02:01:00Z">
        <w:r w:rsidR="007265F2">
          <w:rPr>
            <w:rFonts w:ascii="Times New Roman" w:eastAsia="SimSun" w:hAnsi="Times New Roman"/>
            <w:noProof/>
            <w:kern w:val="0"/>
            <w:sz w:val="20"/>
            <w:szCs w:val="20"/>
            <w:lang w:val="en-GB"/>
          </w:rPr>
          <w:t xml:space="preserve"> XR </w:t>
        </w:r>
      </w:ins>
      <w:ins w:id="70" w:author="Futurewei (Yunsong)" w:date="2023-10-26T02:02:00Z">
        <w:r w:rsidR="00A252C8">
          <w:rPr>
            <w:rFonts w:ascii="Times New Roman" w:eastAsia="SimSun" w:hAnsi="Times New Roman"/>
            <w:noProof/>
            <w:kern w:val="0"/>
            <w:sz w:val="20"/>
            <w:szCs w:val="20"/>
            <w:lang w:val="en-GB"/>
          </w:rPr>
          <w:t xml:space="preserve">UL </w:t>
        </w:r>
      </w:ins>
      <w:ins w:id="71" w:author="Futurewei (Yunsong)" w:date="2023-10-26T02:01:00Z">
        <w:r w:rsidR="00B049F8">
          <w:rPr>
            <w:rFonts w:ascii="Times New Roman" w:eastAsia="SimSun" w:hAnsi="Times New Roman"/>
            <w:noProof/>
            <w:kern w:val="0"/>
            <w:sz w:val="20"/>
            <w:szCs w:val="20"/>
            <w:lang w:val="en-GB"/>
          </w:rPr>
          <w:t>traffics</w:t>
        </w:r>
      </w:ins>
      <w:ins w:id="72" w:author="Futurewei (Yunsong)" w:date="2023-10-26T02:02:00Z">
        <w:r w:rsidR="00A252C8">
          <w:rPr>
            <w:rFonts w:ascii="Times New Roman" w:eastAsia="SimSun" w:hAnsi="Times New Roman"/>
            <w:noProof/>
            <w:kern w:val="0"/>
            <w:sz w:val="20"/>
            <w:szCs w:val="20"/>
            <w:lang w:val="en-GB"/>
          </w:rPr>
          <w:t xml:space="preserve"> (the current models in </w:t>
        </w:r>
      </w:ins>
      <w:ins w:id="73" w:author="Futurewei (Yunsong)" w:date="2023-10-26T02:05:00Z">
        <w:r w:rsidR="00445842">
          <w:rPr>
            <w:rFonts w:ascii="Times New Roman" w:eastAsia="SimSun" w:hAnsi="Times New Roman"/>
            <w:noProof/>
            <w:kern w:val="0"/>
            <w:sz w:val="20"/>
            <w:szCs w:val="20"/>
            <w:lang w:val="en-GB"/>
          </w:rPr>
          <w:t xml:space="preserve">TR </w:t>
        </w:r>
      </w:ins>
      <w:ins w:id="74" w:author="Futurewei (Yunsong)" w:date="2023-10-26T02:03:00Z">
        <w:r w:rsidR="004A10C1" w:rsidRPr="004A10C1">
          <w:rPr>
            <w:rFonts w:ascii="Times New Roman" w:eastAsia="SimSun" w:hAnsi="Times New Roman"/>
            <w:noProof/>
            <w:kern w:val="0"/>
            <w:sz w:val="20"/>
            <w:szCs w:val="20"/>
            <w:lang w:val="en-GB"/>
          </w:rPr>
          <w:t>38</w:t>
        </w:r>
        <w:r w:rsidR="004A10C1">
          <w:rPr>
            <w:rFonts w:ascii="Times New Roman" w:eastAsia="SimSun" w:hAnsi="Times New Roman"/>
            <w:noProof/>
            <w:kern w:val="0"/>
            <w:sz w:val="20"/>
            <w:szCs w:val="20"/>
            <w:lang w:val="en-GB"/>
          </w:rPr>
          <w:t>.</w:t>
        </w:r>
        <w:r w:rsidR="004A10C1" w:rsidRPr="004A10C1">
          <w:rPr>
            <w:rFonts w:ascii="Times New Roman" w:eastAsia="SimSun" w:hAnsi="Times New Roman"/>
            <w:noProof/>
            <w:kern w:val="0"/>
            <w:sz w:val="20"/>
            <w:szCs w:val="20"/>
            <w:lang w:val="en-GB"/>
          </w:rPr>
          <w:t>83</w:t>
        </w:r>
        <w:r w:rsidR="004A10C1">
          <w:rPr>
            <w:rFonts w:ascii="Times New Roman" w:eastAsia="SimSun" w:hAnsi="Times New Roman"/>
            <w:noProof/>
            <w:kern w:val="0"/>
            <w:sz w:val="20"/>
            <w:szCs w:val="20"/>
            <w:lang w:val="en-GB"/>
          </w:rPr>
          <w:t xml:space="preserve">8 </w:t>
        </w:r>
        <w:r w:rsidR="0081414F">
          <w:rPr>
            <w:rFonts w:ascii="Times New Roman" w:eastAsia="SimSun" w:hAnsi="Times New Roman"/>
            <w:noProof/>
            <w:kern w:val="0"/>
            <w:sz w:val="20"/>
            <w:szCs w:val="20"/>
            <w:lang w:val="en-GB"/>
          </w:rPr>
          <w:t>at most include 3 traffic streams</w:t>
        </w:r>
        <w:r w:rsidR="009D0630">
          <w:rPr>
            <w:rFonts w:ascii="Times New Roman" w:eastAsia="SimSun" w:hAnsi="Times New Roman"/>
            <w:noProof/>
            <w:kern w:val="0"/>
            <w:sz w:val="20"/>
            <w:szCs w:val="20"/>
            <w:lang w:val="en-GB"/>
          </w:rPr>
          <w:t xml:space="preserve">: video, audio, </w:t>
        </w:r>
      </w:ins>
      <w:ins w:id="75" w:author="Futurewei (Yunsong)" w:date="2023-10-26T02:04:00Z">
        <w:r w:rsidR="009D0630">
          <w:rPr>
            <w:rFonts w:ascii="Times New Roman" w:eastAsia="SimSun" w:hAnsi="Times New Roman"/>
            <w:noProof/>
            <w:kern w:val="0"/>
            <w:sz w:val="20"/>
            <w:szCs w:val="20"/>
            <w:lang w:val="en-GB"/>
          </w:rPr>
          <w:t xml:space="preserve">and </w:t>
        </w:r>
      </w:ins>
      <w:ins w:id="76" w:author="Futurewei (Yunsong)" w:date="2023-10-26T02:03:00Z">
        <w:r w:rsidR="009D0630">
          <w:rPr>
            <w:rFonts w:ascii="Times New Roman" w:eastAsia="SimSun" w:hAnsi="Times New Roman"/>
            <w:noProof/>
            <w:kern w:val="0"/>
            <w:sz w:val="20"/>
            <w:szCs w:val="20"/>
            <w:lang w:val="en-GB"/>
          </w:rPr>
          <w:t>pose/co</w:t>
        </w:r>
      </w:ins>
      <w:ins w:id="77" w:author="Futurewei (Yunsong)" w:date="2023-10-26T02:04:00Z">
        <w:r w:rsidR="009D0630">
          <w:rPr>
            <w:rFonts w:ascii="Times New Roman" w:eastAsia="SimSun" w:hAnsi="Times New Roman"/>
            <w:noProof/>
            <w:kern w:val="0"/>
            <w:sz w:val="20"/>
            <w:szCs w:val="20"/>
            <w:lang w:val="en-GB"/>
          </w:rPr>
          <w:t>ntrol)</w:t>
        </w:r>
      </w:ins>
      <w:ins w:id="78" w:author="Futurewei (Yunsong)" w:date="2023-10-26T02:03:00Z">
        <w:r w:rsidR="0081414F">
          <w:rPr>
            <w:rFonts w:ascii="Times New Roman" w:eastAsia="SimSun" w:hAnsi="Times New Roman"/>
            <w:noProof/>
            <w:kern w:val="0"/>
            <w:sz w:val="20"/>
            <w:szCs w:val="20"/>
            <w:lang w:val="en-GB"/>
          </w:rPr>
          <w:t>.</w:t>
        </w:r>
      </w:ins>
      <w:ins w:id="79" w:author="Futurewei (Yunsong)" w:date="2023-10-26T02:04:00Z">
        <w:r w:rsidR="006877F4">
          <w:rPr>
            <w:rFonts w:ascii="Times New Roman" w:eastAsia="SimSun" w:hAnsi="Times New Roman"/>
            <w:noProof/>
            <w:kern w:val="0"/>
            <w:sz w:val="20"/>
            <w:szCs w:val="20"/>
            <w:lang w:val="en-GB"/>
          </w:rPr>
          <w:t xml:space="preserve"> So, there is room to combine the LCG bitmap with Remaining Time 1 field to </w:t>
        </w:r>
        <w:r w:rsidR="00507C82">
          <w:rPr>
            <w:rFonts w:ascii="Times New Roman" w:eastAsia="SimSun" w:hAnsi="Times New Roman"/>
            <w:noProof/>
            <w:kern w:val="0"/>
            <w:sz w:val="20"/>
            <w:szCs w:val="20"/>
            <w:lang w:val="en-GB"/>
          </w:rPr>
          <w:t>save one octet</w:t>
        </w:r>
      </w:ins>
      <w:ins w:id="80" w:author="Futurewei (Yunsong)" w:date="2023-10-26T02:06:00Z">
        <w:r w:rsidR="0023611E">
          <w:rPr>
            <w:rFonts w:ascii="Times New Roman" w:eastAsia="SimSun" w:hAnsi="Times New Roman"/>
            <w:noProof/>
            <w:kern w:val="0"/>
            <w:sz w:val="20"/>
            <w:szCs w:val="20"/>
            <w:lang w:val="en-GB"/>
          </w:rPr>
          <w:t>, increasing the chance that a padding DSR can be sent.</w:t>
        </w:r>
      </w:ins>
      <w:ins w:id="81" w:author="Futurewei (Yunsong)" w:date="2023-10-26T02:02:00Z">
        <w:r w:rsidR="00A252C8">
          <w:rPr>
            <w:rFonts w:ascii="Times New Roman" w:eastAsia="SimSun" w:hAnsi="Times New Roman"/>
            <w:noProof/>
            <w:kern w:val="0"/>
            <w:sz w:val="20"/>
            <w:szCs w:val="20"/>
            <w:lang w:val="en-GB"/>
          </w:rPr>
          <w:t xml:space="preserve"> </w:t>
        </w:r>
      </w:ins>
      <w:ins w:id="82" w:author="Futurewei (Yunsong)" w:date="2023-10-26T01:59:00Z">
        <w:r w:rsidR="003E7DF2">
          <w:rPr>
            <w:rFonts w:ascii="Times New Roman" w:eastAsia="SimSun" w:hAnsi="Times New Roman"/>
            <w:noProof/>
            <w:kern w:val="0"/>
            <w:sz w:val="20"/>
            <w:szCs w:val="20"/>
            <w:lang w:val="en-GB"/>
          </w:rPr>
          <w:t xml:space="preserve"> </w:t>
        </w:r>
      </w:ins>
    </w:p>
    <w:p w14:paraId="1D93ED93" w14:textId="17E9D46E" w:rsidR="004C1178" w:rsidRPr="008C2ED9" w:rsidRDefault="004C1178" w:rsidP="004C1178">
      <w:pPr>
        <w:pStyle w:val="Caption"/>
        <w:spacing w:before="120" w:after="240"/>
        <w:jc w:val="center"/>
        <w:rPr>
          <w:rFonts w:ascii="Times New Roman" w:eastAsia="SimSun"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Question </w:t>
      </w:r>
      <w:r w:rsidR="001D1FD6">
        <w:rPr>
          <w:rFonts w:ascii="Times New Roman" w:eastAsia="SimSun" w:hAnsi="Times New Roman"/>
          <w:b/>
          <w:bCs/>
          <w:kern w:val="0"/>
          <w:sz w:val="20"/>
          <w:szCs w:val="20"/>
          <w:lang w:val="en-GB"/>
          <w14:ligatures w14:val="none"/>
        </w:rPr>
        <w:t>6</w:t>
      </w:r>
      <w:r w:rsidRPr="002828D1">
        <w:rPr>
          <w:rFonts w:ascii="Times New Roman" w:eastAsia="SimSun"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1:  use a one-octet bitmap for the indication;</w:t>
      </w:r>
    </w:p>
    <w:p w14:paraId="22847B07" w14:textId="77777777" w:rsidR="004C1178"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 xml:space="preserve">Option 3:  </w:t>
      </w:r>
      <w:r w:rsidR="00C363F6">
        <w:rPr>
          <w:rFonts w:ascii="Times New Roman" w:eastAsia="SimSun" w:hAnsi="Times New Roman"/>
          <w:b/>
          <w:bCs/>
          <w:kern w:val="0"/>
          <w:sz w:val="20"/>
          <w:szCs w:val="20"/>
          <w:lang w:val="en-GB"/>
          <w14:ligatures w14:val="none"/>
        </w:rPr>
        <w:t xml:space="preserve">use </w:t>
      </w:r>
      <w:r w:rsidR="00571287">
        <w:rPr>
          <w:rFonts w:ascii="Times New Roman" w:eastAsia="SimSun" w:hAnsi="Times New Roman"/>
          <w:b/>
          <w:bCs/>
          <w:kern w:val="0"/>
          <w:sz w:val="20"/>
          <w:szCs w:val="20"/>
          <w:lang w:val="en-GB"/>
          <w14:ligatures w14:val="none"/>
        </w:rPr>
        <w:t>only a specific BSR table (either only the legacy table or only the new table</w:t>
      </w:r>
      <w:r w:rsidR="00C363F6">
        <w:rPr>
          <w:rFonts w:ascii="Times New Roman" w:eastAsia="SimSun" w:hAnsi="Times New Roman"/>
          <w:b/>
          <w:bCs/>
          <w:kern w:val="0"/>
          <w:sz w:val="20"/>
          <w:szCs w:val="20"/>
          <w:lang w:val="en-GB"/>
          <w14:ligatures w14:val="none"/>
        </w:rPr>
        <w:t>). Hence n</w:t>
      </w:r>
      <w:r w:rsidR="00E706F3">
        <w:rPr>
          <w:rFonts w:ascii="Times New Roman" w:eastAsia="SimSun" w:hAnsi="Times New Roman"/>
          <w:b/>
          <w:bCs/>
          <w:kern w:val="0"/>
          <w:sz w:val="20"/>
          <w:szCs w:val="20"/>
          <w:lang w:val="en-GB"/>
          <w14:ligatures w14:val="none"/>
        </w:rPr>
        <w:t xml:space="preserve">o indicator </w:t>
      </w:r>
      <w:r w:rsidR="00571287">
        <w:rPr>
          <w:rFonts w:ascii="Times New Roman" w:eastAsia="SimSun" w:hAnsi="Times New Roman"/>
          <w:b/>
          <w:bCs/>
          <w:kern w:val="0"/>
          <w:sz w:val="20"/>
          <w:szCs w:val="20"/>
          <w:lang w:val="en-GB"/>
          <w14:ligatures w14:val="none"/>
        </w:rPr>
        <w:t xml:space="preserve">for </w:t>
      </w:r>
      <w:r w:rsidR="00E706F3">
        <w:rPr>
          <w:rFonts w:ascii="Times New Roman" w:eastAsia="SimSun" w:hAnsi="Times New Roman"/>
          <w:b/>
          <w:bCs/>
          <w:kern w:val="0"/>
          <w:sz w:val="20"/>
          <w:szCs w:val="20"/>
          <w:lang w:val="en-GB"/>
          <w14:ligatures w14:val="none"/>
        </w:rPr>
        <w:t xml:space="preserve">is needed. </w:t>
      </w:r>
      <w:r>
        <w:rPr>
          <w:rFonts w:ascii="Times New Roman" w:eastAsia="SimSun" w:hAnsi="Times New Roman"/>
          <w:b/>
          <w:bCs/>
          <w:kern w:val="0"/>
          <w:sz w:val="20"/>
          <w:szCs w:val="20"/>
          <w:lang w:val="en-GB"/>
          <w14:ligatures w14:val="none"/>
        </w:rPr>
        <w:t xml:space="preserve"> </w:t>
      </w:r>
    </w:p>
    <w:p w14:paraId="4F70759D" w14:textId="265ABB90" w:rsidR="004C1178" w:rsidRPr="002828D1" w:rsidRDefault="004C1178" w:rsidP="004C1178">
      <w:pPr>
        <w:pStyle w:val="ListParagraph"/>
        <w:numPr>
          <w:ilvl w:val="0"/>
          <w:numId w:val="1"/>
        </w:numPr>
        <w:snapToGrid w:val="0"/>
        <w:spacing w:before="0" w:after="12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Option </w:t>
      </w:r>
      <w:r w:rsidR="00C363F6">
        <w:rPr>
          <w:rFonts w:ascii="Times New Roman" w:eastAsia="SimSun" w:hAnsi="Times New Roman"/>
          <w:b/>
          <w:bCs/>
          <w:kern w:val="0"/>
          <w:sz w:val="20"/>
          <w:szCs w:val="20"/>
          <w:lang w:val="en-GB"/>
          <w14:ligatures w14:val="none"/>
        </w:rPr>
        <w:t>4</w:t>
      </w:r>
      <w:r w:rsidRPr="002828D1">
        <w:rPr>
          <w:rFonts w:ascii="Times New Roman" w:eastAsia="SimSun" w:hAnsi="Times New Roman"/>
          <w:b/>
          <w:bCs/>
          <w:kern w:val="0"/>
          <w:sz w:val="20"/>
          <w:szCs w:val="20"/>
          <w:lang w:val="en-GB"/>
          <w14:ligatures w14:val="none"/>
        </w:rPr>
        <w:t>:  other (</w:t>
      </w:r>
      <w:r w:rsidR="007F1917">
        <w:rPr>
          <w:rFonts w:ascii="Times New Roman" w:eastAsia="SimSun" w:hAnsi="Times New Roman"/>
          <w:b/>
          <w:bCs/>
          <w:kern w:val="0"/>
          <w:sz w:val="20"/>
          <w:szCs w:val="20"/>
          <w:lang w:val="en-GB"/>
          <w14:ligatures w14:val="none"/>
        </w:rPr>
        <w:t>P</w:t>
      </w:r>
      <w:r w:rsidRPr="002828D1">
        <w:rPr>
          <w:rFonts w:ascii="Times New Roman" w:eastAsia="SimSun" w:hAnsi="Times New Roman"/>
          <w:b/>
          <w:bCs/>
          <w:kern w:val="0"/>
          <w:sz w:val="20"/>
          <w:szCs w:val="20"/>
          <w:lang w:val="en-GB"/>
          <w14:ligatures w14:val="none"/>
        </w:rPr>
        <w:t>lease describe</w:t>
      </w:r>
      <w:r w:rsidR="007F1917">
        <w:rPr>
          <w:rFonts w:ascii="Times New Roman" w:eastAsia="SimSun" w:hAnsi="Times New Roman"/>
          <w:b/>
          <w:bCs/>
          <w:kern w:val="0"/>
          <w:sz w:val="20"/>
          <w:szCs w:val="20"/>
          <w:lang w:val="en-GB"/>
          <w14:ligatures w14:val="none"/>
        </w:rPr>
        <w:t xml:space="preserve"> details of your preferred design in your comment</w:t>
      </w:r>
      <w:r w:rsidRPr="002828D1">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5A33FD40" w14:textId="77777777" w:rsidTr="00E85B07">
        <w:tc>
          <w:tcPr>
            <w:tcW w:w="1782" w:type="dxa"/>
            <w:shd w:val="clear" w:color="auto" w:fill="auto"/>
          </w:tcPr>
          <w:p w14:paraId="285CD91C"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0D01CF2E" w14:textId="2C0D0E34"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r w:rsidR="00C363F6">
              <w:rPr>
                <w:rFonts w:ascii="Times New Roman" w:eastAsia="SimSun" w:hAnsi="Times New Roman"/>
                <w:b/>
                <w:kern w:val="0"/>
                <w:sz w:val="20"/>
                <w:szCs w:val="20"/>
                <w:lang w:val="en-GB"/>
                <w14:ligatures w14:val="none"/>
              </w:rPr>
              <w:t>/4</w:t>
            </w:r>
          </w:p>
        </w:tc>
        <w:tc>
          <w:tcPr>
            <w:tcW w:w="5492" w:type="dxa"/>
            <w:shd w:val="clear" w:color="auto" w:fill="auto"/>
          </w:tcPr>
          <w:p w14:paraId="1975E08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5518CCC7" w14:textId="77777777" w:rsidTr="00E85B07">
        <w:tc>
          <w:tcPr>
            <w:tcW w:w="1782"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2" w:type="dxa"/>
            <w:shd w:val="clear" w:color="auto" w:fill="auto"/>
          </w:tcPr>
          <w:p w14:paraId="45C98C76" w14:textId="551A9F31" w:rsidR="004C1178" w:rsidRDefault="008A1C9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Given that DSR MAC CE only includes the data volume less than the configured </w:t>
            </w:r>
            <w:r w:rsidR="001C22EF">
              <w:rPr>
                <w:rFonts w:ascii="Times New Roman" w:eastAsia="SimSun" w:hAnsi="Times New Roman"/>
                <w:kern w:val="0"/>
                <w:sz w:val="20"/>
                <w:szCs w:val="20"/>
                <w:lang w:val="en-GB"/>
                <w14:ligatures w14:val="none"/>
              </w:rPr>
              <w:t xml:space="preserve">delay </w:t>
            </w:r>
            <w:r>
              <w:rPr>
                <w:rFonts w:ascii="Times New Roman" w:eastAsia="SimSun" w:hAnsi="Times New Roman"/>
                <w:kern w:val="0"/>
                <w:sz w:val="20"/>
                <w:szCs w:val="20"/>
                <w:lang w:val="en-GB"/>
                <w14:ligatures w14:val="none"/>
              </w:rPr>
              <w:t>threshold, the amount of data would not be large, so enhanced BS table is not needed</w:t>
            </w:r>
            <w:r w:rsidR="001C22EF">
              <w:rPr>
                <w:rFonts w:ascii="Times New Roman" w:eastAsia="SimSun" w:hAnsi="Times New Roman"/>
                <w:kern w:val="0"/>
                <w:sz w:val="20"/>
                <w:szCs w:val="20"/>
                <w:lang w:val="en-GB"/>
                <w14:ligatures w14:val="none"/>
              </w:rPr>
              <w:t xml:space="preserve"> and legacy BS table is enough</w:t>
            </w:r>
            <w:r>
              <w:rPr>
                <w:rFonts w:ascii="Times New Roman" w:eastAsia="SimSun"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However, if it is really needed to reduce the quantization error for DSR MAC CE, </w:t>
            </w:r>
            <w:r w:rsidR="001C22EF">
              <w:rPr>
                <w:rFonts w:ascii="Times New Roman" w:eastAsia="SimSun" w:hAnsi="Times New Roman"/>
                <w:kern w:val="0"/>
                <w:sz w:val="20"/>
                <w:szCs w:val="20"/>
                <w:lang w:val="en-GB"/>
                <w14:ligatures w14:val="none"/>
              </w:rPr>
              <w:t>Option 1 is preferred</w:t>
            </w:r>
            <w:r>
              <w:rPr>
                <w:rFonts w:ascii="Times New Roman" w:eastAsia="SimSun" w:hAnsi="Times New Roman"/>
                <w:kern w:val="0"/>
                <w:sz w:val="20"/>
                <w:szCs w:val="20"/>
                <w:lang w:val="en-GB"/>
                <w14:ligatures w14:val="none"/>
              </w:rPr>
              <w:t xml:space="preserve">. </w:t>
            </w:r>
          </w:p>
        </w:tc>
      </w:tr>
      <w:tr w:rsidR="004C1178" w:rsidRPr="0006277D" w14:paraId="4809AE9B" w14:textId="77777777" w:rsidTr="00E85B07">
        <w:tc>
          <w:tcPr>
            <w:tcW w:w="1782" w:type="dxa"/>
            <w:shd w:val="clear" w:color="auto" w:fill="auto"/>
          </w:tcPr>
          <w:p w14:paraId="3374CBF4" w14:textId="602F2950"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22C12B6E" w14:textId="7B40C8FA" w:rsidR="004C1178" w:rsidRPr="0006277D" w:rsidRDefault="00A8199C"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67ABE1FE" w14:textId="4A4DB3EA" w:rsidR="004C1178" w:rsidRPr="0006277D" w:rsidRDefault="00A8199C"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LGE. Also, </w:t>
            </w:r>
            <w:r w:rsidR="00D717E8">
              <w:rPr>
                <w:rFonts w:ascii="Times New Roman" w:eastAsia="SimSun"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E85B07">
        <w:tc>
          <w:tcPr>
            <w:tcW w:w="1782" w:type="dxa"/>
            <w:shd w:val="clear" w:color="auto" w:fill="auto"/>
          </w:tcPr>
          <w:p w14:paraId="367C4846" w14:textId="1BB5277C"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58ED88B5" w14:textId="0FB8916C"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492" w:type="dxa"/>
            <w:shd w:val="clear" w:color="auto" w:fill="auto"/>
          </w:tcPr>
          <w:p w14:paraId="2BA27B72" w14:textId="426B97BB"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p>
        </w:tc>
      </w:tr>
      <w:tr w:rsidR="0034677F" w:rsidRPr="0006277D" w14:paraId="017C1973" w14:textId="77777777" w:rsidTr="00E85B07">
        <w:tc>
          <w:tcPr>
            <w:tcW w:w="1782" w:type="dxa"/>
            <w:shd w:val="clear" w:color="auto" w:fill="auto"/>
          </w:tcPr>
          <w:p w14:paraId="5FAD197F" w14:textId="5BE3296B"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EB7F987" w14:textId="34B8DCD7"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42EC6218" w14:textId="32FCFE52"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Option 2 is more </w:t>
            </w:r>
            <w:r>
              <w:rPr>
                <w:rFonts w:ascii="Times New Roman" w:eastAsia="Malgun Gothic" w:hAnsi="Times New Roman"/>
                <w:kern w:val="0"/>
                <w:sz w:val="20"/>
                <w:szCs w:val="20"/>
                <w:lang w:val="en-GB" w:eastAsia="ko-KR"/>
                <w14:ligatures w14:val="none"/>
              </w:rPr>
              <w:t>concise than Option 1, i.e., no reserved bit and hence less overhead.</w:t>
            </w:r>
            <w:r>
              <w:rPr>
                <w:rFonts w:ascii="Times New Roman" w:eastAsia="Malgun Gothic" w:hAnsi="Times New Roman" w:hint="eastAsia"/>
                <w:kern w:val="0"/>
                <w:sz w:val="20"/>
                <w:szCs w:val="20"/>
                <w:lang w:val="en-GB" w:eastAsia="ko-KR"/>
                <w14:ligatures w14:val="none"/>
              </w:rPr>
              <w:t xml:space="preserve">  </w:t>
            </w:r>
          </w:p>
        </w:tc>
      </w:tr>
      <w:tr w:rsidR="00DB20C7" w:rsidRPr="0006277D" w14:paraId="76D20805" w14:textId="77777777" w:rsidTr="00E85B07">
        <w:tc>
          <w:tcPr>
            <w:tcW w:w="1782" w:type="dxa"/>
            <w:shd w:val="clear" w:color="auto" w:fill="auto"/>
          </w:tcPr>
          <w:p w14:paraId="10E90561" w14:textId="1E2863EF"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56802158" w14:textId="0E8E9D2C" w:rsidR="00DB20C7" w:rsidRPr="0006277D" w:rsidRDefault="00DB20C7"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0C8C20C6" w14:textId="10305031" w:rsidR="00DB20C7" w:rsidRPr="0006277D" w:rsidRDefault="00DB20C7"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LG/Apple. Option 3 could be enough with the assumption that the data below delay threshold should be rather small and legacy table already provide good enough granularity for lower end, since otherwise the NW would not be able to schedule them on time and the two features of DSR and new BS table can be totally independent.</w:t>
            </w:r>
          </w:p>
        </w:tc>
      </w:tr>
      <w:tr w:rsidR="00DB20C7" w:rsidRPr="0006277D" w14:paraId="6912B3CC" w14:textId="77777777" w:rsidTr="00E85B07">
        <w:tc>
          <w:tcPr>
            <w:tcW w:w="1782" w:type="dxa"/>
            <w:shd w:val="clear" w:color="auto" w:fill="auto"/>
          </w:tcPr>
          <w:p w14:paraId="728A9B94" w14:textId="4ADB2818" w:rsidR="00DB20C7" w:rsidRPr="0006277D" w:rsidRDefault="002B37F0"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Futurewei</w:t>
            </w:r>
          </w:p>
        </w:tc>
        <w:tc>
          <w:tcPr>
            <w:tcW w:w="2081" w:type="dxa"/>
          </w:tcPr>
          <w:p w14:paraId="4A7F6F08" w14:textId="742AE10F" w:rsidR="00DB20C7" w:rsidRPr="0006277D" w:rsidRDefault="002B37F0" w:rsidP="00DB20C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2" w:type="dxa"/>
            <w:shd w:val="clear" w:color="auto" w:fill="auto"/>
          </w:tcPr>
          <w:p w14:paraId="15D35FE6" w14:textId="16EA3164" w:rsidR="00DB20C7" w:rsidRPr="0006277D" w:rsidRDefault="00EF020A" w:rsidP="00DB20C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agree that the BS table </w:t>
            </w:r>
            <w:r w:rsidR="00E766C9">
              <w:rPr>
                <w:rFonts w:ascii="Times New Roman" w:eastAsia="SimSun" w:hAnsi="Times New Roman"/>
                <w:kern w:val="0"/>
                <w:sz w:val="20"/>
                <w:szCs w:val="20"/>
                <w:lang w:val="en-GB"/>
                <w14:ligatures w14:val="none"/>
              </w:rPr>
              <w:t>should</w:t>
            </w:r>
            <w:r>
              <w:rPr>
                <w:rFonts w:ascii="Times New Roman" w:eastAsia="SimSun" w:hAnsi="Times New Roman"/>
                <w:kern w:val="0"/>
                <w:sz w:val="20"/>
                <w:szCs w:val="20"/>
                <w:lang w:val="en-GB"/>
                <w14:ligatures w14:val="none"/>
              </w:rPr>
              <w:t xml:space="preserve"> be RRC-configured</w:t>
            </w:r>
            <w:r w:rsidR="00E766C9">
              <w:rPr>
                <w:rFonts w:ascii="Times New Roman" w:eastAsia="SimSun" w:hAnsi="Times New Roman"/>
                <w:kern w:val="0"/>
                <w:sz w:val="20"/>
                <w:szCs w:val="20"/>
                <w:lang w:val="en-GB"/>
                <w14:ligatures w14:val="none"/>
              </w:rPr>
              <w:t>, instead of dynamically indicated, but for a different reason</w:t>
            </w:r>
            <w:r w:rsidR="00BF799C">
              <w:rPr>
                <w:rFonts w:ascii="Times New Roman" w:eastAsia="SimSun" w:hAnsi="Times New Roman"/>
                <w:kern w:val="0"/>
                <w:sz w:val="20"/>
                <w:szCs w:val="20"/>
                <w:lang w:val="en-GB"/>
                <w14:ligatures w14:val="none"/>
              </w:rPr>
              <w:t xml:space="preserve"> than LG/Apple/Nokia</w:t>
            </w:r>
            <w:r w:rsidR="00E766C9">
              <w:rPr>
                <w:rFonts w:ascii="Times New Roman" w:eastAsia="SimSun" w:hAnsi="Times New Roman"/>
                <w:kern w:val="0"/>
                <w:sz w:val="20"/>
                <w:szCs w:val="20"/>
                <w:lang w:val="en-GB"/>
                <w14:ligatures w14:val="none"/>
              </w:rPr>
              <w:t>.</w:t>
            </w:r>
            <w:r w:rsidR="00BF799C">
              <w:rPr>
                <w:rFonts w:ascii="Times New Roman" w:eastAsia="SimSun" w:hAnsi="Times New Roman"/>
                <w:kern w:val="0"/>
                <w:sz w:val="20"/>
                <w:szCs w:val="20"/>
                <w:lang w:val="en-GB"/>
                <w14:ligatures w14:val="none"/>
              </w:rPr>
              <w:t xml:space="preserve"> </w:t>
            </w:r>
            <w:r w:rsidR="004D20A3">
              <w:rPr>
                <w:rFonts w:ascii="Times New Roman" w:eastAsia="SimSun" w:hAnsi="Times New Roman"/>
                <w:kern w:val="0"/>
                <w:sz w:val="20"/>
                <w:szCs w:val="20"/>
                <w:lang w:val="en-GB"/>
                <w14:ligatures w14:val="none"/>
              </w:rPr>
              <w:t>We think the most important buffer size levels to cover by the table is from 15</w:t>
            </w:r>
            <w:r w:rsidR="00443736">
              <w:rPr>
                <w:rFonts w:ascii="Times New Roman" w:eastAsia="SimSun" w:hAnsi="Times New Roman"/>
                <w:kern w:val="0"/>
                <w:sz w:val="20"/>
                <w:szCs w:val="20"/>
                <w:lang w:val="en-GB"/>
                <w14:ligatures w14:val="none"/>
              </w:rPr>
              <w:t xml:space="preserve"> K</w:t>
            </w:r>
            <w:r w:rsidR="004D20A3">
              <w:rPr>
                <w:rFonts w:ascii="Times New Roman" w:eastAsia="SimSun" w:hAnsi="Times New Roman"/>
                <w:kern w:val="0"/>
                <w:sz w:val="20"/>
                <w:szCs w:val="20"/>
                <w:lang w:val="en-GB"/>
                <w14:ligatures w14:val="none"/>
              </w:rPr>
              <w:t xml:space="preserve">B </w:t>
            </w:r>
            <w:r w:rsidR="004F50E5">
              <w:rPr>
                <w:rFonts w:ascii="Times New Roman" w:eastAsia="SimSun" w:hAnsi="Times New Roman"/>
                <w:kern w:val="0"/>
                <w:sz w:val="20"/>
                <w:szCs w:val="20"/>
                <w:lang w:val="en-GB"/>
                <w14:ligatures w14:val="none"/>
              </w:rPr>
              <w:t xml:space="preserve">(average size of P frames of 720p video) </w:t>
            </w:r>
            <w:r w:rsidR="004D20A3">
              <w:rPr>
                <w:rFonts w:ascii="Times New Roman" w:eastAsia="SimSun" w:hAnsi="Times New Roman"/>
                <w:kern w:val="0"/>
                <w:sz w:val="20"/>
                <w:szCs w:val="20"/>
                <w:lang w:val="en-GB"/>
                <w14:ligatures w14:val="none"/>
              </w:rPr>
              <w:t xml:space="preserve">to </w:t>
            </w:r>
            <w:r w:rsidR="004F50E5">
              <w:rPr>
                <w:rFonts w:ascii="Times New Roman" w:eastAsia="SimSun" w:hAnsi="Times New Roman"/>
                <w:kern w:val="0"/>
                <w:sz w:val="20"/>
                <w:szCs w:val="20"/>
                <w:lang w:val="en-GB"/>
                <w14:ligatures w14:val="none"/>
              </w:rPr>
              <w:t>125</w:t>
            </w:r>
            <w:r w:rsidR="004D20A3">
              <w:rPr>
                <w:rFonts w:ascii="Times New Roman" w:eastAsia="SimSun" w:hAnsi="Times New Roman"/>
                <w:kern w:val="0"/>
                <w:sz w:val="20"/>
                <w:szCs w:val="20"/>
                <w:lang w:val="en-GB"/>
                <w14:ligatures w14:val="none"/>
              </w:rPr>
              <w:t xml:space="preserve"> </w:t>
            </w:r>
            <w:r w:rsidR="00443736">
              <w:rPr>
                <w:rFonts w:ascii="Times New Roman" w:eastAsia="SimSun" w:hAnsi="Times New Roman"/>
                <w:kern w:val="0"/>
                <w:sz w:val="20"/>
                <w:szCs w:val="20"/>
                <w:lang w:val="en-GB"/>
                <w14:ligatures w14:val="none"/>
              </w:rPr>
              <w:t>K</w:t>
            </w:r>
            <w:r w:rsidR="004D20A3">
              <w:rPr>
                <w:rFonts w:ascii="Times New Roman" w:eastAsia="SimSun" w:hAnsi="Times New Roman"/>
                <w:kern w:val="0"/>
                <w:sz w:val="20"/>
                <w:szCs w:val="20"/>
                <w:lang w:val="en-GB"/>
                <w14:ligatures w14:val="none"/>
              </w:rPr>
              <w:t>B</w:t>
            </w:r>
            <w:r w:rsidR="004F50E5">
              <w:rPr>
                <w:rFonts w:ascii="Times New Roman" w:eastAsia="SimSun" w:hAnsi="Times New Roman"/>
                <w:kern w:val="0"/>
                <w:sz w:val="20"/>
                <w:szCs w:val="20"/>
                <w:lang w:val="en-GB"/>
                <w14:ligatures w14:val="none"/>
              </w:rPr>
              <w:t xml:space="preserve"> (average size of I frames of 1080p video)</w:t>
            </w:r>
            <w:r w:rsidR="003D2CDD">
              <w:rPr>
                <w:rFonts w:ascii="Times New Roman" w:eastAsia="SimSun" w:hAnsi="Times New Roman"/>
                <w:kern w:val="0"/>
                <w:sz w:val="20"/>
                <w:szCs w:val="20"/>
                <w:lang w:val="en-GB"/>
                <w14:ligatures w14:val="none"/>
              </w:rPr>
              <w:t xml:space="preserve">. To </w:t>
            </w:r>
            <w:r w:rsidR="00D963FF">
              <w:rPr>
                <w:rFonts w:ascii="Times New Roman" w:eastAsia="SimSun" w:hAnsi="Times New Roman"/>
                <w:kern w:val="0"/>
                <w:sz w:val="20"/>
                <w:szCs w:val="20"/>
                <w:lang w:val="en-GB"/>
                <w14:ligatures w14:val="none"/>
              </w:rPr>
              <w:t>have</w:t>
            </w:r>
            <w:r w:rsidR="003D2CDD">
              <w:rPr>
                <w:rFonts w:ascii="Times New Roman" w:eastAsia="SimSun" w:hAnsi="Times New Roman"/>
                <w:kern w:val="0"/>
                <w:sz w:val="20"/>
                <w:szCs w:val="20"/>
                <w:lang w:val="en-GB"/>
                <w14:ligatures w14:val="none"/>
              </w:rPr>
              <w:t xml:space="preserve"> some </w:t>
            </w:r>
            <w:r w:rsidR="00D963FF">
              <w:rPr>
                <w:rFonts w:ascii="Times New Roman" w:eastAsia="SimSun" w:hAnsi="Times New Roman"/>
                <w:kern w:val="0"/>
                <w:sz w:val="20"/>
                <w:szCs w:val="20"/>
                <w:lang w:val="en-GB"/>
                <w14:ligatures w14:val="none"/>
              </w:rPr>
              <w:t xml:space="preserve">safety </w:t>
            </w:r>
            <w:r w:rsidR="003D2CDD">
              <w:rPr>
                <w:rFonts w:ascii="Times New Roman" w:eastAsia="SimSun" w:hAnsi="Times New Roman"/>
                <w:kern w:val="0"/>
                <w:sz w:val="20"/>
                <w:szCs w:val="20"/>
                <w:lang w:val="en-GB"/>
                <w14:ligatures w14:val="none"/>
              </w:rPr>
              <w:t xml:space="preserve">margin, we think the table should cover </w:t>
            </w:r>
            <w:r w:rsidR="00B2105E">
              <w:rPr>
                <w:rFonts w:ascii="Times New Roman" w:eastAsia="SimSun" w:hAnsi="Times New Roman"/>
                <w:kern w:val="0"/>
                <w:sz w:val="20"/>
                <w:szCs w:val="20"/>
                <w:lang w:val="en-GB"/>
                <w14:ligatures w14:val="none"/>
              </w:rPr>
              <w:t>at least from</w:t>
            </w:r>
            <w:r w:rsidR="003D2CDD">
              <w:rPr>
                <w:rFonts w:ascii="Times New Roman" w:eastAsia="SimSun" w:hAnsi="Times New Roman"/>
                <w:kern w:val="0"/>
                <w:sz w:val="20"/>
                <w:szCs w:val="20"/>
                <w:lang w:val="en-GB"/>
                <w14:ligatures w14:val="none"/>
              </w:rPr>
              <w:t xml:space="preserve"> 10</w:t>
            </w:r>
            <w:r w:rsidR="00443736">
              <w:rPr>
                <w:rFonts w:ascii="Times New Roman" w:eastAsia="SimSun" w:hAnsi="Times New Roman"/>
                <w:kern w:val="0"/>
                <w:sz w:val="20"/>
                <w:szCs w:val="20"/>
                <w:lang w:val="en-GB"/>
                <w14:ligatures w14:val="none"/>
              </w:rPr>
              <w:t xml:space="preserve"> </w:t>
            </w:r>
            <w:r w:rsidR="00E47898">
              <w:rPr>
                <w:rFonts w:ascii="Times New Roman" w:eastAsia="SimSun" w:hAnsi="Times New Roman"/>
                <w:kern w:val="0"/>
                <w:sz w:val="20"/>
                <w:szCs w:val="20"/>
                <w:lang w:val="en-GB"/>
                <w14:ligatures w14:val="none"/>
              </w:rPr>
              <w:t xml:space="preserve">(or 5) </w:t>
            </w:r>
            <w:r w:rsidR="00443736">
              <w:rPr>
                <w:rFonts w:ascii="Times New Roman" w:eastAsia="SimSun" w:hAnsi="Times New Roman"/>
                <w:kern w:val="0"/>
                <w:sz w:val="20"/>
                <w:szCs w:val="20"/>
                <w:lang w:val="en-GB"/>
                <w14:ligatures w14:val="none"/>
              </w:rPr>
              <w:t>K</w:t>
            </w:r>
            <w:r w:rsidR="003D2CDD">
              <w:rPr>
                <w:rFonts w:ascii="Times New Roman" w:eastAsia="SimSun" w:hAnsi="Times New Roman"/>
                <w:kern w:val="0"/>
                <w:sz w:val="20"/>
                <w:szCs w:val="20"/>
                <w:lang w:val="en-GB"/>
                <w14:ligatures w14:val="none"/>
              </w:rPr>
              <w:t>B</w:t>
            </w:r>
            <w:r w:rsidR="00443736">
              <w:rPr>
                <w:rFonts w:ascii="Times New Roman" w:eastAsia="SimSun" w:hAnsi="Times New Roman"/>
                <w:kern w:val="0"/>
                <w:sz w:val="20"/>
                <w:szCs w:val="20"/>
                <w:lang w:val="en-GB"/>
                <w14:ligatures w14:val="none"/>
              </w:rPr>
              <w:t xml:space="preserve"> to 200 KB</w:t>
            </w:r>
            <w:r w:rsidR="00B2105E">
              <w:rPr>
                <w:rFonts w:ascii="Times New Roman" w:eastAsia="SimSun" w:hAnsi="Times New Roman"/>
                <w:kern w:val="0"/>
                <w:sz w:val="20"/>
                <w:szCs w:val="20"/>
                <w:lang w:val="en-GB"/>
                <w14:ligatures w14:val="none"/>
              </w:rPr>
              <w:t xml:space="preserve">. </w:t>
            </w:r>
            <w:r w:rsidR="00E829CC">
              <w:rPr>
                <w:rFonts w:ascii="Times New Roman" w:eastAsia="SimSun" w:hAnsi="Times New Roman"/>
                <w:kern w:val="0"/>
                <w:sz w:val="20"/>
                <w:szCs w:val="20"/>
                <w:lang w:val="en-GB"/>
                <w14:ligatures w14:val="none"/>
              </w:rPr>
              <w:t xml:space="preserve">If designed carefully, </w:t>
            </w:r>
            <w:r w:rsidR="00DC6D58">
              <w:rPr>
                <w:rFonts w:ascii="Times New Roman" w:eastAsia="SimSun" w:hAnsi="Times New Roman"/>
                <w:kern w:val="0"/>
                <w:sz w:val="20"/>
                <w:szCs w:val="20"/>
                <w:lang w:val="en-GB"/>
                <w14:ligatures w14:val="none"/>
              </w:rPr>
              <w:t>the new table</w:t>
            </w:r>
            <w:r w:rsidR="00E829CC">
              <w:rPr>
                <w:rFonts w:ascii="Times New Roman" w:eastAsia="SimSun" w:hAnsi="Times New Roman"/>
                <w:kern w:val="0"/>
                <w:sz w:val="20"/>
                <w:szCs w:val="20"/>
                <w:lang w:val="en-GB"/>
                <w14:ligatures w14:val="none"/>
              </w:rPr>
              <w:t xml:space="preserve"> should outperform the legacy table within this range most of the time. </w:t>
            </w:r>
            <w:r w:rsidR="00123958">
              <w:rPr>
                <w:rFonts w:ascii="Times New Roman" w:eastAsia="SimSun" w:hAnsi="Times New Roman"/>
                <w:kern w:val="0"/>
                <w:sz w:val="20"/>
                <w:szCs w:val="20"/>
                <w:lang w:val="en-GB"/>
                <w14:ligatures w14:val="none"/>
              </w:rPr>
              <w:t xml:space="preserve">So, we think the new table </w:t>
            </w:r>
            <w:r w:rsidR="0027784E">
              <w:rPr>
                <w:rFonts w:ascii="Times New Roman" w:eastAsia="SimSun" w:hAnsi="Times New Roman"/>
                <w:kern w:val="0"/>
                <w:sz w:val="20"/>
                <w:szCs w:val="20"/>
                <w:lang w:val="en-GB"/>
                <w14:ligatures w14:val="none"/>
              </w:rPr>
              <w:t>will</w:t>
            </w:r>
            <w:r w:rsidR="00123958">
              <w:rPr>
                <w:rFonts w:ascii="Times New Roman" w:eastAsia="SimSun" w:hAnsi="Times New Roman"/>
                <w:kern w:val="0"/>
                <w:sz w:val="20"/>
                <w:szCs w:val="20"/>
                <w:lang w:val="en-GB"/>
                <w14:ligatures w14:val="none"/>
              </w:rPr>
              <w:t xml:space="preserve"> </w:t>
            </w:r>
            <w:r w:rsidR="0027784E">
              <w:rPr>
                <w:rFonts w:ascii="Times New Roman" w:eastAsia="SimSun" w:hAnsi="Times New Roman"/>
                <w:kern w:val="0"/>
                <w:sz w:val="20"/>
                <w:szCs w:val="20"/>
                <w:lang w:val="en-GB"/>
                <w14:ligatures w14:val="none"/>
              </w:rPr>
              <w:t xml:space="preserve">likely </w:t>
            </w:r>
            <w:r w:rsidR="00123958">
              <w:rPr>
                <w:rFonts w:ascii="Times New Roman" w:eastAsia="SimSun" w:hAnsi="Times New Roman"/>
                <w:kern w:val="0"/>
                <w:sz w:val="20"/>
                <w:szCs w:val="20"/>
                <w:lang w:val="en-GB"/>
                <w14:ligatures w14:val="none"/>
              </w:rPr>
              <w:t>b</w:t>
            </w:r>
            <w:r w:rsidR="0027784E">
              <w:rPr>
                <w:rFonts w:ascii="Times New Roman" w:eastAsia="SimSun" w:hAnsi="Times New Roman"/>
                <w:kern w:val="0"/>
                <w:sz w:val="20"/>
                <w:szCs w:val="20"/>
                <w:lang w:val="en-GB"/>
                <w14:ligatures w14:val="none"/>
              </w:rPr>
              <w:t>ring more gain when</w:t>
            </w:r>
            <w:r w:rsidR="00123958">
              <w:rPr>
                <w:rFonts w:ascii="Times New Roman" w:eastAsia="SimSun" w:hAnsi="Times New Roman"/>
                <w:kern w:val="0"/>
                <w:sz w:val="20"/>
                <w:szCs w:val="20"/>
                <w:lang w:val="en-GB"/>
                <w14:ligatures w14:val="none"/>
              </w:rPr>
              <w:t xml:space="preserve"> used for DSR </w:t>
            </w:r>
            <w:r w:rsidR="00DD76F7">
              <w:rPr>
                <w:rFonts w:ascii="Times New Roman" w:eastAsia="SimSun" w:hAnsi="Times New Roman"/>
                <w:kern w:val="0"/>
                <w:sz w:val="20"/>
                <w:szCs w:val="20"/>
                <w:lang w:val="en-GB"/>
                <w14:ligatures w14:val="none"/>
              </w:rPr>
              <w:t>of</w:t>
            </w:r>
            <w:r w:rsidR="00846D6F">
              <w:rPr>
                <w:rFonts w:ascii="Times New Roman" w:eastAsia="SimSun" w:hAnsi="Times New Roman"/>
                <w:kern w:val="0"/>
                <w:sz w:val="20"/>
                <w:szCs w:val="20"/>
                <w:lang w:val="en-GB"/>
                <w14:ligatures w14:val="none"/>
              </w:rPr>
              <w:t xml:space="preserve"> a LCG configured for UL </w:t>
            </w:r>
            <w:r w:rsidR="00781A27">
              <w:rPr>
                <w:rFonts w:ascii="Times New Roman" w:eastAsia="SimSun" w:hAnsi="Times New Roman"/>
                <w:kern w:val="0"/>
                <w:sz w:val="20"/>
                <w:szCs w:val="20"/>
                <w:lang w:val="en-GB"/>
                <w14:ligatures w14:val="none"/>
              </w:rPr>
              <w:t xml:space="preserve">AR </w:t>
            </w:r>
            <w:r w:rsidR="00846D6F">
              <w:rPr>
                <w:rFonts w:ascii="Times New Roman" w:eastAsia="SimSun" w:hAnsi="Times New Roman"/>
                <w:kern w:val="0"/>
                <w:sz w:val="20"/>
                <w:szCs w:val="20"/>
                <w:lang w:val="en-GB"/>
                <w14:ligatures w14:val="none"/>
              </w:rPr>
              <w:t xml:space="preserve">video </w:t>
            </w:r>
            <w:r w:rsidR="00203C43">
              <w:rPr>
                <w:rFonts w:ascii="Times New Roman" w:eastAsia="SimSun" w:hAnsi="Times New Roman"/>
                <w:kern w:val="0"/>
                <w:sz w:val="20"/>
                <w:szCs w:val="20"/>
                <w:lang w:val="en-GB"/>
                <w14:ligatures w14:val="none"/>
              </w:rPr>
              <w:t>than the legacy table</w:t>
            </w:r>
            <w:r w:rsidR="00846D6F">
              <w:rPr>
                <w:rFonts w:ascii="Times New Roman" w:eastAsia="SimSun" w:hAnsi="Times New Roman"/>
                <w:kern w:val="0"/>
                <w:sz w:val="20"/>
                <w:szCs w:val="20"/>
                <w:lang w:val="en-GB"/>
                <w14:ligatures w14:val="none"/>
              </w:rPr>
              <w:t>.</w:t>
            </w:r>
            <w:r w:rsidR="00203C43">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In any case, we think </w:t>
            </w:r>
            <w:r w:rsidR="00E82ECB">
              <w:rPr>
                <w:rFonts w:ascii="Times New Roman" w:eastAsia="SimSun" w:hAnsi="Times New Roman"/>
                <w:kern w:val="0"/>
                <w:sz w:val="20"/>
                <w:szCs w:val="20"/>
                <w:lang w:val="en-GB"/>
                <w14:ligatures w14:val="none"/>
              </w:rPr>
              <w:t xml:space="preserve">RRC configuration is sufficient and </w:t>
            </w:r>
            <w:r w:rsidR="0075201D">
              <w:rPr>
                <w:rFonts w:ascii="Times New Roman" w:eastAsia="SimSun" w:hAnsi="Times New Roman"/>
                <w:kern w:val="0"/>
                <w:sz w:val="20"/>
                <w:szCs w:val="20"/>
                <w:lang w:val="en-GB"/>
                <w14:ligatures w14:val="none"/>
              </w:rPr>
              <w:t>dynamic table</w:t>
            </w:r>
            <w:r w:rsidR="000A7BC8">
              <w:rPr>
                <w:rFonts w:ascii="Times New Roman" w:eastAsia="SimSun" w:hAnsi="Times New Roman"/>
                <w:kern w:val="0"/>
                <w:sz w:val="20"/>
                <w:szCs w:val="20"/>
                <w:lang w:val="en-GB"/>
                <w14:ligatures w14:val="none"/>
              </w:rPr>
              <w:t xml:space="preserve"> indication </w:t>
            </w:r>
            <w:r w:rsidR="00D16CCA">
              <w:rPr>
                <w:rFonts w:ascii="Times New Roman" w:eastAsia="SimSun" w:hAnsi="Times New Roman"/>
                <w:kern w:val="0"/>
                <w:sz w:val="20"/>
                <w:szCs w:val="20"/>
                <w:lang w:val="en-GB"/>
                <w14:ligatures w14:val="none"/>
              </w:rPr>
              <w:t>will likely be useless most of the time</w:t>
            </w:r>
            <w:r w:rsidR="0065312B">
              <w:rPr>
                <w:rFonts w:ascii="Times New Roman" w:eastAsia="SimSun" w:hAnsi="Times New Roman"/>
                <w:kern w:val="0"/>
                <w:sz w:val="20"/>
                <w:szCs w:val="20"/>
                <w:lang w:val="en-GB"/>
                <w14:ligatures w14:val="none"/>
              </w:rPr>
              <w:t xml:space="preserve"> but incurring additional </w:t>
            </w:r>
            <w:r w:rsidR="00081529">
              <w:rPr>
                <w:rFonts w:ascii="Times New Roman" w:eastAsia="SimSun" w:hAnsi="Times New Roman"/>
                <w:kern w:val="0"/>
                <w:sz w:val="20"/>
                <w:szCs w:val="20"/>
                <w:lang w:val="en-GB"/>
                <w14:ligatures w14:val="none"/>
              </w:rPr>
              <w:t xml:space="preserve">signaling </w:t>
            </w:r>
            <w:r w:rsidR="0065312B">
              <w:rPr>
                <w:rFonts w:ascii="Times New Roman" w:eastAsia="SimSun" w:hAnsi="Times New Roman"/>
                <w:kern w:val="0"/>
                <w:sz w:val="20"/>
                <w:szCs w:val="20"/>
                <w:lang w:val="en-GB"/>
                <w14:ligatures w14:val="none"/>
              </w:rPr>
              <w:t>overhead all the time</w:t>
            </w:r>
            <w:r w:rsidR="000A7BC8">
              <w:rPr>
                <w:rFonts w:ascii="Times New Roman" w:eastAsia="SimSun" w:hAnsi="Times New Roman"/>
                <w:kern w:val="0"/>
                <w:sz w:val="20"/>
                <w:szCs w:val="20"/>
                <w:lang w:val="en-GB"/>
                <w14:ligatures w14:val="none"/>
              </w:rPr>
              <w:t>.</w:t>
            </w:r>
            <w:r w:rsidR="00D16CCA">
              <w:rPr>
                <w:rFonts w:ascii="Times New Roman" w:eastAsia="SimSun" w:hAnsi="Times New Roman"/>
                <w:kern w:val="0"/>
                <w:sz w:val="20"/>
                <w:szCs w:val="20"/>
                <w:lang w:val="en-GB"/>
                <w14:ligatures w14:val="none"/>
              </w:rPr>
              <w:t xml:space="preserve"> </w:t>
            </w:r>
            <w:r w:rsidR="0075201D">
              <w:rPr>
                <w:rFonts w:ascii="Times New Roman" w:eastAsia="SimSun" w:hAnsi="Times New Roman"/>
                <w:kern w:val="0"/>
                <w:sz w:val="20"/>
                <w:szCs w:val="20"/>
                <w:lang w:val="en-GB"/>
                <w14:ligatures w14:val="none"/>
              </w:rPr>
              <w:t xml:space="preserve"> </w:t>
            </w:r>
            <w:r w:rsidR="00E766C9">
              <w:rPr>
                <w:rFonts w:ascii="Times New Roman" w:eastAsia="SimSun" w:hAnsi="Times New Roman"/>
                <w:kern w:val="0"/>
                <w:sz w:val="20"/>
                <w:szCs w:val="20"/>
                <w:lang w:val="en-GB"/>
                <w14:ligatures w14:val="none"/>
              </w:rPr>
              <w:t xml:space="preserve"> </w:t>
            </w:r>
          </w:p>
        </w:tc>
      </w:tr>
      <w:tr w:rsidR="00E85B07" w:rsidRPr="0006277D" w14:paraId="49B7AE04" w14:textId="77777777" w:rsidTr="00E85B07">
        <w:tc>
          <w:tcPr>
            <w:tcW w:w="1782" w:type="dxa"/>
            <w:shd w:val="clear" w:color="auto" w:fill="auto"/>
          </w:tcPr>
          <w:p w14:paraId="7C8F513B" w14:textId="19F9F046"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12C3EDE" w14:textId="24837CEE" w:rsidR="00E85B07" w:rsidRDefault="00E85B07" w:rsidP="00E85B0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shd w:val="clear" w:color="auto" w:fill="auto"/>
          </w:tcPr>
          <w:p w14:paraId="39749CFF" w14:textId="635C8595" w:rsidR="00E85B07" w:rsidRDefault="00E85B07" w:rsidP="00E85B0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and Apple. </w:t>
            </w:r>
          </w:p>
        </w:tc>
      </w:tr>
      <w:tr w:rsidR="00092492" w:rsidRPr="0006277D" w14:paraId="424BCD27"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4A064D63"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6ED3B623" w14:textId="77777777" w:rsidR="00092492" w:rsidRPr="0006277D" w:rsidRDefault="00092492"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or </w:t>
            </w: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FF617D" w14:textId="77777777" w:rsidR="00092492" w:rsidRPr="0006277D" w:rsidRDefault="00092492" w:rsidP="00260CA3">
            <w:pPr>
              <w:spacing w:before="0" w:after="120"/>
              <w:ind w:left="0" w:firstLine="0"/>
              <w:rPr>
                <w:rFonts w:ascii="Times New Roman" w:eastAsia="SimSun" w:hAnsi="Times New Roman"/>
                <w:kern w:val="0"/>
                <w:sz w:val="20"/>
                <w:szCs w:val="20"/>
                <w:lang w:val="en-GB"/>
                <w14:ligatures w14:val="none"/>
              </w:rPr>
            </w:pPr>
          </w:p>
        </w:tc>
      </w:tr>
      <w:tr w:rsidR="000F0824" w:rsidRPr="0006277D" w14:paraId="4E904C43"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50EB28F"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2FE4FB88" w14:textId="77777777" w:rsidR="000F0824" w:rsidRPr="0006277D" w:rsidRDefault="000F082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E92533D" w14:textId="77777777" w:rsidR="000F0824" w:rsidRPr="0006277D" w:rsidRDefault="000F082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LGE, the legacy BS table seems sufficient. </w:t>
            </w:r>
          </w:p>
        </w:tc>
      </w:tr>
      <w:tr w:rsidR="000A7078" w:rsidRPr="0006277D" w14:paraId="6973D6EA"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B88156" w14:textId="620D76D4" w:rsidR="000A7078" w:rsidRDefault="000A707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184695BD" w14:textId="302D4594" w:rsidR="000A7078" w:rsidRDefault="000A7078"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or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6EB3C43" w14:textId="77777777" w:rsidR="000A7078" w:rsidRDefault="000A7078"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43B17E7C"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31C81370" w14:textId="17D09DD1"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639E90A5" w14:textId="394306E9"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 with legacy table</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51FE56E" w14:textId="77777777" w:rsidR="00716637" w:rsidRDefault="00716637" w:rsidP="00716637">
            <w:pPr>
              <w:spacing w:before="0" w:after="120"/>
              <w:ind w:left="0" w:firstLine="0"/>
              <w:rPr>
                <w:rFonts w:ascii="Times New Roman" w:eastAsia="SimSun" w:hAnsi="Times New Roman"/>
                <w:kern w:val="0"/>
                <w:sz w:val="20"/>
                <w:szCs w:val="20"/>
                <w:lang w:val="en-GB"/>
                <w14:ligatures w14:val="none"/>
              </w:rPr>
            </w:pPr>
          </w:p>
        </w:tc>
      </w:tr>
      <w:tr w:rsidR="004558E4" w:rsidRPr="0006277D" w14:paraId="64F3EE54"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43A5DD09" w14:textId="54A61F15" w:rsidR="004558E4" w:rsidRDefault="004558E4"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04035414" w14:textId="65F3C1B0" w:rsidR="004558E4" w:rsidRDefault="004558E4" w:rsidP="0086052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but </w:t>
            </w:r>
            <w:r w:rsidR="00380B9C">
              <w:rPr>
                <w:rFonts w:ascii="Times New Roman" w:eastAsia="SimSun" w:hAnsi="Times New Roman"/>
                <w:kern w:val="0"/>
                <w:sz w:val="20"/>
                <w:szCs w:val="20"/>
                <w:lang w:val="en-GB"/>
                <w14:ligatures w14:val="none"/>
              </w:rPr>
              <w:t xml:space="preserve">more </w:t>
            </w:r>
            <w:r>
              <w:rPr>
                <w:rFonts w:ascii="Times New Roman" w:eastAsia="SimSun" w:hAnsi="Times New Roman"/>
                <w:kern w:val="0"/>
                <w:sz w:val="20"/>
                <w:szCs w:val="20"/>
                <w:lang w:val="en-GB"/>
                <w14:ligatures w14:val="none"/>
              </w:rPr>
              <w:t>compact</w:t>
            </w:r>
          </w:p>
          <w:p w14:paraId="0EBD48E1" w14:textId="77777777" w:rsidR="004558E4" w:rsidRDefault="004558E4" w:rsidP="00860526">
            <w:pPr>
              <w:rPr>
                <w:rFonts w:ascii="Times New Roman" w:eastAsia="SimSun" w:hAnsi="Times New Roman"/>
                <w:sz w:val="20"/>
                <w:szCs w:val="20"/>
                <w:lang w:val="en-GB"/>
              </w:rPr>
            </w:pPr>
          </w:p>
          <w:p w14:paraId="0EA18967" w14:textId="77777777" w:rsidR="004558E4" w:rsidRDefault="004558E4" w:rsidP="00860526">
            <w:pPr>
              <w:rPr>
                <w:rFonts w:ascii="Times New Roman" w:eastAsia="SimSun" w:hAnsi="Times New Roman"/>
                <w:sz w:val="20"/>
                <w:szCs w:val="20"/>
                <w:lang w:val="en-GB"/>
              </w:rPr>
            </w:pPr>
          </w:p>
          <w:p w14:paraId="6620E798" w14:textId="77777777" w:rsidR="004558E4" w:rsidRDefault="004558E4" w:rsidP="00860526">
            <w:pPr>
              <w:rPr>
                <w:rFonts w:ascii="Times New Roman" w:eastAsia="SimSun" w:hAnsi="Times New Roman"/>
                <w:sz w:val="20"/>
                <w:szCs w:val="20"/>
                <w:lang w:val="en-GB"/>
              </w:rPr>
            </w:pPr>
          </w:p>
          <w:p w14:paraId="4D1D81F4" w14:textId="77777777" w:rsidR="004558E4" w:rsidRDefault="004558E4" w:rsidP="00716637">
            <w:pPr>
              <w:spacing w:before="0" w:after="120"/>
              <w:ind w:left="0" w:firstLine="0"/>
              <w:jc w:val="center"/>
              <w:rPr>
                <w:rFonts w:ascii="Times New Roman" w:eastAsia="SimSun" w:hAnsi="Times New Roman"/>
                <w:kern w:val="0"/>
                <w:sz w:val="20"/>
                <w:szCs w:val="20"/>
                <w:lang w:val="en-GB"/>
                <w14:ligatures w14:val="none"/>
              </w:rPr>
            </w:pP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A8A6A43" w14:textId="2A812161"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 We don't think long remaining time is needed. So 4 bits for the remaining time field are enough</w:t>
            </w:r>
            <w:r w:rsidR="00D91BFC">
              <w:rPr>
                <w:rFonts w:ascii="Times New Roman" w:eastAsia="SimSun" w:hAnsi="Times New Roman"/>
                <w:kern w:val="0"/>
                <w:sz w:val="20"/>
                <w:szCs w:val="20"/>
                <w:lang w:val="en-GB"/>
                <w14:ligatures w14:val="none"/>
              </w:rPr>
              <w:t xml:space="preserve"> (e.g. 64ms range with 4</w:t>
            </w:r>
            <w:r>
              <w:rPr>
                <w:rFonts w:ascii="Times New Roman" w:eastAsia="SimSun" w:hAnsi="Times New Roman"/>
                <w:kern w:val="0"/>
                <w:sz w:val="20"/>
                <w:szCs w:val="20"/>
                <w:lang w:val="en-GB"/>
                <w14:ligatures w14:val="none"/>
              </w:rPr>
              <w:t>ms granularity).</w:t>
            </w:r>
          </w:p>
          <w:p w14:paraId="0B1B662F" w14:textId="77777777"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2. Then, we should discuss whether it makes sense to report DSR with 8 LCGs. Considering 1) this is for delay-critical traffic only, and 2) in case a UE serves multiple of those their LCHs could be associated with the same LCG, we think it is overkill to consider 8 LCGs and at most 4 LCGs might be sufficient. And the reshape of option 1 can be discussed, such as</w:t>
            </w:r>
          </w:p>
          <w:p w14:paraId="352BC462" w14:textId="77777777" w:rsidR="004558E4" w:rsidRDefault="004558E4" w:rsidP="00860526">
            <w:pPr>
              <w:spacing w:before="0" w:after="120"/>
              <w:ind w:left="0" w:firstLine="0"/>
              <w:rPr>
                <w:rFonts w:eastAsiaTheme="minorEastAsia"/>
              </w:rPr>
            </w:pPr>
            <w:r>
              <w:object w:dxaOrig="3270" w:dyaOrig="2730" w14:anchorId="17618E62">
                <v:shape id="_x0000_i1028" type="#_x0000_t75" style="width:164pt;height:136.8pt" o:ole="">
                  <v:imagedata r:id="rId16" o:title=""/>
                </v:shape>
                <o:OLEObject Type="Embed" ProgID="Visio.Drawing.11" ShapeID="_x0000_i1028" DrawAspect="Content" ObjectID="_1760344698" r:id="rId17"/>
              </w:object>
            </w:r>
          </w:p>
          <w:p w14:paraId="6B19BCFD" w14:textId="77777777" w:rsidR="004558E4" w:rsidRDefault="004558E4" w:rsidP="00860526">
            <w:pPr>
              <w:spacing w:before="0" w:after="120"/>
              <w:ind w:left="0" w:firstLineChars="550" w:firstLine="880"/>
              <w:rPr>
                <w:rFonts w:ascii="Times New Roman" w:eastAsiaTheme="minorEastAsia" w:hAnsi="Times New Roman"/>
                <w:kern w:val="0"/>
                <w:sz w:val="16"/>
                <w:szCs w:val="16"/>
                <w:lang w:val="en-GB"/>
                <w14:ligatures w14:val="none"/>
              </w:rPr>
            </w:pPr>
            <w:r>
              <w:rPr>
                <w:rFonts w:ascii="Times New Roman" w:eastAsiaTheme="minorEastAsia" w:hAnsi="Times New Roman"/>
                <w:sz w:val="16"/>
                <w:szCs w:val="16"/>
              </w:rPr>
              <w:t>Long DSR MA</w:t>
            </w:r>
            <w:r>
              <w:rPr>
                <w:rFonts w:ascii="Times New Roman" w:hAnsi="Times New Roman"/>
                <w:sz w:val="16"/>
                <w:szCs w:val="16"/>
              </w:rPr>
              <w:t>C CE</w:t>
            </w:r>
          </w:p>
          <w:p w14:paraId="55742A7F" w14:textId="77777777" w:rsidR="004558E4" w:rsidRDefault="004558E4" w:rsidP="0086052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3. As we comment in Q1, the DSR includes only one LCG needs to be considered. And the format can be:</w:t>
            </w:r>
          </w:p>
          <w:p w14:paraId="648F3C40" w14:textId="77777777" w:rsidR="004558E4" w:rsidRDefault="004558E4" w:rsidP="00860526">
            <w:pPr>
              <w:pStyle w:val="BodyText"/>
              <w:ind w:hanging="1440"/>
              <w:jc w:val="center"/>
              <w:rPr>
                <w:kern w:val="2"/>
                <w:lang w:eastAsia="zh-CN"/>
                <w14:ligatures w14:val="standardContextual"/>
              </w:rPr>
            </w:pPr>
            <w:r>
              <w:rPr>
                <w:kern w:val="2"/>
                <w14:ligatures w14:val="standardContextual"/>
              </w:rPr>
              <w:object w:dxaOrig="3540" w:dyaOrig="1005" w14:anchorId="14A0091D">
                <v:shape id="_x0000_i1029" type="#_x0000_t75" style="width:177.2pt;height:49.2pt" o:ole="">
                  <v:imagedata r:id="rId18" o:title=""/>
                </v:shape>
                <o:OLEObject Type="Embed" ProgID="Visio.Drawing.11" ShapeID="_x0000_i1029" DrawAspect="Content" ObjectID="_1760344699" r:id="rId19"/>
              </w:object>
            </w:r>
          </w:p>
          <w:p w14:paraId="000F45C3" w14:textId="66075597" w:rsidR="004558E4" w:rsidRDefault="004558E4" w:rsidP="00716637">
            <w:pPr>
              <w:spacing w:before="0" w:after="120"/>
              <w:ind w:left="0" w:firstLine="0"/>
              <w:rPr>
                <w:rFonts w:ascii="Times New Roman" w:eastAsia="SimSun" w:hAnsi="Times New Roman"/>
                <w:kern w:val="0"/>
                <w:sz w:val="20"/>
                <w:szCs w:val="20"/>
                <w:lang w:val="en-GB"/>
                <w14:ligatures w14:val="none"/>
              </w:rPr>
            </w:pPr>
            <w:bookmarkStart w:id="83" w:name="_Ref146129365"/>
            <w:r>
              <w:rPr>
                <w:rFonts w:ascii="Times New Roman" w:hAnsi="Times New Roman"/>
                <w:sz w:val="16"/>
                <w:szCs w:val="16"/>
              </w:rPr>
              <w:t>Short DSR MAC CE</w:t>
            </w:r>
            <w:bookmarkEnd w:id="83"/>
          </w:p>
        </w:tc>
      </w:tr>
      <w:tr w:rsidR="00C13B1C" w:rsidRPr="0006277D" w14:paraId="0B94167F"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A646FA4" w14:textId="74B674BB"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5A1BDA0B" w14:textId="16A9165C"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4(other)</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988AE4F" w14:textId="6FCB749A"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As we mentioned in Q1, </w:t>
            </w:r>
            <w:r>
              <w:rPr>
                <w:rFonts w:ascii="Times New Roman" w:eastAsia="SimSun" w:hAnsi="Times New Roman" w:hint="eastAsia"/>
                <w:kern w:val="0"/>
                <w:sz w:val="20"/>
                <w:szCs w:val="20"/>
                <w:lang w:val="en-GB"/>
                <w14:ligatures w14:val="none"/>
              </w:rPr>
              <w:t>w</w:t>
            </w:r>
            <w:r>
              <w:rPr>
                <w:rFonts w:ascii="Times New Roman" w:eastAsia="SimSun" w:hAnsi="Times New Roman"/>
                <w:kern w:val="0"/>
                <w:sz w:val="20"/>
                <w:szCs w:val="20"/>
                <w:lang w:val="en-GB"/>
                <w14:ligatures w14:val="none"/>
              </w:rPr>
              <w:t>e can combine the function of LCG</w:t>
            </w:r>
            <w:r w:rsidRPr="00F372B7">
              <w:rPr>
                <w:rFonts w:ascii="Times New Roman" w:eastAsia="SimSun" w:hAnsi="Times New Roman"/>
                <w:i/>
                <w:kern w:val="0"/>
                <w:sz w:val="20"/>
                <w:szCs w:val="20"/>
                <w:lang w:val="en-GB"/>
                <w14:ligatures w14:val="none"/>
              </w:rPr>
              <w:t>i</w:t>
            </w:r>
            <w:r>
              <w:rPr>
                <w:rFonts w:ascii="Times New Roman" w:eastAsia="SimSun" w:hAnsi="Times New Roman"/>
                <w:i/>
                <w:kern w:val="0"/>
                <w:sz w:val="20"/>
                <w:szCs w:val="20"/>
                <w:lang w:val="en-GB"/>
                <w14:ligatures w14:val="none"/>
              </w:rPr>
              <w:t xml:space="preserve"> </w:t>
            </w:r>
            <w:r w:rsidRPr="00F372B7">
              <w:rPr>
                <w:rFonts w:ascii="Times New Roman" w:eastAsia="SimSun" w:hAnsi="Times New Roman"/>
                <w:kern w:val="0"/>
                <w:sz w:val="20"/>
                <w:szCs w:val="20"/>
                <w:lang w:val="en-GB"/>
                <w14:ligatures w14:val="none"/>
              </w:rPr>
              <w:t>and</w:t>
            </w:r>
            <w:r>
              <w:rPr>
                <w:rFonts w:ascii="Times New Roman" w:eastAsia="SimSun" w:hAnsi="Times New Roman"/>
                <w:kern w:val="0"/>
                <w:sz w:val="20"/>
                <w:szCs w:val="20"/>
                <w:lang w:val="en-GB"/>
                <w14:ligatures w14:val="none"/>
              </w:rPr>
              <w:t xml:space="preserve"> BT</w:t>
            </w:r>
            <w:r w:rsidRPr="00F372B7">
              <w:rPr>
                <w:rFonts w:ascii="Times New Roman" w:eastAsia="SimSun" w:hAnsi="Times New Roman"/>
                <w:i/>
                <w:kern w:val="0"/>
                <w:sz w:val="20"/>
                <w:szCs w:val="20"/>
                <w:lang w:val="en-GB"/>
                <w14:ligatures w14:val="none"/>
              </w:rPr>
              <w:t>i</w:t>
            </w:r>
            <w:r>
              <w:rPr>
                <w:rFonts w:ascii="Times New Roman" w:eastAsia="SimSun" w:hAnsi="Times New Roman"/>
                <w:kern w:val="0"/>
                <w:sz w:val="20"/>
                <w:szCs w:val="20"/>
                <w:lang w:val="en-GB"/>
                <w14:ligatures w14:val="none"/>
              </w:rPr>
              <w:t xml:space="preserve"> into a 2-bit field. It’s better than option 1 for that if one more BS table is introduced in the future, we don’t need to design a new MAC CE format.</w:t>
            </w:r>
          </w:p>
        </w:tc>
      </w:tr>
      <w:tr w:rsidR="0023558F" w:rsidRPr="0006277D" w14:paraId="5DD615B1"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7DFBBC5F" w14:textId="6B92556B" w:rsidR="0023558F" w:rsidRDefault="0023558F"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3D768066" w14:textId="14B70C3D" w:rsidR="0023558F" w:rsidRDefault="0023558F"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w:t>
            </w:r>
            <w:r w:rsidR="00A367AE">
              <w:rPr>
                <w:rFonts w:ascii="Times New Roman" w:eastAsia="SimSun" w:hAnsi="Times New Roman"/>
                <w:kern w:val="0"/>
                <w:sz w:val="20"/>
                <w:szCs w:val="20"/>
                <w:lang w:val="en-GB"/>
                <w14:ligatures w14:val="none"/>
              </w:rPr>
              <w:t>4</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78C17EC" w14:textId="79190CEB" w:rsidR="0023558F" w:rsidRDefault="0023558F"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actually the exact same situation for the DSR as for the Enhanced BSR</w:t>
            </w:r>
            <w:r w:rsidR="00A367AE">
              <w:rPr>
                <w:rFonts w:ascii="Times New Roman" w:eastAsia="SimSun" w:hAnsi="Times New Roman"/>
                <w:kern w:val="0"/>
                <w:sz w:val="20"/>
                <w:szCs w:val="20"/>
                <w:lang w:val="en-GB"/>
                <w14:ligatures w14:val="none"/>
              </w:rPr>
              <w:t xml:space="preserve"> – same tables should be possible to be used!</w:t>
            </w:r>
            <w:r>
              <w:rPr>
                <w:rFonts w:ascii="Times New Roman" w:eastAsia="SimSun" w:hAnsi="Times New Roman"/>
                <w:kern w:val="0"/>
                <w:sz w:val="20"/>
                <w:szCs w:val="20"/>
                <w:lang w:val="en-GB"/>
                <w14:ligatures w14:val="none"/>
              </w:rPr>
              <w:t xml:space="preserve"> The data will be similar in size in the </w:t>
            </w:r>
            <w:r w:rsidR="00296576">
              <w:rPr>
                <w:rFonts w:ascii="Times New Roman" w:eastAsia="SimSun" w:hAnsi="Times New Roman"/>
                <w:kern w:val="0"/>
                <w:sz w:val="20"/>
                <w:szCs w:val="20"/>
                <w:lang w:val="en-GB"/>
                <w14:ligatures w14:val="none"/>
              </w:rPr>
              <w:t xml:space="preserve">Enhanced </w:t>
            </w:r>
            <w:r>
              <w:rPr>
                <w:rFonts w:ascii="Times New Roman" w:eastAsia="SimSun" w:hAnsi="Times New Roman"/>
                <w:kern w:val="0"/>
                <w:sz w:val="20"/>
                <w:szCs w:val="20"/>
                <w:lang w:val="en-GB"/>
                <w14:ligatures w14:val="none"/>
              </w:rPr>
              <w:t>BSR as in the DSR, this is because there will often be just a single PDU Set in the buffer with XR traffic. T</w:t>
            </w:r>
            <w:r w:rsidR="00296576">
              <w:rPr>
                <w:rFonts w:ascii="Times New Roman" w:eastAsia="SimSun" w:hAnsi="Times New Roman"/>
                <w:kern w:val="0"/>
                <w:sz w:val="20"/>
                <w:szCs w:val="20"/>
                <w:lang w:val="en-GB"/>
                <w14:ligatures w14:val="none"/>
              </w:rPr>
              <w:t xml:space="preserve">hus </w:t>
            </w:r>
            <w:r w:rsidR="009E2BAA">
              <w:rPr>
                <w:rFonts w:ascii="Times New Roman" w:eastAsia="SimSun" w:hAnsi="Times New Roman"/>
                <w:kern w:val="0"/>
                <w:sz w:val="20"/>
                <w:szCs w:val="20"/>
                <w:lang w:val="en-GB"/>
                <w14:ligatures w14:val="none"/>
              </w:rPr>
              <w:t>a</w:t>
            </w:r>
            <w:r>
              <w:rPr>
                <w:rFonts w:ascii="Times New Roman" w:eastAsia="SimSun" w:hAnsi="Times New Roman"/>
                <w:kern w:val="0"/>
                <w:sz w:val="20"/>
                <w:szCs w:val="20"/>
                <w:lang w:val="en-GB"/>
                <w14:ligatures w14:val="none"/>
              </w:rPr>
              <w:t xml:space="preserve"> major part of the benefits from using the new BSR table come</w:t>
            </w:r>
            <w:r w:rsidR="009E2BAA">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from improving the granularity in the range of one PDU Set. </w:t>
            </w:r>
            <w:r w:rsidR="00A367AE">
              <w:rPr>
                <w:rFonts w:ascii="Times New Roman" w:eastAsia="SimSun" w:hAnsi="Times New Roman"/>
                <w:kern w:val="0"/>
                <w:sz w:val="20"/>
                <w:szCs w:val="20"/>
                <w:lang w:val="en-GB"/>
                <w14:ligatures w14:val="none"/>
              </w:rPr>
              <w:t>Those</w:t>
            </w:r>
            <w:r>
              <w:rPr>
                <w:rFonts w:ascii="Times New Roman" w:eastAsia="SimSun" w:hAnsi="Times New Roman"/>
                <w:kern w:val="0"/>
                <w:sz w:val="20"/>
                <w:szCs w:val="20"/>
                <w:lang w:val="en-GB"/>
                <w14:ligatures w14:val="none"/>
              </w:rPr>
              <w:t xml:space="preserve"> who argue</w:t>
            </w:r>
            <w:r w:rsidR="00A367AE">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otherwise should specify what traffic assumptions they are referring to, since at least that is not in line with </w:t>
            </w:r>
            <w:r w:rsidR="00A367AE">
              <w:rPr>
                <w:rFonts w:ascii="Times New Roman" w:eastAsia="SimSun" w:hAnsi="Times New Roman"/>
                <w:kern w:val="0"/>
                <w:sz w:val="20"/>
                <w:szCs w:val="20"/>
                <w:lang w:val="en-GB"/>
                <w14:ligatures w14:val="none"/>
              </w:rPr>
              <w:t>the</w:t>
            </w:r>
            <w:r>
              <w:rPr>
                <w:rFonts w:ascii="Times New Roman" w:eastAsia="SimSun" w:hAnsi="Times New Roman"/>
                <w:kern w:val="0"/>
                <w:sz w:val="20"/>
                <w:szCs w:val="20"/>
                <w:lang w:val="en-GB"/>
                <w14:ligatures w14:val="none"/>
              </w:rPr>
              <w:t xml:space="preserve"> assumptions that RAN has used in the evaluations the last couple of years.</w:t>
            </w:r>
          </w:p>
          <w:p w14:paraId="647E8E86" w14:textId="02285395" w:rsidR="0023558F" w:rsidRDefault="0023558F"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So</w:t>
            </w:r>
            <w:r w:rsidR="00296576">
              <w:rPr>
                <w:rFonts w:ascii="Times New Roman" w:eastAsia="SimSun" w:hAnsi="Times New Roman"/>
                <w:kern w:val="0"/>
                <w:sz w:val="20"/>
                <w:szCs w:val="20"/>
                <w:lang w:val="en-GB"/>
                <w14:ligatures w14:val="none"/>
              </w:rPr>
              <w:t xml:space="preserve"> it is clear that</w:t>
            </w:r>
            <w:r>
              <w:rPr>
                <w:rFonts w:ascii="Times New Roman" w:eastAsia="SimSun" w:hAnsi="Times New Roman"/>
                <w:kern w:val="0"/>
                <w:sz w:val="20"/>
                <w:szCs w:val="20"/>
                <w:lang w:val="en-GB"/>
                <w14:ligatures w14:val="none"/>
              </w:rPr>
              <w:t xml:space="preserve"> at least the new table should be used in the DSR. This table will also have increased granularity at the low range, that is implicit from having the exponential distribution and a lower high max value</w:t>
            </w:r>
            <w:r w:rsidR="009E2BAA">
              <w:rPr>
                <w:rFonts w:ascii="Times New Roman" w:eastAsia="SimSun" w:hAnsi="Times New Roman"/>
                <w:kern w:val="0"/>
                <w:sz w:val="20"/>
                <w:szCs w:val="20"/>
                <w:lang w:val="en-GB"/>
                <w14:ligatures w14:val="none"/>
              </w:rPr>
              <w:t xml:space="preserve"> (see answer to question 13).</w:t>
            </w:r>
          </w:p>
          <w:p w14:paraId="0F5EE8EB" w14:textId="6598580B" w:rsidR="0023558F" w:rsidRDefault="00296576"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Then i</w:t>
            </w:r>
            <w:r w:rsidR="0023558F">
              <w:rPr>
                <w:rFonts w:ascii="Times New Roman" w:eastAsia="SimSun" w:hAnsi="Times New Roman"/>
                <w:kern w:val="0"/>
                <w:sz w:val="20"/>
                <w:szCs w:val="20"/>
                <w:lang w:val="en-GB"/>
                <w14:ligatures w14:val="none"/>
              </w:rPr>
              <w:t xml:space="preserve">f legacy table should be used depends on if there is a need to be able to provide buffer values for higher ranges than the new table will support. This again depends on </w:t>
            </w:r>
            <w:r w:rsidR="00A367AE">
              <w:rPr>
                <w:rFonts w:ascii="Times New Roman" w:eastAsia="SimSun" w:hAnsi="Times New Roman"/>
                <w:kern w:val="0"/>
                <w:sz w:val="20"/>
                <w:szCs w:val="20"/>
                <w:lang w:val="en-GB"/>
                <w14:ligatures w14:val="none"/>
              </w:rPr>
              <w:t xml:space="preserve">if there is a need to report for multiple PDU Sets </w:t>
            </w:r>
            <w:r>
              <w:rPr>
                <w:rFonts w:ascii="Times New Roman" w:eastAsia="SimSun" w:hAnsi="Times New Roman"/>
                <w:kern w:val="0"/>
                <w:sz w:val="20"/>
                <w:szCs w:val="20"/>
                <w:lang w:val="en-GB"/>
                <w14:ligatures w14:val="none"/>
              </w:rPr>
              <w:t>(</w:t>
            </w:r>
            <w:r w:rsidR="00A367AE">
              <w:rPr>
                <w:rFonts w:ascii="Times New Roman" w:eastAsia="SimSun" w:hAnsi="Times New Roman"/>
                <w:kern w:val="0"/>
                <w:sz w:val="20"/>
                <w:szCs w:val="20"/>
                <w:lang w:val="en-GB"/>
                <w14:ligatures w14:val="none"/>
              </w:rPr>
              <w:t>related to</w:t>
            </w:r>
            <w:r w:rsidR="0023558F">
              <w:rPr>
                <w:rFonts w:ascii="Times New Roman" w:eastAsia="SimSun" w:hAnsi="Times New Roman"/>
                <w:kern w:val="0"/>
                <w:sz w:val="20"/>
                <w:szCs w:val="20"/>
                <w:lang w:val="en-GB"/>
                <w14:ligatures w14:val="none"/>
              </w:rPr>
              <w:t xml:space="preserve"> </w:t>
            </w:r>
            <w:r w:rsidR="00A367AE">
              <w:rPr>
                <w:rFonts w:ascii="Times New Roman" w:eastAsia="SimSun" w:hAnsi="Times New Roman"/>
                <w:kern w:val="0"/>
                <w:sz w:val="20"/>
                <w:szCs w:val="20"/>
                <w:lang w:val="en-GB"/>
                <w14:ligatures w14:val="none"/>
              </w:rPr>
              <w:t>our answer in the previous</w:t>
            </w:r>
            <w:r w:rsidR="0023558F">
              <w:rPr>
                <w:rFonts w:ascii="Times New Roman" w:eastAsia="SimSun" w:hAnsi="Times New Roman"/>
                <w:kern w:val="0"/>
                <w:sz w:val="20"/>
                <w:szCs w:val="20"/>
                <w:lang w:val="en-GB"/>
                <w14:ligatures w14:val="none"/>
              </w:rPr>
              <w:t xml:space="preserve"> question</w:t>
            </w:r>
            <w:r>
              <w:rPr>
                <w:rFonts w:ascii="Times New Roman" w:eastAsia="SimSun" w:hAnsi="Times New Roman"/>
                <w:kern w:val="0"/>
                <w:sz w:val="20"/>
                <w:szCs w:val="20"/>
                <w:lang w:val="en-GB"/>
                <w14:ligatures w14:val="none"/>
              </w:rPr>
              <w:t>)</w:t>
            </w:r>
            <w:r w:rsidR="0023558F">
              <w:rPr>
                <w:rFonts w:ascii="Times New Roman" w:eastAsia="SimSun" w:hAnsi="Times New Roman"/>
                <w:kern w:val="0"/>
                <w:sz w:val="20"/>
                <w:szCs w:val="20"/>
                <w:lang w:val="en-GB"/>
                <w14:ligatures w14:val="none"/>
              </w:rPr>
              <w:t xml:space="preserve">, i.e. if all data below the reporting threshold is reported or just a subset of the data. If all data is reported </w:t>
            </w:r>
            <w:r w:rsidR="00A367AE">
              <w:rPr>
                <w:rFonts w:ascii="Times New Roman" w:eastAsia="SimSun" w:hAnsi="Times New Roman"/>
                <w:kern w:val="0"/>
                <w:sz w:val="20"/>
                <w:szCs w:val="20"/>
                <w:lang w:val="en-GB"/>
                <w14:ligatures w14:val="none"/>
              </w:rPr>
              <w:t xml:space="preserve">(i.e. all PDU Sets below trigger threshold) </w:t>
            </w:r>
            <w:r w:rsidR="0023558F">
              <w:rPr>
                <w:rFonts w:ascii="Times New Roman" w:eastAsia="SimSun" w:hAnsi="Times New Roman"/>
                <w:kern w:val="0"/>
                <w:sz w:val="20"/>
                <w:szCs w:val="20"/>
                <w:lang w:val="en-GB"/>
                <w14:ligatures w14:val="none"/>
              </w:rPr>
              <w:t xml:space="preserve">then there may be multiple PDU Sets in the reported buffer value. </w:t>
            </w:r>
            <w:r>
              <w:rPr>
                <w:rFonts w:ascii="Times New Roman" w:eastAsia="SimSun" w:hAnsi="Times New Roman"/>
                <w:kern w:val="0"/>
                <w:sz w:val="20"/>
                <w:szCs w:val="20"/>
                <w:lang w:val="en-GB"/>
                <w14:ligatures w14:val="none"/>
              </w:rPr>
              <w:t>As</w:t>
            </w:r>
            <w:r w:rsidR="0023558F">
              <w:rPr>
                <w:rFonts w:ascii="Times New Roman" w:eastAsia="SimSun" w:hAnsi="Times New Roman"/>
                <w:kern w:val="0"/>
                <w:sz w:val="20"/>
                <w:szCs w:val="20"/>
                <w:lang w:val="en-GB"/>
                <w14:ligatures w14:val="none"/>
              </w:rPr>
              <w:t xml:space="preserve"> we explained </w:t>
            </w:r>
            <w:r w:rsidR="00A367AE">
              <w:rPr>
                <w:rFonts w:ascii="Times New Roman" w:eastAsia="SimSun" w:hAnsi="Times New Roman"/>
                <w:kern w:val="0"/>
                <w:sz w:val="20"/>
                <w:szCs w:val="20"/>
                <w:lang w:val="en-GB"/>
                <w14:ligatures w14:val="none"/>
              </w:rPr>
              <w:t>earlier, reporting</w:t>
            </w:r>
            <w:r w:rsidR="0023558F">
              <w:rPr>
                <w:rFonts w:ascii="Times New Roman" w:eastAsia="SimSun" w:hAnsi="Times New Roman"/>
                <w:kern w:val="0"/>
                <w:sz w:val="20"/>
                <w:szCs w:val="20"/>
                <w:lang w:val="en-GB"/>
                <w14:ligatures w14:val="none"/>
              </w:rPr>
              <w:t xml:space="preserve"> for all data below the reporting threshold is </w:t>
            </w:r>
            <w:r w:rsidR="00A367AE">
              <w:rPr>
                <w:rFonts w:ascii="Times New Roman" w:eastAsia="SimSun" w:hAnsi="Times New Roman"/>
                <w:kern w:val="0"/>
                <w:sz w:val="20"/>
                <w:szCs w:val="20"/>
                <w:lang w:val="en-GB"/>
                <w14:ligatures w14:val="none"/>
              </w:rPr>
              <w:t>useful</w:t>
            </w:r>
            <w:r w:rsidR="0023558F">
              <w:rPr>
                <w:rFonts w:ascii="Times New Roman" w:eastAsia="SimSun" w:hAnsi="Times New Roman"/>
                <w:kern w:val="0"/>
                <w:sz w:val="20"/>
                <w:szCs w:val="20"/>
                <w:lang w:val="en-GB"/>
                <w14:ligatures w14:val="none"/>
              </w:rPr>
              <w:t xml:space="preserve"> to have a </w:t>
            </w:r>
            <w:r w:rsidR="00A367AE">
              <w:rPr>
                <w:rFonts w:ascii="Times New Roman" w:eastAsia="SimSun" w:hAnsi="Times New Roman"/>
                <w:kern w:val="0"/>
                <w:sz w:val="20"/>
                <w:szCs w:val="20"/>
                <w:lang w:val="en-GB"/>
                <w14:ligatures w14:val="none"/>
              </w:rPr>
              <w:t>good</w:t>
            </w:r>
            <w:r w:rsidR="0023558F">
              <w:rPr>
                <w:rFonts w:ascii="Times New Roman" w:eastAsia="SimSun" w:hAnsi="Times New Roman"/>
                <w:kern w:val="0"/>
                <w:sz w:val="20"/>
                <w:szCs w:val="20"/>
                <w:lang w:val="en-GB"/>
                <w14:ligatures w14:val="none"/>
              </w:rPr>
              <w:t xml:space="preserve"> solution, reporting only for the most critical PDU Set is an inferior solution.</w:t>
            </w:r>
          </w:p>
          <w:p w14:paraId="7541F37C" w14:textId="7941F500" w:rsidR="00A367AE" w:rsidRDefault="00A367AE" w:rsidP="0023558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An example of a delay reporting format with </w:t>
            </w:r>
            <w:r w:rsidR="00296576">
              <w:rPr>
                <w:rFonts w:ascii="Times New Roman" w:eastAsia="SimSun" w:hAnsi="Times New Roman"/>
                <w:kern w:val="0"/>
                <w:sz w:val="20"/>
                <w:szCs w:val="20"/>
                <w:lang w:val="en-GB"/>
                <w14:ligatures w14:val="none"/>
              </w:rPr>
              <w:t xml:space="preserve">maximum </w:t>
            </w:r>
            <w:r>
              <w:rPr>
                <w:rFonts w:ascii="Times New Roman" w:eastAsia="SimSun" w:hAnsi="Times New Roman"/>
                <w:kern w:val="0"/>
                <w:sz w:val="20"/>
                <w:szCs w:val="20"/>
                <w:lang w:val="en-GB"/>
                <w14:ligatures w14:val="none"/>
              </w:rPr>
              <w:t>8 thresholds is shown below. With one value reported there will simply be one octet for the buffer value. The P-row indicate which threshold this buffer value belong</w:t>
            </w:r>
            <w:r w:rsidR="00296576">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to while the T-row indicate what table is used for that P-row. If one then wants to extend to reporting </w:t>
            </w:r>
            <w:r w:rsidR="00296576">
              <w:rPr>
                <w:rFonts w:ascii="Times New Roman" w:eastAsia="SimSun" w:hAnsi="Times New Roman"/>
                <w:kern w:val="0"/>
                <w:sz w:val="20"/>
                <w:szCs w:val="20"/>
                <w:lang w:val="en-GB"/>
                <w14:ligatures w14:val="none"/>
              </w:rPr>
              <w:t>of</w:t>
            </w:r>
            <w:r>
              <w:rPr>
                <w:rFonts w:ascii="Times New Roman" w:eastAsia="SimSun" w:hAnsi="Times New Roman"/>
                <w:kern w:val="0"/>
                <w:sz w:val="20"/>
                <w:szCs w:val="20"/>
                <w:lang w:val="en-GB"/>
                <w14:ligatures w14:val="none"/>
              </w:rPr>
              <w:t xml:space="preserve"> multiple buffer value</w:t>
            </w:r>
            <w:r w:rsidR="00296576">
              <w:rPr>
                <w:rFonts w:ascii="Times New Roman" w:eastAsia="SimSun" w:hAnsi="Times New Roman"/>
                <w:kern w:val="0"/>
                <w:sz w:val="20"/>
                <w:szCs w:val="20"/>
                <w:lang w:val="en-GB"/>
                <w14:ligatures w14:val="none"/>
              </w:rPr>
              <w:t>/remaining times</w:t>
            </w:r>
            <w:r>
              <w:rPr>
                <w:rFonts w:ascii="Times New Roman" w:eastAsia="SimSun" w:hAnsi="Times New Roman"/>
                <w:kern w:val="0"/>
                <w:sz w:val="20"/>
                <w:szCs w:val="20"/>
                <w:lang w:val="en-GB"/>
                <w14:ligatures w14:val="none"/>
              </w:rPr>
              <w:t xml:space="preserve"> (e.g. PDU Sets below trigger threshold) it is simple to just add more buffer value octets. This format </w:t>
            </w:r>
            <w:r w:rsidR="00296576">
              <w:rPr>
                <w:rFonts w:ascii="Times New Roman" w:eastAsia="SimSun" w:hAnsi="Times New Roman"/>
                <w:kern w:val="0"/>
                <w:sz w:val="20"/>
                <w:szCs w:val="20"/>
                <w:lang w:val="en-GB"/>
                <w14:ligatures w14:val="none"/>
              </w:rPr>
              <w:t>thus has low overhead and is</w:t>
            </w:r>
            <w:r>
              <w:rPr>
                <w:rFonts w:ascii="Times New Roman" w:eastAsia="SimSun" w:hAnsi="Times New Roman"/>
                <w:kern w:val="0"/>
                <w:sz w:val="20"/>
                <w:szCs w:val="20"/>
                <w:lang w:val="en-GB"/>
                <w14:ligatures w14:val="none"/>
              </w:rPr>
              <w:t xml:space="preserve"> </w:t>
            </w:r>
            <w:r w:rsidR="00296576">
              <w:rPr>
                <w:rFonts w:ascii="Times New Roman" w:eastAsia="SimSun" w:hAnsi="Times New Roman"/>
                <w:kern w:val="0"/>
                <w:sz w:val="20"/>
                <w:szCs w:val="20"/>
                <w:lang w:val="en-GB"/>
                <w14:ligatures w14:val="none"/>
              </w:rPr>
              <w:t>future proof</w:t>
            </w:r>
            <w:r>
              <w:rPr>
                <w:rFonts w:ascii="Times New Roman" w:eastAsia="SimSun" w:hAnsi="Times New Roman"/>
                <w:kern w:val="0"/>
                <w:sz w:val="20"/>
                <w:szCs w:val="20"/>
                <w:lang w:val="en-GB"/>
                <w14:ligatures w14:val="none"/>
              </w:rPr>
              <w:t xml:space="preserve">. However the most important </w:t>
            </w:r>
            <w:r w:rsidR="00296576">
              <w:rPr>
                <w:rFonts w:ascii="Times New Roman" w:eastAsia="SimSun" w:hAnsi="Times New Roman"/>
                <w:kern w:val="0"/>
                <w:sz w:val="20"/>
                <w:szCs w:val="20"/>
                <w:lang w:val="en-GB"/>
                <w14:ligatures w14:val="none"/>
              </w:rPr>
              <w:t>matter</w:t>
            </w:r>
            <w:r>
              <w:rPr>
                <w:rFonts w:ascii="Times New Roman" w:eastAsia="SimSun" w:hAnsi="Times New Roman"/>
                <w:kern w:val="0"/>
                <w:sz w:val="20"/>
                <w:szCs w:val="20"/>
                <w:lang w:val="en-GB"/>
                <w14:ligatures w14:val="none"/>
              </w:rPr>
              <w:t xml:space="preserve"> </w:t>
            </w:r>
            <w:r w:rsidR="00296576">
              <w:rPr>
                <w:rFonts w:ascii="Times New Roman" w:eastAsia="SimSun" w:hAnsi="Times New Roman"/>
                <w:kern w:val="0"/>
                <w:sz w:val="20"/>
                <w:szCs w:val="20"/>
                <w:lang w:val="en-GB"/>
                <w14:ligatures w14:val="none"/>
              </w:rPr>
              <w:t xml:space="preserve">to discuss </w:t>
            </w:r>
            <w:r>
              <w:rPr>
                <w:rFonts w:ascii="Times New Roman" w:eastAsia="SimSun" w:hAnsi="Times New Roman"/>
                <w:kern w:val="0"/>
                <w:sz w:val="20"/>
                <w:szCs w:val="20"/>
                <w:lang w:val="en-GB"/>
                <w14:ligatures w14:val="none"/>
              </w:rPr>
              <w:t xml:space="preserve">before selecting </w:t>
            </w:r>
            <w:r w:rsidR="00296576">
              <w:rPr>
                <w:rFonts w:ascii="Times New Roman" w:eastAsia="SimSun" w:hAnsi="Times New Roman"/>
                <w:kern w:val="0"/>
                <w:sz w:val="20"/>
                <w:szCs w:val="20"/>
                <w:lang w:val="en-GB"/>
                <w14:ligatures w14:val="none"/>
              </w:rPr>
              <w:t>what</w:t>
            </w:r>
            <w:r>
              <w:rPr>
                <w:rFonts w:ascii="Times New Roman" w:eastAsia="SimSun" w:hAnsi="Times New Roman"/>
                <w:kern w:val="0"/>
                <w:sz w:val="20"/>
                <w:szCs w:val="20"/>
                <w:lang w:val="en-GB"/>
                <w14:ligatures w14:val="none"/>
              </w:rPr>
              <w:t xml:space="preserve"> format</w:t>
            </w:r>
            <w:r w:rsidR="00296576">
              <w:rPr>
                <w:rFonts w:ascii="Times New Roman" w:eastAsia="SimSun" w:hAnsi="Times New Roman"/>
                <w:kern w:val="0"/>
                <w:sz w:val="20"/>
                <w:szCs w:val="20"/>
                <w:lang w:val="en-GB"/>
                <w14:ligatures w14:val="none"/>
              </w:rPr>
              <w:t xml:space="preserve"> to use</w:t>
            </w:r>
            <w:r>
              <w:rPr>
                <w:rFonts w:ascii="Times New Roman" w:eastAsia="SimSun" w:hAnsi="Times New Roman"/>
                <w:kern w:val="0"/>
                <w:sz w:val="20"/>
                <w:szCs w:val="20"/>
                <w:lang w:val="en-GB"/>
                <w14:ligatures w14:val="none"/>
              </w:rPr>
              <w:t xml:space="preserve"> is how </w:t>
            </w:r>
            <w:r w:rsidR="00296576">
              <w:rPr>
                <w:rFonts w:ascii="Times New Roman" w:eastAsia="SimSun" w:hAnsi="Times New Roman"/>
                <w:kern w:val="0"/>
                <w:sz w:val="20"/>
                <w:szCs w:val="20"/>
                <w:lang w:val="en-GB"/>
                <w14:ligatures w14:val="none"/>
              </w:rPr>
              <w:t xml:space="preserve">to </w:t>
            </w:r>
            <w:r>
              <w:rPr>
                <w:rFonts w:ascii="Times New Roman" w:eastAsia="SimSun" w:hAnsi="Times New Roman"/>
                <w:kern w:val="0"/>
                <w:sz w:val="20"/>
                <w:szCs w:val="20"/>
                <w:lang w:val="en-GB"/>
                <w14:ligatures w14:val="none"/>
              </w:rPr>
              <w:t xml:space="preserve">handle when there are multiple PDU Sets below the trigger threshold. </w:t>
            </w:r>
          </w:p>
          <w:p w14:paraId="64721B75" w14:textId="77777777" w:rsidR="00296576" w:rsidRDefault="00296576" w:rsidP="0023558F">
            <w:pPr>
              <w:spacing w:before="0" w:after="120"/>
              <w:ind w:left="0" w:firstLine="0"/>
              <w:rPr>
                <w:rFonts w:ascii="Times New Roman" w:eastAsia="SimSun" w:hAnsi="Times New Roman"/>
                <w:kern w:val="0"/>
                <w:sz w:val="20"/>
                <w:szCs w:val="20"/>
                <w:lang w:val="en-GB"/>
                <w14:ligatures w14:val="none"/>
              </w:rPr>
            </w:pPr>
          </w:p>
          <w:p w14:paraId="55A05258" w14:textId="77777777" w:rsidR="00A367AE" w:rsidRDefault="00A367AE" w:rsidP="00A367AE">
            <w:pPr>
              <w:pStyle w:val="BodyText"/>
              <w:keepNext/>
              <w:jc w:val="center"/>
            </w:pPr>
            <w:r>
              <w:rPr>
                <w:noProof/>
              </w:rPr>
              <w:lastRenderedPageBreak/>
              <w:drawing>
                <wp:inline distT="0" distB="0" distL="0" distR="0" wp14:anchorId="169AFB4A" wp14:editId="5C3251A2">
                  <wp:extent cx="2152650" cy="2258360"/>
                  <wp:effectExtent l="0" t="0" r="0" b="889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1483" cy="2267627"/>
                          </a:xfrm>
                          <a:prstGeom prst="rect">
                            <a:avLst/>
                          </a:prstGeom>
                          <a:noFill/>
                        </pic:spPr>
                      </pic:pic>
                    </a:graphicData>
                  </a:graphic>
                </wp:inline>
              </w:drawing>
            </w:r>
          </w:p>
          <w:p w14:paraId="0283D54F" w14:textId="77777777" w:rsidR="00A367AE" w:rsidRDefault="00A367AE" w:rsidP="00A367AE">
            <w:pPr>
              <w:pStyle w:val="Caption"/>
              <w:jc w:val="center"/>
            </w:pPr>
            <w:bookmarkStart w:id="84" w:name="_Ref134185002"/>
            <w:r>
              <w:t xml:space="preserve">Figure </w:t>
            </w:r>
            <w:fldSimple w:instr=" SEQ Figure \* ARABIC ">
              <w:r>
                <w:rPr>
                  <w:noProof/>
                </w:rPr>
                <w:t>5</w:t>
              </w:r>
            </w:fldSimple>
            <w:bookmarkEnd w:id="84"/>
            <w:r>
              <w:rPr>
                <w:noProof/>
              </w:rPr>
              <w:t xml:space="preserve"> – Example of the delay reporting format.</w:t>
            </w:r>
          </w:p>
          <w:p w14:paraId="06289483" w14:textId="43542D69" w:rsidR="00A367AE" w:rsidRDefault="00A367AE" w:rsidP="0023558F">
            <w:pPr>
              <w:spacing w:before="0" w:after="120"/>
              <w:ind w:left="0" w:firstLine="0"/>
              <w:rPr>
                <w:rFonts w:ascii="Times New Roman" w:eastAsia="SimSun" w:hAnsi="Times New Roman"/>
                <w:kern w:val="0"/>
                <w:sz w:val="20"/>
                <w:szCs w:val="20"/>
                <w:lang w:val="en-GB"/>
                <w14:ligatures w14:val="none"/>
              </w:rPr>
            </w:pPr>
          </w:p>
        </w:tc>
      </w:tr>
    </w:tbl>
    <w:p w14:paraId="0D8890A0" w14:textId="77777777" w:rsidR="004C1178" w:rsidRPr="001546D4" w:rsidRDefault="004C1178" w:rsidP="004C1178">
      <w:pPr>
        <w:spacing w:before="0"/>
        <w:ind w:left="0" w:firstLine="0"/>
        <w:rPr>
          <w:rFonts w:ascii="Times New Roman" w:eastAsia="SimSun"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7E98078" w14:textId="7867856A" w:rsidR="00E22886" w:rsidRPr="00E22886" w:rsidRDefault="00867024" w:rsidP="00E22886">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Out of 14 companies</w:t>
      </w:r>
      <w:r w:rsidR="00E22886" w:rsidRPr="00E22886">
        <w:rPr>
          <w:rFonts w:ascii="Times New Roman" w:eastAsia="SimSun" w:hAnsi="Times New Roman"/>
          <w:kern w:val="0"/>
          <w:sz w:val="20"/>
          <w:szCs w:val="20"/>
          <w:lang w:val="en-GB"/>
          <w14:ligatures w14:val="none"/>
        </w:rPr>
        <w:t xml:space="preserve">, 8 companies prefer Option 3, 3 companies prefer Option 2, and </w:t>
      </w:r>
      <w:r w:rsidR="00AF1495">
        <w:rPr>
          <w:rFonts w:ascii="Times New Roman" w:eastAsia="SimSun" w:hAnsi="Times New Roman"/>
          <w:kern w:val="0"/>
          <w:sz w:val="20"/>
          <w:szCs w:val="20"/>
          <w:lang w:val="en-GB"/>
          <w14:ligatures w14:val="none"/>
        </w:rPr>
        <w:t>2</w:t>
      </w:r>
      <w:r w:rsidR="00E22886" w:rsidRPr="00E22886">
        <w:rPr>
          <w:rFonts w:ascii="Times New Roman" w:eastAsia="SimSun" w:hAnsi="Times New Roman"/>
          <w:kern w:val="0"/>
          <w:sz w:val="20"/>
          <w:szCs w:val="20"/>
          <w:lang w:val="en-GB"/>
          <w14:ligatures w14:val="none"/>
        </w:rPr>
        <w:t xml:space="preserve"> company can also support Option 1. </w:t>
      </w:r>
      <w:r w:rsidR="00DE065F">
        <w:rPr>
          <w:rFonts w:ascii="Times New Roman" w:eastAsia="SimSun" w:hAnsi="Times New Roman"/>
          <w:kern w:val="0"/>
          <w:sz w:val="20"/>
          <w:szCs w:val="20"/>
          <w:lang w:val="en-GB"/>
          <w14:ligatures w14:val="none"/>
        </w:rPr>
        <w:t xml:space="preserve">3 companies </w:t>
      </w:r>
      <w:r w:rsidR="002C1B9B">
        <w:rPr>
          <w:rFonts w:ascii="Times New Roman" w:eastAsia="SimSun" w:hAnsi="Times New Roman"/>
          <w:kern w:val="0"/>
          <w:sz w:val="20"/>
          <w:szCs w:val="20"/>
          <w:lang w:val="en-GB"/>
          <w14:ligatures w14:val="none"/>
        </w:rPr>
        <w:t xml:space="preserve">gave additional designs. </w:t>
      </w:r>
      <w:r w:rsidR="00E22886" w:rsidRPr="00E22886">
        <w:rPr>
          <w:rFonts w:ascii="Times New Roman" w:eastAsia="SimSun" w:hAnsi="Times New Roman"/>
          <w:kern w:val="0"/>
          <w:sz w:val="20"/>
          <w:szCs w:val="20"/>
          <w:lang w:val="en-GB"/>
          <w14:ligatures w14:val="none"/>
        </w:rPr>
        <w:t xml:space="preserve">One of the reasons given by the proponents of Option 3 is that support for DSR and new BSR table should be two separate UE capabilities. The rapporteur thinks that is a good point and should be considered in the proposal. </w:t>
      </w:r>
      <w:del w:id="85" w:author="QCr1" w:date="2023-10-31T21:30:00Z">
        <w:r w:rsidR="0049726A" w:rsidDel="00BC10E5">
          <w:rPr>
            <w:rFonts w:ascii="Times New Roman" w:eastAsia="SimSun" w:hAnsi="Times New Roman"/>
            <w:kern w:val="0"/>
            <w:sz w:val="20"/>
            <w:szCs w:val="20"/>
            <w:lang w:val="en-GB"/>
            <w14:ligatures w14:val="none"/>
          </w:rPr>
          <w:delText>T</w:delText>
        </w:r>
        <w:r w:rsidR="00E22886" w:rsidRPr="00E22886" w:rsidDel="00BC10E5">
          <w:rPr>
            <w:rFonts w:ascii="Times New Roman" w:eastAsia="SimSun" w:hAnsi="Times New Roman"/>
            <w:kern w:val="0"/>
            <w:sz w:val="20"/>
            <w:szCs w:val="20"/>
            <w:lang w:val="en-GB"/>
            <w14:ligatures w14:val="none"/>
          </w:rPr>
          <w:delText>o keep the design simple, we can always use the legacy BSR table to encode the data volume in the DSR MAC CE.</w:delText>
        </w:r>
        <w:r w:rsidR="008724E7" w:rsidDel="00BC10E5">
          <w:rPr>
            <w:rFonts w:ascii="Times New Roman" w:eastAsia="SimSun" w:hAnsi="Times New Roman"/>
            <w:kern w:val="0"/>
            <w:sz w:val="20"/>
            <w:szCs w:val="20"/>
            <w:lang w:val="en-GB"/>
            <w14:ligatures w14:val="none"/>
          </w:rPr>
          <w:delText xml:space="preserve"> </w:delText>
        </w:r>
      </w:del>
      <w:r w:rsidR="008724E7">
        <w:rPr>
          <w:rFonts w:ascii="Times New Roman" w:eastAsia="SimSun" w:hAnsi="Times New Roman"/>
          <w:kern w:val="0"/>
          <w:sz w:val="20"/>
          <w:szCs w:val="20"/>
          <w:lang w:val="en-GB"/>
          <w14:ligatures w14:val="none"/>
        </w:rPr>
        <w:t>We can leave the final format design FFS, because it depend</w:t>
      </w:r>
      <w:r w:rsidR="00A23756">
        <w:rPr>
          <w:rFonts w:ascii="Times New Roman" w:eastAsia="SimSun" w:hAnsi="Times New Roman"/>
          <w:kern w:val="0"/>
          <w:sz w:val="20"/>
          <w:szCs w:val="20"/>
          <w:lang w:val="en-GB"/>
          <w14:ligatures w14:val="none"/>
        </w:rPr>
        <w:t>s</w:t>
      </w:r>
      <w:r w:rsidR="008724E7">
        <w:rPr>
          <w:rFonts w:ascii="Times New Roman" w:eastAsia="SimSun" w:hAnsi="Times New Roman"/>
          <w:kern w:val="0"/>
          <w:sz w:val="20"/>
          <w:szCs w:val="20"/>
          <w:lang w:val="en-GB"/>
          <w14:ligatures w14:val="none"/>
        </w:rPr>
        <w:t xml:space="preserve"> on t</w:t>
      </w:r>
      <w:r w:rsidR="00A23756">
        <w:rPr>
          <w:rFonts w:ascii="Times New Roman" w:eastAsia="SimSun" w:hAnsi="Times New Roman"/>
          <w:kern w:val="0"/>
          <w:sz w:val="20"/>
          <w:szCs w:val="20"/>
          <w:lang w:val="en-GB"/>
          <w14:ligatures w14:val="none"/>
        </w:rPr>
        <w:t>he design of the remaining time field too.</w:t>
      </w:r>
    </w:p>
    <w:p w14:paraId="6FFA62A4" w14:textId="79E0AB6F" w:rsidR="004C1178" w:rsidRPr="00F9398C" w:rsidRDefault="00E22886" w:rsidP="00E22886">
      <w:pPr>
        <w:spacing w:after="120"/>
        <w:rPr>
          <w:rFonts w:ascii="Times New Roman" w:eastAsia="SimSun" w:hAnsi="Times New Roman"/>
          <w:b/>
          <w:bCs/>
          <w:kern w:val="0"/>
          <w:sz w:val="20"/>
          <w:szCs w:val="20"/>
          <w:lang w:val="en-GB"/>
          <w14:ligatures w14:val="none"/>
        </w:rPr>
      </w:pPr>
      <w:r w:rsidRPr="00F9398C">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6</w:t>
      </w:r>
      <w:r w:rsidRPr="00F9398C">
        <w:rPr>
          <w:rFonts w:ascii="Times New Roman" w:eastAsia="SimSun" w:hAnsi="Times New Roman"/>
          <w:b/>
          <w:bCs/>
          <w:kern w:val="0"/>
          <w:sz w:val="20"/>
          <w:szCs w:val="20"/>
          <w:lang w:val="en-GB"/>
          <w14:ligatures w14:val="none"/>
        </w:rPr>
        <w:t xml:space="preserve">. </w:t>
      </w:r>
      <w:r w:rsidRPr="00F9398C">
        <w:rPr>
          <w:rFonts w:ascii="Times New Roman" w:eastAsia="SimSun" w:hAnsi="Times New Roman"/>
          <w:b/>
          <w:bCs/>
          <w:kern w:val="0"/>
          <w:sz w:val="20"/>
          <w:szCs w:val="20"/>
          <w:lang w:val="en-GB"/>
          <w14:ligatures w14:val="none"/>
        </w:rPr>
        <w:tab/>
      </w:r>
      <w:del w:id="86" w:author="QCr1" w:date="2023-10-31T21:30:00Z">
        <w:r w:rsidRPr="00F9398C" w:rsidDel="00BC10E5">
          <w:rPr>
            <w:rFonts w:ascii="Times New Roman" w:eastAsia="SimSun" w:hAnsi="Times New Roman"/>
            <w:b/>
            <w:bCs/>
            <w:kern w:val="0"/>
            <w:sz w:val="20"/>
            <w:szCs w:val="20"/>
            <w:lang w:val="en-GB"/>
            <w14:ligatures w14:val="none"/>
          </w:rPr>
          <w:delText>Always use the legacy BSR table to encode the data volume</w:delText>
        </w:r>
      </w:del>
      <w:ins w:id="87" w:author="QCr1" w:date="2023-10-31T21:34:00Z">
        <w:r w:rsidR="00234C01">
          <w:rPr>
            <w:rFonts w:ascii="Times New Roman" w:eastAsia="SimSun" w:hAnsi="Times New Roman"/>
            <w:b/>
            <w:bCs/>
            <w:kern w:val="0"/>
            <w:sz w:val="20"/>
            <w:szCs w:val="20"/>
            <w:lang w:val="en-GB"/>
            <w14:ligatures w14:val="none"/>
          </w:rPr>
          <w:t>Dynamic indicati</w:t>
        </w:r>
      </w:ins>
      <w:ins w:id="88" w:author="QCr1" w:date="2023-10-31T21:35:00Z">
        <w:r w:rsidR="00234C01">
          <w:rPr>
            <w:rFonts w:ascii="Times New Roman" w:eastAsia="SimSun" w:hAnsi="Times New Roman"/>
            <w:b/>
            <w:bCs/>
            <w:kern w:val="0"/>
            <w:sz w:val="20"/>
            <w:szCs w:val="20"/>
            <w:lang w:val="en-GB"/>
            <w14:ligatures w14:val="none"/>
          </w:rPr>
          <w:t xml:space="preserve">on of </w:t>
        </w:r>
      </w:ins>
      <w:ins w:id="89" w:author="QCr1" w:date="2023-10-31T21:30:00Z">
        <w:r w:rsidR="00EC17FC">
          <w:rPr>
            <w:rFonts w:ascii="Times New Roman" w:eastAsia="SimSun" w:hAnsi="Times New Roman"/>
            <w:b/>
            <w:bCs/>
            <w:kern w:val="0"/>
            <w:sz w:val="20"/>
            <w:szCs w:val="20"/>
            <w:lang w:val="en-GB"/>
            <w14:ligatures w14:val="none"/>
          </w:rPr>
          <w:t xml:space="preserve">BSR table </w:t>
        </w:r>
      </w:ins>
      <w:r w:rsidRPr="00F9398C">
        <w:rPr>
          <w:rFonts w:ascii="Times New Roman" w:eastAsia="SimSun" w:hAnsi="Times New Roman"/>
          <w:b/>
          <w:bCs/>
          <w:kern w:val="0"/>
          <w:sz w:val="20"/>
          <w:szCs w:val="20"/>
          <w:lang w:val="en-GB"/>
          <w14:ligatures w14:val="none"/>
        </w:rPr>
        <w:t xml:space="preserve"> in the DSR MAC CE</w:t>
      </w:r>
      <w:ins w:id="90" w:author="QCr1" w:date="2023-10-31T21:35:00Z">
        <w:r w:rsidR="00234C01">
          <w:rPr>
            <w:rFonts w:ascii="Times New Roman" w:eastAsia="SimSun" w:hAnsi="Times New Roman"/>
            <w:b/>
            <w:bCs/>
            <w:kern w:val="0"/>
            <w:sz w:val="20"/>
            <w:szCs w:val="20"/>
            <w:lang w:val="en-GB"/>
            <w14:ligatures w14:val="none"/>
          </w:rPr>
          <w:t xml:space="preserve"> is not supported</w:t>
        </w:r>
      </w:ins>
      <w:ins w:id="91" w:author="QCr1" w:date="2023-10-31T21:30:00Z">
        <w:r w:rsidR="00EC17FC">
          <w:rPr>
            <w:rFonts w:ascii="Times New Roman" w:eastAsia="SimSun" w:hAnsi="Times New Roman"/>
            <w:b/>
            <w:bCs/>
            <w:kern w:val="0"/>
            <w:sz w:val="20"/>
            <w:szCs w:val="20"/>
            <w:lang w:val="en-GB"/>
            <w14:ligatures w14:val="none"/>
          </w:rPr>
          <w:t xml:space="preserve">. FFS </w:t>
        </w:r>
      </w:ins>
      <w:ins w:id="92" w:author="QCr1" w:date="2023-10-31T21:35:00Z">
        <w:r w:rsidR="00234C01">
          <w:rPr>
            <w:rFonts w:ascii="Times New Roman" w:eastAsia="SimSun" w:hAnsi="Times New Roman"/>
            <w:b/>
            <w:bCs/>
            <w:kern w:val="0"/>
            <w:sz w:val="20"/>
            <w:szCs w:val="20"/>
            <w:lang w:val="en-GB"/>
            <w14:ligatures w14:val="none"/>
          </w:rPr>
          <w:t>how UE determines w</w:t>
        </w:r>
      </w:ins>
      <w:ins w:id="93" w:author="QCr1" w:date="2023-10-31T21:30:00Z">
        <w:r w:rsidR="00EC17FC">
          <w:rPr>
            <w:rFonts w:ascii="Times New Roman" w:eastAsia="SimSun" w:hAnsi="Times New Roman"/>
            <w:b/>
            <w:bCs/>
            <w:kern w:val="0"/>
            <w:sz w:val="20"/>
            <w:szCs w:val="20"/>
            <w:lang w:val="en-GB"/>
            <w14:ligatures w14:val="none"/>
          </w:rPr>
          <w:t xml:space="preserve">hich BSR table </w:t>
        </w:r>
      </w:ins>
      <w:ins w:id="94" w:author="QCr1" w:date="2023-10-31T21:35:00Z">
        <w:r w:rsidR="00234C01">
          <w:rPr>
            <w:rFonts w:ascii="Times New Roman" w:eastAsia="SimSun" w:hAnsi="Times New Roman"/>
            <w:b/>
            <w:bCs/>
            <w:kern w:val="0"/>
            <w:sz w:val="20"/>
            <w:szCs w:val="20"/>
            <w:lang w:val="en-GB"/>
            <w14:ligatures w14:val="none"/>
          </w:rPr>
          <w:t>to</w:t>
        </w:r>
      </w:ins>
      <w:ins w:id="95" w:author="QCr1" w:date="2023-10-31T21:31:00Z">
        <w:r w:rsidR="0060560D">
          <w:rPr>
            <w:rFonts w:ascii="Times New Roman" w:eastAsia="SimSun" w:hAnsi="Times New Roman"/>
            <w:b/>
            <w:bCs/>
            <w:kern w:val="0"/>
            <w:sz w:val="20"/>
            <w:szCs w:val="20"/>
            <w:lang w:val="en-GB"/>
            <w14:ligatures w14:val="none"/>
          </w:rPr>
          <w:t xml:space="preserve"> use when reporting</w:t>
        </w:r>
      </w:ins>
      <w:r w:rsidR="00C5664F">
        <w:rPr>
          <w:rFonts w:ascii="Times New Roman" w:eastAsia="SimSun" w:hAnsi="Times New Roman"/>
          <w:b/>
          <w:bCs/>
          <w:kern w:val="0"/>
          <w:sz w:val="20"/>
          <w:szCs w:val="20"/>
          <w:lang w:val="en-GB"/>
          <w14:ligatures w14:val="none"/>
        </w:rPr>
        <w:t xml:space="preserve">, </w:t>
      </w:r>
      <w:ins w:id="96" w:author="QCr1" w:date="2023-10-31T21:31:00Z">
        <w:r w:rsidR="0060560D">
          <w:rPr>
            <w:rFonts w:ascii="Times New Roman" w:eastAsia="SimSun" w:hAnsi="Times New Roman"/>
            <w:b/>
            <w:bCs/>
            <w:kern w:val="0"/>
            <w:sz w:val="20"/>
            <w:szCs w:val="20"/>
            <w:lang w:val="en-GB"/>
            <w14:ligatures w14:val="none"/>
          </w:rPr>
          <w:t xml:space="preserve">e.g. defined </w:t>
        </w:r>
        <w:r w:rsidR="002A733D">
          <w:rPr>
            <w:rFonts w:ascii="Times New Roman" w:eastAsia="SimSun" w:hAnsi="Times New Roman"/>
            <w:b/>
            <w:bCs/>
            <w:kern w:val="0"/>
            <w:sz w:val="20"/>
            <w:szCs w:val="20"/>
            <w:lang w:val="en-GB"/>
            <w14:ligatures w14:val="none"/>
          </w:rPr>
          <w:t>in the spec or configured by RRC</w:t>
        </w:r>
      </w:ins>
      <w:del w:id="97" w:author="QCr1" w:date="2023-10-31T21:31:00Z">
        <w:r w:rsidR="00C5664F" w:rsidDel="002A733D">
          <w:rPr>
            <w:rFonts w:ascii="Times New Roman" w:eastAsia="SimSun" w:hAnsi="Times New Roman"/>
            <w:b/>
            <w:bCs/>
            <w:kern w:val="0"/>
            <w:sz w:val="20"/>
            <w:szCs w:val="20"/>
            <w:lang w:val="en-GB"/>
            <w14:ligatures w14:val="none"/>
          </w:rPr>
          <w:delText xml:space="preserve">so that </w:delText>
        </w:r>
        <w:r w:rsidR="006D41CB" w:rsidDel="002A733D">
          <w:rPr>
            <w:rFonts w:ascii="Times New Roman" w:eastAsia="SimSun" w:hAnsi="Times New Roman"/>
            <w:b/>
            <w:bCs/>
            <w:kern w:val="0"/>
            <w:sz w:val="20"/>
            <w:szCs w:val="20"/>
            <w:lang w:val="en-GB"/>
            <w14:ligatures w14:val="none"/>
          </w:rPr>
          <w:delText xml:space="preserve">no dependency between the </w:delText>
        </w:r>
        <w:r w:rsidR="00C5664F" w:rsidDel="002A733D">
          <w:rPr>
            <w:rFonts w:ascii="Times New Roman" w:eastAsia="SimSun" w:hAnsi="Times New Roman"/>
            <w:b/>
            <w:bCs/>
            <w:kern w:val="0"/>
            <w:sz w:val="20"/>
            <w:szCs w:val="20"/>
            <w:lang w:val="en-GB"/>
            <w14:ligatures w14:val="none"/>
          </w:rPr>
          <w:delText xml:space="preserve">two features </w:delText>
        </w:r>
        <w:r w:rsidR="006D41CB" w:rsidDel="002A733D">
          <w:rPr>
            <w:rFonts w:ascii="Times New Roman" w:eastAsia="SimSun" w:hAnsi="Times New Roman"/>
            <w:b/>
            <w:bCs/>
            <w:kern w:val="0"/>
            <w:sz w:val="20"/>
            <w:szCs w:val="20"/>
            <w:lang w:val="en-GB"/>
            <w14:ligatures w14:val="none"/>
          </w:rPr>
          <w:delText xml:space="preserve">are required. FFS </w:delText>
        </w:r>
        <w:r w:rsidR="008724E7" w:rsidDel="002A733D">
          <w:rPr>
            <w:rFonts w:ascii="Times New Roman" w:eastAsia="SimSun" w:hAnsi="Times New Roman"/>
            <w:b/>
            <w:bCs/>
            <w:kern w:val="0"/>
            <w:sz w:val="20"/>
            <w:szCs w:val="20"/>
            <w:lang w:val="en-GB"/>
            <w14:ligatures w14:val="none"/>
          </w:rPr>
          <w:delText xml:space="preserve">final format </w:delText>
        </w:r>
        <w:r w:rsidR="00A23756" w:rsidDel="002A733D">
          <w:rPr>
            <w:rFonts w:ascii="Times New Roman" w:eastAsia="SimSun" w:hAnsi="Times New Roman"/>
            <w:b/>
            <w:bCs/>
            <w:kern w:val="0"/>
            <w:sz w:val="20"/>
            <w:szCs w:val="20"/>
            <w:lang w:val="en-GB"/>
            <w14:ligatures w14:val="none"/>
          </w:rPr>
          <w:delText>of the DSR MAC CE</w:delText>
        </w:r>
      </w:del>
      <w:r w:rsidR="00A23756">
        <w:rPr>
          <w:rFonts w:ascii="Times New Roman" w:eastAsia="SimSun" w:hAnsi="Times New Roman"/>
          <w:b/>
          <w:bCs/>
          <w:kern w:val="0"/>
          <w:sz w:val="20"/>
          <w:szCs w:val="20"/>
          <w:lang w:val="en-GB"/>
          <w14:ligatures w14:val="none"/>
        </w:rPr>
        <w:t>. (8/14)</w:t>
      </w:r>
    </w:p>
    <w:p w14:paraId="2805272B" w14:textId="77777777" w:rsidR="00F9398C" w:rsidRDefault="00F9398C" w:rsidP="00E22886">
      <w:pPr>
        <w:spacing w:after="120"/>
        <w:rPr>
          <w:rFonts w:ascii="Times New Roman" w:eastAsia="SimSun"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Next</w:t>
      </w:r>
      <w:r w:rsidR="00182D92">
        <w:rPr>
          <w:rFonts w:ascii="Times New Roman" w:eastAsia="SimSun" w:hAnsi="Times New Roman"/>
          <w:kern w:val="0"/>
          <w:sz w:val="20"/>
          <w:szCs w:val="20"/>
          <w:lang w:val="en-GB"/>
          <w14:ligatures w14:val="none"/>
        </w:rPr>
        <w:t xml:space="preserve">, let us discuss which type of LCID (legacy 6-bit LCID, one octet eLCID, or two-octet eLCID) the </w:t>
      </w:r>
      <w:r w:rsidR="00953EB7">
        <w:rPr>
          <w:rFonts w:ascii="Times New Roman" w:eastAsia="SimSun" w:hAnsi="Times New Roman"/>
          <w:kern w:val="0"/>
          <w:sz w:val="20"/>
          <w:szCs w:val="20"/>
          <w:lang w:val="en-GB"/>
          <w14:ligatures w14:val="none"/>
        </w:rPr>
        <w:t>DS</w:t>
      </w:r>
      <w:r w:rsidR="00182D92">
        <w:rPr>
          <w:rFonts w:ascii="Times New Roman" w:eastAsia="SimSun"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1D1FD6">
        <w:rPr>
          <w:rFonts w:ascii="Times New Roman" w:eastAsia="SimSun" w:hAnsi="Times New Roman"/>
          <w:b/>
          <w:kern w:val="0"/>
          <w:sz w:val="20"/>
          <w:szCs w:val="20"/>
          <w:lang w:val="en-GB"/>
          <w14:ligatures w14:val="none"/>
        </w:rPr>
        <w:t>7</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953EB7">
        <w:rPr>
          <w:rFonts w:ascii="Times New Roman" w:eastAsia="SimSun" w:hAnsi="Times New Roman"/>
          <w:b/>
          <w:kern w:val="0"/>
          <w:sz w:val="20"/>
          <w:szCs w:val="20"/>
          <w:lang w:val="en-GB"/>
          <w14:ligatures w14:val="none"/>
        </w:rPr>
        <w:t>DSR</w:t>
      </w:r>
      <w:r>
        <w:rPr>
          <w:rFonts w:ascii="Times New Roman" w:eastAsia="SimSun" w:hAnsi="Times New Roman"/>
          <w:b/>
          <w:kern w:val="0"/>
          <w:sz w:val="20"/>
          <w:szCs w:val="20"/>
          <w:lang w:val="en-GB"/>
          <w14:ligatures w14:val="none"/>
        </w:rPr>
        <w:t xml:space="preserve"> MAC CE should have</w:t>
      </w:r>
      <w:r w:rsidRPr="0006277D">
        <w:rPr>
          <w:rFonts w:ascii="Times New Roman" w:eastAsia="SimSun" w:hAnsi="Times New Roman"/>
          <w:b/>
          <w:kern w:val="0"/>
          <w:sz w:val="20"/>
          <w:szCs w:val="20"/>
          <w:lang w:val="en-GB"/>
          <w14:ligatures w14:val="none"/>
        </w:rPr>
        <w:t>?</w:t>
      </w:r>
    </w:p>
    <w:p w14:paraId="7FD3C029" w14:textId="4985F126"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7B1FF2">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797FE9D0" w14:textId="232544BD"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3B39D9C2" w14:textId="548F5710" w:rsidR="00182D92" w:rsidRPr="008514CD" w:rsidRDefault="00182D92" w:rsidP="00182D92">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Huawei, HiSilicon</w:t>
            </w:r>
          </w:p>
        </w:tc>
        <w:tc>
          <w:tcPr>
            <w:tcW w:w="1992" w:type="dxa"/>
          </w:tcPr>
          <w:p w14:paraId="1F078A5B" w14:textId="62D7DC4B"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Again, There is no coverage issue</w:t>
            </w:r>
          </w:p>
        </w:tc>
      </w:tr>
      <w:tr w:rsidR="0034677F" w:rsidRPr="0006277D" w14:paraId="3B15062A" w14:textId="77777777" w:rsidTr="003E2BB6">
        <w:tc>
          <w:tcPr>
            <w:tcW w:w="1783" w:type="dxa"/>
            <w:shd w:val="clear" w:color="auto" w:fill="auto"/>
          </w:tcPr>
          <w:p w14:paraId="074E1A22" w14:textId="7039A647"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5A4D4E63" w14:textId="6EACE0D6" w:rsidR="0034677F" w:rsidRPr="0006277D" w:rsidRDefault="0034677F" w:rsidP="0034677F">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62C5031B" w14:textId="4D91D7F1" w:rsidR="0034677F" w:rsidRPr="0006277D" w:rsidRDefault="0034677F" w:rsidP="0034677F">
            <w:pPr>
              <w:spacing w:before="0" w:after="120"/>
              <w:ind w:left="0" w:firstLine="0"/>
              <w:rPr>
                <w:rFonts w:ascii="Times New Roman" w:eastAsia="SimSun" w:hAnsi="Times New Roman"/>
                <w:kern w:val="0"/>
                <w:sz w:val="20"/>
                <w:szCs w:val="20"/>
                <w:lang w:val="en-GB"/>
                <w14:ligatures w14:val="none"/>
              </w:rPr>
            </w:pPr>
          </w:p>
        </w:tc>
      </w:tr>
      <w:tr w:rsidR="00347DC4" w:rsidRPr="0006277D" w14:paraId="0FA83416" w14:textId="77777777" w:rsidTr="003E2BB6">
        <w:tc>
          <w:tcPr>
            <w:tcW w:w="1783" w:type="dxa"/>
            <w:shd w:val="clear" w:color="auto" w:fill="auto"/>
          </w:tcPr>
          <w:p w14:paraId="309A4D8E" w14:textId="309C1B3A"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2A9E0153" w14:textId="6FCD59E8" w:rsidR="00347DC4" w:rsidRPr="0006277D" w:rsidRDefault="00347DC4"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0AA5A499" w14:textId="77777777" w:rsidR="00347DC4" w:rsidRPr="0006277D" w:rsidRDefault="00347DC4" w:rsidP="00347DC4">
            <w:pPr>
              <w:spacing w:before="0" w:after="120"/>
              <w:ind w:left="0" w:firstLine="0"/>
              <w:rPr>
                <w:rFonts w:ascii="Times New Roman" w:eastAsia="SimSun" w:hAnsi="Times New Roman"/>
                <w:kern w:val="0"/>
                <w:sz w:val="20"/>
                <w:szCs w:val="20"/>
                <w:lang w:val="en-GB"/>
                <w14:ligatures w14:val="none"/>
              </w:rPr>
            </w:pPr>
          </w:p>
        </w:tc>
      </w:tr>
      <w:tr w:rsidR="00347DC4" w:rsidRPr="0006277D" w14:paraId="5135B925" w14:textId="77777777" w:rsidTr="003E2BB6">
        <w:tc>
          <w:tcPr>
            <w:tcW w:w="1783" w:type="dxa"/>
            <w:shd w:val="clear" w:color="auto" w:fill="auto"/>
          </w:tcPr>
          <w:p w14:paraId="42E2F3CD" w14:textId="09B4D29D" w:rsidR="00347DC4" w:rsidRPr="0006277D" w:rsidRDefault="00AD08CD"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17AFE813" w14:textId="1424B88D" w:rsidR="00347DC4" w:rsidRPr="0006277D" w:rsidRDefault="00AD08CD" w:rsidP="00347DC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1/2</w:t>
            </w:r>
          </w:p>
        </w:tc>
        <w:tc>
          <w:tcPr>
            <w:tcW w:w="5580" w:type="dxa"/>
            <w:shd w:val="clear" w:color="auto" w:fill="auto"/>
          </w:tcPr>
          <w:p w14:paraId="5266EA42" w14:textId="4D20C71A" w:rsidR="00347DC4" w:rsidRPr="0006277D" w:rsidRDefault="00A30713" w:rsidP="00347DC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can </w:t>
            </w:r>
            <w:r w:rsidR="001F17C4">
              <w:rPr>
                <w:rFonts w:ascii="Times New Roman" w:eastAsia="SimSun" w:hAnsi="Times New Roman"/>
                <w:kern w:val="0"/>
                <w:sz w:val="20"/>
                <w:szCs w:val="20"/>
                <w:lang w:val="en-GB"/>
                <w14:ligatures w14:val="none"/>
              </w:rPr>
              <w:t>increase the chance that a padding DSR can be sent.</w:t>
            </w:r>
          </w:p>
        </w:tc>
      </w:tr>
      <w:tr w:rsidR="00F20BB1" w:rsidRPr="0006277D" w14:paraId="68BF9BE2" w14:textId="77777777" w:rsidTr="003E2BB6">
        <w:tc>
          <w:tcPr>
            <w:tcW w:w="1783" w:type="dxa"/>
            <w:shd w:val="clear" w:color="auto" w:fill="auto"/>
          </w:tcPr>
          <w:p w14:paraId="3FBDEA36" w14:textId="0D3210CD"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992" w:type="dxa"/>
          </w:tcPr>
          <w:p w14:paraId="73CEEEA8" w14:textId="54BB3E92" w:rsidR="00F20BB1" w:rsidRDefault="00F20BB1" w:rsidP="00F20BB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64A6A973"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41EF33E5"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2A73F650"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3DBD2ADD" w14:textId="77777777" w:rsidR="00D82D9E" w:rsidRPr="0006277D"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D2224EC"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1546D4" w:rsidRPr="0006277D" w14:paraId="13BC848C"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21DCB099"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OPPO</w:t>
            </w:r>
          </w:p>
        </w:tc>
        <w:tc>
          <w:tcPr>
            <w:tcW w:w="1992" w:type="dxa"/>
            <w:tcBorders>
              <w:top w:val="single" w:sz="4" w:space="0" w:color="auto"/>
              <w:left w:val="single" w:sz="4" w:space="0" w:color="auto"/>
              <w:bottom w:val="single" w:sz="4" w:space="0" w:color="auto"/>
              <w:right w:val="single" w:sz="4" w:space="0" w:color="auto"/>
            </w:tcBorders>
          </w:tcPr>
          <w:p w14:paraId="2A6FB207" w14:textId="77777777" w:rsidR="001546D4" w:rsidRPr="0006277D" w:rsidRDefault="001546D4" w:rsidP="005A6A69">
            <w:pPr>
              <w:spacing w:before="0" w:after="120"/>
              <w:ind w:left="0" w:firstLine="0"/>
              <w:jc w:val="center"/>
              <w:rPr>
                <w:rFonts w:ascii="Times New Roman" w:eastAsia="SimSun" w:hAnsi="Times New Roman"/>
                <w:kern w:val="0"/>
                <w:sz w:val="20"/>
                <w:szCs w:val="20"/>
                <w:lang w:val="en-GB"/>
                <w14:ligatures w14:val="none"/>
              </w:rPr>
            </w:pPr>
            <w:r w:rsidRPr="001546D4">
              <w:rPr>
                <w:rFonts w:ascii="Times New Roman" w:eastAsia="SimSun" w:hAnsi="Times New Roman" w:hint="eastAsia"/>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A0D8538" w14:textId="77777777" w:rsidR="001546D4" w:rsidRPr="0006277D" w:rsidRDefault="001546D4" w:rsidP="005A6A69">
            <w:pPr>
              <w:spacing w:before="0" w:after="120"/>
              <w:ind w:left="0" w:firstLine="0"/>
              <w:rPr>
                <w:rFonts w:ascii="Times New Roman" w:eastAsia="SimSun" w:hAnsi="Times New Roman"/>
                <w:kern w:val="0"/>
                <w:sz w:val="20"/>
                <w:szCs w:val="20"/>
                <w:lang w:val="en-GB"/>
                <w14:ligatures w14:val="none"/>
              </w:rPr>
            </w:pPr>
          </w:p>
        </w:tc>
      </w:tr>
      <w:tr w:rsidR="000A7078" w:rsidRPr="0006277D" w14:paraId="5FCD84C2"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9E2751A" w14:textId="25B914C7" w:rsidR="000A7078" w:rsidRDefault="000A707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2FB34A2D" w14:textId="36DBD9D9" w:rsidR="000A7078" w:rsidRPr="001546D4" w:rsidRDefault="000A7078"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C317120" w14:textId="77777777" w:rsidR="000A7078" w:rsidRPr="0006277D" w:rsidRDefault="000A7078" w:rsidP="005A6A69">
            <w:pPr>
              <w:spacing w:before="0" w:after="120"/>
              <w:ind w:left="0" w:firstLine="0"/>
              <w:rPr>
                <w:rFonts w:ascii="Times New Roman" w:eastAsia="SimSun" w:hAnsi="Times New Roman"/>
                <w:kern w:val="0"/>
                <w:sz w:val="20"/>
                <w:szCs w:val="20"/>
                <w:lang w:val="en-GB"/>
                <w14:ligatures w14:val="none"/>
              </w:rPr>
            </w:pPr>
          </w:p>
        </w:tc>
      </w:tr>
      <w:tr w:rsidR="00716637" w:rsidRPr="0006277D" w14:paraId="1E48584A"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6C6A60E3" w14:textId="71C601A7" w:rsidR="00716637"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4813CBB7" w14:textId="543A601F" w:rsidR="00716637" w:rsidRDefault="00716637"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A7B1102" w14:textId="5E867A39" w:rsidR="00716637" w:rsidRPr="0006277D" w:rsidRDefault="00716637"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55630F" w:rsidRPr="0006277D" w14:paraId="58BD39E9"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0CECE70B" w14:textId="1B4BB819" w:rsidR="0055630F" w:rsidRDefault="0055630F" w:rsidP="0071663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7768570D" w14:textId="42E257E5" w:rsidR="0055630F" w:rsidRDefault="0055630F" w:rsidP="0071663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8E0878E" w14:textId="77777777" w:rsidR="0055630F" w:rsidRDefault="0055630F" w:rsidP="00716637">
            <w:pPr>
              <w:spacing w:before="0" w:after="120"/>
              <w:ind w:left="0" w:firstLine="0"/>
              <w:rPr>
                <w:rFonts w:ascii="Times New Roman" w:eastAsia="SimSun" w:hAnsi="Times New Roman"/>
                <w:kern w:val="0"/>
                <w:sz w:val="20"/>
                <w:szCs w:val="20"/>
                <w:lang w:val="en-GB"/>
                <w14:ligatures w14:val="none"/>
              </w:rPr>
            </w:pPr>
          </w:p>
        </w:tc>
      </w:tr>
      <w:tr w:rsidR="007316D8" w:rsidRPr="0006277D" w14:paraId="76896B30"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3C085114" w14:textId="011E7986" w:rsidR="007316D8" w:rsidRDefault="007316D8"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1992" w:type="dxa"/>
            <w:tcBorders>
              <w:top w:val="single" w:sz="4" w:space="0" w:color="auto"/>
              <w:left w:val="single" w:sz="4" w:space="0" w:color="auto"/>
              <w:bottom w:val="single" w:sz="4" w:space="0" w:color="auto"/>
              <w:right w:val="single" w:sz="4" w:space="0" w:color="auto"/>
            </w:tcBorders>
          </w:tcPr>
          <w:p w14:paraId="261B3852" w14:textId="0928BA29" w:rsidR="007316D8" w:rsidRDefault="007316D8" w:rsidP="007316D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D4C6346" w14:textId="7A7A7E60" w:rsidR="007316D8" w:rsidRDefault="007316D8"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96576" w:rsidRPr="0006277D" w14:paraId="5E94AD7F"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76C8C876" w14:textId="2CA94B28" w:rsidR="00296576" w:rsidRDefault="00296576" w:rsidP="007316D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0FBF507B" w14:textId="266FCF20" w:rsidR="00296576" w:rsidRDefault="00296576" w:rsidP="007316D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97F2AAB" w14:textId="77777777" w:rsidR="00296576" w:rsidRDefault="00296576" w:rsidP="007316D8">
            <w:pPr>
              <w:spacing w:before="0" w:after="120"/>
              <w:ind w:left="0" w:firstLine="0"/>
              <w:rPr>
                <w:rFonts w:ascii="Times New Roman" w:eastAsia="SimSun" w:hAnsi="Times New Roman"/>
                <w:kern w:val="0"/>
                <w:sz w:val="20"/>
                <w:szCs w:val="20"/>
                <w:lang w:val="en-GB"/>
                <w14:ligatures w14:val="none"/>
              </w:rPr>
            </w:pPr>
          </w:p>
        </w:tc>
      </w:tr>
    </w:tbl>
    <w:p w14:paraId="150CB21C" w14:textId="77777777" w:rsidR="00182D92" w:rsidRPr="0006277D" w:rsidRDefault="00182D92" w:rsidP="00182D92">
      <w:pPr>
        <w:spacing w:before="0"/>
        <w:ind w:left="0" w:firstLine="0"/>
        <w:rPr>
          <w:rFonts w:ascii="Times New Roman" w:eastAsia="SimSun" w:hAnsi="Times New Roman"/>
          <w:kern w:val="0"/>
          <w:sz w:val="20"/>
          <w:szCs w:val="20"/>
          <w:lang w:val="en-GB"/>
          <w14:ligatures w14:val="none"/>
        </w:rPr>
      </w:pPr>
    </w:p>
    <w:p w14:paraId="2319A4B4" w14:textId="77777777" w:rsidR="00182D92" w:rsidRPr="00800618" w:rsidRDefault="00182D92" w:rsidP="00182D92">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BB8FBE3" w14:textId="6F768F97" w:rsidR="00222195" w:rsidRPr="00222195" w:rsidRDefault="00222195" w:rsidP="00F86E8E">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All 14 companies agree </w:t>
      </w:r>
      <w:r w:rsidR="00F86E8E">
        <w:rPr>
          <w:rFonts w:ascii="Times New Roman" w:eastAsia="SimSun" w:hAnsi="Times New Roman"/>
          <w:kern w:val="0"/>
          <w:sz w:val="20"/>
          <w:szCs w:val="20"/>
          <w:lang w:val="en-GB"/>
          <w14:ligatures w14:val="none"/>
        </w:rPr>
        <w:t xml:space="preserve">with </w:t>
      </w:r>
      <w:r w:rsidRPr="00222195">
        <w:rPr>
          <w:rFonts w:ascii="Times New Roman" w:eastAsia="SimSun" w:hAnsi="Times New Roman"/>
          <w:kern w:val="0"/>
          <w:sz w:val="20"/>
          <w:szCs w:val="20"/>
          <w:lang w:val="en-GB"/>
          <w14:ligatures w14:val="none"/>
        </w:rPr>
        <w:t>Option 2.</w:t>
      </w:r>
      <w:r w:rsidR="00F86E8E">
        <w:rPr>
          <w:rFonts w:ascii="Times New Roman" w:eastAsia="SimSun" w:hAnsi="Times New Roman"/>
          <w:kern w:val="0"/>
          <w:sz w:val="20"/>
          <w:szCs w:val="20"/>
          <w:lang w:val="en-GB"/>
          <w14:ligatures w14:val="none"/>
        </w:rPr>
        <w:t xml:space="preserve"> 1 company also thinks Option 1 can be considered because it would increase the chance of padding DSR</w:t>
      </w:r>
      <w:r w:rsidR="007D1F2E">
        <w:rPr>
          <w:rFonts w:ascii="Times New Roman" w:eastAsia="SimSun" w:hAnsi="Times New Roman"/>
          <w:kern w:val="0"/>
          <w:sz w:val="20"/>
          <w:szCs w:val="20"/>
          <w:lang w:val="en-GB"/>
          <w14:ligatures w14:val="none"/>
        </w:rPr>
        <w:t xml:space="preserve"> (Note: Whether to support padding DSR has not been discussed so far)</w:t>
      </w:r>
      <w:r w:rsidR="00F86E8E">
        <w:rPr>
          <w:rFonts w:ascii="Times New Roman" w:eastAsia="SimSun" w:hAnsi="Times New Roman"/>
          <w:kern w:val="0"/>
          <w:sz w:val="20"/>
          <w:szCs w:val="20"/>
          <w:lang w:val="en-GB"/>
          <w14:ligatures w14:val="none"/>
        </w:rPr>
        <w:t>.</w:t>
      </w:r>
      <w:r w:rsidRPr="00222195">
        <w:rPr>
          <w:rFonts w:ascii="Times New Roman" w:eastAsia="SimSun" w:hAnsi="Times New Roman"/>
          <w:kern w:val="0"/>
          <w:sz w:val="20"/>
          <w:szCs w:val="20"/>
          <w:lang w:val="en-GB"/>
          <w14:ligatures w14:val="none"/>
        </w:rPr>
        <w:t xml:space="preserve"> </w:t>
      </w:r>
    </w:p>
    <w:p w14:paraId="3A181F7D" w14:textId="341DA068" w:rsidR="00182D92" w:rsidRPr="007D1F2E" w:rsidRDefault="00222195" w:rsidP="00222195">
      <w:pPr>
        <w:rPr>
          <w:rFonts w:ascii="Times New Roman" w:eastAsia="SimSun" w:hAnsi="Times New Roman"/>
          <w:b/>
          <w:bCs/>
          <w:kern w:val="0"/>
          <w:sz w:val="20"/>
          <w:szCs w:val="20"/>
          <w:lang w:val="en-GB"/>
          <w14:ligatures w14:val="none"/>
        </w:rPr>
      </w:pPr>
      <w:r w:rsidRPr="007D1F2E">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7</w:t>
      </w:r>
      <w:r w:rsidRPr="007D1F2E">
        <w:rPr>
          <w:rFonts w:ascii="Times New Roman" w:eastAsia="SimSun" w:hAnsi="Times New Roman"/>
          <w:b/>
          <w:bCs/>
          <w:kern w:val="0"/>
          <w:sz w:val="20"/>
          <w:szCs w:val="20"/>
          <w:lang w:val="en-GB"/>
          <w14:ligatures w14:val="none"/>
        </w:rPr>
        <w:t xml:space="preserve">. </w:t>
      </w:r>
      <w:r w:rsidRPr="007D1F2E">
        <w:rPr>
          <w:rFonts w:ascii="Times New Roman" w:eastAsia="SimSun" w:hAnsi="Times New Roman"/>
          <w:b/>
          <w:bCs/>
          <w:kern w:val="0"/>
          <w:sz w:val="20"/>
          <w:szCs w:val="20"/>
          <w:lang w:val="en-GB"/>
          <w14:ligatures w14:val="none"/>
        </w:rPr>
        <w:tab/>
        <w:t>The DSR MAC CE uses one-octet eLCID.</w:t>
      </w:r>
      <w:r w:rsidR="007D1F2E">
        <w:rPr>
          <w:rFonts w:ascii="Times New Roman" w:eastAsia="SimSun" w:hAnsi="Times New Roman"/>
          <w:b/>
          <w:bCs/>
          <w:kern w:val="0"/>
          <w:sz w:val="20"/>
          <w:szCs w:val="20"/>
          <w:lang w:val="en-GB"/>
          <w14:ligatures w14:val="none"/>
        </w:rPr>
        <w:t xml:space="preserve"> </w:t>
      </w:r>
      <w:r w:rsidR="00FC48EB">
        <w:rPr>
          <w:rFonts w:ascii="Times New Roman" w:eastAsia="SimSun" w:hAnsi="Times New Roman"/>
          <w:b/>
          <w:bCs/>
          <w:kern w:val="0"/>
          <w:sz w:val="20"/>
          <w:szCs w:val="20"/>
          <w:lang w:val="en-GB"/>
          <w14:ligatures w14:val="none"/>
        </w:rPr>
        <w:t>(14/14)</w:t>
      </w:r>
    </w:p>
    <w:p w14:paraId="1263E55C" w14:textId="77777777" w:rsidR="00222195" w:rsidRDefault="00222195" w:rsidP="00222195">
      <w:pPr>
        <w:rPr>
          <w:rFonts w:ascii="Times New Roman" w:eastAsia="SimSun" w:hAnsi="Times New Roman"/>
          <w:kern w:val="0"/>
          <w:sz w:val="20"/>
          <w:szCs w:val="20"/>
          <w:lang w:val="en-GB"/>
          <w14:ligatures w14:val="none"/>
        </w:rPr>
      </w:pPr>
    </w:p>
    <w:p w14:paraId="6BE31F15" w14:textId="7DA3DC91" w:rsidR="00800618" w:rsidRDefault="00DE14E9" w:rsidP="00EE344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w:t>
      </w:r>
      <w:r w:rsidR="00DA5DB4">
        <w:rPr>
          <w:rFonts w:ascii="Times New Roman" w:eastAsia="SimSun" w:hAnsi="Times New Roman"/>
          <w:kern w:val="0"/>
          <w:sz w:val="20"/>
          <w:szCs w:val="20"/>
          <w:lang w:val="en-GB"/>
          <w14:ligatures w14:val="none"/>
        </w:rPr>
        <w:t xml:space="preserve">lease indicate which logical channel priority </w:t>
      </w:r>
      <w:r w:rsidR="00CF716A">
        <w:rPr>
          <w:rFonts w:ascii="Times New Roman" w:eastAsia="SimSun" w:hAnsi="Times New Roman"/>
          <w:kern w:val="0"/>
          <w:sz w:val="20"/>
          <w:szCs w:val="20"/>
          <w:lang w:val="en-GB"/>
          <w14:ligatures w14:val="none"/>
        </w:rPr>
        <w:t xml:space="preserve">you think </w:t>
      </w:r>
      <w:r>
        <w:rPr>
          <w:rFonts w:ascii="Times New Roman" w:eastAsia="SimSun" w:hAnsi="Times New Roman"/>
          <w:kern w:val="0"/>
          <w:sz w:val="20"/>
          <w:szCs w:val="20"/>
          <w:lang w:val="en-GB"/>
          <w14:ligatures w14:val="none"/>
        </w:rPr>
        <w:t>the DSR MAC CE</w:t>
      </w:r>
      <w:r w:rsidR="00CF716A">
        <w:rPr>
          <w:rFonts w:ascii="Times New Roman" w:eastAsia="SimSun" w:hAnsi="Times New Roman"/>
          <w:kern w:val="0"/>
          <w:sz w:val="20"/>
          <w:szCs w:val="20"/>
          <w:lang w:val="en-GB"/>
          <w14:ligatures w14:val="none"/>
        </w:rPr>
        <w:t xml:space="preserve"> should have.</w:t>
      </w:r>
      <w:r w:rsidR="00DA5DB4">
        <w:rPr>
          <w:rFonts w:ascii="Times New Roman" w:eastAsia="SimSun" w:hAnsi="Times New Roman"/>
          <w:kern w:val="0"/>
          <w:sz w:val="20"/>
          <w:szCs w:val="20"/>
          <w:lang w:val="en-GB"/>
          <w14:ligatures w14:val="none"/>
        </w:rPr>
        <w:t xml:space="preserve"> </w:t>
      </w:r>
      <w:r w:rsidR="00800618">
        <w:rPr>
          <w:rFonts w:ascii="Times New Roman" w:eastAsia="SimSun" w:hAnsi="Times New Roman"/>
          <w:kern w:val="0"/>
          <w:sz w:val="20"/>
          <w:szCs w:val="20"/>
          <w:lang w:val="en-GB"/>
          <w14:ligatures w14:val="none"/>
        </w:rPr>
        <w:t xml:space="preserve"> </w:t>
      </w:r>
      <w:r w:rsidR="00DB2C45">
        <w:rPr>
          <w:rFonts w:ascii="Times New Roman" w:eastAsia="SimSun" w:hAnsi="Times New Roman"/>
          <w:kern w:val="0"/>
          <w:sz w:val="20"/>
          <w:szCs w:val="20"/>
          <w:lang w:val="en-GB"/>
          <w14:ligatures w14:val="none"/>
        </w:rPr>
        <w:t xml:space="preserve">For example, if </w:t>
      </w:r>
      <w:r w:rsidR="008320A8">
        <w:rPr>
          <w:rFonts w:ascii="Times New Roman" w:eastAsia="SimSun" w:hAnsi="Times New Roman"/>
          <w:kern w:val="0"/>
          <w:sz w:val="20"/>
          <w:szCs w:val="20"/>
          <w:lang w:val="en-GB"/>
          <w14:ligatures w14:val="none"/>
        </w:rPr>
        <w:t xml:space="preserve">you think </w:t>
      </w:r>
      <w:r w:rsidR="00692C96">
        <w:rPr>
          <w:rFonts w:ascii="Times New Roman" w:eastAsia="SimSun" w:hAnsi="Times New Roman"/>
          <w:kern w:val="0"/>
          <w:sz w:val="20"/>
          <w:szCs w:val="20"/>
          <w:lang w:val="en-GB"/>
          <w14:ligatures w14:val="none"/>
        </w:rPr>
        <w:t xml:space="preserve">its priority </w:t>
      </w:r>
      <w:r w:rsidR="00DB2C45">
        <w:rPr>
          <w:rFonts w:ascii="Times New Roman" w:eastAsia="SimSun" w:hAnsi="Times New Roman"/>
          <w:kern w:val="0"/>
          <w:sz w:val="20"/>
          <w:szCs w:val="20"/>
          <w:lang w:val="en-GB"/>
          <w14:ligatures w14:val="none"/>
        </w:rPr>
        <w:t xml:space="preserve">should be </w:t>
      </w:r>
      <w:r w:rsidR="00692C96">
        <w:rPr>
          <w:rFonts w:ascii="Times New Roman" w:eastAsia="SimSun" w:hAnsi="Times New Roman"/>
          <w:kern w:val="0"/>
          <w:sz w:val="20"/>
          <w:szCs w:val="20"/>
          <w:lang w:val="en-GB"/>
          <w14:ligatures w14:val="none"/>
        </w:rPr>
        <w:t xml:space="preserve">below </w:t>
      </w:r>
      <w:r w:rsidR="00B7037C">
        <w:rPr>
          <w:rFonts w:ascii="Times New Roman" w:eastAsia="SimSun" w:hAnsi="Times New Roman"/>
          <w:kern w:val="0"/>
          <w:sz w:val="20"/>
          <w:szCs w:val="20"/>
          <w:lang w:val="en-GB"/>
          <w14:ligatures w14:val="none"/>
        </w:rPr>
        <w:t xml:space="preserve">LBT </w:t>
      </w:r>
      <w:r>
        <w:rPr>
          <w:rFonts w:ascii="Times New Roman" w:eastAsia="SimSun" w:hAnsi="Times New Roman"/>
          <w:kern w:val="0"/>
          <w:sz w:val="20"/>
          <w:szCs w:val="20"/>
          <w:lang w:val="en-GB"/>
          <w14:ligatures w14:val="none"/>
        </w:rPr>
        <w:t>F</w:t>
      </w:r>
      <w:r w:rsidR="00B7037C">
        <w:rPr>
          <w:rFonts w:ascii="Times New Roman" w:eastAsia="SimSun" w:hAnsi="Times New Roman"/>
          <w:kern w:val="0"/>
          <w:sz w:val="20"/>
          <w:szCs w:val="20"/>
          <w:lang w:val="en-GB"/>
          <w14:ligatures w14:val="none"/>
        </w:rPr>
        <w:t xml:space="preserve">ailure MAC CE but above </w:t>
      </w:r>
      <w:r w:rsidR="00A5329B">
        <w:rPr>
          <w:rFonts w:ascii="Times New Roman" w:eastAsia="SimSun"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C8065E">
        <w:rPr>
          <w:rFonts w:ascii="Times New Roman" w:eastAsia="SimSun" w:hAnsi="Times New Roman"/>
          <w:b/>
          <w:bCs/>
          <w:kern w:val="0"/>
          <w:sz w:val="20"/>
          <w:szCs w:val="20"/>
          <w:lang w:val="en-GB"/>
          <w14:ligatures w14:val="none"/>
        </w:rPr>
        <w:t>8</w:t>
      </w:r>
      <w:r w:rsidR="004C530A" w:rsidRPr="00925CC8">
        <w:rPr>
          <w:rFonts w:ascii="Times New Roman" w:eastAsia="SimSun" w:hAnsi="Times New Roman"/>
          <w:b/>
          <w:bCs/>
          <w:kern w:val="0"/>
          <w:sz w:val="20"/>
          <w:szCs w:val="20"/>
          <w:lang w:val="en-GB"/>
          <w14:ligatures w14:val="none"/>
        </w:rPr>
        <w:t xml:space="preserve">: which logical channel priority do you think </w:t>
      </w:r>
      <w:r w:rsidR="00925CC8" w:rsidRPr="00925CC8">
        <w:rPr>
          <w:rFonts w:ascii="Times New Roman" w:eastAsia="SimSun"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2074"/>
        <w:gridCol w:w="3418"/>
      </w:tblGrid>
      <w:tr w:rsidR="00CF716A" w:rsidRPr="0006277D" w14:paraId="396456C5" w14:textId="77777777" w:rsidTr="00F20BB1">
        <w:tc>
          <w:tcPr>
            <w:tcW w:w="1782" w:type="dxa"/>
            <w:shd w:val="clear" w:color="auto" w:fill="auto"/>
          </w:tcPr>
          <w:p w14:paraId="4A6DECB6" w14:textId="77777777"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81" w:type="dxa"/>
          </w:tcPr>
          <w:p w14:paraId="761EDAE7" w14:textId="62C6A347"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Below</w:t>
            </w:r>
          </w:p>
        </w:tc>
        <w:tc>
          <w:tcPr>
            <w:tcW w:w="2074" w:type="dxa"/>
          </w:tcPr>
          <w:p w14:paraId="639B54F1" w14:textId="12D4AB4C"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Above</w:t>
            </w:r>
          </w:p>
        </w:tc>
        <w:tc>
          <w:tcPr>
            <w:tcW w:w="3418" w:type="dxa"/>
            <w:shd w:val="clear" w:color="auto" w:fill="auto"/>
          </w:tcPr>
          <w:p w14:paraId="18C0D97D" w14:textId="69F7D460"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CF716A" w:rsidRPr="0006277D" w14:paraId="0EB41103" w14:textId="77777777" w:rsidTr="00F20BB1">
        <w:tc>
          <w:tcPr>
            <w:tcW w:w="1782"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0E59AD8E" w14:textId="1745C5EC" w:rsidR="00CF716A" w:rsidRPr="0006277D" w:rsidRDefault="008A1C9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F20BB1">
        <w:tc>
          <w:tcPr>
            <w:tcW w:w="1782" w:type="dxa"/>
            <w:shd w:val="clear" w:color="auto" w:fill="auto"/>
          </w:tcPr>
          <w:p w14:paraId="2CFD5E95" w14:textId="501F9F0A"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81" w:type="dxa"/>
          </w:tcPr>
          <w:p w14:paraId="0F224057" w14:textId="3D6A04E2"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70E65957" w14:textId="2B91DC2B" w:rsidR="00CF716A" w:rsidRPr="0006277D" w:rsidRDefault="00D717E8" w:rsidP="00DB2C45">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300B04A6" w14:textId="048427FB" w:rsidR="00CF716A"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are also fine if the DSR has the same priority as SL-BSR or BSR.</w:t>
            </w:r>
          </w:p>
        </w:tc>
      </w:tr>
      <w:tr w:rsidR="00AC27FC" w:rsidRPr="0006277D" w14:paraId="530212FF" w14:textId="77777777" w:rsidTr="00F20BB1">
        <w:tc>
          <w:tcPr>
            <w:tcW w:w="1782" w:type="dxa"/>
            <w:shd w:val="clear" w:color="auto" w:fill="auto"/>
          </w:tcPr>
          <w:p w14:paraId="68C08A51" w14:textId="4F7753F5"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81" w:type="dxa"/>
          </w:tcPr>
          <w:p w14:paraId="3D87397D" w14:textId="2FDCBC91"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BT failure MAC CE</w:t>
            </w:r>
          </w:p>
        </w:tc>
        <w:tc>
          <w:tcPr>
            <w:tcW w:w="2074" w:type="dxa"/>
          </w:tcPr>
          <w:p w14:paraId="5F45922E" w14:textId="77777777" w:rsidR="00AC27FC" w:rsidRPr="0006277D" w:rsidRDefault="00AC27FC" w:rsidP="00AC27FC">
            <w:pPr>
              <w:spacing w:before="0" w:after="120"/>
              <w:ind w:left="0" w:firstLine="0"/>
              <w:jc w:val="center"/>
              <w:rPr>
                <w:rFonts w:ascii="Times New Roman" w:eastAsia="SimSun" w:hAnsi="Times New Roman"/>
                <w:kern w:val="0"/>
                <w:sz w:val="20"/>
                <w:szCs w:val="20"/>
                <w:lang w:val="en-GB"/>
                <w14:ligatures w14:val="none"/>
              </w:rPr>
            </w:pPr>
          </w:p>
        </w:tc>
        <w:tc>
          <w:tcPr>
            <w:tcW w:w="3418" w:type="dxa"/>
            <w:shd w:val="clear" w:color="auto" w:fill="auto"/>
          </w:tcPr>
          <w:p w14:paraId="63576C94" w14:textId="6FF79C20" w:rsidR="00AC27FC"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Maybe it is beneficial to discuss whether the XR enhanced features can work together with NRU. Our thinking is that except for multi-PUSCH CG enhancement, other higher layer enchancement, like XR awareness, or PDU set discard are transparent to the lower layer transport. Hence, it should be possible to support them both</w:t>
            </w:r>
          </w:p>
          <w:p w14:paraId="07B5581D" w14:textId="2BED4F98" w:rsidR="00AC27FC" w:rsidRPr="0006277D" w:rsidRDefault="00AC27FC" w:rsidP="00AC27F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 xml:space="preserve"> both of them can be supported together, we think LBT failure MAC CE would be more important</w:t>
            </w:r>
          </w:p>
        </w:tc>
      </w:tr>
      <w:tr w:rsidR="00E02FFB" w:rsidRPr="0006277D" w14:paraId="2C1F0BF3" w14:textId="77777777" w:rsidTr="00F20BB1">
        <w:tc>
          <w:tcPr>
            <w:tcW w:w="1782" w:type="dxa"/>
            <w:shd w:val="clear" w:color="auto" w:fill="auto"/>
          </w:tcPr>
          <w:p w14:paraId="119F9EE6" w14:textId="254C2501"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339FA45D" w14:textId="753457CC"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1A9B07B7" w14:textId="7419356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715037" w14:textId="6A535970"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490A42" w:rsidRPr="0006277D" w14:paraId="205059E1" w14:textId="77777777" w:rsidTr="00F20BB1">
        <w:tc>
          <w:tcPr>
            <w:tcW w:w="1782" w:type="dxa"/>
            <w:shd w:val="clear" w:color="auto" w:fill="auto"/>
          </w:tcPr>
          <w:p w14:paraId="3E1A2512" w14:textId="7FF04C94"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81" w:type="dxa"/>
          </w:tcPr>
          <w:p w14:paraId="0C0CFB6F" w14:textId="4BB832C5" w:rsidR="00490A42" w:rsidRPr="0006277D" w:rsidRDefault="00490A42" w:rsidP="00490A42">
            <w:pPr>
              <w:spacing w:before="0" w:after="120"/>
              <w:ind w:left="0" w:firstLine="0"/>
              <w:jc w:val="center"/>
              <w:rPr>
                <w:rFonts w:ascii="Times New Roman" w:eastAsia="SimSun" w:hAnsi="Times New Roman"/>
                <w:kern w:val="0"/>
                <w:sz w:val="20"/>
                <w:szCs w:val="20"/>
                <w:lang w:val="en-GB"/>
                <w14:ligatures w14:val="none"/>
              </w:rPr>
            </w:pPr>
            <w:r w:rsidRPr="00E87D15">
              <w:rPr>
                <w:lang w:eastAsia="ko-KR"/>
              </w:rPr>
              <w:t>Timing Advance Report</w:t>
            </w:r>
          </w:p>
        </w:tc>
        <w:tc>
          <w:tcPr>
            <w:tcW w:w="2074" w:type="dxa"/>
          </w:tcPr>
          <w:p w14:paraId="26856C9E" w14:textId="003002F6"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r w:rsidRPr="0048768F">
              <w:rPr>
                <w:rFonts w:ascii="Times New Roman" w:eastAsia="SimSun" w:hAnsi="Times New Roman"/>
                <w:kern w:val="0"/>
                <w:sz w:val="20"/>
                <w:szCs w:val="20"/>
                <w:lang w:val="en-GB"/>
                <w14:ligatures w14:val="none"/>
              </w:rPr>
              <w:t xml:space="preserve">SL-BSR </w:t>
            </w:r>
          </w:p>
        </w:tc>
        <w:tc>
          <w:tcPr>
            <w:tcW w:w="3418" w:type="dxa"/>
            <w:shd w:val="clear" w:color="auto" w:fill="auto"/>
          </w:tcPr>
          <w:p w14:paraId="69168745" w14:textId="0D3E350A" w:rsidR="00490A42" w:rsidRPr="0006277D" w:rsidRDefault="00490A42" w:rsidP="00490A42">
            <w:pPr>
              <w:spacing w:before="0" w:after="120"/>
              <w:ind w:left="0" w:firstLine="0"/>
              <w:rPr>
                <w:rFonts w:ascii="Times New Roman" w:eastAsia="SimSun" w:hAnsi="Times New Roman"/>
                <w:kern w:val="0"/>
                <w:sz w:val="20"/>
                <w:szCs w:val="20"/>
                <w:lang w:val="en-GB"/>
                <w14:ligatures w14:val="none"/>
              </w:rPr>
            </w:pPr>
          </w:p>
        </w:tc>
      </w:tr>
      <w:tr w:rsidR="00C574A4" w:rsidRPr="0006277D" w14:paraId="564012B4" w14:textId="77777777" w:rsidTr="00F20BB1">
        <w:tc>
          <w:tcPr>
            <w:tcW w:w="1782" w:type="dxa"/>
            <w:shd w:val="clear" w:color="auto" w:fill="auto"/>
          </w:tcPr>
          <w:p w14:paraId="4594D139" w14:textId="01105F91"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81" w:type="dxa"/>
          </w:tcPr>
          <w:p w14:paraId="792B524B" w14:textId="1610D9A2" w:rsidR="00C574A4" w:rsidRPr="0006277D" w:rsidRDefault="00C574A4" w:rsidP="00C574A4">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5FAB3CA8" w14:textId="1F79C896"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00F83E" w14:textId="39E91A45" w:rsidR="00C574A4" w:rsidRPr="0006277D" w:rsidRDefault="00C574A4" w:rsidP="00C574A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Also OK with between </w:t>
            </w:r>
            <w:r>
              <w:rPr>
                <w:rFonts w:ascii="Times New Roman" w:eastAsia="SimSun" w:hAnsi="Times New Roman" w:hint="eastAsia"/>
                <w:kern w:val="0"/>
                <w:sz w:val="20"/>
                <w:szCs w:val="20"/>
                <w:lang w:val="en-GB"/>
                <w14:ligatures w14:val="none"/>
              </w:rPr>
              <w:t>L</w:t>
            </w:r>
            <w:r>
              <w:rPr>
                <w:rFonts w:ascii="Times New Roman" w:eastAsia="SimSun" w:hAnsi="Times New Roman"/>
                <w:kern w:val="0"/>
                <w:sz w:val="20"/>
                <w:szCs w:val="20"/>
                <w:lang w:val="en-GB"/>
                <w14:ligatures w14:val="none"/>
              </w:rPr>
              <w:t xml:space="preserve">BT failure MAC CE and </w:t>
            </w:r>
            <w:r>
              <w:rPr>
                <w:rFonts w:ascii="Times New Roman" w:eastAsia="Malgun Gothic" w:hAnsi="Times New Roman" w:hint="eastAsia"/>
                <w:kern w:val="0"/>
                <w:sz w:val="20"/>
                <w:szCs w:val="20"/>
                <w:lang w:val="en-GB" w:eastAsia="ko-KR"/>
                <w14:ligatures w14:val="none"/>
              </w:rPr>
              <w:t>Timing Advance Report</w:t>
            </w:r>
            <w:r>
              <w:rPr>
                <w:rFonts w:ascii="Times New Roman" w:eastAsia="Malgun Gothic" w:hAnsi="Times New Roman"/>
                <w:kern w:val="0"/>
                <w:sz w:val="20"/>
                <w:szCs w:val="20"/>
                <w:lang w:val="en-GB" w:eastAsia="ko-KR"/>
                <w14:ligatures w14:val="none"/>
              </w:rPr>
              <w:t>.</w:t>
            </w:r>
          </w:p>
        </w:tc>
      </w:tr>
      <w:tr w:rsidR="00F20BB1" w:rsidRPr="0006277D" w14:paraId="44E0D6F8" w14:textId="77777777" w:rsidTr="00F20BB1">
        <w:tc>
          <w:tcPr>
            <w:tcW w:w="1782" w:type="dxa"/>
            <w:shd w:val="clear" w:color="auto" w:fill="auto"/>
          </w:tcPr>
          <w:p w14:paraId="26DE0EB2" w14:textId="583C663F" w:rsidR="00F20BB1" w:rsidRDefault="00F20BB1" w:rsidP="00F20BB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81" w:type="dxa"/>
          </w:tcPr>
          <w:p w14:paraId="2FE69862" w14:textId="202B6E02" w:rsidR="00F20BB1" w:rsidRDefault="00F20BB1" w:rsidP="00F20BB1">
            <w:pPr>
              <w:spacing w:before="0" w:after="120"/>
              <w:ind w:left="0" w:firstLine="0"/>
              <w:jc w:val="center"/>
              <w:rPr>
                <w:rFonts w:ascii="Times New Roman" w:eastAsia="Malgun Gothic" w:hAnsi="Times New Roman"/>
                <w:kern w:val="0"/>
                <w:sz w:val="20"/>
                <w:szCs w:val="20"/>
                <w:lang w:val="en-GB" w:eastAsia="ko-KR"/>
                <w14:ligatures w14:val="none"/>
              </w:rPr>
            </w:pPr>
            <w:r w:rsidRPr="008A1C98">
              <w:rPr>
                <w:rFonts w:ascii="Times New Roman" w:eastAsia="SimSun" w:hAnsi="Times New Roman"/>
                <w:kern w:val="0"/>
                <w:sz w:val="20"/>
                <w:szCs w:val="20"/>
                <w:lang w:val="en-GB"/>
                <w14:ligatures w14:val="none"/>
              </w:rPr>
              <w:t>Timing Advance Report</w:t>
            </w:r>
          </w:p>
        </w:tc>
        <w:tc>
          <w:tcPr>
            <w:tcW w:w="2074" w:type="dxa"/>
          </w:tcPr>
          <w:p w14:paraId="3C70B9A6" w14:textId="3D280484" w:rsidR="00F20BB1" w:rsidRDefault="00F20BB1" w:rsidP="00F20BB1">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4B8EEB2C" w14:textId="77777777" w:rsidR="00F20BB1" w:rsidRDefault="00F20BB1" w:rsidP="00F20BB1">
            <w:pPr>
              <w:spacing w:before="0" w:after="120"/>
              <w:ind w:left="0" w:firstLine="0"/>
              <w:rPr>
                <w:rFonts w:ascii="Times New Roman" w:eastAsia="SimSun" w:hAnsi="Times New Roman"/>
                <w:kern w:val="0"/>
                <w:sz w:val="20"/>
                <w:szCs w:val="20"/>
                <w:lang w:val="en-GB"/>
                <w14:ligatures w14:val="none"/>
              </w:rPr>
            </w:pPr>
          </w:p>
        </w:tc>
      </w:tr>
      <w:tr w:rsidR="00D82D9E" w:rsidRPr="0006277D" w14:paraId="60BEF42B" w14:textId="77777777" w:rsidTr="00D82D9E">
        <w:tc>
          <w:tcPr>
            <w:tcW w:w="1782" w:type="dxa"/>
            <w:tcBorders>
              <w:top w:val="single" w:sz="4" w:space="0" w:color="auto"/>
              <w:left w:val="single" w:sz="4" w:space="0" w:color="auto"/>
              <w:bottom w:val="single" w:sz="4" w:space="0" w:color="auto"/>
              <w:right w:val="single" w:sz="4" w:space="0" w:color="auto"/>
            </w:tcBorders>
            <w:shd w:val="clear" w:color="auto" w:fill="auto"/>
          </w:tcPr>
          <w:p w14:paraId="485C871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v</w:t>
            </w:r>
            <w:r>
              <w:rPr>
                <w:rFonts w:ascii="Times New Roman" w:eastAsia="SimSun"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20B84565" w14:textId="77777777" w:rsidR="00D82D9E" w:rsidRPr="00D82D9E" w:rsidRDefault="00D82D9E" w:rsidP="00D82D9E">
            <w:pPr>
              <w:spacing w:after="120"/>
              <w:ind w:left="0" w:firstLine="0"/>
              <w:jc w:val="center"/>
              <w:rPr>
                <w:rFonts w:ascii="Times New Roman" w:eastAsia="SimSun" w:hAnsi="Times New Roman"/>
                <w:kern w:val="0"/>
                <w:sz w:val="20"/>
                <w:szCs w:val="20"/>
                <w:lang w:val="en-GB"/>
                <w14:ligatures w14:val="none"/>
              </w:rPr>
            </w:pPr>
            <w:r w:rsidRPr="00D82D9E">
              <w:rPr>
                <w:rFonts w:ascii="Times New Roman" w:eastAsia="SimSun" w:hAnsi="Times New Roman"/>
                <w:kern w:val="0"/>
                <w:sz w:val="20"/>
                <w:szCs w:val="20"/>
                <w:lang w:val="en-GB"/>
                <w14:ligatures w14:val="none"/>
              </w:rPr>
              <w:t xml:space="preserve">MAC CE for SL-BSR (not for padding SL-BSR) </w:t>
            </w:r>
          </w:p>
        </w:tc>
        <w:tc>
          <w:tcPr>
            <w:tcW w:w="2074" w:type="dxa"/>
            <w:tcBorders>
              <w:top w:val="single" w:sz="4" w:space="0" w:color="auto"/>
              <w:left w:val="single" w:sz="4" w:space="0" w:color="auto"/>
              <w:bottom w:val="single" w:sz="4" w:space="0" w:color="auto"/>
              <w:right w:val="single" w:sz="4" w:space="0" w:color="auto"/>
            </w:tcBorders>
          </w:tcPr>
          <w:p w14:paraId="584AEFB5" w14:textId="77777777" w:rsidR="00D82D9E" w:rsidRPr="00D82D9E" w:rsidRDefault="00D82D9E" w:rsidP="00D82D9E">
            <w:pPr>
              <w:spacing w:before="0" w:after="120"/>
              <w:ind w:left="0" w:firstLine="0"/>
              <w:rPr>
                <w:rFonts w:ascii="Times New Roman" w:eastAsia="Malgun Gothic" w:hAnsi="Times New Roman"/>
                <w:kern w:val="0"/>
                <w:sz w:val="20"/>
                <w:szCs w:val="20"/>
                <w:lang w:val="en-GB" w:eastAsia="ko-KR"/>
                <w14:ligatures w14:val="none"/>
              </w:rPr>
            </w:pPr>
            <w:r w:rsidRPr="00D82D9E">
              <w:rPr>
                <w:rFonts w:ascii="Times New Roman" w:eastAsia="Malgun Gothic" w:hAnsi="Times New Roman" w:hint="eastAsia"/>
                <w:kern w:val="0"/>
                <w:sz w:val="20"/>
                <w:szCs w:val="20"/>
                <w:lang w:val="en-GB" w:eastAsia="ko-KR"/>
                <w14:ligatures w14:val="none"/>
              </w:rPr>
              <w:t>M</w:t>
            </w:r>
            <w:r w:rsidRPr="00D82D9E">
              <w:rPr>
                <w:rFonts w:ascii="Times New Roman" w:eastAsia="Malgun Gothic" w:hAnsi="Times New Roman"/>
                <w:kern w:val="0"/>
                <w:sz w:val="20"/>
                <w:szCs w:val="20"/>
                <w:lang w:val="en-GB" w:eastAsia="ko-KR"/>
                <w14:ligatures w14:val="none"/>
              </w:rPr>
              <w:t>AC CE for PHR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4DDADF8D"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think DSR should be of the same priority as the regular/periodic BSR.</w:t>
            </w:r>
          </w:p>
        </w:tc>
      </w:tr>
      <w:tr w:rsidR="00254D8C" w:rsidRPr="0006277D" w14:paraId="3BF07D3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410AD63B"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2081" w:type="dxa"/>
            <w:tcBorders>
              <w:top w:val="single" w:sz="4" w:space="0" w:color="auto"/>
              <w:left w:val="single" w:sz="4" w:space="0" w:color="auto"/>
              <w:bottom w:val="single" w:sz="4" w:space="0" w:color="auto"/>
              <w:right w:val="single" w:sz="4" w:space="0" w:color="auto"/>
            </w:tcBorders>
          </w:tcPr>
          <w:p w14:paraId="57C96B4D" w14:textId="77777777" w:rsidR="00254D8C" w:rsidRPr="0006277D" w:rsidRDefault="00254D8C" w:rsidP="00254D8C">
            <w:pPr>
              <w:spacing w:after="120"/>
              <w:ind w:left="0" w:firstLine="0"/>
              <w:jc w:val="center"/>
              <w:rPr>
                <w:rFonts w:ascii="Times New Roman" w:eastAsia="SimSun" w:hAnsi="Times New Roman"/>
                <w:kern w:val="0"/>
                <w:sz w:val="20"/>
                <w:szCs w:val="20"/>
                <w:lang w:val="en-GB"/>
                <w14:ligatures w14:val="none"/>
              </w:rPr>
            </w:pPr>
            <w:r w:rsidRPr="008A1C98">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652648F4" w14:textId="77777777" w:rsidR="00254D8C" w:rsidRPr="00254D8C" w:rsidRDefault="00254D8C" w:rsidP="005A6A69">
            <w:pPr>
              <w:spacing w:before="0" w:after="120"/>
              <w:ind w:left="0" w:firstLine="0"/>
              <w:rPr>
                <w:rFonts w:ascii="Times New Roman" w:eastAsia="Malgun Gothic" w:hAnsi="Times New Roman"/>
                <w:kern w:val="0"/>
                <w:sz w:val="20"/>
                <w:szCs w:val="20"/>
                <w:lang w:val="en-GB" w:eastAsia="ko-KR"/>
                <w14:ligatures w14:val="none"/>
              </w:rPr>
            </w:pPr>
            <w:r w:rsidRPr="00254D8C">
              <w:rPr>
                <w:rFonts w:ascii="Times New Roman" w:eastAsia="Malgun Gothic" w:hAnsi="Times New Roman"/>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8C9ACA2" w14:textId="77777777" w:rsidR="00254D8C" w:rsidRPr="0006277D" w:rsidRDefault="00254D8C" w:rsidP="005A6A69">
            <w:pPr>
              <w:spacing w:before="0" w:after="120"/>
              <w:ind w:left="0" w:firstLine="0"/>
              <w:rPr>
                <w:rFonts w:ascii="Times New Roman" w:eastAsia="SimSun" w:hAnsi="Times New Roman"/>
                <w:kern w:val="0"/>
                <w:sz w:val="20"/>
                <w:szCs w:val="20"/>
                <w:lang w:val="en-GB"/>
                <w14:ligatures w14:val="none"/>
              </w:rPr>
            </w:pPr>
          </w:p>
        </w:tc>
      </w:tr>
      <w:tr w:rsidR="0042397D" w:rsidRPr="0006277D" w14:paraId="2E41138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66147D8" w14:textId="66AF0956" w:rsidR="0042397D" w:rsidRDefault="0042397D"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81" w:type="dxa"/>
            <w:tcBorders>
              <w:top w:val="single" w:sz="4" w:space="0" w:color="auto"/>
              <w:left w:val="single" w:sz="4" w:space="0" w:color="auto"/>
              <w:bottom w:val="single" w:sz="4" w:space="0" w:color="auto"/>
              <w:right w:val="single" w:sz="4" w:space="0" w:color="auto"/>
            </w:tcBorders>
          </w:tcPr>
          <w:p w14:paraId="4D0E0315" w14:textId="38FC905F" w:rsidR="0042397D" w:rsidRPr="008A1C98" w:rsidRDefault="0042397D" w:rsidP="00254D8C">
            <w:pPr>
              <w:spacing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2D991FC3" w14:textId="0369A920" w:rsidR="0042397D" w:rsidRPr="00254D8C" w:rsidRDefault="0042397D" w:rsidP="005A6A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SL-BSR</w:t>
            </w:r>
            <w:r w:rsidR="00F075A4">
              <w:rPr>
                <w:rFonts w:ascii="Times New Roman" w:eastAsia="Malgun Gothic" w:hAnsi="Times New Roman"/>
                <w:kern w:val="0"/>
                <w:sz w:val="20"/>
                <w:szCs w:val="20"/>
                <w:lang w:val="en-GB" w:eastAsia="ko-KR"/>
                <w14:ligatures w14:val="none"/>
              </w:rPr>
              <w:t xml:space="preserve"> prioritized</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66643B3A" w14:textId="77777777" w:rsidR="0042397D" w:rsidRPr="0006277D" w:rsidRDefault="0042397D" w:rsidP="005A6A69">
            <w:pPr>
              <w:spacing w:before="0" w:after="120"/>
              <w:ind w:left="0" w:firstLine="0"/>
              <w:rPr>
                <w:rFonts w:ascii="Times New Roman" w:eastAsia="SimSun" w:hAnsi="Times New Roman"/>
                <w:kern w:val="0"/>
                <w:sz w:val="20"/>
                <w:szCs w:val="20"/>
                <w:lang w:val="en-GB"/>
                <w14:ligatures w14:val="none"/>
              </w:rPr>
            </w:pPr>
          </w:p>
        </w:tc>
      </w:tr>
      <w:tr w:rsidR="00493448" w:rsidRPr="0006277D" w14:paraId="14A7EDF7"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5096012C" w14:textId="1DA7C0EA"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81" w:type="dxa"/>
            <w:tcBorders>
              <w:top w:val="single" w:sz="4" w:space="0" w:color="auto"/>
              <w:left w:val="single" w:sz="4" w:space="0" w:color="auto"/>
              <w:bottom w:val="single" w:sz="4" w:space="0" w:color="auto"/>
              <w:right w:val="single" w:sz="4" w:space="0" w:color="auto"/>
            </w:tcBorders>
          </w:tcPr>
          <w:p w14:paraId="25B7DABD" w14:textId="47A08216" w:rsidR="00493448" w:rsidRDefault="00493448" w:rsidP="00493448">
            <w:pPr>
              <w:spacing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194F51C4" w14:textId="73AB5EDB" w:rsidR="00493448" w:rsidRDefault="00493448" w:rsidP="00493448">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13007C29" w14:textId="77777777" w:rsidR="00493448" w:rsidRPr="0006277D" w:rsidRDefault="00493448" w:rsidP="00493448">
            <w:pPr>
              <w:spacing w:before="0" w:after="120"/>
              <w:ind w:left="0" w:firstLine="0"/>
              <w:rPr>
                <w:rFonts w:ascii="Times New Roman" w:eastAsia="SimSun" w:hAnsi="Times New Roman"/>
                <w:kern w:val="0"/>
                <w:sz w:val="20"/>
                <w:szCs w:val="20"/>
                <w:lang w:val="en-GB"/>
                <w14:ligatures w14:val="none"/>
              </w:rPr>
            </w:pPr>
          </w:p>
        </w:tc>
      </w:tr>
      <w:tr w:rsidR="003A2DDD" w:rsidRPr="0006277D" w14:paraId="76FDFB63"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1D1DF379" w14:textId="5B8827E2" w:rsidR="003A2DDD" w:rsidRDefault="003A2DDD"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CATT</w:t>
            </w:r>
          </w:p>
        </w:tc>
        <w:tc>
          <w:tcPr>
            <w:tcW w:w="2081" w:type="dxa"/>
            <w:tcBorders>
              <w:top w:val="single" w:sz="4" w:space="0" w:color="auto"/>
              <w:left w:val="single" w:sz="4" w:space="0" w:color="auto"/>
              <w:bottom w:val="single" w:sz="4" w:space="0" w:color="auto"/>
              <w:right w:val="single" w:sz="4" w:space="0" w:color="auto"/>
            </w:tcBorders>
          </w:tcPr>
          <w:p w14:paraId="21123D8E" w14:textId="116EFE84" w:rsidR="003A2DDD" w:rsidRDefault="003A2DDD" w:rsidP="00493448">
            <w:pPr>
              <w:spacing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53D026D5" w14:textId="6A26D9A1" w:rsidR="003A2DDD" w:rsidRDefault="003A2DDD" w:rsidP="00493448">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736EA6B2" w14:textId="77777777" w:rsidR="003A2DDD" w:rsidRPr="0006277D" w:rsidRDefault="003A2DDD" w:rsidP="00493448">
            <w:pPr>
              <w:spacing w:before="0" w:after="120"/>
              <w:ind w:left="0" w:firstLine="0"/>
              <w:rPr>
                <w:rFonts w:ascii="Times New Roman" w:eastAsia="SimSun" w:hAnsi="Times New Roman"/>
                <w:kern w:val="0"/>
                <w:sz w:val="20"/>
                <w:szCs w:val="20"/>
                <w:lang w:val="en-GB"/>
                <w14:ligatures w14:val="none"/>
              </w:rPr>
            </w:pPr>
          </w:p>
        </w:tc>
      </w:tr>
      <w:tr w:rsidR="00C13B1C" w:rsidRPr="0006277D" w14:paraId="569AFEAB"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31C753C0" w14:textId="1C740941"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81" w:type="dxa"/>
            <w:tcBorders>
              <w:top w:val="single" w:sz="4" w:space="0" w:color="auto"/>
              <w:left w:val="single" w:sz="4" w:space="0" w:color="auto"/>
              <w:bottom w:val="single" w:sz="4" w:space="0" w:color="auto"/>
              <w:right w:val="single" w:sz="4" w:space="0" w:color="auto"/>
            </w:tcBorders>
          </w:tcPr>
          <w:p w14:paraId="46E4C46A" w14:textId="2A93CA9F" w:rsidR="00C13B1C" w:rsidRDefault="00C13B1C" w:rsidP="00C13B1C">
            <w:pPr>
              <w:spacing w:after="120"/>
              <w:ind w:left="0" w:firstLine="0"/>
              <w:jc w:val="center"/>
              <w:rPr>
                <w:rFonts w:ascii="Times New Roman" w:eastAsia="Malgun Gothic" w:hAnsi="Times New Roman"/>
                <w:kern w:val="0"/>
                <w:sz w:val="20"/>
                <w:szCs w:val="20"/>
                <w:lang w:val="en-GB" w:eastAsia="ko-KR"/>
                <w14:ligatures w14:val="none"/>
              </w:rPr>
            </w:pPr>
            <w:r w:rsidRPr="00B91669">
              <w:rPr>
                <w:rFonts w:ascii="Times New Roman" w:eastAsia="SimSun"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51500447" w14:textId="02D0FE99" w:rsidR="00C13B1C" w:rsidRDefault="00C13B1C" w:rsidP="00C13B1C">
            <w:pPr>
              <w:spacing w:before="0" w:after="120"/>
              <w:ind w:left="0" w:firstLine="0"/>
              <w:rPr>
                <w:rFonts w:ascii="Times New Roman" w:eastAsia="Malgun Gothic" w:hAnsi="Times New Roman"/>
                <w:kern w:val="0"/>
                <w:sz w:val="20"/>
                <w:szCs w:val="20"/>
                <w:lang w:val="en-GB" w:eastAsia="ko-KR"/>
                <w14:ligatures w14:val="none"/>
              </w:rPr>
            </w:pPr>
            <w:r w:rsidRPr="00C35D24">
              <w:rPr>
                <w:rFonts w:ascii="Times New Roman" w:eastAsia="SimSun" w:hAnsi="Times New Roman"/>
                <w:kern w:val="0"/>
                <w:sz w:val="20"/>
                <w:szCs w:val="20"/>
                <w:lang w:val="en-GB"/>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26C3D5FA"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DSR MAC CE is more delay sensitive, so it should have higher priority than BSR MAC CE. </w:t>
            </w:r>
          </w:p>
          <w:p w14:paraId="05C0F59B" w14:textId="41F4999C" w:rsidR="00C13B1C" w:rsidRPr="0006277D"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Furthermore, in current spec,</w:t>
            </w:r>
            <w:r w:rsidRPr="00413588">
              <w:rPr>
                <w:rFonts w:ascii="Times New Roman" w:eastAsia="SimSun" w:hAnsi="Times New Roman"/>
                <w:kern w:val="0"/>
                <w:sz w:val="20"/>
                <w:szCs w:val="20"/>
                <w:lang w:val="en-GB"/>
                <w14:ligatures w14:val="none"/>
              </w:rPr>
              <w:t xml:space="preserve"> MAC CE for Timing Advance Report</w:t>
            </w:r>
            <w:r>
              <w:rPr>
                <w:rFonts w:ascii="Times New Roman" w:eastAsia="SimSun" w:hAnsi="Times New Roman"/>
                <w:kern w:val="0"/>
                <w:sz w:val="20"/>
                <w:szCs w:val="20"/>
                <w:lang w:val="en-GB"/>
                <w14:ligatures w14:val="none"/>
              </w:rPr>
              <w:t xml:space="preserve"> is between MAC CE for LBT failure and SL-BSR, we think DSR MAC CE should below </w:t>
            </w:r>
            <w:r w:rsidRPr="00413588">
              <w:rPr>
                <w:rFonts w:ascii="Times New Roman" w:eastAsia="SimSun" w:hAnsi="Times New Roman"/>
                <w:kern w:val="0"/>
                <w:sz w:val="20"/>
                <w:szCs w:val="20"/>
                <w:lang w:val="en-GB"/>
                <w14:ligatures w14:val="none"/>
              </w:rPr>
              <w:t>MAC CE for Timing Advance Report</w:t>
            </w:r>
            <w:r>
              <w:rPr>
                <w:rFonts w:ascii="Times New Roman" w:eastAsia="SimSun" w:hAnsi="Times New Roman"/>
                <w:kern w:val="0"/>
                <w:sz w:val="20"/>
                <w:szCs w:val="20"/>
                <w:lang w:val="en-GB"/>
                <w14:ligatures w14:val="none"/>
              </w:rPr>
              <w:t xml:space="preserve"> rather than LBT failure.</w:t>
            </w:r>
          </w:p>
        </w:tc>
      </w:tr>
      <w:tr w:rsidR="00296576" w:rsidRPr="0006277D" w14:paraId="5F0513EA"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6DE56540" w14:textId="06CAC4B0"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81" w:type="dxa"/>
            <w:tcBorders>
              <w:top w:val="single" w:sz="4" w:space="0" w:color="auto"/>
              <w:left w:val="single" w:sz="4" w:space="0" w:color="auto"/>
              <w:bottom w:val="single" w:sz="4" w:space="0" w:color="auto"/>
              <w:right w:val="single" w:sz="4" w:space="0" w:color="auto"/>
            </w:tcBorders>
          </w:tcPr>
          <w:p w14:paraId="146A3499" w14:textId="152743B4" w:rsidR="00296576" w:rsidRPr="00B91669" w:rsidRDefault="00296576" w:rsidP="00296576">
            <w:pPr>
              <w:spacing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49709E3C" w14:textId="70F172C0" w:rsidR="00296576" w:rsidRPr="00C35D24"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07336AC" w14:textId="77777777" w:rsidR="00296576" w:rsidRDefault="00296576" w:rsidP="00296576">
            <w:pPr>
              <w:spacing w:before="0" w:after="120"/>
              <w:ind w:left="0" w:firstLine="0"/>
              <w:rPr>
                <w:rFonts w:ascii="Times New Roman" w:eastAsia="SimSun" w:hAnsi="Times New Roman"/>
                <w:kern w:val="0"/>
                <w:sz w:val="20"/>
                <w:szCs w:val="20"/>
                <w:lang w:val="en-GB"/>
                <w14:ligatures w14:val="none"/>
              </w:rPr>
            </w:pPr>
          </w:p>
        </w:tc>
      </w:tr>
    </w:tbl>
    <w:p w14:paraId="5B29CACE" w14:textId="77777777" w:rsidR="00CB4071" w:rsidRPr="00D82D9E" w:rsidRDefault="00CB4071" w:rsidP="00CB4071">
      <w:pPr>
        <w:spacing w:before="0"/>
        <w:ind w:left="0" w:firstLine="0"/>
        <w:rPr>
          <w:rFonts w:ascii="Times New Roman" w:eastAsia="SimSun" w:hAnsi="Times New Roman"/>
          <w:kern w:val="0"/>
          <w:sz w:val="20"/>
          <w:szCs w:val="20"/>
          <w:lang w:val="en-GB"/>
          <w14:ligatures w14:val="none"/>
        </w:rPr>
      </w:pPr>
    </w:p>
    <w:p w14:paraId="6D563040" w14:textId="77777777" w:rsidR="00CB4071" w:rsidRPr="00800618" w:rsidRDefault="00CB4071" w:rsidP="00CB4071">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6BB827BC" w14:textId="3962B626" w:rsidR="000A3B04" w:rsidRDefault="000A3B04" w:rsidP="000A3B04">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12 out of 14 companies think the logical channel priority of the DSR MAC CE should be below Timing Advance Report MAC CE and above SL-BSR prioritized (Note: The rapporteur takes the liberty of interpreting the “SL-BSR” in the comments as “SL-BSR prioritized”, because otherwise there is a wide range of priorities to choose from but ). One company thinks it should be below LBT failure, which has higher priority than Timing Advanced Report. Another company thinks it should have the same priority as BSR MAC CE. Given the clear majority, the rapporteur hence would suggest that:</w:t>
      </w:r>
    </w:p>
    <w:p w14:paraId="12D9582D" w14:textId="541C9D8D" w:rsidR="000A3B04" w:rsidRPr="007C7198" w:rsidRDefault="000A3B04" w:rsidP="000A3B04">
      <w:pPr>
        <w:ind w:left="1080" w:hanging="1080"/>
        <w:rPr>
          <w:rFonts w:ascii="Times New Roman" w:eastAsia="SimSun" w:hAnsi="Times New Roman"/>
          <w:b/>
          <w:bCs/>
          <w:kern w:val="0"/>
          <w:sz w:val="20"/>
          <w:szCs w:val="20"/>
          <w:lang w:val="en-GB"/>
          <w14:ligatures w14:val="none"/>
        </w:rPr>
      </w:pPr>
      <w:r w:rsidRPr="007C7198">
        <w:rPr>
          <w:rFonts w:ascii="Times New Roman" w:eastAsia="SimSun" w:hAnsi="Times New Roman"/>
          <w:b/>
          <w:bCs/>
          <w:kern w:val="0"/>
          <w:sz w:val="20"/>
          <w:szCs w:val="20"/>
          <w:lang w:val="en-GB"/>
          <w14:ligatures w14:val="none"/>
        </w:rPr>
        <w:t>Proposal</w:t>
      </w:r>
      <w:r w:rsidR="003B28D9">
        <w:rPr>
          <w:rFonts w:ascii="Times New Roman" w:eastAsia="SimSun" w:hAnsi="Times New Roman"/>
          <w:b/>
          <w:bCs/>
          <w:kern w:val="0"/>
          <w:sz w:val="20"/>
          <w:szCs w:val="20"/>
          <w:lang w:val="en-GB"/>
          <w14:ligatures w14:val="none"/>
        </w:rPr>
        <w:t xml:space="preserve"> 8</w:t>
      </w:r>
      <w:r w:rsidRPr="007C719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7C7198">
        <w:rPr>
          <w:rFonts w:ascii="Times New Roman" w:eastAsia="SimSun" w:hAnsi="Times New Roman"/>
          <w:b/>
          <w:bCs/>
          <w:kern w:val="0"/>
          <w:sz w:val="20"/>
          <w:szCs w:val="20"/>
          <w:lang w:val="en-GB"/>
          <w14:ligatures w14:val="none"/>
        </w:rPr>
        <w:t>The DSR MAC CE has a logical channel priority lower than the Timing Advanced Report and higher than the SL-BSR (prioritized).</w:t>
      </w:r>
      <w:r>
        <w:rPr>
          <w:rFonts w:ascii="Times New Roman" w:eastAsia="SimSun" w:hAnsi="Times New Roman"/>
          <w:b/>
          <w:bCs/>
          <w:kern w:val="0"/>
          <w:sz w:val="20"/>
          <w:szCs w:val="20"/>
          <w:lang w:val="en-GB"/>
          <w14:ligatures w14:val="none"/>
        </w:rPr>
        <w:t xml:space="preserve"> (12/14)</w:t>
      </w:r>
      <w:r w:rsidRPr="007C7198">
        <w:rPr>
          <w:rFonts w:ascii="Times New Roman" w:eastAsia="SimSun" w:hAnsi="Times New Roman"/>
          <w:b/>
          <w:bCs/>
          <w:kern w:val="0"/>
          <w:sz w:val="20"/>
          <w:szCs w:val="20"/>
          <w:lang w:val="en-GB"/>
          <w14:ligatures w14:val="none"/>
        </w:rPr>
        <w:t xml:space="preserve"> </w:t>
      </w:r>
    </w:p>
    <w:p w14:paraId="655BDD65" w14:textId="77777777" w:rsidR="0057440F" w:rsidRDefault="0057440F" w:rsidP="00CB4071">
      <w:pPr>
        <w:rPr>
          <w:rFonts w:ascii="Times New Roman" w:eastAsia="SimSun" w:hAnsi="Times New Roman"/>
          <w:kern w:val="0"/>
          <w:sz w:val="20"/>
          <w:szCs w:val="20"/>
          <w:lang w:val="en-GB"/>
          <w14:ligatures w14:val="none"/>
        </w:rPr>
      </w:pPr>
    </w:p>
    <w:p w14:paraId="2F225F11" w14:textId="681C65E9" w:rsidR="00BE2976" w:rsidRPr="00AE3EA7" w:rsidRDefault="00184940" w:rsidP="00AE3EA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which type of LCID (legacy 6-bit LCID, one octet eLCID, or two-octet eLCID) the </w:t>
      </w:r>
      <w:r w:rsidR="008E06E7" w:rsidRPr="008E06E7">
        <w:rPr>
          <w:rFonts w:ascii="Times New Roman" w:eastAsia="SimSun" w:hAnsi="Times New Roman"/>
          <w:kern w:val="0"/>
          <w:sz w:val="20"/>
          <w:szCs w:val="20"/>
          <w:lang w:val="en-GB"/>
          <w14:ligatures w14:val="none"/>
        </w:rPr>
        <w:t>PSI-</w:t>
      </w:r>
      <w:r w:rsidR="00C8065E">
        <w:rPr>
          <w:rFonts w:ascii="Times New Roman" w:eastAsia="SimSun" w:hAnsi="Times New Roman"/>
          <w:kern w:val="0"/>
          <w:sz w:val="20"/>
          <w:szCs w:val="20"/>
          <w:lang w:val="en-GB"/>
          <w14:ligatures w14:val="none"/>
        </w:rPr>
        <w:t>B</w:t>
      </w:r>
      <w:r w:rsidR="008E06E7" w:rsidRPr="008E06E7">
        <w:rPr>
          <w:rFonts w:ascii="Times New Roman" w:eastAsia="SimSun" w:hAnsi="Times New Roman"/>
          <w:kern w:val="0"/>
          <w:sz w:val="20"/>
          <w:szCs w:val="20"/>
          <w:lang w:val="en-GB"/>
          <w14:ligatures w14:val="none"/>
        </w:rPr>
        <w:t xml:space="preserve">ased PDU </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iscard </w:t>
      </w:r>
      <w:r w:rsidR="00C8065E">
        <w:rPr>
          <w:rFonts w:ascii="Times New Roman" w:eastAsia="SimSun" w:hAnsi="Times New Roman"/>
          <w:kern w:val="0"/>
          <w:sz w:val="20"/>
          <w:szCs w:val="20"/>
          <w:lang w:val="en-GB"/>
          <w14:ligatures w14:val="none"/>
        </w:rPr>
        <w:t>A</w:t>
      </w:r>
      <w:r w:rsidR="008E06E7" w:rsidRPr="008E06E7">
        <w:rPr>
          <w:rFonts w:ascii="Times New Roman" w:eastAsia="SimSun" w:hAnsi="Times New Roman"/>
          <w:kern w:val="0"/>
          <w:sz w:val="20"/>
          <w:szCs w:val="20"/>
          <w:lang w:val="en-GB"/>
          <w14:ligatures w14:val="none"/>
        </w:rPr>
        <w:t>ctivation/</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eactivation </w:t>
      </w:r>
      <w:r>
        <w:rPr>
          <w:rFonts w:ascii="Times New Roman" w:eastAsia="SimSun"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287BEA">
        <w:rPr>
          <w:rFonts w:ascii="Times New Roman" w:eastAsia="SimSun" w:hAnsi="Times New Roman"/>
          <w:b/>
          <w:kern w:val="0"/>
          <w:sz w:val="20"/>
          <w:szCs w:val="20"/>
          <w:lang w:val="en-GB"/>
          <w14:ligatures w14:val="none"/>
        </w:rPr>
        <w:t>9</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A37611" w:rsidRPr="00A37611">
        <w:rPr>
          <w:rFonts w:ascii="Times New Roman" w:eastAsia="SimSun" w:hAnsi="Times New Roman"/>
          <w:b/>
          <w:bCs/>
          <w:kern w:val="0"/>
          <w:sz w:val="20"/>
          <w:szCs w:val="20"/>
          <w:lang w:val="en-GB"/>
          <w14:ligatures w14:val="none"/>
        </w:rPr>
        <w:t>PSI-</w:t>
      </w:r>
      <w:r w:rsidR="00C8065E">
        <w:rPr>
          <w:rFonts w:ascii="Times New Roman" w:eastAsia="SimSun" w:hAnsi="Times New Roman"/>
          <w:b/>
          <w:bCs/>
          <w:kern w:val="0"/>
          <w:sz w:val="20"/>
          <w:szCs w:val="20"/>
          <w:lang w:val="en-GB"/>
          <w14:ligatures w14:val="none"/>
        </w:rPr>
        <w:t>B</w:t>
      </w:r>
      <w:r w:rsidR="00A37611" w:rsidRPr="00A37611">
        <w:rPr>
          <w:rFonts w:ascii="Times New Roman" w:eastAsia="SimSun" w:hAnsi="Times New Roman"/>
          <w:b/>
          <w:bCs/>
          <w:kern w:val="0"/>
          <w:sz w:val="20"/>
          <w:szCs w:val="20"/>
          <w:lang w:val="en-GB"/>
          <w14:ligatures w14:val="none"/>
        </w:rPr>
        <w:t xml:space="preserve">ased PDU </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 xml:space="preserve">iscard </w:t>
      </w:r>
      <w:r w:rsidR="00C8065E">
        <w:rPr>
          <w:rFonts w:ascii="Times New Roman" w:eastAsia="SimSun" w:hAnsi="Times New Roman"/>
          <w:b/>
          <w:bCs/>
          <w:kern w:val="0"/>
          <w:sz w:val="20"/>
          <w:szCs w:val="20"/>
          <w:lang w:val="en-GB"/>
          <w14:ligatures w14:val="none"/>
        </w:rPr>
        <w:t>A</w:t>
      </w:r>
      <w:r w:rsidR="00A37611" w:rsidRPr="00A37611">
        <w:rPr>
          <w:rFonts w:ascii="Times New Roman" w:eastAsia="SimSun" w:hAnsi="Times New Roman"/>
          <w:b/>
          <w:bCs/>
          <w:kern w:val="0"/>
          <w:sz w:val="20"/>
          <w:szCs w:val="20"/>
          <w:lang w:val="en-GB"/>
          <w14:ligatures w14:val="none"/>
        </w:rPr>
        <w:t>ctivation/</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eactivation</w:t>
      </w:r>
      <w:r w:rsidR="00A37611" w:rsidRPr="008E06E7">
        <w:rPr>
          <w:rFonts w:ascii="Times New Roman" w:eastAsia="SimSun" w:hAnsi="Times New Roman"/>
          <w:kern w:val="0"/>
          <w:sz w:val="20"/>
          <w:szCs w:val="20"/>
          <w:lang w:val="en-GB"/>
          <w14:ligatures w14:val="none"/>
        </w:rPr>
        <w:t xml:space="preserve"> </w:t>
      </w:r>
      <w:r>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19CD0977" w14:textId="10FA7CF5"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87BEA">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69F0E934" w14:textId="504B1EBE"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5A2F6677" w14:textId="0C8D5E24" w:rsidR="00AE3EA7" w:rsidRPr="008514CD" w:rsidRDefault="00AE3EA7" w:rsidP="00AE3EA7">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lastRenderedPageBreak/>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992" w:type="dxa"/>
          </w:tcPr>
          <w:p w14:paraId="39A80D45" w14:textId="75ACA326"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11AD2C22" w:rsidR="00E42AED" w:rsidRPr="00E02FFB" w:rsidRDefault="00E02FFB" w:rsidP="00E42AED">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4F018267" w14:textId="2CDC4415" w:rsidR="00E42AED" w:rsidRPr="00E02FFB" w:rsidRDefault="00E02FFB" w:rsidP="00E42AED">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174D08" w:rsidRPr="0006277D" w14:paraId="10AC1F25" w14:textId="77777777" w:rsidTr="003E2BB6">
        <w:tc>
          <w:tcPr>
            <w:tcW w:w="1783" w:type="dxa"/>
            <w:shd w:val="clear" w:color="auto" w:fill="auto"/>
          </w:tcPr>
          <w:p w14:paraId="06C4C0B5" w14:textId="7368EFC5"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1992" w:type="dxa"/>
          </w:tcPr>
          <w:p w14:paraId="452182D2" w14:textId="1BC35F97" w:rsidR="00174D08" w:rsidRPr="0006277D" w:rsidRDefault="00174D08" w:rsidP="00174D0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shd w:val="clear" w:color="auto" w:fill="auto"/>
          </w:tcPr>
          <w:p w14:paraId="31A48C6E" w14:textId="77777777" w:rsidR="00174D08" w:rsidRPr="0006277D" w:rsidRDefault="00174D08" w:rsidP="00174D08">
            <w:pPr>
              <w:spacing w:before="0" w:after="120"/>
              <w:ind w:left="0" w:firstLine="0"/>
              <w:rPr>
                <w:rFonts w:ascii="Times New Roman" w:eastAsia="SimSun" w:hAnsi="Times New Roman"/>
                <w:kern w:val="0"/>
                <w:sz w:val="20"/>
                <w:szCs w:val="20"/>
                <w:lang w:val="en-GB"/>
                <w14:ligatures w14:val="none"/>
              </w:rPr>
            </w:pPr>
          </w:p>
        </w:tc>
      </w:tr>
      <w:tr w:rsidR="009F486E" w:rsidRPr="0006277D" w14:paraId="6AA0F741" w14:textId="77777777" w:rsidTr="003E2BB6">
        <w:tc>
          <w:tcPr>
            <w:tcW w:w="1783" w:type="dxa"/>
            <w:shd w:val="clear" w:color="auto" w:fill="auto"/>
          </w:tcPr>
          <w:p w14:paraId="36339759" w14:textId="0A45B885"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992" w:type="dxa"/>
          </w:tcPr>
          <w:p w14:paraId="7442010E" w14:textId="7CDBEBCA" w:rsidR="009F486E" w:rsidRPr="0006277D" w:rsidRDefault="009F486E" w:rsidP="009F486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ption2</w:t>
            </w:r>
          </w:p>
        </w:tc>
        <w:tc>
          <w:tcPr>
            <w:tcW w:w="5580" w:type="dxa"/>
            <w:shd w:val="clear" w:color="auto" w:fill="auto"/>
          </w:tcPr>
          <w:p w14:paraId="232F5A1E" w14:textId="77777777" w:rsidR="009F486E" w:rsidRPr="0006277D" w:rsidRDefault="009F486E" w:rsidP="009F486E">
            <w:pPr>
              <w:spacing w:before="0" w:after="120"/>
              <w:ind w:left="0" w:firstLine="0"/>
              <w:rPr>
                <w:rFonts w:ascii="Times New Roman" w:eastAsia="SimSun" w:hAnsi="Times New Roman"/>
                <w:kern w:val="0"/>
                <w:sz w:val="20"/>
                <w:szCs w:val="20"/>
                <w:lang w:val="en-GB"/>
                <w14:ligatures w14:val="none"/>
              </w:rPr>
            </w:pPr>
          </w:p>
        </w:tc>
      </w:tr>
      <w:tr w:rsidR="00A103A5" w:rsidRPr="0006277D" w14:paraId="48D8C352" w14:textId="77777777" w:rsidTr="003E2BB6">
        <w:tc>
          <w:tcPr>
            <w:tcW w:w="1783" w:type="dxa"/>
            <w:shd w:val="clear" w:color="auto" w:fill="auto"/>
          </w:tcPr>
          <w:p w14:paraId="2ED37DB4" w14:textId="39D5D1C2"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Fujitsu</w:t>
            </w:r>
          </w:p>
        </w:tc>
        <w:tc>
          <w:tcPr>
            <w:tcW w:w="1992" w:type="dxa"/>
          </w:tcPr>
          <w:p w14:paraId="028A333E" w14:textId="5ADCD8F1"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shd w:val="clear" w:color="auto" w:fill="auto"/>
          </w:tcPr>
          <w:p w14:paraId="0ADC84A1" w14:textId="77777777" w:rsidR="00A103A5" w:rsidRPr="0006277D" w:rsidRDefault="00A103A5" w:rsidP="00A103A5">
            <w:pPr>
              <w:spacing w:before="0" w:after="120"/>
              <w:ind w:left="0" w:firstLine="0"/>
              <w:rPr>
                <w:rFonts w:ascii="Times New Roman" w:eastAsia="SimSun" w:hAnsi="Times New Roman"/>
                <w:kern w:val="0"/>
                <w:sz w:val="20"/>
                <w:szCs w:val="20"/>
                <w:lang w:val="en-GB"/>
                <w14:ligatures w14:val="none"/>
              </w:rPr>
            </w:pPr>
          </w:p>
        </w:tc>
      </w:tr>
      <w:tr w:rsidR="00D82D9E" w:rsidRPr="0006277D" w14:paraId="1B39D931"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4A92033B" w14:textId="6057505C" w:rsidR="00D82D9E" w:rsidRDefault="00D82D9E" w:rsidP="00260CA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5E92DBE7" w14:textId="77777777" w:rsidR="00D82D9E" w:rsidRDefault="00D82D9E" w:rsidP="00260CA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30B1538" w14:textId="77777777" w:rsidR="00D82D9E" w:rsidRPr="0006277D" w:rsidRDefault="00D82D9E" w:rsidP="00260CA3">
            <w:pPr>
              <w:spacing w:before="0" w:after="120"/>
              <w:ind w:left="0" w:firstLine="0"/>
              <w:rPr>
                <w:rFonts w:ascii="Times New Roman" w:eastAsia="SimSun" w:hAnsi="Times New Roman"/>
                <w:kern w:val="0"/>
                <w:sz w:val="20"/>
                <w:szCs w:val="20"/>
                <w:lang w:val="en-GB"/>
                <w14:ligatures w14:val="none"/>
              </w:rPr>
            </w:pPr>
          </w:p>
        </w:tc>
      </w:tr>
      <w:tr w:rsidR="005846E9" w:rsidRPr="0006277D" w14:paraId="2C9563C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0DD4F400"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3DA14F29" w14:textId="77777777" w:rsidR="005846E9" w:rsidRPr="0006277D" w:rsidRDefault="005846E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Option</w:t>
            </w:r>
            <w:r>
              <w:rPr>
                <w:rFonts w:ascii="Times New Roman" w:eastAsia="SimSun" w:hAnsi="Times New Roman"/>
                <w:kern w:val="0"/>
                <w:sz w:val="20"/>
                <w:szCs w:val="20"/>
                <w:lang w:val="en-GB"/>
                <w14:ligatures w14:val="none"/>
              </w:rPr>
              <w:t xml:space="preserve">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066A358" w14:textId="77777777" w:rsidR="005846E9" w:rsidRPr="0006277D" w:rsidRDefault="005846E9" w:rsidP="005A6A69">
            <w:pPr>
              <w:spacing w:before="0" w:after="120"/>
              <w:ind w:left="0" w:firstLine="0"/>
              <w:rPr>
                <w:rFonts w:ascii="Times New Roman" w:eastAsia="SimSun" w:hAnsi="Times New Roman"/>
                <w:kern w:val="0"/>
                <w:sz w:val="20"/>
                <w:szCs w:val="20"/>
                <w:lang w:val="en-GB"/>
                <w14:ligatures w14:val="none"/>
              </w:rPr>
            </w:pPr>
          </w:p>
        </w:tc>
      </w:tr>
      <w:tr w:rsidR="00F075A4" w:rsidRPr="0006277D" w14:paraId="11E4177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D7DB17D" w14:textId="413FCDA4" w:rsidR="00F075A4" w:rsidRDefault="00F075A4"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992" w:type="dxa"/>
            <w:tcBorders>
              <w:top w:val="single" w:sz="4" w:space="0" w:color="auto"/>
              <w:left w:val="single" w:sz="4" w:space="0" w:color="auto"/>
              <w:bottom w:val="single" w:sz="4" w:space="0" w:color="auto"/>
              <w:right w:val="single" w:sz="4" w:space="0" w:color="auto"/>
            </w:tcBorders>
          </w:tcPr>
          <w:p w14:paraId="5A0EF534" w14:textId="192B0BF8" w:rsidR="00F075A4" w:rsidRDefault="00F075A4"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AE1C235" w14:textId="77777777" w:rsidR="00F075A4" w:rsidRPr="0006277D" w:rsidRDefault="00F075A4" w:rsidP="005A6A69">
            <w:pPr>
              <w:spacing w:before="0" w:after="120"/>
              <w:ind w:left="0" w:firstLine="0"/>
              <w:rPr>
                <w:rFonts w:ascii="Times New Roman" w:eastAsia="SimSun" w:hAnsi="Times New Roman"/>
                <w:kern w:val="0"/>
                <w:sz w:val="20"/>
                <w:szCs w:val="20"/>
                <w:lang w:val="en-GB"/>
                <w14:ligatures w14:val="none"/>
              </w:rPr>
            </w:pPr>
          </w:p>
        </w:tc>
      </w:tr>
      <w:tr w:rsidR="00493448" w:rsidRPr="0006277D" w14:paraId="39B1FF87"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7807B8AF" w14:textId="35192B7C"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992" w:type="dxa"/>
            <w:tcBorders>
              <w:top w:val="single" w:sz="4" w:space="0" w:color="auto"/>
              <w:left w:val="single" w:sz="4" w:space="0" w:color="auto"/>
              <w:bottom w:val="single" w:sz="4" w:space="0" w:color="auto"/>
              <w:right w:val="single" w:sz="4" w:space="0" w:color="auto"/>
            </w:tcBorders>
          </w:tcPr>
          <w:p w14:paraId="5B45039D" w14:textId="21A5FC21" w:rsidR="00493448" w:rsidRDefault="00493448"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1A88990" w14:textId="77C64DC9" w:rsidR="00493448" w:rsidRPr="0006277D"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he general guideline is to use one-octet eLCID for MAC</w:t>
            </w:r>
            <w:r>
              <w:rPr>
                <w:rFonts w:ascii="Times New Roman" w:eastAsia="SimSun" w:hAnsi="Times New Roman" w:hint="eastAsia"/>
                <w:kern w:val="0"/>
                <w:sz w:val="20"/>
                <w:szCs w:val="20"/>
                <w:lang w:val="en-GB"/>
                <w14:ligatures w14:val="none"/>
              </w:rPr>
              <w:t xml:space="preserve"> </w:t>
            </w:r>
            <w:r>
              <w:rPr>
                <w:rFonts w:ascii="Times New Roman" w:eastAsia="SimSun" w:hAnsi="Times New Roman"/>
                <w:kern w:val="0"/>
                <w:sz w:val="20"/>
                <w:szCs w:val="20"/>
                <w:lang w:val="en-GB"/>
                <w14:ligatures w14:val="none"/>
              </w:rPr>
              <w:t>CE.</w:t>
            </w:r>
          </w:p>
        </w:tc>
      </w:tr>
      <w:tr w:rsidR="00A23F3C" w:rsidRPr="0006277D" w14:paraId="783030D3"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2FE36C44" w14:textId="1D8B5B7D" w:rsidR="00A23F3C" w:rsidRDefault="00A23F3C"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992" w:type="dxa"/>
            <w:tcBorders>
              <w:top w:val="single" w:sz="4" w:space="0" w:color="auto"/>
              <w:left w:val="single" w:sz="4" w:space="0" w:color="auto"/>
              <w:bottom w:val="single" w:sz="4" w:space="0" w:color="auto"/>
              <w:right w:val="single" w:sz="4" w:space="0" w:color="auto"/>
            </w:tcBorders>
          </w:tcPr>
          <w:p w14:paraId="42BD30BD" w14:textId="06418814" w:rsidR="00A23F3C" w:rsidRDefault="00A23F3C"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F0399CD" w14:textId="1B0E2D8D" w:rsidR="00A23F3C" w:rsidRDefault="00A23F3C"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Considering it carries no payload, keep it as compact as possible.</w:t>
            </w:r>
          </w:p>
        </w:tc>
      </w:tr>
      <w:tr w:rsidR="00C13B1C" w:rsidRPr="0006277D" w14:paraId="1928E334"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5D2B0569" w14:textId="2BBDEC3D"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992" w:type="dxa"/>
            <w:tcBorders>
              <w:top w:val="single" w:sz="4" w:space="0" w:color="auto"/>
              <w:left w:val="single" w:sz="4" w:space="0" w:color="auto"/>
              <w:bottom w:val="single" w:sz="4" w:space="0" w:color="auto"/>
              <w:right w:val="single" w:sz="4" w:space="0" w:color="auto"/>
            </w:tcBorders>
          </w:tcPr>
          <w:p w14:paraId="567B7F56" w14:textId="301CA505"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AD0D930" w14:textId="55F387E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6-bit LCID  should not be used unless there is no other choice e.g., for earlier capability indication. Two-octet eLCID is only used for IAB case</w:t>
            </w:r>
          </w:p>
        </w:tc>
      </w:tr>
      <w:tr w:rsidR="00296576" w:rsidRPr="0006277D" w14:paraId="0677A28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3651F5C5" w14:textId="61494C2A"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992" w:type="dxa"/>
            <w:tcBorders>
              <w:top w:val="single" w:sz="4" w:space="0" w:color="auto"/>
              <w:left w:val="single" w:sz="4" w:space="0" w:color="auto"/>
              <w:bottom w:val="single" w:sz="4" w:space="0" w:color="auto"/>
              <w:right w:val="single" w:sz="4" w:space="0" w:color="auto"/>
            </w:tcBorders>
          </w:tcPr>
          <w:p w14:paraId="014E44FC" w14:textId="53FBE210" w:rsidR="00296576" w:rsidRDefault="00296576" w:rsidP="0029657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2B936CA" w14:textId="77777777" w:rsidR="00296576" w:rsidRDefault="00296576" w:rsidP="00296576">
            <w:pPr>
              <w:spacing w:before="0" w:after="120"/>
              <w:ind w:left="0" w:firstLine="0"/>
              <w:rPr>
                <w:rFonts w:ascii="Times New Roman" w:eastAsia="SimSun" w:hAnsi="Times New Roman"/>
                <w:kern w:val="0"/>
                <w:sz w:val="20"/>
                <w:szCs w:val="20"/>
                <w:lang w:val="en-GB"/>
                <w14:ligatures w14:val="none"/>
              </w:rPr>
            </w:pPr>
          </w:p>
        </w:tc>
      </w:tr>
    </w:tbl>
    <w:p w14:paraId="3C3A67F5" w14:textId="77777777" w:rsidR="00AE3EA7" w:rsidRPr="0006277D" w:rsidRDefault="00AE3EA7" w:rsidP="00AE3EA7">
      <w:pPr>
        <w:spacing w:before="0"/>
        <w:ind w:left="0" w:firstLine="0"/>
        <w:rPr>
          <w:rFonts w:ascii="Times New Roman" w:eastAsia="SimSun" w:hAnsi="Times New Roman"/>
          <w:kern w:val="0"/>
          <w:sz w:val="20"/>
          <w:szCs w:val="20"/>
          <w:lang w:val="en-GB"/>
          <w14:ligatures w14:val="none"/>
        </w:rPr>
      </w:pPr>
    </w:p>
    <w:p w14:paraId="27B2F8B3" w14:textId="77777777" w:rsidR="00AE3EA7" w:rsidRPr="00800618" w:rsidRDefault="00AE3EA7" w:rsidP="00AE3E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7D1E4D9" w14:textId="4005BDED" w:rsidR="008B6389" w:rsidRDefault="008B6389" w:rsidP="00731E57">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13 out of 14 companies prefer Option 2, i.e. to use one-octet LCID. 1 company prefers Option 1</w:t>
      </w:r>
      <w:r w:rsidR="00731E57">
        <w:rPr>
          <w:rFonts w:ascii="Times New Roman" w:eastAsia="SimSun" w:hAnsi="Times New Roman"/>
          <w:kern w:val="0"/>
          <w:sz w:val="20"/>
          <w:szCs w:val="20"/>
          <w:lang w:val="en-GB"/>
          <w14:ligatures w14:val="none"/>
        </w:rPr>
        <w:t>, because it carriers no payload and hence should be kept as compact as possible.</w:t>
      </w:r>
      <w:r>
        <w:rPr>
          <w:rFonts w:ascii="Times New Roman" w:eastAsia="SimSun" w:hAnsi="Times New Roman"/>
          <w:kern w:val="0"/>
          <w:sz w:val="20"/>
          <w:szCs w:val="20"/>
          <w:lang w:val="en-GB"/>
          <w14:ligatures w14:val="none"/>
        </w:rPr>
        <w:t xml:space="preserve"> </w:t>
      </w:r>
    </w:p>
    <w:p w14:paraId="3A451EBE" w14:textId="32AA9A33" w:rsidR="008B6389" w:rsidRPr="00EB0D5B" w:rsidRDefault="008B6389" w:rsidP="008B6389">
      <w:pPr>
        <w:ind w:left="1080" w:hanging="1080"/>
        <w:rPr>
          <w:rFonts w:ascii="Times New Roman" w:eastAsia="SimSun" w:hAnsi="Times New Roman"/>
          <w:b/>
          <w:bCs/>
          <w:kern w:val="0"/>
          <w:sz w:val="20"/>
          <w:szCs w:val="20"/>
          <w:lang w:val="en-GB"/>
          <w14:ligatures w14:val="none"/>
        </w:rPr>
      </w:pPr>
      <w:r w:rsidRPr="00EB0D5B">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9</w:t>
      </w:r>
      <w:r w:rsidRPr="00EB0D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EB0D5B">
        <w:rPr>
          <w:rFonts w:ascii="Times New Roman" w:eastAsia="SimSun" w:hAnsi="Times New Roman"/>
          <w:b/>
          <w:bCs/>
          <w:kern w:val="0"/>
          <w:sz w:val="20"/>
          <w:szCs w:val="20"/>
          <w:lang w:val="en-GB"/>
          <w14:ligatures w14:val="none"/>
        </w:rPr>
        <w:t xml:space="preserve">The PSI-Based PDU Discard Activation/Deactivation MAC CE use one-octet </w:t>
      </w:r>
      <w:r w:rsidR="007F517E">
        <w:rPr>
          <w:rFonts w:ascii="Times New Roman" w:eastAsia="SimSun" w:hAnsi="Times New Roman"/>
          <w:b/>
          <w:bCs/>
          <w:kern w:val="0"/>
          <w:sz w:val="20"/>
          <w:szCs w:val="20"/>
          <w:lang w:val="en-GB"/>
          <w14:ligatures w14:val="none"/>
        </w:rPr>
        <w:t>e</w:t>
      </w:r>
      <w:r w:rsidRPr="00EB0D5B">
        <w:rPr>
          <w:rFonts w:ascii="Times New Roman" w:eastAsia="SimSun" w:hAnsi="Times New Roman"/>
          <w:b/>
          <w:bCs/>
          <w:kern w:val="0"/>
          <w:sz w:val="20"/>
          <w:szCs w:val="20"/>
          <w:lang w:val="en-GB"/>
          <w14:ligatures w14:val="none"/>
        </w:rPr>
        <w:t xml:space="preserve">LCID. </w:t>
      </w:r>
      <w:r w:rsidR="00731E57">
        <w:rPr>
          <w:rFonts w:ascii="Times New Roman" w:eastAsia="SimSun" w:hAnsi="Times New Roman"/>
          <w:b/>
          <w:bCs/>
          <w:kern w:val="0"/>
          <w:sz w:val="20"/>
          <w:szCs w:val="20"/>
          <w:lang w:val="en-GB"/>
          <w14:ligatures w14:val="none"/>
        </w:rPr>
        <w:t>(13/14)</w:t>
      </w:r>
    </w:p>
    <w:p w14:paraId="2BE56210" w14:textId="77777777" w:rsidR="00AE3EA7" w:rsidRDefault="00AE3EA7" w:rsidP="00AE3EA7">
      <w:pPr>
        <w:rPr>
          <w:rFonts w:ascii="Times New Roman" w:eastAsia="SimSun" w:hAnsi="Times New Roman"/>
          <w:kern w:val="0"/>
          <w:sz w:val="20"/>
          <w:szCs w:val="20"/>
          <w:lang w:val="en-GB"/>
          <w14:ligatures w14:val="none"/>
        </w:rPr>
      </w:pPr>
    </w:p>
    <w:p w14:paraId="246F1AB9" w14:textId="3034264A" w:rsidR="008E06E7" w:rsidRDefault="008E06E7" w:rsidP="008E06E7">
      <w:pPr>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When</w:t>
      </w:r>
      <w:r>
        <w:rPr>
          <w:rFonts w:ascii="Times New Roman" w:eastAsia="SimSun" w:hAnsi="Times New Roman"/>
          <w:kern w:val="0"/>
          <w:sz w:val="20"/>
          <w:szCs w:val="20"/>
          <w:lang w:val="en-GB"/>
          <w14:ligatures w14:val="none"/>
        </w:rPr>
        <w:t xml:space="preserve"> specifying the handling procedures of </w:t>
      </w:r>
      <w:r w:rsidR="00370DDB">
        <w:rPr>
          <w:rFonts w:ascii="Times New Roman" w:eastAsia="SimSun" w:hAnsi="Times New Roman"/>
          <w:kern w:val="0"/>
          <w:sz w:val="20"/>
          <w:szCs w:val="20"/>
          <w:lang w:val="en-GB"/>
          <w14:ligatures w14:val="none"/>
        </w:rPr>
        <w:t xml:space="preserve">DL </w:t>
      </w:r>
      <w:r>
        <w:rPr>
          <w:rFonts w:ascii="Times New Roman" w:eastAsia="SimSun" w:hAnsi="Times New Roman"/>
          <w:kern w:val="0"/>
          <w:sz w:val="20"/>
          <w:szCs w:val="20"/>
          <w:lang w:val="en-GB"/>
          <w14:ligatures w14:val="none"/>
        </w:rPr>
        <w:t xml:space="preserve">MAC CEs, </w:t>
      </w:r>
      <w:r w:rsidR="00370DDB">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SimSun" w:hAnsi="Times New Roman"/>
          <w:kern w:val="0"/>
          <w:sz w:val="20"/>
          <w:szCs w:val="20"/>
          <w:lang w:val="en-GB"/>
          <w14:ligatures w14:val="none"/>
        </w:rPr>
        <w:t>needs to</w:t>
      </w:r>
      <w:r>
        <w:rPr>
          <w:rFonts w:ascii="Times New Roman" w:eastAsia="SimSun" w:hAnsi="Times New Roman"/>
          <w:kern w:val="0"/>
          <w:sz w:val="20"/>
          <w:szCs w:val="20"/>
          <w:lang w:val="en-GB"/>
          <w14:ligatures w14:val="none"/>
        </w:rPr>
        <w:t xml:space="preserve"> be specified for the </w:t>
      </w:r>
      <w:r w:rsidR="00F66B94" w:rsidRPr="008E06E7">
        <w:rPr>
          <w:rFonts w:ascii="Times New Roman" w:eastAsia="SimSun" w:hAnsi="Times New Roman"/>
          <w:kern w:val="0"/>
          <w:sz w:val="20"/>
          <w:szCs w:val="20"/>
          <w:lang w:val="en-GB"/>
          <w14:ligatures w14:val="none"/>
        </w:rPr>
        <w:t>PSI-</w:t>
      </w:r>
      <w:r w:rsidR="00F66B94">
        <w:rPr>
          <w:rFonts w:ascii="Times New Roman" w:eastAsia="SimSun" w:hAnsi="Times New Roman"/>
          <w:kern w:val="0"/>
          <w:sz w:val="20"/>
          <w:szCs w:val="20"/>
          <w:lang w:val="en-GB"/>
          <w14:ligatures w14:val="none"/>
        </w:rPr>
        <w:t>B</w:t>
      </w:r>
      <w:r w:rsidR="00F66B94" w:rsidRPr="008E06E7">
        <w:rPr>
          <w:rFonts w:ascii="Times New Roman" w:eastAsia="SimSun" w:hAnsi="Times New Roman"/>
          <w:kern w:val="0"/>
          <w:sz w:val="20"/>
          <w:szCs w:val="20"/>
          <w:lang w:val="en-GB"/>
          <w14:ligatures w14:val="none"/>
        </w:rPr>
        <w:t xml:space="preserve">ased PDU </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iscard </w:t>
      </w:r>
      <w:r w:rsidR="00F66B94">
        <w:rPr>
          <w:rFonts w:ascii="Times New Roman" w:eastAsia="SimSun" w:hAnsi="Times New Roman"/>
          <w:kern w:val="0"/>
          <w:sz w:val="20"/>
          <w:szCs w:val="20"/>
          <w:lang w:val="en-GB"/>
          <w14:ligatures w14:val="none"/>
        </w:rPr>
        <w:t>A</w:t>
      </w:r>
      <w:r w:rsidR="00F66B94" w:rsidRPr="008E06E7">
        <w:rPr>
          <w:rFonts w:ascii="Times New Roman" w:eastAsia="SimSun" w:hAnsi="Times New Roman"/>
          <w:kern w:val="0"/>
          <w:sz w:val="20"/>
          <w:szCs w:val="20"/>
          <w:lang w:val="en-GB"/>
          <w14:ligatures w14:val="none"/>
        </w:rPr>
        <w:t>ctivation/</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eactivation </w:t>
      </w:r>
      <w:r w:rsidR="00F66B94">
        <w:rPr>
          <w:rFonts w:ascii="Times New Roman" w:eastAsia="SimSun" w:hAnsi="Times New Roman"/>
          <w:kern w:val="0"/>
          <w:sz w:val="20"/>
          <w:szCs w:val="20"/>
          <w:lang w:val="en-GB"/>
          <w14:ligatures w14:val="none"/>
        </w:rPr>
        <w:t>MAC CE</w:t>
      </w:r>
      <w:r>
        <w:rPr>
          <w:rFonts w:ascii="Times New Roman" w:eastAsia="SimSun" w:hAnsi="Times New Roman"/>
          <w:kern w:val="0"/>
          <w:sz w:val="20"/>
          <w:szCs w:val="20"/>
          <w:lang w:val="en-GB"/>
          <w14:ligatures w14:val="none"/>
        </w:rPr>
        <w:t xml:space="preserve">. </w:t>
      </w:r>
      <w:r w:rsidR="001A6444">
        <w:rPr>
          <w:rFonts w:ascii="Times New Roman" w:eastAsia="SimSun" w:hAnsi="Times New Roman"/>
          <w:kern w:val="0"/>
          <w:sz w:val="20"/>
          <w:szCs w:val="20"/>
          <w:lang w:val="en-GB"/>
          <w14:ligatures w14:val="none"/>
        </w:rPr>
        <w:t xml:space="preserve">Moreover, it is reasonable </w:t>
      </w:r>
      <w:r>
        <w:rPr>
          <w:rFonts w:ascii="Times New Roman" w:eastAsia="SimSun"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SimSun" w:hAnsi="Times New Roman"/>
          <w:b/>
          <w:bCs/>
          <w:kern w:val="0"/>
          <w:sz w:val="20"/>
          <w:szCs w:val="20"/>
          <w:lang w:val="en-GB"/>
          <w14:ligatures w14:val="none"/>
        </w:rPr>
      </w:pPr>
      <w:r w:rsidRPr="00E57C46">
        <w:rPr>
          <w:rFonts w:ascii="Times New Roman" w:eastAsia="SimSun" w:hAnsi="Times New Roman"/>
          <w:b/>
          <w:bCs/>
          <w:kern w:val="0"/>
          <w:sz w:val="20"/>
          <w:szCs w:val="20"/>
          <w:lang w:val="en-GB"/>
          <w14:ligatures w14:val="none"/>
        </w:rPr>
        <w:t xml:space="preserve">Question </w:t>
      </w:r>
      <w:r w:rsidR="00287BEA">
        <w:rPr>
          <w:rFonts w:ascii="Times New Roman" w:eastAsia="SimSun" w:hAnsi="Times New Roman"/>
          <w:b/>
          <w:bCs/>
          <w:kern w:val="0"/>
          <w:sz w:val="20"/>
          <w:szCs w:val="20"/>
          <w:lang w:val="en-GB"/>
          <w14:ligatures w14:val="none"/>
        </w:rPr>
        <w:t>10</w:t>
      </w:r>
      <w:r w:rsidRPr="00E57C46">
        <w:rPr>
          <w:rFonts w:ascii="Times New Roman" w:eastAsia="SimSun"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Note that it should be </w:t>
            </w:r>
            <w:r w:rsidRPr="001C22EF">
              <w:rPr>
                <w:rFonts w:ascii="Times New Roman" w:eastAsia="SimSun" w:hAnsi="Times New Roman"/>
                <w:kern w:val="0"/>
                <w:sz w:val="20"/>
                <w:szCs w:val="20"/>
                <w:lang w:val="en-GB"/>
                <w14:ligatures w14:val="none"/>
              </w:rPr>
              <w:t xml:space="preserve">PSI-based </w:t>
            </w:r>
            <w:r>
              <w:rPr>
                <w:rFonts w:ascii="Times New Roman" w:eastAsia="SimSun" w:hAnsi="Times New Roman"/>
                <w:kern w:val="0"/>
                <w:sz w:val="20"/>
                <w:szCs w:val="20"/>
                <w:lang w:val="en-GB"/>
                <w14:ligatures w14:val="none"/>
              </w:rPr>
              <w:t>‘S</w:t>
            </w:r>
            <w:r w:rsidRPr="001C22EF">
              <w:rPr>
                <w:rFonts w:ascii="Times New Roman" w:eastAsia="SimSun" w:hAnsi="Times New Roman"/>
                <w:kern w:val="0"/>
                <w:sz w:val="20"/>
                <w:szCs w:val="20"/>
                <w:lang w:val="en-GB"/>
                <w14:ligatures w14:val="none"/>
              </w:rPr>
              <w:t>DU</w:t>
            </w:r>
            <w:r>
              <w:rPr>
                <w:rFonts w:ascii="Times New Roman" w:eastAsia="SimSun"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Similar to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SimSun" w:hAnsi="Times New Roman"/>
                <w:iCs/>
                <w:kern w:val="0"/>
                <w:sz w:val="20"/>
                <w:szCs w:val="20"/>
                <w:lang w:val="en-GB"/>
                <w14:ligatures w14:val="none"/>
              </w:rPr>
            </w:pPr>
            <w:r>
              <w:rPr>
                <w:rFonts w:ascii="Times New Roman" w:eastAsia="SimSun"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psi-BasedDiscard</w:t>
            </w:r>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1722" w:type="dxa"/>
          </w:tcPr>
          <w:p w14:paraId="605F30DA" w14:textId="128914EF" w:rsidR="008E06E7" w:rsidRPr="0006277D" w:rsidRDefault="00E42AED"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state should be indicated by RRC</w:t>
            </w:r>
          </w:p>
        </w:tc>
      </w:tr>
      <w:tr w:rsidR="008E06E7" w:rsidRPr="0006277D" w14:paraId="63316C30" w14:textId="77777777" w:rsidTr="003E2BB6">
        <w:tc>
          <w:tcPr>
            <w:tcW w:w="1783" w:type="dxa"/>
            <w:shd w:val="clear" w:color="auto" w:fill="auto"/>
          </w:tcPr>
          <w:p w14:paraId="05602184" w14:textId="772A79A6"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722" w:type="dxa"/>
          </w:tcPr>
          <w:p w14:paraId="53F2817F" w14:textId="48AB7B2A" w:rsidR="008E06E7" w:rsidRPr="00E02FFB" w:rsidRDefault="00E02FFB"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N</w:t>
            </w:r>
            <w:r>
              <w:rPr>
                <w:rFonts w:ascii="Times New Roman" w:eastAsia="Malgun Gothic" w:hAnsi="Times New Roman"/>
                <w:kern w:val="0"/>
                <w:sz w:val="20"/>
                <w:szCs w:val="20"/>
                <w:lang w:val="en-GB" w:eastAsia="ko-KR"/>
                <w14:ligatures w14:val="none"/>
              </w:rPr>
              <w:t>o</w:t>
            </w:r>
          </w:p>
        </w:tc>
        <w:tc>
          <w:tcPr>
            <w:tcW w:w="5400" w:type="dxa"/>
            <w:shd w:val="clear" w:color="auto" w:fill="auto"/>
          </w:tcPr>
          <w:p w14:paraId="195EC17C" w14:textId="5C486A6E"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Indicated by RRC</w:t>
            </w:r>
          </w:p>
        </w:tc>
      </w:tr>
      <w:tr w:rsidR="00417182" w:rsidRPr="0006277D" w14:paraId="4D31BAAE" w14:textId="77777777" w:rsidTr="003E2BB6">
        <w:tc>
          <w:tcPr>
            <w:tcW w:w="1783" w:type="dxa"/>
            <w:shd w:val="clear" w:color="auto" w:fill="auto"/>
          </w:tcPr>
          <w:p w14:paraId="7A106BD7" w14:textId="350E08C5"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Nokia</w:t>
            </w:r>
          </w:p>
        </w:tc>
        <w:tc>
          <w:tcPr>
            <w:tcW w:w="1722" w:type="dxa"/>
          </w:tcPr>
          <w:p w14:paraId="6306015A" w14:textId="77589B10" w:rsidR="00417182" w:rsidRPr="0006277D" w:rsidRDefault="00417182"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p>
        </w:tc>
        <w:tc>
          <w:tcPr>
            <w:tcW w:w="5400" w:type="dxa"/>
            <w:shd w:val="clear" w:color="auto" w:fill="auto"/>
          </w:tcPr>
          <w:p w14:paraId="3CAA336F" w14:textId="71F1C3D5" w:rsidR="00417182" w:rsidRDefault="00417182" w:rsidP="00417182">
            <w:pPr>
              <w:spacing w:before="0" w:after="120"/>
              <w:ind w:left="0" w:firstLine="0"/>
              <w:rPr>
                <w:rFonts w:ascii="Times New Roman" w:eastAsia="SimSun" w:hAnsi="Times New Roman"/>
                <w:sz w:val="20"/>
                <w:szCs w:val="20"/>
                <w:lang w:val="en-GB"/>
              </w:rPr>
            </w:pPr>
            <w:r w:rsidRPr="423156B5">
              <w:rPr>
                <w:rFonts w:ascii="Times New Roman" w:eastAsia="SimSun" w:hAnsi="Times New Roman"/>
                <w:sz w:val="20"/>
                <w:szCs w:val="20"/>
                <w:lang w:val="en-GB"/>
              </w:rPr>
              <w:t>PSI-based discard is provisioned to be used in congested links and it should be initially deactivated</w:t>
            </w:r>
            <w:r w:rsidR="000C0AB5">
              <w:rPr>
                <w:rFonts w:ascii="Times New Roman" w:eastAsia="SimSun" w:hAnsi="Times New Roman"/>
                <w:sz w:val="20"/>
                <w:szCs w:val="20"/>
                <w:lang w:val="en-GB"/>
              </w:rPr>
              <w:t xml:space="preserve"> if no explicit indication</w:t>
            </w:r>
            <w:r w:rsidRPr="423156B5">
              <w:rPr>
                <w:rFonts w:ascii="Times New Roman" w:eastAsia="SimSun" w:hAnsi="Times New Roman"/>
                <w:sz w:val="20"/>
                <w:szCs w:val="20"/>
                <w:lang w:val="en-GB"/>
              </w:rPr>
              <w:t>.</w:t>
            </w:r>
            <w:r>
              <w:rPr>
                <w:rFonts w:ascii="Times New Roman" w:eastAsia="SimSun" w:hAnsi="Times New Roman"/>
                <w:sz w:val="20"/>
                <w:szCs w:val="20"/>
                <w:lang w:val="en-GB"/>
              </w:rPr>
              <w:t xml:space="preserve"> </w:t>
            </w:r>
          </w:p>
          <w:p w14:paraId="786EC969" w14:textId="6883EB7C" w:rsidR="00417182" w:rsidRPr="0006277D" w:rsidRDefault="00417182"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sz w:val="20"/>
                <w:szCs w:val="20"/>
                <w:lang w:val="en-GB"/>
              </w:rPr>
              <w:t>Ok with explicit indication in RRC as well.</w:t>
            </w:r>
          </w:p>
        </w:tc>
      </w:tr>
      <w:tr w:rsidR="00417182" w:rsidRPr="0006277D" w14:paraId="130BB7ED" w14:textId="77777777" w:rsidTr="003E2BB6">
        <w:tc>
          <w:tcPr>
            <w:tcW w:w="1783" w:type="dxa"/>
            <w:shd w:val="clear" w:color="auto" w:fill="auto"/>
          </w:tcPr>
          <w:p w14:paraId="07D370AB" w14:textId="042C70FF" w:rsidR="00417182" w:rsidRPr="0006277D" w:rsidRDefault="00B161F5"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1722" w:type="dxa"/>
          </w:tcPr>
          <w:p w14:paraId="55960039" w14:textId="5F2D77AA" w:rsidR="00417182" w:rsidRPr="0006277D" w:rsidRDefault="00A54333" w:rsidP="00417182">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shd w:val="clear" w:color="auto" w:fill="auto"/>
          </w:tcPr>
          <w:p w14:paraId="76937C12" w14:textId="3CCE570C" w:rsidR="00417182" w:rsidRPr="0006277D" w:rsidRDefault="00A54333" w:rsidP="00417182">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t>
            </w:r>
            <w:r w:rsidR="005D5081">
              <w:rPr>
                <w:rFonts w:ascii="Times New Roman" w:eastAsia="SimSun" w:hAnsi="Times New Roman"/>
                <w:kern w:val="0"/>
                <w:sz w:val="20"/>
                <w:szCs w:val="20"/>
                <w:lang w:val="en-GB"/>
                <w14:ligatures w14:val="none"/>
              </w:rPr>
              <w:t xml:space="preserve">is </w:t>
            </w:r>
            <w:r>
              <w:rPr>
                <w:rFonts w:ascii="Times New Roman" w:eastAsia="SimSun" w:hAnsi="Times New Roman"/>
                <w:kern w:val="0"/>
                <w:sz w:val="20"/>
                <w:szCs w:val="20"/>
                <w:lang w:val="en-GB"/>
                <w14:ligatures w14:val="none"/>
              </w:rPr>
              <w:t xml:space="preserve">congested at the time of configuration, why </w:t>
            </w:r>
            <w:r w:rsidR="005D5081">
              <w:rPr>
                <w:rFonts w:ascii="Times New Roman" w:eastAsia="SimSun" w:hAnsi="Times New Roman"/>
                <w:kern w:val="0"/>
                <w:sz w:val="20"/>
                <w:szCs w:val="20"/>
                <w:lang w:val="en-GB"/>
                <w14:ligatures w14:val="none"/>
              </w:rPr>
              <w:t xml:space="preserve">would </w:t>
            </w:r>
            <w:r>
              <w:rPr>
                <w:rFonts w:ascii="Times New Roman" w:eastAsia="SimSun" w:hAnsi="Times New Roman"/>
                <w:kern w:val="0"/>
                <w:sz w:val="20"/>
                <w:szCs w:val="20"/>
                <w:lang w:val="en-GB"/>
                <w14:ligatures w14:val="none"/>
              </w:rPr>
              <w:t>the gNB proceed with the configuration</w:t>
            </w:r>
            <w:r w:rsidR="005D5081">
              <w:rPr>
                <w:rFonts w:ascii="Times New Roman" w:eastAsia="SimSun" w:hAnsi="Times New Roman"/>
                <w:kern w:val="0"/>
                <w:sz w:val="20"/>
                <w:szCs w:val="20"/>
                <w:lang w:val="en-GB"/>
                <w14:ligatures w14:val="none"/>
              </w:rPr>
              <w:t xml:space="preserve">, knowing </w:t>
            </w:r>
            <w:r w:rsidR="007A1967">
              <w:rPr>
                <w:rFonts w:ascii="Times New Roman" w:eastAsia="SimSun" w:hAnsi="Times New Roman"/>
                <w:kern w:val="0"/>
                <w:sz w:val="20"/>
                <w:szCs w:val="20"/>
                <w:lang w:val="en-GB"/>
                <w14:ligatures w14:val="none"/>
              </w:rPr>
              <w:t xml:space="preserve">that </w:t>
            </w:r>
            <w:r w:rsidR="005D5081">
              <w:rPr>
                <w:rFonts w:ascii="Times New Roman" w:eastAsia="SimSun" w:hAnsi="Times New Roman"/>
                <w:kern w:val="0"/>
                <w:sz w:val="20"/>
                <w:szCs w:val="20"/>
                <w:lang w:val="en-GB"/>
                <w14:ligatures w14:val="none"/>
              </w:rPr>
              <w:t xml:space="preserve">the QoE will </w:t>
            </w:r>
            <w:r w:rsidR="007A1967">
              <w:rPr>
                <w:rFonts w:ascii="Times New Roman" w:eastAsia="SimSun" w:hAnsi="Times New Roman"/>
                <w:kern w:val="0"/>
                <w:sz w:val="20"/>
                <w:szCs w:val="20"/>
                <w:lang w:val="en-GB"/>
                <w14:ligatures w14:val="none"/>
              </w:rPr>
              <w:t xml:space="preserve">likely </w:t>
            </w:r>
            <w:r w:rsidR="005D5081">
              <w:rPr>
                <w:rFonts w:ascii="Times New Roman" w:eastAsia="SimSun" w:hAnsi="Times New Roman"/>
                <w:kern w:val="0"/>
                <w:sz w:val="20"/>
                <w:szCs w:val="20"/>
                <w:lang w:val="en-GB"/>
                <w14:ligatures w14:val="none"/>
              </w:rPr>
              <w:t>suffer</w:t>
            </w:r>
            <w:r w:rsidR="006612EF">
              <w:rPr>
                <w:rFonts w:ascii="Times New Roman" w:eastAsia="SimSun" w:hAnsi="Times New Roman"/>
                <w:kern w:val="0"/>
                <w:sz w:val="20"/>
                <w:szCs w:val="20"/>
                <w:lang w:val="en-GB"/>
                <w14:ligatures w14:val="none"/>
              </w:rPr>
              <w:t xml:space="preserve"> and the congestion</w:t>
            </w:r>
            <w:r w:rsidR="008654AA">
              <w:rPr>
                <w:rFonts w:ascii="Times New Roman" w:eastAsia="SimSun" w:hAnsi="Times New Roman"/>
                <w:kern w:val="0"/>
                <w:sz w:val="20"/>
                <w:szCs w:val="20"/>
                <w:lang w:val="en-GB"/>
                <w14:ligatures w14:val="none"/>
              </w:rPr>
              <w:t xml:space="preserve"> will be aggravated</w:t>
            </w:r>
            <w:r w:rsidR="005D5081">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w:t>
            </w:r>
          </w:p>
        </w:tc>
      </w:tr>
      <w:tr w:rsidR="00A103A5" w:rsidRPr="0006277D" w14:paraId="7BDF5315" w14:textId="77777777" w:rsidTr="003E2BB6">
        <w:tc>
          <w:tcPr>
            <w:tcW w:w="1783" w:type="dxa"/>
            <w:shd w:val="clear" w:color="auto" w:fill="auto"/>
          </w:tcPr>
          <w:p w14:paraId="738D1BFB" w14:textId="2AFB7585"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1722" w:type="dxa"/>
          </w:tcPr>
          <w:p w14:paraId="0777529D" w14:textId="0BD82D96" w:rsidR="00A103A5" w:rsidRDefault="00A103A5"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 strong view</w:t>
            </w:r>
          </w:p>
        </w:tc>
        <w:tc>
          <w:tcPr>
            <w:tcW w:w="5400" w:type="dxa"/>
            <w:shd w:val="clear" w:color="auto" w:fill="auto"/>
          </w:tcPr>
          <w:p w14:paraId="07A91034" w14:textId="7F5984CB" w:rsidR="00A103A5" w:rsidRDefault="00A103A5"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t is reasonable to be initially deactivated upon its configuration and handover. We are also fine that the initial state is indicated via RRC configuration.</w:t>
            </w:r>
          </w:p>
        </w:tc>
      </w:tr>
      <w:tr w:rsidR="00682092" w:rsidRPr="0006277D" w14:paraId="40940C56" w14:textId="77777777" w:rsidTr="003E2BB6">
        <w:tc>
          <w:tcPr>
            <w:tcW w:w="1783" w:type="dxa"/>
            <w:shd w:val="clear" w:color="auto" w:fill="auto"/>
          </w:tcPr>
          <w:p w14:paraId="640A191D" w14:textId="4B60B3AF" w:rsidR="00682092" w:rsidRDefault="00682092"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1722" w:type="dxa"/>
          </w:tcPr>
          <w:p w14:paraId="72724978" w14:textId="6595E5B5" w:rsidR="00682092" w:rsidRDefault="00682092" w:rsidP="00A103A5">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00" w:type="dxa"/>
            <w:shd w:val="clear" w:color="auto" w:fill="auto"/>
          </w:tcPr>
          <w:p w14:paraId="25797BED" w14:textId="2CCC1790" w:rsidR="00682092" w:rsidRDefault="00C23337" w:rsidP="00A103A5">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therwise, PSI-based discard will be </w:t>
            </w:r>
            <w:r w:rsidR="00D8706D">
              <w:rPr>
                <w:rFonts w:ascii="Times New Roman" w:eastAsia="SimSun" w:hAnsi="Times New Roman"/>
                <w:kern w:val="0"/>
                <w:sz w:val="20"/>
                <w:szCs w:val="20"/>
                <w:lang w:val="en-GB"/>
                <w14:ligatures w14:val="none"/>
              </w:rPr>
              <w:t>initially activated, which will lead discard in case there is no congestion</w:t>
            </w:r>
            <w:r w:rsidR="00D8706D">
              <w:rPr>
                <w:rFonts w:ascii="Times New Roman" w:eastAsia="SimSun" w:hAnsi="Times New Roman" w:hint="eastAsia"/>
                <w:kern w:val="0"/>
                <w:sz w:val="20"/>
                <w:szCs w:val="20"/>
                <w:lang w:val="en-GB"/>
                <w14:ligatures w14:val="none"/>
              </w:rPr>
              <w:t>.</w:t>
            </w:r>
            <w:r w:rsidR="00D8706D">
              <w:rPr>
                <w:rFonts w:ascii="Times New Roman" w:eastAsia="SimSun" w:hAnsi="Times New Roman"/>
                <w:kern w:val="0"/>
                <w:sz w:val="20"/>
                <w:szCs w:val="20"/>
                <w:lang w:val="en-GB"/>
                <w14:ligatures w14:val="none"/>
              </w:rPr>
              <w:t xml:space="preserve"> It is not the intention for this mechanism. </w:t>
            </w:r>
          </w:p>
        </w:tc>
      </w:tr>
      <w:tr w:rsidR="00F0117C" w:rsidRPr="0006277D" w14:paraId="16F7F9D5"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4D275396"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OPPO</w:t>
            </w:r>
          </w:p>
        </w:tc>
        <w:tc>
          <w:tcPr>
            <w:tcW w:w="1722" w:type="dxa"/>
            <w:tcBorders>
              <w:top w:val="single" w:sz="4" w:space="0" w:color="auto"/>
              <w:left w:val="single" w:sz="4" w:space="0" w:color="auto"/>
              <w:bottom w:val="single" w:sz="4" w:space="0" w:color="auto"/>
              <w:right w:val="single" w:sz="4" w:space="0" w:color="auto"/>
            </w:tcBorders>
          </w:tcPr>
          <w:p w14:paraId="78BE879E" w14:textId="77777777" w:rsidR="00F0117C" w:rsidRPr="0006277D" w:rsidRDefault="00F0117C"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o</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065A857" w14:textId="77777777" w:rsidR="00F0117C" w:rsidRPr="0006277D" w:rsidRDefault="00F0117C"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initial status can be indicated by RRC to allow the control of the PSI-based discard upon configuration.</w:t>
            </w:r>
          </w:p>
        </w:tc>
      </w:tr>
      <w:tr w:rsidR="00207CCD" w:rsidRPr="0006277D" w14:paraId="05D32DDF"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632407B8" w14:textId="7E2A25A9" w:rsidR="00207CCD" w:rsidRDefault="00207CCD"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1722" w:type="dxa"/>
            <w:tcBorders>
              <w:top w:val="single" w:sz="4" w:space="0" w:color="auto"/>
              <w:left w:val="single" w:sz="4" w:space="0" w:color="auto"/>
              <w:bottom w:val="single" w:sz="4" w:space="0" w:color="auto"/>
              <w:right w:val="single" w:sz="4" w:space="0" w:color="auto"/>
            </w:tcBorders>
          </w:tcPr>
          <w:p w14:paraId="7848FAC0" w14:textId="7B0F793F" w:rsidR="00207CCD" w:rsidRDefault="00C52B82"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2C8A0F2" w14:textId="716E52E8" w:rsidR="00207CCD" w:rsidRDefault="00C52B82"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If network wants to activate congestion based discard right away, network can send </w:t>
            </w:r>
            <w:r w:rsidR="00596F49">
              <w:rPr>
                <w:rFonts w:ascii="Times New Roman" w:eastAsia="SimSun" w:hAnsi="Times New Roman"/>
                <w:kern w:val="0"/>
                <w:sz w:val="20"/>
                <w:szCs w:val="20"/>
                <w:lang w:val="en-GB"/>
                <w14:ligatures w14:val="none"/>
              </w:rPr>
              <w:t xml:space="preserve">activation/deactivation MAC CE together with RRC configuration for the discard. </w:t>
            </w:r>
          </w:p>
        </w:tc>
      </w:tr>
      <w:tr w:rsidR="00493448" w:rsidRPr="0006277D" w14:paraId="761B6117"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02E79356" w14:textId="5D204E8A"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1722" w:type="dxa"/>
            <w:tcBorders>
              <w:top w:val="single" w:sz="4" w:space="0" w:color="auto"/>
              <w:left w:val="single" w:sz="4" w:space="0" w:color="auto"/>
              <w:bottom w:val="single" w:sz="4" w:space="0" w:color="auto"/>
              <w:right w:val="single" w:sz="4" w:space="0" w:color="auto"/>
            </w:tcBorders>
          </w:tcPr>
          <w:p w14:paraId="090BEED0" w14:textId="3B71E5D7" w:rsidR="00493448" w:rsidRDefault="00493448"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Y</w:t>
            </w:r>
            <w:r>
              <w:rPr>
                <w:rFonts w:ascii="Times New Roman" w:eastAsia="SimSun" w:hAnsi="Times New Roman"/>
                <w:kern w:val="0"/>
                <w:sz w:val="20"/>
                <w:szCs w:val="20"/>
                <w:lang w:val="en-GB"/>
                <w14:ligatures w14:val="none"/>
              </w:rPr>
              <w:t>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B8B3D8D" w14:textId="77777777"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gree with Nokia that the feature is for congestion, which is rare. So it should be initially deactivated.</w:t>
            </w:r>
          </w:p>
          <w:p w14:paraId="47C518E6" w14:textId="77777777" w:rsidR="00493448" w:rsidRDefault="00493448" w:rsidP="00493448">
            <w:pPr>
              <w:spacing w:before="0" w:after="120"/>
              <w:ind w:left="0" w:firstLine="0"/>
              <w:rPr>
                <w:rFonts w:ascii="Times New Roman" w:eastAsia="SimSun" w:hAnsi="Times New Roman"/>
                <w:kern w:val="0"/>
                <w:sz w:val="20"/>
                <w:szCs w:val="20"/>
                <w:lang w:val="en-GB"/>
                <w14:ligatures w14:val="none"/>
              </w:rPr>
            </w:pPr>
          </w:p>
          <w:p w14:paraId="29D54741" w14:textId="6F58FEC0" w:rsidR="00493448" w:rsidRDefault="00493448"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B</w:t>
            </w:r>
            <w:r>
              <w:rPr>
                <w:rFonts w:ascii="Times New Roman" w:eastAsia="SimSun" w:hAnsi="Times New Roman"/>
                <w:kern w:val="0"/>
                <w:sz w:val="20"/>
                <w:szCs w:val="20"/>
                <w:lang w:val="en-GB"/>
                <w14:ligatures w14:val="none"/>
              </w:rPr>
              <w:t>ut we are also OK to follow majority view.</w:t>
            </w:r>
          </w:p>
        </w:tc>
      </w:tr>
      <w:tr w:rsidR="006314E0" w:rsidRPr="0006277D" w14:paraId="30D996A8"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2650DC82" w14:textId="2855AD29" w:rsidR="006314E0" w:rsidRDefault="006314E0"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1722" w:type="dxa"/>
            <w:tcBorders>
              <w:top w:val="single" w:sz="4" w:space="0" w:color="auto"/>
              <w:left w:val="single" w:sz="4" w:space="0" w:color="auto"/>
              <w:bottom w:val="single" w:sz="4" w:space="0" w:color="auto"/>
              <w:right w:val="single" w:sz="4" w:space="0" w:color="auto"/>
            </w:tcBorders>
          </w:tcPr>
          <w:p w14:paraId="0728372E" w14:textId="79E0D0C3" w:rsidR="006314E0" w:rsidRDefault="006314E0" w:rsidP="00493448">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CD98BEC" w14:textId="40B5C4FF" w:rsidR="006314E0" w:rsidRDefault="006314E0" w:rsidP="00493448">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It is not likely that gNB accepts a new service for a UE when it is congested. So gNB usually configures PSI-based PDU discard before NW congestion.</w:t>
            </w:r>
          </w:p>
        </w:tc>
      </w:tr>
      <w:tr w:rsidR="00C13B1C" w:rsidRPr="0006277D" w14:paraId="2941555A"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06C621F8" w14:textId="6C247B8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NEC</w:t>
            </w:r>
          </w:p>
        </w:tc>
        <w:tc>
          <w:tcPr>
            <w:tcW w:w="1722" w:type="dxa"/>
            <w:tcBorders>
              <w:top w:val="single" w:sz="4" w:space="0" w:color="auto"/>
              <w:left w:val="single" w:sz="4" w:space="0" w:color="auto"/>
              <w:bottom w:val="single" w:sz="4" w:space="0" w:color="auto"/>
              <w:right w:val="single" w:sz="4" w:space="0" w:color="auto"/>
            </w:tcBorders>
          </w:tcPr>
          <w:p w14:paraId="7A11E9DA" w14:textId="4EA3094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Yes </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C454A55" w14:textId="77777777" w:rsidR="00C13B1C" w:rsidRDefault="00C13B1C" w:rsidP="00C13B1C">
            <w:pPr>
              <w:spacing w:before="0" w:after="120"/>
              <w:ind w:left="0" w:firstLine="0"/>
              <w:rPr>
                <w:rFonts w:ascii="Times New Roman" w:eastAsia="SimSun" w:hAnsi="Times New Roman"/>
                <w:kern w:val="0"/>
                <w:sz w:val="20"/>
                <w:szCs w:val="20"/>
                <w:lang w:val="en-GB"/>
                <w14:ligatures w14:val="none"/>
              </w:rPr>
            </w:pPr>
          </w:p>
        </w:tc>
      </w:tr>
      <w:tr w:rsidR="00296576" w:rsidRPr="0006277D" w14:paraId="0F8EEB47"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6B14D1BC" w14:textId="754F2652"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1722" w:type="dxa"/>
            <w:tcBorders>
              <w:top w:val="single" w:sz="4" w:space="0" w:color="auto"/>
              <w:left w:val="single" w:sz="4" w:space="0" w:color="auto"/>
              <w:bottom w:val="single" w:sz="4" w:space="0" w:color="auto"/>
              <w:right w:val="single" w:sz="4" w:space="0" w:color="auto"/>
            </w:tcBorders>
          </w:tcPr>
          <w:p w14:paraId="18BF160E" w14:textId="787E1A50" w:rsidR="00296576" w:rsidRDefault="00296576" w:rsidP="0029657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Yes</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5BDDB31" w14:textId="1D780747" w:rsidR="00296576" w:rsidRDefault="00296576" w:rsidP="0029657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PSI based discard is a last resort try. First there will be other means to combat the congestion, e.g. rate adaption. Also agree with Qualcomm that in the exceptional circumstance </w:t>
            </w:r>
            <w:r w:rsidR="00872824">
              <w:rPr>
                <w:rFonts w:ascii="Times New Roman" w:eastAsia="SimSun" w:hAnsi="Times New Roman"/>
                <w:kern w:val="0"/>
                <w:sz w:val="20"/>
                <w:szCs w:val="20"/>
                <w:lang w:val="en-GB"/>
                <w14:ligatures w14:val="none"/>
              </w:rPr>
              <w:t xml:space="preserve">that </w:t>
            </w:r>
            <w:r>
              <w:rPr>
                <w:rFonts w:ascii="Times New Roman" w:eastAsia="SimSun" w:hAnsi="Times New Roman"/>
                <w:kern w:val="0"/>
                <w:sz w:val="20"/>
                <w:szCs w:val="20"/>
                <w:lang w:val="en-GB"/>
                <w14:ligatures w14:val="none"/>
              </w:rPr>
              <w:t>network want it activated it can immediately send a activation MAC CE anyway.</w:t>
            </w:r>
          </w:p>
        </w:tc>
      </w:tr>
    </w:tbl>
    <w:p w14:paraId="439BBC77" w14:textId="77777777" w:rsidR="008E06E7" w:rsidRPr="00FE1E3A" w:rsidRDefault="008E06E7" w:rsidP="00A047ED">
      <w:pPr>
        <w:spacing w:before="0"/>
        <w:rPr>
          <w:lang w:val="en-GB"/>
        </w:rPr>
      </w:pPr>
    </w:p>
    <w:p w14:paraId="4899F201" w14:textId="77777777" w:rsidR="008E06E7" w:rsidRPr="00800618" w:rsidRDefault="008E06E7" w:rsidP="008E06E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1472E61" w14:textId="777C1A38" w:rsidR="00E03AF4" w:rsidRDefault="001D700B" w:rsidP="00E03AF4">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w:t>
      </w:r>
      <w:r w:rsidR="00E03AF4">
        <w:rPr>
          <w:rFonts w:ascii="Times New Roman" w:eastAsia="SimSun" w:hAnsi="Times New Roman"/>
          <w:kern w:val="0"/>
          <w:sz w:val="20"/>
          <w:szCs w:val="20"/>
          <w:lang w:val="en-GB"/>
          <w14:ligatures w14:val="none"/>
        </w:rPr>
        <w:t>ut of 1</w:t>
      </w:r>
      <w:r w:rsidR="006D2101">
        <w:rPr>
          <w:rFonts w:ascii="Times New Roman" w:eastAsia="SimSun" w:hAnsi="Times New Roman"/>
          <w:kern w:val="0"/>
          <w:sz w:val="20"/>
          <w:szCs w:val="20"/>
          <w:lang w:val="en-GB"/>
          <w14:ligatures w14:val="none"/>
        </w:rPr>
        <w:t>4</w:t>
      </w:r>
      <w:r w:rsidR="00E03AF4">
        <w:rPr>
          <w:rFonts w:ascii="Times New Roman" w:eastAsia="SimSun" w:hAnsi="Times New Roman"/>
          <w:kern w:val="0"/>
          <w:sz w:val="20"/>
          <w:szCs w:val="20"/>
          <w:lang w:val="en-GB"/>
          <w14:ligatures w14:val="none"/>
        </w:rPr>
        <w:t xml:space="preserve"> companies</w:t>
      </w:r>
      <w:r>
        <w:rPr>
          <w:rFonts w:ascii="Times New Roman" w:eastAsia="SimSun" w:hAnsi="Times New Roman"/>
          <w:kern w:val="0"/>
          <w:sz w:val="20"/>
          <w:szCs w:val="20"/>
          <w:lang w:val="en-GB"/>
          <w14:ligatures w14:val="none"/>
        </w:rPr>
        <w:t xml:space="preserve">, </w:t>
      </w:r>
      <w:r w:rsidR="006E7ACC">
        <w:rPr>
          <w:rFonts w:ascii="Times New Roman" w:eastAsia="SimSun" w:hAnsi="Times New Roman"/>
          <w:kern w:val="0"/>
          <w:sz w:val="20"/>
          <w:szCs w:val="20"/>
          <w:lang w:val="en-GB"/>
          <w14:ligatures w14:val="none"/>
        </w:rPr>
        <w:t>7</w:t>
      </w:r>
      <w:r>
        <w:rPr>
          <w:rFonts w:ascii="Times New Roman" w:eastAsia="SimSun" w:hAnsi="Times New Roman"/>
          <w:kern w:val="0"/>
          <w:sz w:val="20"/>
          <w:szCs w:val="20"/>
          <w:lang w:val="en-GB"/>
          <w14:ligatures w14:val="none"/>
        </w:rPr>
        <w:t xml:space="preserve"> companies</w:t>
      </w:r>
      <w:r w:rsidR="00E03AF4">
        <w:rPr>
          <w:rFonts w:ascii="Times New Roman" w:eastAsia="SimSun" w:hAnsi="Times New Roman"/>
          <w:kern w:val="0"/>
          <w:sz w:val="20"/>
          <w:szCs w:val="20"/>
          <w:lang w:val="en-GB"/>
          <w14:ligatures w14:val="none"/>
        </w:rPr>
        <w:t xml:space="preserve"> think</w:t>
      </w:r>
      <w:r>
        <w:rPr>
          <w:rFonts w:ascii="Times New Roman" w:eastAsia="SimSun" w:hAnsi="Times New Roman"/>
          <w:kern w:val="0"/>
          <w:sz w:val="20"/>
          <w:szCs w:val="20"/>
          <w:lang w:val="en-GB"/>
          <w14:ligatures w14:val="none"/>
        </w:rPr>
        <w:t xml:space="preserve"> that</w:t>
      </w:r>
      <w:r w:rsidR="00E03AF4">
        <w:rPr>
          <w:rFonts w:ascii="Times New Roman" w:eastAsia="SimSun" w:hAnsi="Times New Roman"/>
          <w:kern w:val="0"/>
          <w:sz w:val="20"/>
          <w:szCs w:val="20"/>
          <w:lang w:val="en-GB"/>
          <w14:ligatures w14:val="none"/>
        </w:rPr>
        <w:t xml:space="preserve"> the initial state should be </w:t>
      </w:r>
      <w:r>
        <w:rPr>
          <w:rFonts w:ascii="Times New Roman" w:eastAsia="SimSun" w:hAnsi="Times New Roman"/>
          <w:kern w:val="0"/>
          <w:sz w:val="20"/>
          <w:szCs w:val="20"/>
          <w:lang w:val="en-GB"/>
          <w14:ligatures w14:val="none"/>
        </w:rPr>
        <w:t xml:space="preserve">deactivated, and 5 companies think </w:t>
      </w:r>
      <w:r w:rsidR="00474F5B">
        <w:rPr>
          <w:rFonts w:ascii="Times New Roman" w:eastAsia="SimSun" w:hAnsi="Times New Roman"/>
          <w:kern w:val="0"/>
          <w:sz w:val="20"/>
          <w:szCs w:val="20"/>
          <w:lang w:val="en-GB"/>
          <w14:ligatures w14:val="none"/>
        </w:rPr>
        <w:t>the initial state</w:t>
      </w:r>
      <w:r>
        <w:rPr>
          <w:rFonts w:ascii="Times New Roman" w:eastAsia="SimSun" w:hAnsi="Times New Roman"/>
          <w:kern w:val="0"/>
          <w:sz w:val="20"/>
          <w:szCs w:val="20"/>
          <w:lang w:val="en-GB"/>
          <w14:ligatures w14:val="none"/>
        </w:rPr>
        <w:t xml:space="preserve"> can be </w:t>
      </w:r>
      <w:r w:rsidR="00E03AF4">
        <w:rPr>
          <w:rFonts w:ascii="Times New Roman" w:eastAsia="SimSun" w:hAnsi="Times New Roman"/>
          <w:kern w:val="0"/>
          <w:sz w:val="20"/>
          <w:szCs w:val="20"/>
          <w:lang w:val="en-GB"/>
          <w14:ligatures w14:val="none"/>
        </w:rPr>
        <w:t xml:space="preserve">RRC configured,  2 companies do not have strong view and are fine with either option. </w:t>
      </w:r>
      <w:r w:rsidR="009741E4">
        <w:rPr>
          <w:rFonts w:ascii="Times New Roman" w:eastAsia="SimSun" w:hAnsi="Times New Roman"/>
          <w:kern w:val="0"/>
          <w:sz w:val="20"/>
          <w:szCs w:val="20"/>
          <w:lang w:val="en-GB"/>
          <w14:ligatures w14:val="none"/>
        </w:rPr>
        <w:t>In addition, two companies mentioned explained that Option 2 can be implemented based on Option 1</w:t>
      </w:r>
      <w:r w:rsidR="00590203">
        <w:rPr>
          <w:rFonts w:ascii="Times New Roman" w:eastAsia="SimSun" w:hAnsi="Times New Roman"/>
          <w:kern w:val="0"/>
          <w:sz w:val="20"/>
          <w:szCs w:val="20"/>
          <w:lang w:val="en-GB"/>
          <w14:ligatures w14:val="none"/>
        </w:rPr>
        <w:t>, i.e. network sends the activation MAC CE together with the RRC configuration.</w:t>
      </w:r>
      <w:r w:rsidR="006F0B14">
        <w:rPr>
          <w:rFonts w:ascii="Times New Roman" w:eastAsia="SimSun" w:hAnsi="Times New Roman"/>
          <w:kern w:val="0"/>
          <w:sz w:val="20"/>
          <w:szCs w:val="20"/>
          <w:lang w:val="en-GB"/>
          <w14:ligatures w14:val="none"/>
        </w:rPr>
        <w:t xml:space="preserve"> The rapporteur </w:t>
      </w:r>
      <w:r w:rsidR="001D2373">
        <w:rPr>
          <w:rFonts w:ascii="Times New Roman" w:eastAsia="SimSun" w:hAnsi="Times New Roman"/>
          <w:kern w:val="0"/>
          <w:sz w:val="20"/>
          <w:szCs w:val="20"/>
          <w:lang w:val="en-GB"/>
          <w14:ligatures w14:val="none"/>
        </w:rPr>
        <w:t xml:space="preserve">thus would suggest to </w:t>
      </w:r>
      <w:r w:rsidR="00F2531C">
        <w:rPr>
          <w:rFonts w:ascii="Times New Roman" w:eastAsia="SimSun" w:hAnsi="Times New Roman"/>
          <w:kern w:val="0"/>
          <w:sz w:val="20"/>
          <w:szCs w:val="20"/>
          <w:lang w:val="en-GB"/>
          <w14:ligatures w14:val="none"/>
        </w:rPr>
        <w:t>discuss this issue further online at the next meeting</w:t>
      </w:r>
      <w:r w:rsidR="001D2373">
        <w:rPr>
          <w:rFonts w:ascii="Times New Roman" w:eastAsia="SimSun" w:hAnsi="Times New Roman"/>
          <w:kern w:val="0"/>
          <w:sz w:val="20"/>
          <w:szCs w:val="20"/>
          <w:lang w:val="en-GB"/>
          <w14:ligatures w14:val="none"/>
        </w:rPr>
        <w:t>:</w:t>
      </w:r>
    </w:p>
    <w:p w14:paraId="62CB1A0D" w14:textId="2BF0671E" w:rsidR="00E03AF4" w:rsidRPr="008B47CD" w:rsidRDefault="00E03AF4" w:rsidP="00E03AF4">
      <w:pPr>
        <w:ind w:left="1080" w:hanging="1080"/>
        <w:rPr>
          <w:rFonts w:ascii="Times New Roman" w:eastAsia="SimSun" w:hAnsi="Times New Roman"/>
          <w:b/>
          <w:bCs/>
          <w:kern w:val="0"/>
          <w:sz w:val="20"/>
          <w:szCs w:val="20"/>
          <w:lang w:val="en-GB"/>
          <w14:ligatures w14:val="none"/>
        </w:rPr>
      </w:pPr>
      <w:r w:rsidRPr="008B47CD">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10</w:t>
      </w:r>
      <w:r w:rsidRPr="008B47CD">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r>
      <w:r w:rsidR="00F2531C">
        <w:rPr>
          <w:rFonts w:ascii="Times New Roman" w:eastAsia="SimSun" w:hAnsi="Times New Roman"/>
          <w:b/>
          <w:bCs/>
          <w:kern w:val="0"/>
          <w:sz w:val="20"/>
          <w:szCs w:val="20"/>
          <w:lang w:val="en-GB"/>
          <w14:ligatures w14:val="none"/>
        </w:rPr>
        <w:t>Discuss whether t</w:t>
      </w:r>
      <w:r w:rsidRPr="008B47CD">
        <w:rPr>
          <w:rFonts w:ascii="Times New Roman" w:eastAsia="SimSun" w:hAnsi="Times New Roman"/>
          <w:b/>
          <w:bCs/>
          <w:kern w:val="0"/>
          <w:sz w:val="20"/>
          <w:szCs w:val="20"/>
          <w:lang w:val="en-GB"/>
          <w14:ligatures w14:val="none"/>
        </w:rPr>
        <w:t xml:space="preserve">he initial state of the PSI-Based PDU Discard Activation/Deactivation MAC CE is deactivated </w:t>
      </w:r>
      <w:r w:rsidR="004D47FD">
        <w:rPr>
          <w:rFonts w:ascii="Times New Roman" w:eastAsia="SimSun" w:hAnsi="Times New Roman"/>
          <w:b/>
          <w:bCs/>
          <w:kern w:val="0"/>
          <w:sz w:val="20"/>
          <w:szCs w:val="20"/>
          <w:lang w:val="en-GB"/>
          <w14:ligatures w14:val="none"/>
        </w:rPr>
        <w:t>upon</w:t>
      </w:r>
      <w:r w:rsidRPr="008B47CD">
        <w:rPr>
          <w:rFonts w:ascii="Times New Roman" w:eastAsia="SimSun" w:hAnsi="Times New Roman"/>
          <w:b/>
          <w:bCs/>
          <w:kern w:val="0"/>
          <w:sz w:val="20"/>
          <w:szCs w:val="20"/>
          <w:lang w:val="en-GB"/>
          <w14:ligatures w14:val="none"/>
        </w:rPr>
        <w:t xml:space="preserve"> configur</w:t>
      </w:r>
      <w:r w:rsidR="004D47FD">
        <w:rPr>
          <w:rFonts w:ascii="Times New Roman" w:eastAsia="SimSun" w:hAnsi="Times New Roman"/>
          <w:b/>
          <w:bCs/>
          <w:kern w:val="0"/>
          <w:sz w:val="20"/>
          <w:szCs w:val="20"/>
          <w:lang w:val="en-GB"/>
          <w14:ligatures w14:val="none"/>
        </w:rPr>
        <w:t>ation and handover</w:t>
      </w:r>
      <w:r w:rsidR="00F2531C">
        <w:rPr>
          <w:rFonts w:ascii="Times New Roman" w:eastAsia="SimSun" w:hAnsi="Times New Roman"/>
          <w:b/>
          <w:bCs/>
          <w:kern w:val="0"/>
          <w:sz w:val="20"/>
          <w:szCs w:val="20"/>
          <w:lang w:val="en-GB"/>
          <w14:ligatures w14:val="none"/>
        </w:rPr>
        <w:t xml:space="preserve"> or </w:t>
      </w:r>
      <w:r w:rsidR="004556A7">
        <w:rPr>
          <w:rFonts w:ascii="Times New Roman" w:eastAsia="SimSun" w:hAnsi="Times New Roman"/>
          <w:b/>
          <w:bCs/>
          <w:kern w:val="0"/>
          <w:sz w:val="20"/>
          <w:szCs w:val="20"/>
          <w:lang w:val="en-GB"/>
          <w14:ligatures w14:val="none"/>
        </w:rPr>
        <w:t>configured by RRC</w:t>
      </w:r>
      <w:r w:rsidRPr="008B47CD">
        <w:rPr>
          <w:rFonts w:ascii="Times New Roman" w:eastAsia="SimSun" w:hAnsi="Times New Roman"/>
          <w:b/>
          <w:bCs/>
          <w:kern w:val="0"/>
          <w:sz w:val="20"/>
          <w:szCs w:val="20"/>
          <w:lang w:val="en-GB"/>
          <w14:ligatures w14:val="none"/>
        </w:rPr>
        <w:t xml:space="preserve">. </w:t>
      </w:r>
      <w:r w:rsidR="004D47FD">
        <w:rPr>
          <w:rFonts w:ascii="Times New Roman" w:eastAsia="SimSun" w:hAnsi="Times New Roman"/>
          <w:b/>
          <w:bCs/>
          <w:kern w:val="0"/>
          <w:sz w:val="20"/>
          <w:szCs w:val="20"/>
          <w:lang w:val="en-GB"/>
          <w14:ligatures w14:val="none"/>
        </w:rPr>
        <w:t>(</w:t>
      </w:r>
      <w:r w:rsidR="00F83FC3">
        <w:rPr>
          <w:rFonts w:ascii="Times New Roman" w:eastAsia="SimSun" w:hAnsi="Times New Roman"/>
          <w:b/>
          <w:bCs/>
          <w:kern w:val="0"/>
          <w:sz w:val="20"/>
          <w:szCs w:val="20"/>
          <w:lang w:val="en-GB"/>
          <w14:ligatures w14:val="none"/>
        </w:rPr>
        <w:t>7</w:t>
      </w:r>
      <w:r w:rsidR="004556A7">
        <w:rPr>
          <w:rFonts w:ascii="Times New Roman" w:eastAsia="SimSun" w:hAnsi="Times New Roman"/>
          <w:b/>
          <w:bCs/>
          <w:kern w:val="0"/>
          <w:sz w:val="20"/>
          <w:szCs w:val="20"/>
          <w:lang w:val="en-GB"/>
          <w14:ligatures w14:val="none"/>
        </w:rPr>
        <w:t xml:space="preserve"> vs </w:t>
      </w:r>
      <w:r w:rsidR="00F83FC3">
        <w:rPr>
          <w:rFonts w:ascii="Times New Roman" w:eastAsia="SimSun" w:hAnsi="Times New Roman"/>
          <w:b/>
          <w:bCs/>
          <w:kern w:val="0"/>
          <w:sz w:val="20"/>
          <w:szCs w:val="20"/>
          <w:lang w:val="en-GB"/>
          <w14:ligatures w14:val="none"/>
        </w:rPr>
        <w:t>5</w:t>
      </w:r>
      <w:r w:rsidR="004D47FD">
        <w:rPr>
          <w:rFonts w:ascii="Times New Roman" w:eastAsia="SimSun" w:hAnsi="Times New Roman"/>
          <w:b/>
          <w:bCs/>
          <w:kern w:val="0"/>
          <w:sz w:val="20"/>
          <w:szCs w:val="20"/>
          <w:lang w:val="en-GB"/>
          <w14:ligatures w14:val="none"/>
        </w:rPr>
        <w:t>)</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w:t>
      </w:r>
      <w:r w:rsidR="000A74CB" w:rsidRPr="00C00824">
        <w:rPr>
          <w:rFonts w:ascii="Times New Roman" w:hAnsi="Times New Roman"/>
          <w:sz w:val="20"/>
          <w:szCs w:val="20"/>
          <w:lang w:val="en-GB"/>
        </w:rPr>
        <w:lastRenderedPageBreak/>
        <w:t xml:space="preserve">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ListParagraph"/>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drx-NonIntegerShortCycle or drx-NonIntegerLongCycle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249380D9" w:rsidR="000A74CB" w:rsidRPr="00184940" w:rsidRDefault="00B20703" w:rsidP="00184940">
      <w:pPr>
        <w:pStyle w:val="ListParagraph"/>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A5121F">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drx-NonIntegerShortCycle or drx-NonIntegerLongCycle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4E679D65" w:rsidR="009A2353" w:rsidRPr="00DF5C93" w:rsidRDefault="009A2353"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w:t>
      </w:r>
      <w:r w:rsidR="00A5121F">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ListParagraph"/>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prefer not to impose too m</w:t>
            </w:r>
            <w:r w:rsidR="008F7611">
              <w:rPr>
                <w:rFonts w:ascii="Times New Roman" w:eastAsia="SimSun" w:hAnsi="Times New Roman"/>
                <w:kern w:val="0"/>
                <w:sz w:val="20"/>
                <w:szCs w:val="20"/>
                <w:lang w:val="en-GB"/>
                <w14:ligatures w14:val="none"/>
              </w:rPr>
              <w:t>any</w:t>
            </w:r>
            <w:r>
              <w:rPr>
                <w:rFonts w:ascii="Times New Roman" w:eastAsia="SimSun"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H</w:t>
            </w:r>
            <w:r>
              <w:rPr>
                <w:rFonts w:ascii="Times New Roman" w:eastAsia="SimSun" w:hAnsi="Times New Roman"/>
                <w:kern w:val="0"/>
                <w:sz w:val="20"/>
                <w:szCs w:val="20"/>
                <w:lang w:val="en-GB"/>
                <w14:ligatures w14:val="none"/>
              </w:rPr>
              <w:t>uawei, HiSilicon</w:t>
            </w:r>
          </w:p>
        </w:tc>
        <w:tc>
          <w:tcPr>
            <w:tcW w:w="2076" w:type="dxa"/>
          </w:tcPr>
          <w:p w14:paraId="67566B58" w14:textId="4D1DEC89"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p>
        </w:tc>
      </w:tr>
      <w:tr w:rsidR="00E02FFB" w:rsidRPr="0006277D" w14:paraId="004A4C93" w14:textId="77777777" w:rsidTr="00363532">
        <w:tc>
          <w:tcPr>
            <w:tcW w:w="1783" w:type="dxa"/>
            <w:shd w:val="clear" w:color="auto" w:fill="auto"/>
          </w:tcPr>
          <w:p w14:paraId="211EFEB8" w14:textId="43D883D3"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 xml:space="preserve">amsung </w:t>
            </w:r>
          </w:p>
        </w:tc>
        <w:tc>
          <w:tcPr>
            <w:tcW w:w="2076" w:type="dxa"/>
          </w:tcPr>
          <w:p w14:paraId="3D1E8B6C" w14:textId="64462106"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 xml:space="preserve">ption 1 </w:t>
            </w:r>
          </w:p>
        </w:tc>
        <w:tc>
          <w:tcPr>
            <w:tcW w:w="5496" w:type="dxa"/>
            <w:shd w:val="clear" w:color="auto" w:fill="auto"/>
          </w:tcPr>
          <w:p w14:paraId="57D77903" w14:textId="716DC82E"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T</w:t>
            </w:r>
            <w:r>
              <w:rPr>
                <w:rFonts w:ascii="Times New Roman" w:eastAsia="SimSun" w:hAnsi="Times New Roman"/>
                <w:kern w:val="0"/>
                <w:sz w:val="20"/>
                <w:szCs w:val="20"/>
                <w:lang w:val="en-GB"/>
                <w14:ligatures w14:val="none"/>
              </w:rPr>
              <w:t xml:space="preserve">his option allows different implementations. </w:t>
            </w:r>
          </w:p>
        </w:tc>
      </w:tr>
      <w:tr w:rsidR="00217C4E" w:rsidRPr="0006277D" w14:paraId="719A4191" w14:textId="77777777" w:rsidTr="00363532">
        <w:tc>
          <w:tcPr>
            <w:tcW w:w="1783" w:type="dxa"/>
            <w:shd w:val="clear" w:color="auto" w:fill="auto"/>
          </w:tcPr>
          <w:p w14:paraId="3D6846C5" w14:textId="396D9FC1"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46FC337" w14:textId="3D9672C6" w:rsidR="00217C4E" w:rsidRPr="0006277D" w:rsidRDefault="00217C4E"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shd w:val="clear" w:color="auto" w:fill="auto"/>
          </w:tcPr>
          <w:p w14:paraId="2EA1006E" w14:textId="4FBDF098"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1 is not enough as it is not easy to test. Option 2 has issues as explained in our Tdoc </w:t>
            </w:r>
            <w:r w:rsidRPr="005B4461">
              <w:rPr>
                <w:rFonts w:ascii="Times New Roman" w:eastAsia="SimSun" w:hAnsi="Times New Roman"/>
                <w:kern w:val="0"/>
                <w:sz w:val="20"/>
                <w:szCs w:val="20"/>
                <w:lang w:val="en-GB"/>
                <w14:ligatures w14:val="none"/>
              </w:rPr>
              <w:t>R2-2310686</w:t>
            </w:r>
            <w:r>
              <w:rPr>
                <w:rFonts w:ascii="Times New Roman" w:eastAsia="SimSun" w:hAnsi="Times New Roman"/>
                <w:kern w:val="0"/>
                <w:sz w:val="20"/>
                <w:szCs w:val="20"/>
                <w:lang w:val="en-GB"/>
                <w14:ligatures w14:val="none"/>
              </w:rPr>
              <w:t>.</w:t>
            </w:r>
          </w:p>
        </w:tc>
      </w:tr>
      <w:tr w:rsidR="00217C4E" w:rsidRPr="0006277D" w14:paraId="5256B06E" w14:textId="77777777" w:rsidTr="00363532">
        <w:tc>
          <w:tcPr>
            <w:tcW w:w="1783" w:type="dxa"/>
            <w:shd w:val="clear" w:color="auto" w:fill="auto"/>
          </w:tcPr>
          <w:p w14:paraId="45D24E10" w14:textId="62224B34" w:rsidR="00217C4E" w:rsidRPr="0006277D" w:rsidRDefault="00987B8D" w:rsidP="00217C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3009955A" w14:textId="58B3BBDE" w:rsidR="00217C4E" w:rsidRPr="0006277D" w:rsidRDefault="00987B8D" w:rsidP="00217C4E">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7AB379DB" w14:textId="77777777" w:rsidR="00217C4E" w:rsidRPr="0006277D" w:rsidRDefault="00217C4E" w:rsidP="00217C4E">
            <w:pPr>
              <w:spacing w:before="0" w:after="120"/>
              <w:ind w:left="0" w:firstLine="0"/>
              <w:rPr>
                <w:rFonts w:ascii="Times New Roman" w:eastAsia="SimSun" w:hAnsi="Times New Roman"/>
                <w:kern w:val="0"/>
                <w:sz w:val="20"/>
                <w:szCs w:val="20"/>
                <w:lang w:val="en-GB"/>
                <w14:ligatures w14:val="none"/>
              </w:rPr>
            </w:pPr>
          </w:p>
        </w:tc>
      </w:tr>
      <w:tr w:rsidR="00D940EB" w:rsidRPr="0006277D" w14:paraId="5A7CD4AB" w14:textId="77777777" w:rsidTr="00363532">
        <w:tc>
          <w:tcPr>
            <w:tcW w:w="1783" w:type="dxa"/>
            <w:shd w:val="clear" w:color="auto" w:fill="auto"/>
          </w:tcPr>
          <w:p w14:paraId="05ACCDEB" w14:textId="7D2175BD"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51645948" w14:textId="07AECCAC" w:rsidR="00D940EB" w:rsidRDefault="00D940EB"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4</w:t>
            </w:r>
          </w:p>
        </w:tc>
        <w:tc>
          <w:tcPr>
            <w:tcW w:w="5496" w:type="dxa"/>
            <w:shd w:val="clear" w:color="auto" w:fill="auto"/>
          </w:tcPr>
          <w:p w14:paraId="57EEA372" w14:textId="5EE56EFB" w:rsidR="00D940EB"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s proposed in our contribution [</w:t>
            </w:r>
            <w:r w:rsidR="0012274D">
              <w:rPr>
                <w:rFonts w:ascii="Times New Roman" w:eastAsia="SimSun" w:hAnsi="Times New Roman"/>
                <w:kern w:val="0"/>
                <w:sz w:val="20"/>
                <w:szCs w:val="20"/>
                <w:lang w:val="en-GB"/>
                <w14:ligatures w14:val="none"/>
              </w:rPr>
              <w:t>10</w:t>
            </w:r>
            <w:r>
              <w:rPr>
                <w:rFonts w:ascii="Times New Roman" w:eastAsia="SimSun" w:hAnsi="Times New Roman"/>
                <w:kern w:val="0"/>
                <w:sz w:val="20"/>
                <w:szCs w:val="20"/>
                <w:lang w:val="en-GB"/>
                <w14:ligatures w14:val="none"/>
              </w:rPr>
              <w:t>], we propose:</w:t>
            </w:r>
          </w:p>
          <w:p w14:paraId="790138C2" w14:textId="77777777" w:rsidR="00D940EB" w:rsidRDefault="00D940EB" w:rsidP="00D940EB">
            <w:pPr>
              <w:spacing w:before="0" w:after="120"/>
              <w:ind w:left="0" w:firstLine="0"/>
              <w:rPr>
                <w:rFonts w:ascii="Times New Roman" w:eastAsia="SimSun" w:hAnsi="Times New Roman"/>
                <w:kern w:val="0"/>
                <w:sz w:val="20"/>
                <w:szCs w:val="20"/>
                <w:lang w:val="en-GB"/>
                <w14:ligatures w14:val="none"/>
              </w:rPr>
            </w:pPr>
            <w:r w:rsidRPr="00B754B3">
              <w:rPr>
                <w:rFonts w:ascii="Times New Roman" w:eastAsia="SimSun" w:hAnsi="Times New Roman"/>
                <w:kern w:val="0"/>
                <w:sz w:val="20"/>
                <w:szCs w:val="20"/>
                <w:lang w:val="en-GB"/>
                <w14:ligatures w14:val="none"/>
              </w:rPr>
              <w:t>A modulo (</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 = A – floor(A</w:t>
            </w:r>
            <w:r w:rsidRPr="00DF5C93">
              <w:rPr>
                <w:lang w:val="en-GB"/>
              </w:rPr>
              <w:sym w:font="Symbol" w:char="F0B4"/>
            </w:r>
            <w:r>
              <w:rPr>
                <w:rFonts w:ascii="Times New Roman" w:eastAsia="SimSun" w:hAnsi="Times New Roman"/>
                <w:kern w:val="0"/>
                <w:sz w:val="20"/>
                <w:szCs w:val="20"/>
                <w:lang w:val="en-GB"/>
                <w14:ligatures w14:val="none"/>
              </w:rPr>
              <w:t>C</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sidRPr="00DF5C93">
              <w:rPr>
                <w:lang w:val="en-GB"/>
              </w:rPr>
              <w:sym w:font="Symbol" w:char="F0B4"/>
            </w:r>
            <w:r>
              <w:rPr>
                <w:rFonts w:ascii="Times New Roman" w:eastAsia="SimSun" w:hAnsi="Times New Roman"/>
                <w:kern w:val="0"/>
                <w:sz w:val="20"/>
                <w:szCs w:val="20"/>
                <w:lang w:val="en-GB"/>
                <w14:ligatures w14:val="none"/>
              </w:rPr>
              <w:t>B</w:t>
            </w:r>
            <w:r w:rsidRPr="00B754B3">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C, which is a </w:t>
            </w:r>
            <w:r w:rsidRPr="009A23F7">
              <w:rPr>
                <w:rFonts w:ascii="Times New Roman" w:eastAsia="SimSun" w:hAnsi="Times New Roman"/>
                <w:b/>
                <w:bCs/>
                <w:kern w:val="0"/>
                <w:sz w:val="20"/>
                <w:szCs w:val="20"/>
                <w:lang w:val="en-GB"/>
                <w14:ligatures w14:val="none"/>
              </w:rPr>
              <w:t xml:space="preserve">further detailed version of </w:t>
            </w:r>
            <w:r>
              <w:rPr>
                <w:rFonts w:ascii="Times New Roman" w:eastAsia="SimSun" w:hAnsi="Times New Roman"/>
                <w:b/>
                <w:bCs/>
                <w:kern w:val="0"/>
                <w:sz w:val="20"/>
                <w:szCs w:val="20"/>
                <w:lang w:val="en-GB"/>
                <w14:ligatures w14:val="none"/>
              </w:rPr>
              <w:t>O</w:t>
            </w:r>
            <w:r w:rsidRPr="009A23F7">
              <w:rPr>
                <w:rFonts w:ascii="Times New Roman" w:eastAsia="SimSun" w:hAnsi="Times New Roman"/>
                <w:b/>
                <w:bCs/>
                <w:kern w:val="0"/>
                <w:sz w:val="20"/>
                <w:szCs w:val="20"/>
                <w:lang w:val="en-GB"/>
                <w14:ligatures w14:val="none"/>
              </w:rPr>
              <w:t>ption 2</w:t>
            </w:r>
            <w:r>
              <w:rPr>
                <w:rFonts w:ascii="Times New Roman" w:eastAsia="SimSun" w:hAnsi="Times New Roman"/>
                <w:kern w:val="0"/>
                <w:sz w:val="20"/>
                <w:szCs w:val="20"/>
                <w:lang w:val="en-GB"/>
                <w14:ligatures w14:val="none"/>
              </w:rPr>
              <w:t xml:space="preserve">. </w:t>
            </w:r>
          </w:p>
          <w:p w14:paraId="11C1FFBE" w14:textId="3EEB5D58" w:rsidR="00D940EB" w:rsidRPr="0006277D" w:rsidRDefault="00D940EB"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Since we have already defined the fractional number DRX cycle with two integers (B and C), it is preferred to use them in the normative text to guide the UE implementation to avoid the rounding errors. That’s the whole purpose we define the non-integer DRX cycle with two integers.</w:t>
            </w:r>
          </w:p>
        </w:tc>
      </w:tr>
      <w:tr w:rsidR="00A5121F" w:rsidRPr="0006277D" w14:paraId="3CEC0540" w14:textId="77777777" w:rsidTr="00363532">
        <w:tc>
          <w:tcPr>
            <w:tcW w:w="1783" w:type="dxa"/>
            <w:shd w:val="clear" w:color="auto" w:fill="auto"/>
          </w:tcPr>
          <w:p w14:paraId="6E64814D" w14:textId="6247E9C1"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Pr>
          <w:p w14:paraId="20C14DB4" w14:textId="34DF9EFB" w:rsidR="00A5121F" w:rsidRDefault="00A5121F" w:rsidP="00D940E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113C8511" w14:textId="77777777"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 assume this is the only way. </w:t>
            </w:r>
          </w:p>
          <w:p w14:paraId="32CEA711" w14:textId="64FBBC98" w:rsidR="00A5121F" w:rsidRDefault="00A5121F" w:rsidP="00D940E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R</w:t>
            </w:r>
            <w:r>
              <w:rPr>
                <w:rFonts w:ascii="Times New Roman" w:eastAsia="SimSun" w:hAnsi="Times New Roman"/>
                <w:kern w:val="0"/>
                <w:sz w:val="20"/>
                <w:szCs w:val="20"/>
                <w:lang w:val="en-GB"/>
                <w14:ligatures w14:val="none"/>
              </w:rPr>
              <w:t xml:space="preserve">egarding option 1, I am still trying to understand how to </w:t>
            </w:r>
            <w:r w:rsidRPr="00A5121F">
              <w:rPr>
                <w:rFonts w:ascii="Times New Roman" w:eastAsia="SimSun" w:hAnsi="Times New Roman"/>
                <w:kern w:val="0"/>
                <w:sz w:val="20"/>
                <w:szCs w:val="20"/>
                <w:lang w:val="en-GB"/>
                <w14:ligatures w14:val="none"/>
              </w:rPr>
              <w:t xml:space="preserve">no </w:t>
            </w:r>
            <w:r w:rsidRPr="00A5121F">
              <w:rPr>
                <w:rFonts w:ascii="Times New Roman" w:eastAsia="SimSun" w:hAnsi="Times New Roman"/>
                <w:kern w:val="0"/>
                <w:sz w:val="20"/>
                <w:szCs w:val="20"/>
                <w:lang w:val="en-GB"/>
                <w14:ligatures w14:val="none"/>
              </w:rPr>
              <w:lastRenderedPageBreak/>
              <w:t>rounding error is generated</w:t>
            </w:r>
            <w:r>
              <w:rPr>
                <w:rFonts w:ascii="Times New Roman" w:eastAsia="SimSun" w:hAnsi="Times New Roman"/>
                <w:kern w:val="0"/>
                <w:sz w:val="20"/>
                <w:szCs w:val="20"/>
                <w:lang w:val="en-GB"/>
                <w14:ligatures w14:val="none"/>
              </w:rPr>
              <w:t xml:space="preserve"> for different UEs. We think same mechanism/results should be guaranteed between different UEs.</w:t>
            </w:r>
          </w:p>
        </w:tc>
      </w:tr>
      <w:tr w:rsidR="00FE1E3A" w:rsidRPr="0006277D" w14:paraId="1C88045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C8B9551"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31EC058A" w14:textId="77777777" w:rsidR="00FE1E3A" w:rsidRPr="0006277D" w:rsidRDefault="00FE1E3A"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69D530D" w14:textId="77777777" w:rsidR="00FE1E3A" w:rsidRPr="0006277D" w:rsidRDefault="00FE1E3A"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We prefer not to restrict the </w:t>
            </w:r>
            <w:r w:rsidRPr="007F2A3C">
              <w:rPr>
                <w:rFonts w:ascii="Times New Roman" w:eastAsia="SimSun" w:hAnsi="Times New Roman"/>
                <w:kern w:val="0"/>
                <w:sz w:val="20"/>
                <w:szCs w:val="20"/>
                <w:lang w:val="en-GB"/>
                <w14:ligatures w14:val="none"/>
              </w:rPr>
              <w:t>algorithm</w:t>
            </w:r>
            <w:r>
              <w:rPr>
                <w:rFonts w:ascii="Times New Roman" w:eastAsia="SimSun" w:hAnsi="Times New Roman"/>
                <w:kern w:val="0"/>
                <w:sz w:val="20"/>
                <w:szCs w:val="20"/>
                <w:lang w:val="en-GB"/>
                <w14:ligatures w14:val="none"/>
              </w:rPr>
              <w:t xml:space="preserve"> used.</w:t>
            </w:r>
          </w:p>
        </w:tc>
      </w:tr>
      <w:tr w:rsidR="00CD47EE" w:rsidRPr="0006277D" w14:paraId="01CF2E7F"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1AB6CF3" w14:textId="1DB2B842" w:rsidR="00CD47EE" w:rsidRDefault="00CD47EE"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387F82D1" w14:textId="79DB4438" w:rsidR="00CD47EE" w:rsidRDefault="00CD47EE"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35E994D" w14:textId="77777777" w:rsidR="00CD47EE" w:rsidRDefault="002E77D8" w:rsidP="005A6A69">
            <w:pPr>
              <w:spacing w:before="0" w:after="120"/>
              <w:ind w:left="0" w:firstLine="0"/>
              <w:rPr>
                <w:rFonts w:ascii="Times New Roman" w:eastAsia="SimSun" w:hAnsi="Times New Roman"/>
                <w:kern w:val="0"/>
                <w:sz w:val="20"/>
                <w:szCs w:val="20"/>
                <w:lang w:val="en-GB"/>
                <w14:ligatures w14:val="none"/>
              </w:rPr>
            </w:pPr>
            <w:r w:rsidRPr="002E77D8">
              <w:rPr>
                <w:rFonts w:ascii="Times New Roman" w:eastAsia="SimSun" w:hAnsi="Times New Roman"/>
                <w:kern w:val="0"/>
                <w:sz w:val="20"/>
                <w:szCs w:val="20"/>
                <w:lang w:val="en-GB"/>
                <w14:ligatures w14:val="none"/>
              </w:rPr>
              <w:t>We prefer not to impose too many restrictions on UE implementation.</w:t>
            </w:r>
            <w:r>
              <w:rPr>
                <w:rFonts w:ascii="Times New Roman" w:eastAsia="SimSun" w:hAnsi="Times New Roman"/>
                <w:kern w:val="0"/>
                <w:sz w:val="20"/>
                <w:szCs w:val="20"/>
                <w:lang w:val="en-GB"/>
                <w14:ligatures w14:val="none"/>
              </w:rPr>
              <w:t xml:space="preserve"> </w:t>
            </w:r>
          </w:p>
          <w:p w14:paraId="0ECA4BEB" w14:textId="5869017A" w:rsidR="002E77D8" w:rsidRDefault="002E77D8"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As to testing, we do not think 3GPP </w:t>
            </w:r>
            <w:r w:rsidR="00B628AE">
              <w:rPr>
                <w:rFonts w:ascii="Times New Roman" w:eastAsia="SimSun" w:hAnsi="Times New Roman"/>
                <w:kern w:val="0"/>
                <w:sz w:val="20"/>
                <w:szCs w:val="20"/>
                <w:lang w:val="en-GB"/>
                <w14:ligatures w14:val="none"/>
              </w:rPr>
              <w:t>is able to</w:t>
            </w:r>
            <w:r>
              <w:rPr>
                <w:rFonts w:ascii="Times New Roman" w:eastAsia="SimSun" w:hAnsi="Times New Roman"/>
                <w:kern w:val="0"/>
                <w:sz w:val="20"/>
                <w:szCs w:val="20"/>
                <w:lang w:val="en-GB"/>
                <w14:ligatures w14:val="none"/>
              </w:rPr>
              <w:t xml:space="preserve"> test which formula UE </w:t>
            </w:r>
            <w:r w:rsidR="00B628AE">
              <w:rPr>
                <w:rFonts w:ascii="Times New Roman" w:eastAsia="SimSun" w:hAnsi="Times New Roman"/>
                <w:kern w:val="0"/>
                <w:sz w:val="20"/>
                <w:szCs w:val="20"/>
                <w:lang w:val="en-GB"/>
                <w14:ligatures w14:val="none"/>
              </w:rPr>
              <w:t>implements. One can only test whether UE’s implementation produce rounding error or not.</w:t>
            </w:r>
          </w:p>
        </w:tc>
      </w:tr>
      <w:tr w:rsidR="00E418C6" w:rsidRPr="0006277D" w14:paraId="1215178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4042DC68" w14:textId="7BA36824"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600E66B5" w14:textId="46DF1920"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2387214C" w14:textId="77777777" w:rsidR="00E418C6" w:rsidRPr="002E77D8" w:rsidRDefault="00E418C6" w:rsidP="00E418C6">
            <w:pPr>
              <w:spacing w:before="0" w:after="120"/>
              <w:ind w:left="0" w:firstLine="0"/>
              <w:rPr>
                <w:rFonts w:ascii="Times New Roman" w:eastAsia="SimSun" w:hAnsi="Times New Roman"/>
                <w:kern w:val="0"/>
                <w:sz w:val="20"/>
                <w:szCs w:val="20"/>
                <w:lang w:val="en-GB"/>
                <w14:ligatures w14:val="none"/>
              </w:rPr>
            </w:pPr>
          </w:p>
        </w:tc>
      </w:tr>
      <w:tr w:rsidR="0017165B" w:rsidRPr="0006277D" w14:paraId="295634E1"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53A4E015" w14:textId="6EACEEC5" w:rsidR="0017165B" w:rsidRDefault="0017165B"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77356F6D" w14:textId="7B50E97C" w:rsidR="0017165B" w:rsidRDefault="0017165B"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80094B8" w14:textId="6A1A25DE" w:rsidR="0017165B" w:rsidRPr="002E77D8" w:rsidRDefault="0017165B"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3GPP specifications have always stayed away from specifying implementation details. We can leave it to “XR over NR” books/white papers </w:t>
            </w:r>
            <w:r w:rsidRPr="00E67907">
              <w:rPr>
                <w:rFonts w:ascii="Times New Roman" w:eastAsia="SimSun" w:hAnsi="Times New Roman"/>
                <w:kern w:val="0"/>
                <w:sz w:val="20"/>
                <w:szCs w:val="20"/>
                <w:lang w:val="en-GB"/>
                <w14:ligatures w14:val="none"/>
              </w:rPr>
              <w:sym w:font="Wingdings" w:char="F04A"/>
            </w:r>
            <w:r>
              <w:rPr>
                <w:rFonts w:ascii="Times New Roman" w:eastAsia="SimSun" w:hAnsi="Times New Roman"/>
                <w:kern w:val="0"/>
                <w:sz w:val="20"/>
                <w:szCs w:val="20"/>
                <w:lang w:val="en-GB"/>
                <w14:ligatures w14:val="none"/>
              </w:rPr>
              <w:t xml:space="preserve">. </w:t>
            </w:r>
          </w:p>
        </w:tc>
      </w:tr>
      <w:tr w:rsidR="00C13B1C" w:rsidRPr="0006277D" w14:paraId="336447F3"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0F797AF6" w14:textId="777D0D70"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N</w:t>
            </w:r>
            <w:r>
              <w:rPr>
                <w:rFonts w:ascii="Times New Roman" w:eastAsia="SimSun" w:hAnsi="Times New Roman"/>
                <w:kern w:val="0"/>
                <w:sz w:val="20"/>
                <w:szCs w:val="20"/>
                <w:lang w:val="en-GB"/>
                <w14:ligatures w14:val="none"/>
              </w:rPr>
              <w:t>EC</w:t>
            </w:r>
          </w:p>
        </w:tc>
        <w:tc>
          <w:tcPr>
            <w:tcW w:w="2076" w:type="dxa"/>
            <w:tcBorders>
              <w:top w:val="single" w:sz="4" w:space="0" w:color="auto"/>
              <w:left w:val="single" w:sz="4" w:space="0" w:color="auto"/>
              <w:bottom w:val="single" w:sz="4" w:space="0" w:color="auto"/>
              <w:right w:val="single" w:sz="4" w:space="0" w:color="auto"/>
            </w:tcBorders>
          </w:tcPr>
          <w:p w14:paraId="426EFBDF" w14:textId="13797EBF"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36C15EF2" w14:textId="37001F02"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If possible, we prefer to clearly indicate what UE should do.</w:t>
            </w:r>
          </w:p>
        </w:tc>
      </w:tr>
      <w:tr w:rsidR="00872824" w:rsidRPr="0006277D" w14:paraId="5EACB287"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E78B0FA" w14:textId="50677841" w:rsidR="00872824" w:rsidRDefault="00872824"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172A35B9" w14:textId="282DD775" w:rsidR="00872824" w:rsidRDefault="00872824" w:rsidP="00C13B1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or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95BB7F3" w14:textId="42532BC8" w:rsidR="00872824" w:rsidRDefault="00872824"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Only concern with option 1 is if the text makes it clear what a rounding error is, or if this needs to be better specified. Option 3 could work too as this seems to remove potential error according to our analysis.</w:t>
            </w:r>
          </w:p>
        </w:tc>
      </w:tr>
    </w:tbl>
    <w:p w14:paraId="3F90E2F0" w14:textId="77777777" w:rsidR="008C06A7" w:rsidRPr="00E86870" w:rsidRDefault="008C06A7" w:rsidP="00184940">
      <w:pPr>
        <w:spacing w:before="0"/>
        <w:rPr>
          <w:lang w:val="en-GB"/>
        </w:rPr>
      </w:pPr>
    </w:p>
    <w:p w14:paraId="36033383" w14:textId="77777777" w:rsidR="008C06A7" w:rsidRPr="00800618" w:rsidRDefault="008C06A7" w:rsidP="008C06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5B447BB" w14:textId="013EC6DB" w:rsidR="00183F26" w:rsidRDefault="00183F26" w:rsidP="00183F26">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Out of </w:t>
      </w:r>
      <w:r w:rsidR="00326DF6">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1</w:t>
      </w:r>
      <w:r w:rsidR="00326DF6">
        <w:rPr>
          <w:rFonts w:ascii="Times New Roman" w:eastAsia="SimSun" w:hAnsi="Times New Roman"/>
          <w:kern w:val="0"/>
          <w:sz w:val="20"/>
          <w:szCs w:val="20"/>
          <w:lang w:val="en-GB"/>
          <w14:ligatures w14:val="none"/>
        </w:rPr>
        <w:t>4</w:t>
      </w:r>
      <w:r>
        <w:rPr>
          <w:rFonts w:ascii="Times New Roman" w:eastAsia="SimSun" w:hAnsi="Times New Roman"/>
          <w:kern w:val="0"/>
          <w:sz w:val="20"/>
          <w:szCs w:val="20"/>
          <w:lang w:val="en-GB"/>
          <w14:ligatures w14:val="none"/>
        </w:rPr>
        <w:t xml:space="preserve"> companies, 9 companies prefer Option 1, 4 companies prefer Option 3, </w:t>
      </w:r>
      <w:r w:rsidR="006D6CE8">
        <w:rPr>
          <w:rFonts w:ascii="Times New Roman" w:eastAsia="SimSun" w:hAnsi="Times New Roman"/>
          <w:kern w:val="0"/>
          <w:sz w:val="20"/>
          <w:szCs w:val="20"/>
          <w:lang w:val="en-GB"/>
          <w14:ligatures w14:val="none"/>
        </w:rPr>
        <w:t xml:space="preserve">1 company prefers Option 2, </w:t>
      </w:r>
      <w:r>
        <w:rPr>
          <w:rFonts w:ascii="Times New Roman" w:eastAsia="SimSun" w:hAnsi="Times New Roman"/>
          <w:kern w:val="0"/>
          <w:sz w:val="20"/>
          <w:szCs w:val="20"/>
          <w:lang w:val="en-GB"/>
          <w14:ligatures w14:val="none"/>
        </w:rPr>
        <w:t>1 company prefer</w:t>
      </w:r>
      <w:r w:rsidR="006D6CE8">
        <w:rPr>
          <w:rFonts w:ascii="Times New Roman" w:eastAsia="SimSun" w:hAnsi="Times New Roman"/>
          <w:kern w:val="0"/>
          <w:sz w:val="20"/>
          <w:szCs w:val="20"/>
          <w:lang w:val="en-GB"/>
          <w14:ligatures w14:val="none"/>
        </w:rPr>
        <w:t>s</w:t>
      </w:r>
      <w:r>
        <w:rPr>
          <w:rFonts w:ascii="Times New Roman" w:eastAsia="SimSun" w:hAnsi="Times New Roman"/>
          <w:kern w:val="0"/>
          <w:sz w:val="20"/>
          <w:szCs w:val="20"/>
          <w:lang w:val="en-GB"/>
          <w14:ligatures w14:val="none"/>
        </w:rPr>
        <w:t xml:space="preserve"> Option 4 (which is an enhanced version of Option 2). Given </w:t>
      </w:r>
      <w:r w:rsidR="00EF161C">
        <w:rPr>
          <w:rFonts w:ascii="Times New Roman" w:eastAsia="SimSun" w:hAnsi="Times New Roman"/>
          <w:kern w:val="0"/>
          <w:sz w:val="20"/>
          <w:szCs w:val="20"/>
          <w:lang w:val="en-GB"/>
          <w14:ligatures w14:val="none"/>
        </w:rPr>
        <w:t>the</w:t>
      </w:r>
      <w:r>
        <w:rPr>
          <w:rFonts w:ascii="Times New Roman" w:eastAsia="SimSun" w:hAnsi="Times New Roman"/>
          <w:kern w:val="0"/>
          <w:sz w:val="20"/>
          <w:szCs w:val="20"/>
          <w:lang w:val="en-GB"/>
          <w14:ligatures w14:val="none"/>
        </w:rPr>
        <w:t xml:space="preserve"> majority</w:t>
      </w:r>
      <w:r w:rsidR="00EF161C">
        <w:rPr>
          <w:rFonts w:ascii="Times New Roman" w:eastAsia="SimSun" w:hAnsi="Times New Roman"/>
          <w:kern w:val="0"/>
          <w:sz w:val="20"/>
          <w:szCs w:val="20"/>
          <w:lang w:val="en-GB"/>
          <w14:ligatures w14:val="none"/>
        </w:rPr>
        <w:t xml:space="preserve"> support for Option 1</w:t>
      </w:r>
      <w:r>
        <w:rPr>
          <w:rFonts w:ascii="Times New Roman" w:eastAsia="SimSun" w:hAnsi="Times New Roman"/>
          <w:kern w:val="0"/>
          <w:sz w:val="20"/>
          <w:szCs w:val="20"/>
          <w:lang w:val="en-GB"/>
          <w14:ligatures w14:val="none"/>
        </w:rPr>
        <w:t xml:space="preserve">, the rapporteur would suggest </w:t>
      </w:r>
      <w:r w:rsidR="00EF161C">
        <w:rPr>
          <w:rFonts w:ascii="Times New Roman" w:eastAsia="SimSun" w:hAnsi="Times New Roman"/>
          <w:kern w:val="0"/>
          <w:sz w:val="20"/>
          <w:szCs w:val="20"/>
          <w:lang w:val="en-GB"/>
          <w14:ligatures w14:val="none"/>
        </w:rPr>
        <w:t>we can try to agree to the following:</w:t>
      </w:r>
      <w:r>
        <w:rPr>
          <w:rFonts w:ascii="Times New Roman" w:eastAsia="SimSun" w:hAnsi="Times New Roman"/>
          <w:kern w:val="0"/>
          <w:sz w:val="20"/>
          <w:szCs w:val="20"/>
          <w:lang w:val="en-GB"/>
          <w14:ligatures w14:val="none"/>
        </w:rPr>
        <w:t xml:space="preserve"> </w:t>
      </w:r>
    </w:p>
    <w:p w14:paraId="2541C2B8" w14:textId="2552710C" w:rsidR="00A37611" w:rsidRDefault="00FA10D9" w:rsidP="00095298">
      <w:pPr>
        <w:ind w:left="1080" w:hanging="108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11</w:t>
      </w:r>
      <w:r>
        <w:rPr>
          <w:rFonts w:ascii="Times New Roman" w:eastAsia="SimSun" w:hAnsi="Times New Roman"/>
          <w:b/>
          <w:bCs/>
          <w:kern w:val="0"/>
          <w:sz w:val="20"/>
          <w:szCs w:val="20"/>
          <w:lang w:val="en-GB"/>
          <w14:ligatures w14:val="none"/>
        </w:rPr>
        <w:t>.</w:t>
      </w:r>
      <w:r w:rsidR="0009529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Discuss whether to leave it to UE </w:t>
      </w:r>
      <w:r w:rsidRPr="0002082B">
        <w:rPr>
          <w:rFonts w:ascii="Times New Roman" w:eastAsia="SimSun" w:hAnsi="Times New Roman"/>
          <w:b/>
          <w:bCs/>
          <w:kern w:val="0"/>
          <w:sz w:val="20"/>
          <w:szCs w:val="20"/>
          <w:lang w:val="en-GB"/>
          <w14:ligatures w14:val="none"/>
        </w:rPr>
        <w:t>implement</w:t>
      </w:r>
      <w:r>
        <w:rPr>
          <w:rFonts w:ascii="Times New Roman" w:eastAsia="SimSun" w:hAnsi="Times New Roman"/>
          <w:b/>
          <w:bCs/>
          <w:kern w:val="0"/>
          <w:sz w:val="20"/>
          <w:szCs w:val="20"/>
          <w:lang w:val="en-GB"/>
          <w14:ligatures w14:val="none"/>
        </w:rPr>
        <w:t>ation</w:t>
      </w:r>
      <w:r w:rsidRPr="0002082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to ensure no rounding error in the</w:t>
      </w:r>
      <w:r w:rsidRPr="0002082B">
        <w:rPr>
          <w:rFonts w:ascii="Times New Roman" w:eastAsia="SimSun" w:hAnsi="Times New Roman"/>
          <w:b/>
          <w:bCs/>
          <w:kern w:val="0"/>
          <w:sz w:val="20"/>
          <w:szCs w:val="20"/>
          <w:lang w:val="en-GB"/>
          <w14:ligatures w14:val="none"/>
        </w:rPr>
        <w:t xml:space="preserve"> modulus operation </w:t>
      </w:r>
      <w:r>
        <w:rPr>
          <w:rFonts w:ascii="Times New Roman" w:eastAsia="SimSun" w:hAnsi="Times New Roman"/>
          <w:b/>
          <w:bCs/>
          <w:kern w:val="0"/>
          <w:sz w:val="20"/>
          <w:szCs w:val="20"/>
          <w:lang w:val="en-GB"/>
          <w14:ligatures w14:val="none"/>
        </w:rPr>
        <w:t xml:space="preserve">or define </w:t>
      </w:r>
      <w:r w:rsidR="00ED4707">
        <w:rPr>
          <w:rFonts w:ascii="Times New Roman" w:eastAsia="SimSun" w:hAnsi="Times New Roman"/>
          <w:b/>
          <w:bCs/>
          <w:kern w:val="0"/>
          <w:sz w:val="20"/>
          <w:szCs w:val="20"/>
          <w:lang w:val="en-GB"/>
          <w14:ligatures w14:val="none"/>
        </w:rPr>
        <w:t xml:space="preserve">it </w:t>
      </w:r>
      <w:r>
        <w:rPr>
          <w:rFonts w:ascii="Times New Roman" w:eastAsia="SimSun" w:hAnsi="Times New Roman"/>
          <w:b/>
          <w:bCs/>
          <w:kern w:val="0"/>
          <w:sz w:val="20"/>
          <w:szCs w:val="20"/>
          <w:lang w:val="en-GB"/>
          <w14:ligatures w14:val="none"/>
        </w:rPr>
        <w:t xml:space="preserve">based on </w:t>
      </w:r>
      <w:r w:rsidR="00ED4707">
        <w:rPr>
          <w:rFonts w:ascii="Times New Roman" w:eastAsia="SimSun" w:hAnsi="Times New Roman"/>
          <w:b/>
          <w:bCs/>
          <w:kern w:val="0"/>
          <w:sz w:val="20"/>
          <w:szCs w:val="20"/>
          <w:lang w:val="en-GB"/>
          <w14:ligatures w14:val="none"/>
        </w:rPr>
        <w:t>a specific</w:t>
      </w:r>
      <w:r>
        <w:rPr>
          <w:rFonts w:ascii="Times New Roman" w:eastAsia="SimSun" w:hAnsi="Times New Roman"/>
          <w:b/>
          <w:bCs/>
          <w:kern w:val="0"/>
          <w:sz w:val="20"/>
          <w:szCs w:val="20"/>
          <w:lang w:val="en-GB"/>
          <w14:ligatures w14:val="none"/>
        </w:rPr>
        <w:t xml:space="preserve"> formula</w:t>
      </w:r>
      <w:r w:rsidRPr="00F32ED2">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(9 vs </w:t>
      </w:r>
      <w:r w:rsidR="002D31DF">
        <w:rPr>
          <w:rFonts w:ascii="Times New Roman" w:eastAsia="SimSun" w:hAnsi="Times New Roman"/>
          <w:b/>
          <w:bCs/>
          <w:kern w:val="0"/>
          <w:sz w:val="20"/>
          <w:szCs w:val="20"/>
          <w:lang w:val="en-GB"/>
          <w14:ligatures w14:val="none"/>
        </w:rPr>
        <w:t>5</w:t>
      </w:r>
      <w:r>
        <w:rPr>
          <w:rFonts w:ascii="Times New Roman" w:eastAsia="SimSun" w:hAnsi="Times New Roman"/>
          <w:b/>
          <w:bCs/>
          <w:kern w:val="0"/>
          <w:sz w:val="20"/>
          <w:szCs w:val="20"/>
          <w:lang w:val="en-GB"/>
          <w14:ligatures w14:val="none"/>
        </w:rPr>
        <w:t>)</w:t>
      </w:r>
    </w:p>
    <w:p w14:paraId="033AACEF" w14:textId="77777777" w:rsidR="00FA10D9" w:rsidRDefault="00FA10D9" w:rsidP="00A37611">
      <w:pPr>
        <w:rPr>
          <w:rFonts w:ascii="Times New Roman" w:eastAsia="SimSun" w:hAnsi="Times New Roman"/>
          <w:kern w:val="0"/>
          <w:sz w:val="20"/>
          <w:szCs w:val="20"/>
          <w:lang w:val="en-GB"/>
          <w14:ligatures w14:val="none"/>
        </w:rPr>
      </w:pPr>
    </w:p>
    <w:p w14:paraId="43A751D0" w14:textId="2EB4B01E" w:rsidR="007B522E" w:rsidRPr="003C2E53" w:rsidRDefault="00184940" w:rsidP="003C2E53">
      <w:pPr>
        <w:pStyle w:val="Heading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 xml:space="preserve">lowest frame rate (e.g.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3, but can </w:t>
            </w:r>
            <w:r>
              <w:rPr>
                <w:rFonts w:ascii="Times New Roman" w:eastAsia="SimSun" w:hAnsi="Times New Roman"/>
                <w:kern w:val="0"/>
                <w:sz w:val="20"/>
                <w:szCs w:val="20"/>
                <w:lang w:val="en-GB"/>
                <w14:ligatures w14:val="none"/>
              </w:rPr>
              <w:lastRenderedPageBreak/>
              <w:t>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lastRenderedPageBreak/>
              <w:t xml:space="preserve">We prefer Option 3 as it minimizes specification efforts, and the </w:t>
            </w:r>
            <w:r>
              <w:rPr>
                <w:rFonts w:ascii="Times New Roman" w:eastAsia="SimSun" w:hAnsi="Times New Roman"/>
                <w:kern w:val="0"/>
                <w:sz w:val="20"/>
                <w:szCs w:val="20"/>
                <w:lang w:val="en-GB"/>
                <w14:ligatures w14:val="none"/>
              </w:rPr>
              <w:lastRenderedPageBreak/>
              <w:t xml:space="preserve">new BS table could be used for different types of traffics other 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uawei, HiSilicon</w:t>
            </w:r>
          </w:p>
        </w:tc>
        <w:tc>
          <w:tcPr>
            <w:tcW w:w="2076" w:type="dxa"/>
          </w:tcPr>
          <w:p w14:paraId="33AB2B5A" w14:textId="40EFA92C"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Anyway, we have the legacy table to fall back to. The range should cater for the XR services</w:t>
            </w:r>
          </w:p>
        </w:tc>
      </w:tr>
      <w:tr w:rsidR="00E02FFB" w:rsidRPr="0006277D" w14:paraId="59B5365B" w14:textId="77777777" w:rsidTr="003E2BB6">
        <w:tc>
          <w:tcPr>
            <w:tcW w:w="1783" w:type="dxa"/>
            <w:shd w:val="clear" w:color="auto" w:fill="auto"/>
          </w:tcPr>
          <w:p w14:paraId="45A1570C" w14:textId="49D994D2"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599545B1" w14:textId="3B2F2411"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3</w:t>
            </w:r>
          </w:p>
        </w:tc>
        <w:tc>
          <w:tcPr>
            <w:tcW w:w="5496" w:type="dxa"/>
            <w:shd w:val="clear" w:color="auto" w:fill="auto"/>
          </w:tcPr>
          <w:p w14:paraId="4E9F8B70" w14:textId="1A87699C"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kern w:val="0"/>
                <w:sz w:val="20"/>
                <w:szCs w:val="20"/>
                <w:lang w:val="en-GB" w:eastAsia="ko-KR"/>
                <w14:ligatures w14:val="none"/>
              </w:rPr>
              <w:t>Option 1 &amp; 2 only reflect a single QoS flow case, but one LCG can include multiple LCHs, and hence multiple QoS flows.</w:t>
            </w:r>
          </w:p>
        </w:tc>
      </w:tr>
      <w:tr w:rsidR="00BD2BE1" w:rsidRPr="0006277D" w14:paraId="0CBBDF7F" w14:textId="77777777" w:rsidTr="003E2BB6">
        <w:tc>
          <w:tcPr>
            <w:tcW w:w="1783" w:type="dxa"/>
            <w:shd w:val="clear" w:color="auto" w:fill="auto"/>
          </w:tcPr>
          <w:p w14:paraId="17F325C4" w14:textId="55CEA97F"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5FC8879" w14:textId="74494300" w:rsidR="00BD2BE1" w:rsidRPr="0006277D" w:rsidRDefault="00BD2BE1"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40C739C" w14:textId="399C5D59" w:rsidR="00BD2BE1" w:rsidRPr="0006277D" w:rsidRDefault="00BD2BE1"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We should also consider the PDB and the number of full frames that can be in the buffer at any given time given certain data and frame rates.</w:t>
            </w:r>
          </w:p>
        </w:tc>
      </w:tr>
      <w:tr w:rsidR="00BD2BE1" w:rsidRPr="0006277D" w14:paraId="230F4E20" w14:textId="77777777" w:rsidTr="003E2BB6">
        <w:tc>
          <w:tcPr>
            <w:tcW w:w="1783" w:type="dxa"/>
            <w:shd w:val="clear" w:color="auto" w:fill="auto"/>
          </w:tcPr>
          <w:p w14:paraId="1E79CAFA" w14:textId="65DB09AD" w:rsidR="00BD2BE1" w:rsidRPr="0006277D" w:rsidRDefault="00AA1B23"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416CA95E" w14:textId="46161D00" w:rsidR="00BD2BE1" w:rsidRPr="0006277D" w:rsidRDefault="00AA1B23" w:rsidP="00BD2BE1">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00AA5F1B" w14:textId="5728A917" w:rsidR="00BD2BE1" w:rsidRPr="0006277D" w:rsidRDefault="000D177E" w:rsidP="00BD2BE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And, w</w:t>
            </w:r>
            <w:r w:rsidR="007004DB">
              <w:rPr>
                <w:rFonts w:ascii="Times New Roman" w:eastAsia="SimSun" w:hAnsi="Times New Roman"/>
                <w:kern w:val="0"/>
                <w:sz w:val="20"/>
                <w:szCs w:val="20"/>
                <w:lang w:val="en-GB"/>
                <w14:ligatures w14:val="none"/>
              </w:rPr>
              <w:t>e should use the</w:t>
            </w:r>
            <w:r w:rsidR="0001201E">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parameters for UL </w:t>
            </w:r>
            <w:r w:rsidR="00FC0F9A">
              <w:rPr>
                <w:rFonts w:ascii="Times New Roman" w:eastAsia="SimSun" w:hAnsi="Times New Roman"/>
                <w:kern w:val="0"/>
                <w:sz w:val="20"/>
                <w:szCs w:val="20"/>
                <w:lang w:val="en-GB"/>
                <w14:ligatures w14:val="none"/>
              </w:rPr>
              <w:t xml:space="preserve">AR </w:t>
            </w:r>
            <w:r w:rsidR="007004DB">
              <w:rPr>
                <w:rFonts w:ascii="Times New Roman" w:eastAsia="SimSun" w:hAnsi="Times New Roman"/>
                <w:kern w:val="0"/>
                <w:sz w:val="20"/>
                <w:szCs w:val="20"/>
                <w:lang w:val="en-GB"/>
                <w14:ligatures w14:val="none"/>
              </w:rPr>
              <w:t xml:space="preserve">video. Note that reference [3][4][7] have </w:t>
            </w:r>
            <w:r w:rsidR="00FC0F9A">
              <w:rPr>
                <w:rFonts w:ascii="Times New Roman" w:eastAsia="SimSun" w:hAnsi="Times New Roman"/>
                <w:kern w:val="0"/>
                <w:sz w:val="20"/>
                <w:szCs w:val="20"/>
                <w:lang w:val="en-GB"/>
                <w14:ligatures w14:val="none"/>
              </w:rPr>
              <w:t>used the parameters for DL VR video</w:t>
            </w:r>
            <w:r w:rsidR="001578AA">
              <w:rPr>
                <w:rFonts w:ascii="Times New Roman" w:eastAsia="SimSun" w:hAnsi="Times New Roman"/>
                <w:kern w:val="0"/>
                <w:sz w:val="20"/>
                <w:szCs w:val="20"/>
                <w:lang w:val="en-GB"/>
                <w14:ligatures w14:val="none"/>
              </w:rPr>
              <w:t xml:space="preserve"> in their derivations</w:t>
            </w:r>
            <w:r w:rsidR="00FC0F9A">
              <w:rPr>
                <w:rFonts w:ascii="Times New Roman" w:eastAsia="SimSun" w:hAnsi="Times New Roman"/>
                <w:kern w:val="0"/>
                <w:sz w:val="20"/>
                <w:szCs w:val="20"/>
                <w:lang w:val="en-GB"/>
                <w14:ligatures w14:val="none"/>
              </w:rPr>
              <w:t>.</w:t>
            </w:r>
            <w:r w:rsidR="00C2779C">
              <w:rPr>
                <w:rFonts w:ascii="Times New Roman" w:eastAsia="SimSun" w:hAnsi="Times New Roman"/>
                <w:kern w:val="0"/>
                <w:sz w:val="20"/>
                <w:szCs w:val="20"/>
                <w:lang w:val="en-GB"/>
                <w14:ligatures w14:val="none"/>
              </w:rPr>
              <w:t xml:space="preserve"> Please also consider the BS range as </w:t>
            </w:r>
            <w:r w:rsidR="00853880">
              <w:rPr>
                <w:rFonts w:ascii="Times New Roman" w:eastAsia="SimSun" w:hAnsi="Times New Roman"/>
                <w:kern w:val="0"/>
                <w:sz w:val="20"/>
                <w:szCs w:val="20"/>
                <w:lang w:val="en-GB"/>
                <w14:ligatures w14:val="none"/>
              </w:rPr>
              <w:t xml:space="preserve">described in </w:t>
            </w:r>
            <w:r w:rsidR="00DB6A45" w:rsidRPr="00DB6A45">
              <w:rPr>
                <w:rFonts w:ascii="Times New Roman" w:eastAsia="SimSun" w:hAnsi="Times New Roman"/>
                <w:b/>
                <w:bCs/>
                <w:kern w:val="0"/>
                <w:sz w:val="20"/>
                <w:szCs w:val="20"/>
                <w:lang w:val="en-GB"/>
                <w14:ligatures w14:val="none"/>
              </w:rPr>
              <w:t>R2-2307762</w:t>
            </w:r>
            <w:r w:rsidR="00DB6A45">
              <w:rPr>
                <w:rFonts w:ascii="Times New Roman" w:eastAsia="SimSun" w:hAnsi="Times New Roman"/>
                <w:kern w:val="0"/>
                <w:sz w:val="20"/>
                <w:szCs w:val="20"/>
                <w:lang w:val="en-GB"/>
                <w14:ligatures w14:val="none"/>
              </w:rPr>
              <w:t xml:space="preserve"> and </w:t>
            </w:r>
            <w:r w:rsidR="00203663" w:rsidRPr="00203663">
              <w:rPr>
                <w:rFonts w:ascii="Times New Roman" w:eastAsia="SimSun" w:hAnsi="Times New Roman"/>
                <w:b/>
                <w:bCs/>
                <w:kern w:val="0"/>
                <w:sz w:val="20"/>
                <w:szCs w:val="20"/>
                <w:lang w:val="en-GB"/>
                <w14:ligatures w14:val="none"/>
              </w:rPr>
              <w:t>R2-2309594</w:t>
            </w:r>
            <w:r w:rsidR="00203663">
              <w:rPr>
                <w:rFonts w:ascii="Times New Roman" w:eastAsia="SimSun" w:hAnsi="Times New Roman"/>
                <w:kern w:val="0"/>
                <w:sz w:val="20"/>
                <w:szCs w:val="20"/>
                <w:lang w:val="en-GB"/>
                <w14:ligatures w14:val="none"/>
              </w:rPr>
              <w:t>.</w:t>
            </w:r>
            <w:r w:rsidR="00853880">
              <w:rPr>
                <w:rFonts w:ascii="Times New Roman" w:eastAsia="SimSun" w:hAnsi="Times New Roman"/>
                <w:kern w:val="0"/>
                <w:sz w:val="20"/>
                <w:szCs w:val="20"/>
                <w:lang w:val="en-GB"/>
                <w14:ligatures w14:val="none"/>
              </w:rPr>
              <w:t xml:space="preserve"> </w:t>
            </w:r>
            <w:r w:rsidR="007004DB">
              <w:rPr>
                <w:rFonts w:ascii="Times New Roman" w:eastAsia="SimSun" w:hAnsi="Times New Roman"/>
                <w:kern w:val="0"/>
                <w:sz w:val="20"/>
                <w:szCs w:val="20"/>
                <w:lang w:val="en-GB"/>
                <w14:ligatures w14:val="none"/>
              </w:rPr>
              <w:t xml:space="preserve"> </w:t>
            </w:r>
          </w:p>
        </w:tc>
      </w:tr>
      <w:tr w:rsidR="004B13E3" w:rsidRPr="0006277D" w14:paraId="061AD751" w14:textId="77777777" w:rsidTr="003E2BB6">
        <w:tc>
          <w:tcPr>
            <w:tcW w:w="1783" w:type="dxa"/>
            <w:shd w:val="clear" w:color="auto" w:fill="auto"/>
          </w:tcPr>
          <w:p w14:paraId="715C305A" w14:textId="1455AEC0"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78B7F270" w14:textId="361DBE23" w:rsidR="004B13E3" w:rsidRDefault="004B13E3" w:rsidP="004B13E3">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shd w:val="clear" w:color="auto" w:fill="auto"/>
          </w:tcPr>
          <w:p w14:paraId="43DCBBBB" w14:textId="2E141C02" w:rsidR="004B13E3" w:rsidRDefault="004B13E3" w:rsidP="004B13E3">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Agree with Apple. </w:t>
            </w:r>
          </w:p>
        </w:tc>
      </w:tr>
      <w:tr w:rsidR="00E441C5" w:rsidRPr="0006277D" w14:paraId="045CFACD"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6EA21DFF"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5C65B2A6"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483839D"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I</w:t>
            </w:r>
            <w:r>
              <w:rPr>
                <w:rFonts w:ascii="Times New Roman" w:eastAsia="SimSun" w:hAnsi="Times New Roman"/>
                <w:kern w:val="0"/>
                <w:sz w:val="20"/>
                <w:szCs w:val="20"/>
                <w:lang w:val="en-GB"/>
                <w14:ligatures w14:val="none"/>
              </w:rPr>
              <w:t xml:space="preserve">t is fine to derive the maximum buffer size based on the maximum bitrate and the lowest frame rate. But how to determine the maximum bit rate and the lowest frame rate should be investigated. For different resolution video, the frame rate range is different according H.264. Maybe we can select a reference video (e.g. </w:t>
            </w:r>
            <w:r w:rsidRPr="004B5842">
              <w:rPr>
                <w:rFonts w:ascii="Times New Roman" w:eastAsia="SimSun" w:hAnsi="Times New Roman"/>
                <w:kern w:val="0"/>
                <w:sz w:val="20"/>
                <w:szCs w:val="20"/>
                <w:lang w:val="en-GB"/>
                <w14:ligatures w14:val="none"/>
              </w:rPr>
              <w:t>4Kx2K)</w:t>
            </w:r>
            <w:r>
              <w:rPr>
                <w:rFonts w:ascii="Times New Roman" w:eastAsia="SimSun" w:hAnsi="Times New Roman"/>
                <w:kern w:val="0"/>
                <w:sz w:val="20"/>
                <w:szCs w:val="20"/>
                <w:lang w:val="en-GB"/>
                <w14:ligatures w14:val="none"/>
              </w:rPr>
              <w:t xml:space="preserve"> to determine the maximum buffer  size</w:t>
            </w:r>
          </w:p>
        </w:tc>
      </w:tr>
      <w:tr w:rsidR="00E86870" w:rsidRPr="0006277D" w14:paraId="5CCFEC5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284ED1"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6C649CBD" w14:textId="77777777" w:rsidR="00E86870" w:rsidRPr="0006277D" w:rsidRDefault="00E86870"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ADDDF64" w14:textId="77777777" w:rsidR="00E86870" w:rsidRPr="0006277D" w:rsidRDefault="00E86870"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Agree with Apple and Samsung. But, we can follow the majority.</w:t>
            </w:r>
          </w:p>
        </w:tc>
      </w:tr>
      <w:tr w:rsidR="00522A7F" w:rsidRPr="0006277D" w14:paraId="4ABC738F"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1A3C6D8E" w14:textId="772ABD0D" w:rsidR="00522A7F" w:rsidRDefault="00522A7F"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B438FDE" w14:textId="5B38E7C5" w:rsidR="00522A7F" w:rsidRDefault="00522A7F"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9F302BB" w14:textId="61FD3583" w:rsidR="00522A7F" w:rsidRDefault="006A0117"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For XR traffic, even if it is true that there are multiple flows, the maximum burst size would not be as </w:t>
            </w:r>
            <w:r w:rsidR="00A05613">
              <w:rPr>
                <w:rFonts w:ascii="Times New Roman" w:eastAsia="SimSun" w:hAnsi="Times New Roman"/>
                <w:kern w:val="0"/>
                <w:sz w:val="20"/>
                <w:szCs w:val="20"/>
                <w:lang w:val="en-GB"/>
                <w14:ligatures w14:val="none"/>
              </w:rPr>
              <w:t>large</w:t>
            </w:r>
            <w:r>
              <w:rPr>
                <w:rFonts w:ascii="Times New Roman" w:eastAsia="SimSun" w:hAnsi="Times New Roman"/>
                <w:kern w:val="0"/>
                <w:sz w:val="20"/>
                <w:szCs w:val="20"/>
                <w:lang w:val="en-GB"/>
                <w14:ligatures w14:val="none"/>
              </w:rPr>
              <w:t xml:space="preserve"> as the maximum in the legacy BSR table. </w:t>
            </w:r>
            <w:r w:rsidR="00A05613">
              <w:rPr>
                <w:rFonts w:ascii="Times New Roman" w:eastAsia="SimSun" w:hAnsi="Times New Roman"/>
                <w:kern w:val="0"/>
                <w:sz w:val="20"/>
                <w:szCs w:val="20"/>
                <w:lang w:val="en-GB"/>
                <w14:ligatures w14:val="none"/>
              </w:rPr>
              <w:t xml:space="preserve">So we should choose a smaller value to reduce quantization error. </w:t>
            </w:r>
          </w:p>
        </w:tc>
      </w:tr>
      <w:tr w:rsidR="00E418C6" w:rsidRPr="0006277D" w14:paraId="592A970B"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645C505D" w14:textId="7F614D5D"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4483F559" w14:textId="52E1E64A"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156830F3" w14:textId="77777777" w:rsidR="00E418C6" w:rsidRDefault="00E418C6" w:rsidP="00E418C6">
            <w:pPr>
              <w:spacing w:before="0" w:after="120"/>
              <w:ind w:left="0" w:firstLine="0"/>
              <w:rPr>
                <w:rFonts w:ascii="Times New Roman" w:eastAsia="SimSun" w:hAnsi="Times New Roman"/>
                <w:kern w:val="0"/>
                <w:sz w:val="20"/>
                <w:szCs w:val="20"/>
                <w:lang w:val="en-GB"/>
                <w14:ligatures w14:val="none"/>
              </w:rPr>
            </w:pPr>
          </w:p>
        </w:tc>
      </w:tr>
      <w:tr w:rsidR="001E79E4" w:rsidRPr="0006277D" w14:paraId="56374EA0"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3337BCF6" w14:textId="63D08346" w:rsidR="001E79E4" w:rsidRDefault="001E79E4"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7C58F005" w14:textId="5148F7C9" w:rsidR="001E79E4" w:rsidRDefault="001E79E4"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7AFCFB08" w14:textId="7756AE50" w:rsidR="001E79E4" w:rsidRDefault="001E79E4" w:rsidP="00E418C6">
            <w:pPr>
              <w:spacing w:before="0" w:after="120"/>
              <w:ind w:left="0" w:firstLine="0"/>
              <w:rPr>
                <w:rFonts w:ascii="Times New Roman" w:eastAsia="SimSun" w:hAnsi="Times New Roman"/>
                <w:kern w:val="0"/>
                <w:sz w:val="20"/>
                <w:szCs w:val="20"/>
                <w:lang w:val="en-GB"/>
                <w14:ligatures w14:val="none"/>
              </w:rPr>
            </w:pPr>
            <w:r w:rsidRPr="008B7D9A">
              <w:rPr>
                <w:rFonts w:ascii="Times New Roman" w:eastAsia="SimSun" w:hAnsi="Times New Roman"/>
                <w:kern w:val="0"/>
                <w:sz w:val="20"/>
                <w:szCs w:val="20"/>
                <w:lang w:val="en-GB"/>
                <w14:ligatures w14:val="none"/>
              </w:rPr>
              <w:t>The new BSR table is designed for the purpose of narrowing down the scope.</w:t>
            </w:r>
          </w:p>
        </w:tc>
      </w:tr>
      <w:tr w:rsidR="00C13B1C" w:rsidRPr="0006277D" w14:paraId="4323CE3B"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0E8261" w14:textId="4F96A7E6" w:rsidR="00C13B1C"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NEC </w:t>
            </w:r>
          </w:p>
        </w:tc>
        <w:tc>
          <w:tcPr>
            <w:tcW w:w="2076" w:type="dxa"/>
            <w:tcBorders>
              <w:top w:val="single" w:sz="4" w:space="0" w:color="auto"/>
              <w:left w:val="single" w:sz="4" w:space="0" w:color="auto"/>
              <w:bottom w:val="single" w:sz="4" w:space="0" w:color="auto"/>
              <w:right w:val="single" w:sz="4" w:space="0" w:color="auto"/>
            </w:tcBorders>
          </w:tcPr>
          <w:p w14:paraId="0EACB3EF" w14:textId="77777777" w:rsidR="00C13B1C" w:rsidRDefault="00C13B1C" w:rsidP="00C13B1C">
            <w:pPr>
              <w:spacing w:before="0" w:after="120"/>
              <w:ind w:left="0" w:firstLine="0"/>
              <w:jc w:val="center"/>
              <w:rPr>
                <w:rFonts w:ascii="Times New Roman" w:eastAsia="SimSun" w:hAnsi="Times New Roman"/>
                <w:kern w:val="0"/>
                <w:sz w:val="20"/>
                <w:szCs w:val="20"/>
                <w:lang w:val="en-GB"/>
                <w14:ligatures w14:val="none"/>
              </w:rPr>
            </w:pP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127F927F" w14:textId="61B41066" w:rsidR="00C13B1C" w:rsidRPr="008B7D9A" w:rsidRDefault="00C13B1C" w:rsidP="00C13B1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Leave this to proponents of one static new BSR</w:t>
            </w:r>
          </w:p>
        </w:tc>
      </w:tr>
      <w:tr w:rsidR="00872824" w:rsidRPr="0006277D" w14:paraId="2C2179A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01E146A9" w14:textId="0530E7C8"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3A607A91" w14:textId="198379DB" w:rsidR="00872824" w:rsidRDefault="00872824" w:rsidP="00872824">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ED8E537" w14:textId="77777777"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Again we need to refer to our simulation results, where we have done extensive testing of various ranges and granularities on BS tables. Check all recent Ericsson contributions on BSR enhancements. </w:t>
            </w:r>
          </w:p>
          <w:p w14:paraId="41DE64EB" w14:textId="7103E661"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 maximum value NEED to be lower than legacy. This cant be stressed enough. That is the single most important lesson to draw from the evaluations. The lower the maximum (Bmax), and the minimum (Bmin), values are set the higher the gains becomes! It is actually beneficial with high granularity all the way down to 0. And with the exponential distribution agreed we will see this higher granularity all the way down to 0 since Bmax is lower than in legacy. </w:t>
            </w:r>
          </w:p>
          <w:p w14:paraId="0BD26178" w14:textId="319728D6"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Whatever option we select there will never be possible to find a perfect value for Bmax. But it doesn’t matter, the important thing is to select some reasonable low Bmax but high enough so that it covers most of the possible future traffic frame size ranges. With the agreement to use exponential it is not that sensitive what </w:t>
            </w:r>
            <w:r>
              <w:rPr>
                <w:rFonts w:ascii="Times New Roman" w:eastAsia="SimSun" w:hAnsi="Times New Roman"/>
                <w:kern w:val="0"/>
                <w:sz w:val="20"/>
                <w:szCs w:val="20"/>
                <w:lang w:val="en-GB"/>
                <w14:ligatures w14:val="none"/>
              </w:rPr>
              <w:lastRenderedPageBreak/>
              <w:t>value is selected since every increase doesn’t affect the low range granularity much. However the value shouldn’t be set unnecessarily high. The number floating around earlier of ~780 000 (based on Qualcomm analysis) could work but probably is unnecessary large. Anything higher than that for sure is NOT needed.</w:t>
            </w:r>
          </w:p>
          <w:p w14:paraId="20F1E0C2" w14:textId="63C403FB"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Some points raised by companies is true, e.g. that there could potentially be more than one PDU Set in the buffer at one time. But we need to analyse what the point is to report for when multiple PDU Sets are there. This essentially means the UE has a low transmission rate and the high buffer values will actually not matter </w:t>
            </w:r>
            <w:r w:rsidR="007964AA">
              <w:rPr>
                <w:rFonts w:ascii="Times New Roman" w:eastAsia="SimSun" w:hAnsi="Times New Roman"/>
                <w:kern w:val="0"/>
                <w:sz w:val="20"/>
                <w:szCs w:val="20"/>
                <w:lang w:val="en-GB"/>
                <w14:ligatures w14:val="none"/>
              </w:rPr>
              <w:t>as much</w:t>
            </w:r>
            <w:r>
              <w:rPr>
                <w:rFonts w:ascii="Times New Roman" w:eastAsia="SimSun" w:hAnsi="Times New Roman"/>
                <w:kern w:val="0"/>
                <w:sz w:val="20"/>
                <w:szCs w:val="20"/>
                <w:lang w:val="en-GB"/>
                <w14:ligatures w14:val="none"/>
              </w:rPr>
              <w:t xml:space="preserve"> for the granularity in scheduling. Basically in those scenarios there will often be possible to update scheduler with new BSRs (when buffer is smaller) before the granularity becomes important (i.e. when transmissions will empty buffer)</w:t>
            </w:r>
            <w:r w:rsidR="007964AA">
              <w:rPr>
                <w:rFonts w:ascii="Times New Roman" w:eastAsia="SimSun" w:hAnsi="Times New Roman"/>
                <w:kern w:val="0"/>
                <w:sz w:val="20"/>
                <w:szCs w:val="20"/>
                <w:lang w:val="en-GB"/>
                <w14:ligatures w14:val="none"/>
              </w:rPr>
              <w:t xml:space="preserve"> and padding in the grants will be less occurrent.</w:t>
            </w:r>
            <w:r>
              <w:rPr>
                <w:rFonts w:ascii="Times New Roman" w:eastAsia="SimSun" w:hAnsi="Times New Roman"/>
                <w:kern w:val="0"/>
                <w:sz w:val="20"/>
                <w:szCs w:val="20"/>
                <w:lang w:val="en-GB"/>
                <w14:ligatures w14:val="none"/>
              </w:rPr>
              <w:t xml:space="preserve"> Thus it is more important to increase the granularity of this new table, with a lower Bmax, than to cover the scenarios where there are multiple PDU Sets in the buffer.</w:t>
            </w:r>
          </w:p>
          <w:p w14:paraId="224AD6DC" w14:textId="71D99B48" w:rsidR="00872824" w:rsidRDefault="00872824" w:rsidP="00872824">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Thus setting a Bmax to around the upper limit of what the future expected maximum frame size will be is enough.</w:t>
            </w:r>
          </w:p>
        </w:tc>
      </w:tr>
    </w:tbl>
    <w:p w14:paraId="217DCA2B" w14:textId="77777777" w:rsidR="006F17DB" w:rsidRPr="00E86870"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59EA24B" w14:textId="3463C6CA" w:rsidR="00BB7ED1" w:rsidRDefault="007E02EC" w:rsidP="00BB7ED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9</w:t>
      </w:r>
      <w:r w:rsidR="003A2800">
        <w:rPr>
          <w:rFonts w:ascii="Times New Roman" w:eastAsia="SimSun" w:hAnsi="Times New Roman"/>
          <w:kern w:val="0"/>
          <w:sz w:val="20"/>
          <w:szCs w:val="20"/>
          <w:lang w:val="en-GB"/>
          <w14:ligatures w14:val="none"/>
        </w:rPr>
        <w:t xml:space="preserve"> </w:t>
      </w:r>
      <w:r w:rsidR="00BB7ED1">
        <w:rPr>
          <w:rFonts w:ascii="Times New Roman" w:eastAsia="SimSun" w:hAnsi="Times New Roman"/>
          <w:kern w:val="0"/>
          <w:sz w:val="20"/>
          <w:szCs w:val="20"/>
          <w:lang w:val="en-GB"/>
          <w14:ligatures w14:val="none"/>
        </w:rPr>
        <w:t>out of 1</w:t>
      </w:r>
      <w:r>
        <w:rPr>
          <w:rFonts w:ascii="Times New Roman" w:eastAsia="SimSun" w:hAnsi="Times New Roman"/>
          <w:kern w:val="0"/>
          <w:sz w:val="20"/>
          <w:szCs w:val="20"/>
          <w:lang w:val="en-GB"/>
          <w14:ligatures w14:val="none"/>
        </w:rPr>
        <w:t>4</w:t>
      </w:r>
      <w:r w:rsidR="00BB7ED1">
        <w:rPr>
          <w:rFonts w:ascii="Times New Roman" w:eastAsia="SimSun" w:hAnsi="Times New Roman"/>
          <w:kern w:val="0"/>
          <w:sz w:val="20"/>
          <w:szCs w:val="20"/>
          <w:lang w:val="en-GB"/>
          <w14:ligatures w14:val="none"/>
        </w:rPr>
        <w:t xml:space="preserve"> companies prefer Option 1, 3 companies prefer Option 3, </w:t>
      </w:r>
      <w:r w:rsidR="00F66458">
        <w:rPr>
          <w:rFonts w:ascii="Times New Roman" w:eastAsia="SimSun" w:hAnsi="Times New Roman"/>
          <w:kern w:val="0"/>
          <w:sz w:val="20"/>
          <w:szCs w:val="20"/>
          <w:lang w:val="en-GB"/>
          <w14:ligatures w14:val="none"/>
        </w:rPr>
        <w:t xml:space="preserve">but </w:t>
      </w:r>
      <w:r w:rsidR="0065626F">
        <w:rPr>
          <w:rFonts w:ascii="Times New Roman" w:eastAsia="SimSun" w:hAnsi="Times New Roman"/>
          <w:kern w:val="0"/>
          <w:sz w:val="20"/>
          <w:szCs w:val="20"/>
          <w:lang w:val="en-GB"/>
          <w14:ligatures w14:val="none"/>
        </w:rPr>
        <w:t>1</w:t>
      </w:r>
      <w:r w:rsidR="00F66458">
        <w:rPr>
          <w:rFonts w:ascii="Times New Roman" w:eastAsia="SimSun" w:hAnsi="Times New Roman"/>
          <w:kern w:val="0"/>
          <w:sz w:val="20"/>
          <w:szCs w:val="20"/>
          <w:lang w:val="en-GB"/>
          <w14:ligatures w14:val="none"/>
        </w:rPr>
        <w:t xml:space="preserve"> of those 3 companies can also go with </w:t>
      </w:r>
      <w:r w:rsidR="00BB7ED1">
        <w:rPr>
          <w:rFonts w:ascii="Times New Roman" w:eastAsia="SimSun" w:hAnsi="Times New Roman"/>
          <w:kern w:val="0"/>
          <w:sz w:val="20"/>
          <w:szCs w:val="20"/>
          <w:lang w:val="en-GB"/>
          <w14:ligatures w14:val="none"/>
        </w:rPr>
        <w:t xml:space="preserve">the majority. </w:t>
      </w:r>
      <w:r w:rsidR="002B123D">
        <w:rPr>
          <w:rFonts w:ascii="Times New Roman" w:eastAsia="SimSun" w:hAnsi="Times New Roman"/>
          <w:kern w:val="0"/>
          <w:sz w:val="20"/>
          <w:szCs w:val="20"/>
          <w:lang w:val="en-GB"/>
          <w14:ligatures w14:val="none"/>
        </w:rPr>
        <w:t xml:space="preserve">1 company does not appear to be have </w:t>
      </w:r>
      <w:r w:rsidR="004B3E12">
        <w:rPr>
          <w:rFonts w:ascii="Times New Roman" w:eastAsia="SimSun" w:hAnsi="Times New Roman"/>
          <w:kern w:val="0"/>
          <w:sz w:val="20"/>
          <w:szCs w:val="20"/>
          <w:lang w:val="en-GB"/>
          <w14:ligatures w14:val="none"/>
        </w:rPr>
        <w:t xml:space="preserve">an </w:t>
      </w:r>
      <w:r w:rsidR="002B123D">
        <w:rPr>
          <w:rFonts w:ascii="Times New Roman" w:eastAsia="SimSun" w:hAnsi="Times New Roman"/>
          <w:kern w:val="0"/>
          <w:sz w:val="20"/>
          <w:szCs w:val="20"/>
          <w:lang w:val="en-GB"/>
          <w14:ligatures w14:val="none"/>
        </w:rPr>
        <w:t xml:space="preserve">opinion. </w:t>
      </w:r>
      <w:r w:rsidR="00BB7ED1">
        <w:rPr>
          <w:rFonts w:ascii="Times New Roman" w:eastAsia="SimSun" w:hAnsi="Times New Roman"/>
          <w:kern w:val="0"/>
          <w:sz w:val="20"/>
          <w:szCs w:val="20"/>
          <w:lang w:val="en-GB"/>
          <w14:ligatures w14:val="none"/>
        </w:rPr>
        <w:t xml:space="preserve">Hence the rapporteur thinks there is a clear majority preferring Option 1 and would suggest we can try to agree to </w:t>
      </w:r>
      <w:r w:rsidR="00146829">
        <w:rPr>
          <w:rFonts w:ascii="Times New Roman" w:eastAsia="SimSun" w:hAnsi="Times New Roman"/>
          <w:kern w:val="0"/>
          <w:sz w:val="20"/>
          <w:szCs w:val="20"/>
          <w:lang w:val="en-GB"/>
          <w14:ligatures w14:val="none"/>
        </w:rPr>
        <w:t>the following</w:t>
      </w:r>
      <w:r w:rsidR="00BB7ED1">
        <w:rPr>
          <w:rFonts w:ascii="Times New Roman" w:eastAsia="SimSun" w:hAnsi="Times New Roman"/>
          <w:kern w:val="0"/>
          <w:sz w:val="20"/>
          <w:szCs w:val="20"/>
          <w:lang w:val="en-GB"/>
          <w14:ligatures w14:val="none"/>
        </w:rPr>
        <w:t>:</w:t>
      </w:r>
    </w:p>
    <w:p w14:paraId="21C4DD62" w14:textId="3C76E8A1" w:rsidR="00BB7ED1" w:rsidRPr="0072310E" w:rsidRDefault="00BB7ED1" w:rsidP="00BB7ED1">
      <w:pPr>
        <w:spacing w:before="0" w:after="120"/>
        <w:ind w:left="1080" w:hanging="1080"/>
        <w:rPr>
          <w:rFonts w:ascii="Times New Roman" w:eastAsia="SimSun" w:hAnsi="Times New Roman"/>
          <w:b/>
          <w:bCs/>
          <w:kern w:val="0"/>
          <w:sz w:val="20"/>
          <w:szCs w:val="20"/>
          <w:lang w:val="en-GB"/>
          <w14:ligatures w14:val="none"/>
        </w:rPr>
      </w:pPr>
      <w:r w:rsidRPr="0072310E">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12</w:t>
      </w:r>
      <w:r w:rsidRPr="0072310E">
        <w:rPr>
          <w:rFonts w:ascii="Times New Roman" w:eastAsia="SimSun" w:hAnsi="Times New Roman"/>
          <w:b/>
          <w:bCs/>
          <w:kern w:val="0"/>
          <w:sz w:val="20"/>
          <w:szCs w:val="20"/>
          <w:lang w:val="en-GB"/>
          <w14:ligatures w14:val="none"/>
        </w:rPr>
        <w:t>. The maximum buffer size in the new BSR table is the determined based on the maximum bit rate and minimum frame rate of UL XR traffic.  FFS the exact formula for determining the maximum using those two parameters.</w:t>
      </w:r>
      <w:r w:rsidR="003F4E2A">
        <w:rPr>
          <w:rFonts w:ascii="Times New Roman" w:eastAsia="SimSun" w:hAnsi="Times New Roman"/>
          <w:b/>
          <w:bCs/>
          <w:kern w:val="0"/>
          <w:sz w:val="20"/>
          <w:szCs w:val="20"/>
          <w:lang w:val="en-GB"/>
          <w14:ligatures w14:val="none"/>
        </w:rPr>
        <w:t xml:space="preserve"> (</w:t>
      </w:r>
      <w:r w:rsidR="002B123D">
        <w:rPr>
          <w:rFonts w:ascii="Times New Roman" w:eastAsia="SimSun" w:hAnsi="Times New Roman"/>
          <w:b/>
          <w:bCs/>
          <w:kern w:val="0"/>
          <w:sz w:val="20"/>
          <w:szCs w:val="20"/>
          <w:lang w:val="en-GB"/>
          <w14:ligatures w14:val="none"/>
        </w:rPr>
        <w:t>9/13</w:t>
      </w:r>
      <w:r w:rsidR="003F4E2A">
        <w:rPr>
          <w:rFonts w:ascii="Times New Roman" w:eastAsia="SimSun" w:hAnsi="Times New Roman"/>
          <w:b/>
          <w:bCs/>
          <w:kern w:val="0"/>
          <w:sz w:val="20"/>
          <w:szCs w:val="20"/>
          <w:lang w:val="en-GB"/>
          <w14:ligatures w14:val="none"/>
        </w:rPr>
        <w:t>)</w:t>
      </w:r>
    </w:p>
    <w:p w14:paraId="311830E2" w14:textId="77777777" w:rsidR="006F17DB" w:rsidRDefault="006F17DB" w:rsidP="006F17DB">
      <w:pPr>
        <w:spacing w:before="0" w:after="120"/>
        <w:rPr>
          <w:rFonts w:ascii="Times New Roman" w:eastAsia="SimSun"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(e.g. which are specified in the SA4 TR) [3][4][7];</w:t>
      </w:r>
    </w:p>
    <w:p w14:paraId="7FFFD0A1" w14:textId="2B9855B9" w:rsidR="004D253A" w:rsidRPr="004D253A" w:rsidRDefault="004D253A" w:rsidP="004D253A">
      <w:pPr>
        <w:pStyle w:val="ListParagraph"/>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ListParagraph"/>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ListParagraph"/>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our understanding, we introduce the new BS table because we </w:t>
            </w:r>
            <w:r>
              <w:rPr>
                <w:rFonts w:ascii="Times New Roman" w:eastAsia="SimSun" w:hAnsi="Times New Roman"/>
                <w:kern w:val="0"/>
                <w:sz w:val="20"/>
                <w:szCs w:val="20"/>
                <w:lang w:val="en-GB"/>
                <w14:ligatures w14:val="none"/>
              </w:rPr>
              <w:lastRenderedPageBreak/>
              <w:t>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lastRenderedPageBreak/>
              <w:t>H</w:t>
            </w:r>
            <w:r>
              <w:rPr>
                <w:rFonts w:ascii="Times New Roman" w:eastAsia="SimSun" w:hAnsi="Times New Roman"/>
                <w:kern w:val="0"/>
                <w:sz w:val="20"/>
                <w:szCs w:val="20"/>
                <w:lang w:val="en-GB"/>
                <w14:ligatures w14:val="none"/>
              </w:rPr>
              <w:t>uawei, HiSilicon</w:t>
            </w:r>
          </w:p>
        </w:tc>
        <w:tc>
          <w:tcPr>
            <w:tcW w:w="2076" w:type="dxa"/>
          </w:tcPr>
          <w:p w14:paraId="7480393B" w14:textId="4F24018A" w:rsidR="00E42AED" w:rsidRPr="0006277D" w:rsidRDefault="00E42AED" w:rsidP="00E42AE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ption1</w:t>
            </w:r>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S</w:t>
            </w:r>
            <w:r>
              <w:rPr>
                <w:rFonts w:ascii="Times New Roman" w:eastAsia="SimSun" w:hAnsi="Times New Roman"/>
                <w:kern w:val="0"/>
                <w:sz w:val="20"/>
                <w:szCs w:val="20"/>
                <w:lang w:val="en-GB"/>
                <w14:ligatures w14:val="none"/>
              </w:rPr>
              <w:t>ame rationale as above</w:t>
            </w:r>
          </w:p>
        </w:tc>
      </w:tr>
      <w:tr w:rsidR="00E02FFB" w:rsidRPr="0006277D" w14:paraId="7C7FC959" w14:textId="77777777" w:rsidTr="003E2BB6">
        <w:tc>
          <w:tcPr>
            <w:tcW w:w="1783" w:type="dxa"/>
            <w:shd w:val="clear" w:color="auto" w:fill="auto"/>
          </w:tcPr>
          <w:p w14:paraId="1C56E9FD" w14:textId="1ADA0E7F"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4D5B587D" w14:textId="3A6ACCBE" w:rsidR="00E02FFB" w:rsidRPr="0006277D" w:rsidRDefault="00E02FFB" w:rsidP="00E02FFB">
            <w:pPr>
              <w:spacing w:before="0" w:after="120"/>
              <w:ind w:left="0" w:firstLine="0"/>
              <w:jc w:val="center"/>
              <w:rPr>
                <w:rFonts w:ascii="Times New Roman" w:eastAsia="SimSun"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shd w:val="clear" w:color="auto" w:fill="auto"/>
          </w:tcPr>
          <w:p w14:paraId="445E9B7C" w14:textId="77777777" w:rsidR="00E02FFB" w:rsidRPr="0006277D" w:rsidRDefault="00E02FFB" w:rsidP="00E02FFB">
            <w:pPr>
              <w:spacing w:before="0" w:after="120"/>
              <w:ind w:left="0" w:firstLine="0"/>
              <w:rPr>
                <w:rFonts w:ascii="Times New Roman" w:eastAsia="SimSun" w:hAnsi="Times New Roman"/>
                <w:kern w:val="0"/>
                <w:sz w:val="20"/>
                <w:szCs w:val="20"/>
                <w:lang w:val="en-GB"/>
                <w14:ligatures w14:val="none"/>
              </w:rPr>
            </w:pPr>
          </w:p>
        </w:tc>
      </w:tr>
      <w:tr w:rsidR="005B3C9D" w:rsidRPr="0006277D" w14:paraId="044BCB5F" w14:textId="77777777" w:rsidTr="003E2BB6">
        <w:tc>
          <w:tcPr>
            <w:tcW w:w="1783" w:type="dxa"/>
            <w:shd w:val="clear" w:color="auto" w:fill="auto"/>
          </w:tcPr>
          <w:p w14:paraId="4D5C4B59" w14:textId="05B1159A"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Nokia</w:t>
            </w:r>
          </w:p>
        </w:tc>
        <w:tc>
          <w:tcPr>
            <w:tcW w:w="2076" w:type="dxa"/>
          </w:tcPr>
          <w:p w14:paraId="68C38473" w14:textId="75966AD1" w:rsidR="005B3C9D" w:rsidRPr="0006277D" w:rsidRDefault="005B3C9D"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2FBD17EE" w14:textId="268CC4C5" w:rsidR="005B3C9D" w:rsidRPr="0006277D" w:rsidRDefault="005B3C9D"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it is unclear to which point the </w:t>
            </w:r>
            <w:r w:rsidRPr="00590A35">
              <w:rPr>
                <w:rFonts w:ascii="Times New Roman" w:eastAsia="SimSun" w:hAnsi="Times New Roman"/>
                <w:kern w:val="0"/>
                <w:sz w:val="20"/>
                <w:szCs w:val="20"/>
                <w:lang w:val="en-GB"/>
                <w14:ligatures w14:val="none"/>
              </w:rPr>
              <w:t>“</w:t>
            </w:r>
            <w:r w:rsidRPr="00590A35">
              <w:rPr>
                <w:rFonts w:ascii="Times New Roman" w:hAnsi="Times New Roman"/>
                <w:sz w:val="20"/>
                <w:szCs w:val="20"/>
              </w:rPr>
              <w:t>error starts to ramp-up sharply or becomes intolerable</w:t>
            </w:r>
            <w:r w:rsidRPr="00590A35">
              <w:rPr>
                <w:rFonts w:ascii="Times New Roman" w:eastAsia="SimSun" w:hAnsi="Times New Roman"/>
                <w:kern w:val="0"/>
                <w:sz w:val="20"/>
                <w:szCs w:val="20"/>
                <w:lang w:val="en-GB"/>
                <w14:ligatures w14:val="none"/>
              </w:rPr>
              <w:t>”</w:t>
            </w:r>
            <w:r>
              <w:rPr>
                <w:rFonts w:ascii="Times New Roman" w:eastAsia="SimSun" w:hAnsi="Times New Roman"/>
                <w:kern w:val="0"/>
                <w:sz w:val="20"/>
                <w:szCs w:val="20"/>
                <w:lang w:val="en-GB"/>
                <w14:ligatures w14:val="none"/>
              </w:rPr>
              <w:t xml:space="preserve"> since we did not define any target quantization error and for exponential the error rate is kind of fixed.</w:t>
            </w:r>
          </w:p>
        </w:tc>
      </w:tr>
      <w:tr w:rsidR="005B3C9D" w:rsidRPr="0006277D" w14:paraId="0E20AF48" w14:textId="77777777" w:rsidTr="003E2BB6">
        <w:tc>
          <w:tcPr>
            <w:tcW w:w="1783" w:type="dxa"/>
            <w:shd w:val="clear" w:color="auto" w:fill="auto"/>
          </w:tcPr>
          <w:p w14:paraId="6AC5C10B" w14:textId="5EB6FB95"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Futurewei</w:t>
            </w:r>
          </w:p>
        </w:tc>
        <w:tc>
          <w:tcPr>
            <w:tcW w:w="2076" w:type="dxa"/>
          </w:tcPr>
          <w:p w14:paraId="3F8BB26A" w14:textId="53697941" w:rsidR="005B3C9D" w:rsidRPr="0006277D" w:rsidRDefault="002D42DA" w:rsidP="005B3C9D">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shd w:val="clear" w:color="auto" w:fill="auto"/>
          </w:tcPr>
          <w:p w14:paraId="6D486A3E" w14:textId="3F9216CE" w:rsidR="005B3C9D" w:rsidRPr="0006277D" w:rsidRDefault="002D42DA" w:rsidP="005B3C9D">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And we are open to a longer tail at the lower end so that </w:t>
            </w:r>
            <w:r w:rsidR="00FA31C3">
              <w:rPr>
                <w:rFonts w:ascii="Times New Roman" w:eastAsia="SimSun" w:hAnsi="Times New Roman"/>
                <w:kern w:val="0"/>
                <w:sz w:val="20"/>
                <w:szCs w:val="20"/>
                <w:lang w:val="en-GB"/>
                <w14:ligatures w14:val="none"/>
              </w:rPr>
              <w:t xml:space="preserve">a more accurate BS level </w:t>
            </w:r>
            <w:r w:rsidR="001E1C38">
              <w:rPr>
                <w:rFonts w:ascii="Times New Roman" w:eastAsia="SimSun" w:hAnsi="Times New Roman"/>
                <w:kern w:val="0"/>
                <w:sz w:val="20"/>
                <w:szCs w:val="20"/>
                <w:lang w:val="en-GB"/>
                <w14:ligatures w14:val="none"/>
              </w:rPr>
              <w:t>may</w:t>
            </w:r>
            <w:r w:rsidR="00FA31C3">
              <w:rPr>
                <w:rFonts w:ascii="Times New Roman" w:eastAsia="SimSun" w:hAnsi="Times New Roman"/>
                <w:kern w:val="0"/>
                <w:sz w:val="20"/>
                <w:szCs w:val="20"/>
                <w:lang w:val="en-GB"/>
                <w14:ligatures w14:val="none"/>
              </w:rPr>
              <w:t xml:space="preserve"> be reported by a padding DSR.</w:t>
            </w:r>
          </w:p>
        </w:tc>
      </w:tr>
      <w:tr w:rsidR="00D836B7" w:rsidRPr="0006277D" w14:paraId="5132CC68" w14:textId="77777777" w:rsidTr="003E2BB6">
        <w:tc>
          <w:tcPr>
            <w:tcW w:w="1783" w:type="dxa"/>
            <w:shd w:val="clear" w:color="auto" w:fill="auto"/>
          </w:tcPr>
          <w:p w14:paraId="4A48D404" w14:textId="544872D7"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F</w:t>
            </w:r>
            <w:r>
              <w:rPr>
                <w:rFonts w:ascii="Times New Roman" w:eastAsia="SimSun" w:hAnsi="Times New Roman"/>
                <w:kern w:val="0"/>
                <w:sz w:val="20"/>
                <w:szCs w:val="20"/>
                <w:lang w:val="en-GB"/>
                <w14:ligatures w14:val="none"/>
              </w:rPr>
              <w:t>ujitsu</w:t>
            </w:r>
          </w:p>
        </w:tc>
        <w:tc>
          <w:tcPr>
            <w:tcW w:w="2076" w:type="dxa"/>
          </w:tcPr>
          <w:p w14:paraId="66FA848D" w14:textId="7A6A9797" w:rsidR="00D836B7" w:rsidRDefault="00D836B7" w:rsidP="00D836B7">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2</w:t>
            </w:r>
          </w:p>
        </w:tc>
        <w:tc>
          <w:tcPr>
            <w:tcW w:w="5496" w:type="dxa"/>
            <w:shd w:val="clear" w:color="auto" w:fill="auto"/>
          </w:tcPr>
          <w:p w14:paraId="33BC1307" w14:textId="664674DD" w:rsidR="00D836B7" w:rsidRDefault="00D836B7" w:rsidP="00D836B7">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A</w:t>
            </w:r>
            <w:r>
              <w:rPr>
                <w:rFonts w:ascii="Times New Roman" w:eastAsia="SimSun" w:hAnsi="Times New Roman"/>
                <w:kern w:val="0"/>
                <w:sz w:val="20"/>
                <w:szCs w:val="20"/>
                <w:lang w:val="en-GB"/>
                <w14:ligatures w14:val="none"/>
              </w:rPr>
              <w:t xml:space="preserve">gree with Apple. </w:t>
            </w:r>
          </w:p>
        </w:tc>
      </w:tr>
      <w:tr w:rsidR="00E441C5" w:rsidRPr="0006277D" w14:paraId="456780B5"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01EEE290"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v</w:t>
            </w:r>
            <w:r>
              <w:rPr>
                <w:rFonts w:ascii="Times New Roman" w:eastAsia="SimSun"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447658B9" w14:textId="77777777" w:rsidR="00E441C5" w:rsidRPr="0006277D" w:rsidRDefault="00E441C5" w:rsidP="0068389C">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B3683B5" w14:textId="77777777" w:rsidR="00E441C5" w:rsidRPr="0006277D" w:rsidRDefault="00E441C5" w:rsidP="0068389C">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seems no typical minimum data rate for XR. The very low data rate (e.g. 64Kbps) video should not be used to derive the minimum buffer size. It seems better to determine a reasonable reference video case (e.g. 720D) to determine the minimum rata and maximum frame rate.</w:t>
            </w:r>
          </w:p>
        </w:tc>
      </w:tr>
      <w:tr w:rsidR="00E65C29" w:rsidRPr="0006277D" w14:paraId="1F5731C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5692E675"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5C9FFF8D" w14:textId="77777777" w:rsidR="00E65C29" w:rsidRPr="0006277D" w:rsidRDefault="00E65C29"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O</w:t>
            </w:r>
            <w:r>
              <w:rPr>
                <w:rFonts w:ascii="Times New Roman" w:eastAsia="SimSun"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11BB764" w14:textId="77777777" w:rsidR="00E65C29" w:rsidRPr="0006277D" w:rsidRDefault="00E65C29" w:rsidP="005A6A69">
            <w:pPr>
              <w:spacing w:before="0" w:after="120"/>
              <w:ind w:left="0" w:firstLine="0"/>
              <w:rPr>
                <w:rFonts w:ascii="Times New Roman" w:eastAsia="SimSun" w:hAnsi="Times New Roman"/>
                <w:kern w:val="0"/>
                <w:sz w:val="20"/>
                <w:szCs w:val="20"/>
                <w:lang w:val="en-GB"/>
                <w14:ligatures w14:val="none"/>
              </w:rPr>
            </w:pPr>
          </w:p>
        </w:tc>
      </w:tr>
      <w:tr w:rsidR="00AB15F2" w:rsidRPr="0006277D" w14:paraId="2F87C0A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366358C0" w14:textId="6172C332" w:rsidR="00AB15F2" w:rsidRDefault="00AB15F2" w:rsidP="005A6A69">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Qualcomm</w:t>
            </w:r>
          </w:p>
        </w:tc>
        <w:tc>
          <w:tcPr>
            <w:tcW w:w="2076" w:type="dxa"/>
            <w:tcBorders>
              <w:top w:val="single" w:sz="4" w:space="0" w:color="auto"/>
              <w:left w:val="single" w:sz="4" w:space="0" w:color="auto"/>
              <w:bottom w:val="single" w:sz="4" w:space="0" w:color="auto"/>
              <w:right w:val="single" w:sz="4" w:space="0" w:color="auto"/>
            </w:tcBorders>
          </w:tcPr>
          <w:p w14:paraId="1C5092A5" w14:textId="78B6F754" w:rsidR="00AB15F2" w:rsidRDefault="00AB15F2" w:rsidP="005A6A69">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5A169610" w14:textId="77777777" w:rsidR="00AB15F2" w:rsidRPr="0006277D" w:rsidRDefault="00AB15F2" w:rsidP="005A6A69">
            <w:pPr>
              <w:spacing w:before="0" w:after="120"/>
              <w:ind w:left="0" w:firstLine="0"/>
              <w:rPr>
                <w:rFonts w:ascii="Times New Roman" w:eastAsia="SimSun" w:hAnsi="Times New Roman"/>
                <w:kern w:val="0"/>
                <w:sz w:val="20"/>
                <w:szCs w:val="20"/>
                <w:lang w:val="en-GB"/>
                <w14:ligatures w14:val="none"/>
              </w:rPr>
            </w:pPr>
          </w:p>
        </w:tc>
      </w:tr>
      <w:tr w:rsidR="00E418C6" w:rsidRPr="0006277D" w14:paraId="510B1C5C"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1A4F573F" w14:textId="72C29581" w:rsidR="00E418C6" w:rsidRDefault="00E418C6"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X</w:t>
            </w:r>
            <w:r>
              <w:rPr>
                <w:rFonts w:ascii="Times New Roman" w:eastAsia="SimSun" w:hAnsi="Times New Roman"/>
                <w:kern w:val="0"/>
                <w:sz w:val="20"/>
                <w:szCs w:val="20"/>
                <w:lang w:val="en-GB"/>
                <w14:ligatures w14:val="none"/>
              </w:rPr>
              <w:t>iaomi</w:t>
            </w:r>
          </w:p>
        </w:tc>
        <w:tc>
          <w:tcPr>
            <w:tcW w:w="2076" w:type="dxa"/>
            <w:tcBorders>
              <w:top w:val="single" w:sz="4" w:space="0" w:color="auto"/>
              <w:left w:val="single" w:sz="4" w:space="0" w:color="auto"/>
              <w:bottom w:val="single" w:sz="4" w:space="0" w:color="auto"/>
              <w:right w:val="single" w:sz="4" w:space="0" w:color="auto"/>
            </w:tcBorders>
          </w:tcPr>
          <w:p w14:paraId="70D2C1D5" w14:textId="2DEE75C4" w:rsidR="00E418C6" w:rsidRDefault="00E418C6"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0630030" w14:textId="77777777" w:rsidR="00E418C6" w:rsidRPr="0006277D" w:rsidRDefault="00E418C6" w:rsidP="00E418C6">
            <w:pPr>
              <w:spacing w:before="0" w:after="120"/>
              <w:ind w:left="0" w:firstLine="0"/>
              <w:rPr>
                <w:rFonts w:ascii="Times New Roman" w:eastAsia="SimSun" w:hAnsi="Times New Roman"/>
                <w:kern w:val="0"/>
                <w:sz w:val="20"/>
                <w:szCs w:val="20"/>
                <w:lang w:val="en-GB"/>
                <w14:ligatures w14:val="none"/>
              </w:rPr>
            </w:pPr>
          </w:p>
        </w:tc>
      </w:tr>
      <w:tr w:rsidR="00140012" w:rsidRPr="0006277D" w14:paraId="13795580"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73F91B41" w14:textId="52A7CA06" w:rsidR="00140012" w:rsidRDefault="00140012" w:rsidP="00E418C6">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CATT</w:t>
            </w:r>
          </w:p>
        </w:tc>
        <w:tc>
          <w:tcPr>
            <w:tcW w:w="2076" w:type="dxa"/>
            <w:tcBorders>
              <w:top w:val="single" w:sz="4" w:space="0" w:color="auto"/>
              <w:left w:val="single" w:sz="4" w:space="0" w:color="auto"/>
              <w:bottom w:val="single" w:sz="4" w:space="0" w:color="auto"/>
              <w:right w:val="single" w:sz="4" w:space="0" w:color="auto"/>
            </w:tcBorders>
          </w:tcPr>
          <w:p w14:paraId="36978792" w14:textId="09FE1C2E" w:rsidR="00140012" w:rsidRDefault="00140012" w:rsidP="00E418C6">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E38C8B9" w14:textId="77777777" w:rsidR="00140012" w:rsidRPr="0006277D" w:rsidRDefault="00140012" w:rsidP="00E418C6">
            <w:pPr>
              <w:spacing w:before="0" w:after="120"/>
              <w:ind w:left="0" w:firstLine="0"/>
              <w:rPr>
                <w:rFonts w:ascii="Times New Roman" w:eastAsia="SimSun" w:hAnsi="Times New Roman"/>
                <w:kern w:val="0"/>
                <w:sz w:val="20"/>
                <w:szCs w:val="20"/>
                <w:lang w:val="en-GB"/>
                <w14:ligatures w14:val="none"/>
              </w:rPr>
            </w:pPr>
          </w:p>
        </w:tc>
      </w:tr>
      <w:tr w:rsidR="00724A1B" w:rsidRPr="0006277D" w14:paraId="6BDCE2FC"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71E84A20" w14:textId="4E97C2AA" w:rsidR="00724A1B" w:rsidRDefault="00724A1B" w:rsidP="00724A1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Ericsson</w:t>
            </w:r>
          </w:p>
        </w:tc>
        <w:tc>
          <w:tcPr>
            <w:tcW w:w="2076" w:type="dxa"/>
            <w:tcBorders>
              <w:top w:val="single" w:sz="4" w:space="0" w:color="auto"/>
              <w:left w:val="single" w:sz="4" w:space="0" w:color="auto"/>
              <w:bottom w:val="single" w:sz="4" w:space="0" w:color="auto"/>
              <w:right w:val="single" w:sz="4" w:space="0" w:color="auto"/>
            </w:tcBorders>
          </w:tcPr>
          <w:p w14:paraId="7770A67B" w14:textId="2FA0BC12" w:rsidR="00724A1B" w:rsidRDefault="00724A1B" w:rsidP="00724A1B">
            <w:pPr>
              <w:spacing w:before="0" w:after="120"/>
              <w:ind w:left="0" w:firstLine="0"/>
              <w:jc w:val="cente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37AFBC70" w14:textId="025EC272" w:rsidR="00724A1B" w:rsidRPr="0006277D" w:rsidRDefault="00724A1B" w:rsidP="00724A1B">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 simple answer is 0. See again answer to question 12. There will be higher granularity down to 0 with the exponential distribution and significantly lower Bmax. Thus setting the Bmin to 0 (or at least close to 0) will give higher XR capacity and there is no reason to not do so. </w:t>
            </w:r>
          </w:p>
        </w:tc>
      </w:tr>
    </w:tbl>
    <w:p w14:paraId="1343A5B2" w14:textId="77777777" w:rsidR="006F17DB" w:rsidRPr="00E441C5" w:rsidRDefault="006F17DB" w:rsidP="006F17DB">
      <w:pPr>
        <w:spacing w:before="0" w:after="120"/>
        <w:rPr>
          <w:rFonts w:ascii="Times New Roman" w:eastAsia="SimSun"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967E2AD" w14:textId="4E79CB44" w:rsidR="00633B61" w:rsidRDefault="00233815" w:rsidP="00633B61">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9 </w:t>
      </w:r>
      <w:r w:rsidR="00633B61">
        <w:rPr>
          <w:rFonts w:ascii="Times New Roman" w:eastAsia="SimSun" w:hAnsi="Times New Roman"/>
          <w:kern w:val="0"/>
          <w:sz w:val="20"/>
          <w:szCs w:val="20"/>
          <w:lang w:val="en-GB"/>
          <w14:ligatures w14:val="none"/>
        </w:rPr>
        <w:t>out of 1</w:t>
      </w:r>
      <w:r>
        <w:rPr>
          <w:rFonts w:ascii="Times New Roman" w:eastAsia="SimSun" w:hAnsi="Times New Roman"/>
          <w:kern w:val="0"/>
          <w:sz w:val="20"/>
          <w:szCs w:val="20"/>
          <w:lang w:val="en-GB"/>
          <w14:ligatures w14:val="none"/>
        </w:rPr>
        <w:t xml:space="preserve">3 </w:t>
      </w:r>
      <w:r w:rsidR="00633B61">
        <w:rPr>
          <w:rFonts w:ascii="Times New Roman" w:eastAsia="SimSun" w:hAnsi="Times New Roman"/>
          <w:kern w:val="0"/>
          <w:sz w:val="20"/>
          <w:szCs w:val="20"/>
          <w:lang w:val="en-GB"/>
          <w14:ligatures w14:val="none"/>
        </w:rPr>
        <w:t xml:space="preserve">companies prefer Option 1, </w:t>
      </w:r>
      <w:r w:rsidR="00A972DB">
        <w:rPr>
          <w:rFonts w:ascii="Times New Roman" w:eastAsia="SimSun" w:hAnsi="Times New Roman"/>
          <w:kern w:val="0"/>
          <w:sz w:val="20"/>
          <w:szCs w:val="20"/>
          <w:lang w:val="en-GB"/>
          <w14:ligatures w14:val="none"/>
        </w:rPr>
        <w:t>3</w:t>
      </w:r>
      <w:r w:rsidR="00633B61">
        <w:rPr>
          <w:rFonts w:ascii="Times New Roman" w:eastAsia="SimSun" w:hAnsi="Times New Roman"/>
          <w:kern w:val="0"/>
          <w:sz w:val="20"/>
          <w:szCs w:val="20"/>
          <w:lang w:val="en-GB"/>
          <w14:ligatures w14:val="none"/>
        </w:rPr>
        <w:t xml:space="preserve"> companies prefer Option 2</w:t>
      </w:r>
      <w:r w:rsidR="00AE373F">
        <w:rPr>
          <w:rFonts w:ascii="Times New Roman" w:eastAsia="SimSun" w:hAnsi="Times New Roman"/>
          <w:kern w:val="0"/>
          <w:sz w:val="20"/>
          <w:szCs w:val="20"/>
          <w:lang w:val="en-GB"/>
          <w14:ligatures w14:val="none"/>
        </w:rPr>
        <w:t>, and 1 company prefers Option 3</w:t>
      </w:r>
      <w:r w:rsidR="00412BBA">
        <w:rPr>
          <w:rFonts w:ascii="Times New Roman" w:eastAsia="SimSun" w:hAnsi="Times New Roman"/>
          <w:kern w:val="0"/>
          <w:sz w:val="20"/>
          <w:szCs w:val="20"/>
          <w:lang w:val="en-GB"/>
          <w14:ligatures w14:val="none"/>
        </w:rPr>
        <w:t xml:space="preserve"> (i.e. see Bmin to 0)</w:t>
      </w:r>
      <w:r w:rsidR="00633B61">
        <w:rPr>
          <w:rFonts w:ascii="Times New Roman" w:eastAsia="SimSun" w:hAnsi="Times New Roman"/>
          <w:kern w:val="0"/>
          <w:sz w:val="20"/>
          <w:szCs w:val="20"/>
          <w:lang w:val="en-GB"/>
          <w14:ligatures w14:val="none"/>
        </w:rPr>
        <w:t>. Given the clear majority</w:t>
      </w:r>
      <w:r w:rsidR="00ED6D5B">
        <w:rPr>
          <w:rFonts w:ascii="Times New Roman" w:eastAsia="SimSun" w:hAnsi="Times New Roman"/>
          <w:kern w:val="0"/>
          <w:sz w:val="20"/>
          <w:szCs w:val="20"/>
          <w:lang w:val="en-GB"/>
          <w14:ligatures w14:val="none"/>
        </w:rPr>
        <w:t xml:space="preserve"> of Option 1</w:t>
      </w:r>
      <w:r w:rsidR="00633B61">
        <w:rPr>
          <w:rFonts w:ascii="Times New Roman" w:eastAsia="SimSun" w:hAnsi="Times New Roman"/>
          <w:kern w:val="0"/>
          <w:sz w:val="20"/>
          <w:szCs w:val="20"/>
          <w:lang w:val="en-GB"/>
          <w14:ligatures w14:val="none"/>
        </w:rPr>
        <w:t xml:space="preserve">, the rapporteur would suggest that we can try to agree </w:t>
      </w:r>
      <w:r w:rsidR="00B56D58">
        <w:rPr>
          <w:rFonts w:ascii="Times New Roman" w:eastAsia="SimSun" w:hAnsi="Times New Roman"/>
          <w:kern w:val="0"/>
          <w:sz w:val="20"/>
          <w:szCs w:val="20"/>
          <w:lang w:val="en-GB"/>
          <w14:ligatures w14:val="none"/>
        </w:rPr>
        <w:t>to the following</w:t>
      </w:r>
      <w:r w:rsidR="00633B61">
        <w:rPr>
          <w:rFonts w:ascii="Times New Roman" w:eastAsia="SimSun" w:hAnsi="Times New Roman"/>
          <w:kern w:val="0"/>
          <w:sz w:val="20"/>
          <w:szCs w:val="20"/>
          <w:lang w:val="en-GB"/>
          <w14:ligatures w14:val="none"/>
        </w:rPr>
        <w:t>:</w:t>
      </w:r>
    </w:p>
    <w:p w14:paraId="616FE6FB" w14:textId="2DF9C6D1" w:rsidR="00633B61" w:rsidRPr="0038425D" w:rsidRDefault="00633B61" w:rsidP="00633B61">
      <w:pPr>
        <w:spacing w:before="0" w:after="120"/>
        <w:ind w:left="1080" w:hanging="1080"/>
        <w:rPr>
          <w:rFonts w:ascii="Times New Roman" w:eastAsia="SimSun" w:hAnsi="Times New Roman"/>
          <w:b/>
          <w:bCs/>
          <w:kern w:val="0"/>
          <w:sz w:val="20"/>
          <w:szCs w:val="20"/>
          <w:lang w:val="en-GB"/>
          <w14:ligatures w14:val="none"/>
        </w:rPr>
      </w:pPr>
      <w:r w:rsidRPr="0038425D">
        <w:rPr>
          <w:rFonts w:ascii="Times New Roman" w:eastAsia="SimSun" w:hAnsi="Times New Roman"/>
          <w:b/>
          <w:bCs/>
          <w:kern w:val="0"/>
          <w:sz w:val="20"/>
          <w:szCs w:val="20"/>
          <w:lang w:val="en-GB"/>
          <w14:ligatures w14:val="none"/>
        </w:rPr>
        <w:t>Proposal</w:t>
      </w:r>
      <w:r w:rsidR="00095298">
        <w:rPr>
          <w:rFonts w:ascii="Times New Roman" w:eastAsia="SimSun" w:hAnsi="Times New Roman"/>
          <w:b/>
          <w:bCs/>
          <w:kern w:val="0"/>
          <w:sz w:val="20"/>
          <w:szCs w:val="20"/>
          <w:lang w:val="en-GB"/>
          <w14:ligatures w14:val="none"/>
        </w:rPr>
        <w:t xml:space="preserve"> 13</w:t>
      </w:r>
      <w:r w:rsidRPr="0038425D">
        <w:rPr>
          <w:rFonts w:ascii="Times New Roman" w:eastAsia="SimSun" w:hAnsi="Times New Roman"/>
          <w:b/>
          <w:bCs/>
          <w:kern w:val="0"/>
          <w:sz w:val="20"/>
          <w:szCs w:val="20"/>
          <w:lang w:val="en-GB"/>
          <w14:ligatures w14:val="none"/>
        </w:rPr>
        <w:t xml:space="preserve">. The minimum buffer size in the new BSR table is the determined based on the minimum bit rate and highest frame rate of UL XR traffic.  FFS the exact formula for determining the minimum using those two parameters. </w:t>
      </w:r>
      <w:r w:rsidR="00B56D58">
        <w:rPr>
          <w:rFonts w:ascii="Times New Roman" w:eastAsia="SimSun" w:hAnsi="Times New Roman"/>
          <w:b/>
          <w:bCs/>
          <w:kern w:val="0"/>
          <w:sz w:val="20"/>
          <w:szCs w:val="20"/>
          <w:lang w:val="en-GB"/>
          <w14:ligatures w14:val="none"/>
        </w:rPr>
        <w:t>(9/13)</w:t>
      </w:r>
    </w:p>
    <w:p w14:paraId="2D742A99" w14:textId="19F9CAC4" w:rsidR="005F750A" w:rsidRPr="00381CEB" w:rsidRDefault="00381CEB" w:rsidP="00381CEB">
      <w:pPr>
        <w:pStyle w:val="Heading2"/>
        <w:rPr>
          <w:ins w:id="98" w:author="QCr1" w:date="2023-11-01T11:15:00Z"/>
          <w:rFonts w:ascii="Arial" w:eastAsia="Arial" w:hAnsi="Arial" w:cs="Times New Roman"/>
          <w:color w:val="auto"/>
          <w:kern w:val="0"/>
          <w:sz w:val="28"/>
          <w:szCs w:val="20"/>
          <w:lang w:val="en-GB"/>
          <w14:ligatures w14:val="none"/>
        </w:rPr>
      </w:pPr>
      <w:ins w:id="99" w:author="QCr1" w:date="2023-11-01T11:15:00Z">
        <w:r w:rsidRPr="00381CEB">
          <w:rPr>
            <w:rFonts w:ascii="Arial" w:eastAsia="Arial" w:hAnsi="Arial" w:cs="Times New Roman"/>
            <w:color w:val="auto"/>
            <w:kern w:val="0"/>
            <w:sz w:val="28"/>
            <w:szCs w:val="20"/>
            <w:lang w:val="en-GB"/>
            <w14:ligatures w14:val="none"/>
          </w:rPr>
          <w:t xml:space="preserve">3.6 Other </w:t>
        </w:r>
      </w:ins>
      <w:ins w:id="100" w:author="QCr1" w:date="2023-11-01T11:22:00Z">
        <w:r w:rsidR="007A345C">
          <w:rPr>
            <w:rFonts w:ascii="Arial" w:eastAsia="Arial" w:hAnsi="Arial" w:cs="Times New Roman"/>
            <w:color w:val="auto"/>
            <w:kern w:val="0"/>
            <w:sz w:val="28"/>
            <w:szCs w:val="20"/>
            <w:lang w:val="en-GB"/>
            <w14:ligatures w14:val="none"/>
          </w:rPr>
          <w:t xml:space="preserve">open </w:t>
        </w:r>
      </w:ins>
      <w:ins w:id="101" w:author="QCr1" w:date="2023-11-01T11:15:00Z">
        <w:r w:rsidRPr="00381CEB">
          <w:rPr>
            <w:rFonts w:ascii="Arial" w:eastAsia="Arial" w:hAnsi="Arial" w:cs="Times New Roman"/>
            <w:color w:val="auto"/>
            <w:kern w:val="0"/>
            <w:sz w:val="28"/>
            <w:szCs w:val="20"/>
            <w:lang w:val="en-GB"/>
            <w14:ligatures w14:val="none"/>
          </w:rPr>
          <w:t>issues</w:t>
        </w:r>
      </w:ins>
    </w:p>
    <w:p w14:paraId="0F356B7B" w14:textId="77777777" w:rsidR="006E4AC7" w:rsidRDefault="00435C26" w:rsidP="00622B27">
      <w:pPr>
        <w:ind w:left="0" w:firstLine="0"/>
        <w:rPr>
          <w:ins w:id="102" w:author="QCr1" w:date="2023-11-01T11:19:00Z"/>
          <w:rFonts w:ascii="Times New Roman" w:hAnsi="Times New Roman"/>
          <w:lang w:val="en-GB"/>
        </w:rPr>
      </w:pPr>
      <w:ins w:id="103" w:author="QCr1" w:date="2023-11-01T11:16:00Z">
        <w:r w:rsidRPr="00662ECE">
          <w:rPr>
            <w:rFonts w:ascii="Times New Roman" w:hAnsi="Times New Roman"/>
            <w:lang w:val="en-GB"/>
          </w:rPr>
          <w:t xml:space="preserve">On the reflector, Apple, Ericsson and </w:t>
        </w:r>
        <w:proofErr w:type="spellStart"/>
        <w:r w:rsidRPr="00662ECE">
          <w:rPr>
            <w:rFonts w:ascii="Times New Roman" w:hAnsi="Times New Roman"/>
            <w:lang w:val="en-GB"/>
          </w:rPr>
          <w:t>Futurewei</w:t>
        </w:r>
        <w:proofErr w:type="spellEnd"/>
        <w:r w:rsidRPr="00662ECE">
          <w:rPr>
            <w:rFonts w:ascii="Times New Roman" w:hAnsi="Times New Roman"/>
            <w:lang w:val="en-GB"/>
          </w:rPr>
          <w:t xml:space="preserve"> raised the issue that whether </w:t>
        </w:r>
      </w:ins>
      <w:ins w:id="104" w:author="QCr1" w:date="2023-11-01T11:17:00Z">
        <w:r w:rsidR="00622B27">
          <w:rPr>
            <w:rFonts w:ascii="Times New Roman" w:hAnsi="Times New Roman"/>
            <w:lang w:val="en-GB"/>
          </w:rPr>
          <w:t>UE may use the long BSR when there is on</w:t>
        </w:r>
      </w:ins>
      <w:ins w:id="105" w:author="QCr1" w:date="2023-11-01T11:18:00Z">
        <w:r w:rsidR="00622B27">
          <w:rPr>
            <w:rFonts w:ascii="Times New Roman" w:hAnsi="Times New Roman"/>
            <w:lang w:val="en-GB"/>
          </w:rPr>
          <w:t xml:space="preserve">ly one LCG with data available and that LCG is </w:t>
        </w:r>
        <w:r w:rsidR="006E4AC7">
          <w:rPr>
            <w:rFonts w:ascii="Times New Roman" w:hAnsi="Times New Roman"/>
            <w:lang w:val="en-GB"/>
          </w:rPr>
          <w:t>allowed to use the new BSR table. Here is a new proposal is a</w:t>
        </w:r>
      </w:ins>
      <w:ins w:id="106" w:author="QCr1" w:date="2023-11-01T11:19:00Z">
        <w:r w:rsidR="006E4AC7">
          <w:rPr>
            <w:rFonts w:ascii="Times New Roman" w:hAnsi="Times New Roman"/>
            <w:lang w:val="en-GB"/>
          </w:rPr>
          <w:t>dded as follows:</w:t>
        </w:r>
      </w:ins>
    </w:p>
    <w:p w14:paraId="5AEB7B20" w14:textId="71E96BAE" w:rsidR="00381CEB" w:rsidRPr="00CE06DA" w:rsidRDefault="006E4AC7" w:rsidP="00CE06DA">
      <w:pPr>
        <w:ind w:left="1170" w:hanging="1170"/>
        <w:rPr>
          <w:rFonts w:ascii="Times New Roman" w:hAnsi="Times New Roman"/>
          <w:b/>
          <w:bCs/>
          <w:lang w:val="en-GB"/>
        </w:rPr>
      </w:pPr>
      <w:ins w:id="107" w:author="QCr1" w:date="2023-11-01T11:19:00Z">
        <w:r w:rsidRPr="00CE06DA">
          <w:rPr>
            <w:rFonts w:ascii="Times New Roman" w:hAnsi="Times New Roman"/>
            <w:b/>
            <w:bCs/>
            <w:lang w:val="en-GB"/>
          </w:rPr>
          <w:t xml:space="preserve">Proposal 14.  Discuss whether </w:t>
        </w:r>
        <w:r w:rsidRPr="00CE06DA">
          <w:rPr>
            <w:rFonts w:ascii="Times New Roman" w:hAnsi="Times New Roman"/>
            <w:b/>
            <w:bCs/>
            <w:lang w:val="en-GB"/>
          </w:rPr>
          <w:t>UE may use the long BSR when there is only one LCG with data available and that LCG is allowed to use the new BSR table</w:t>
        </w:r>
        <w:r w:rsidR="00CE06DA" w:rsidRPr="00CE06DA">
          <w:rPr>
            <w:rFonts w:ascii="Times New Roman" w:hAnsi="Times New Roman"/>
            <w:b/>
            <w:bCs/>
            <w:lang w:val="en-GB"/>
          </w:rPr>
          <w:t>.</w:t>
        </w:r>
      </w:ins>
    </w:p>
    <w:p w14:paraId="34B51FAB" w14:textId="77777777" w:rsidR="00EC3965" w:rsidRDefault="00EC3965" w:rsidP="00EC3965">
      <w:pPr>
        <w:pStyle w:val="Heading1"/>
        <w:rPr>
          <w:rFonts w:ascii="Arial" w:eastAsia="SimSun" w:hAnsi="Arial" w:cs="Times New Roman"/>
          <w:color w:val="auto"/>
          <w:kern w:val="0"/>
          <w:sz w:val="36"/>
          <w:szCs w:val="20"/>
          <w:lang w:val="en-GB"/>
          <w14:ligatures w14:val="none"/>
        </w:rPr>
      </w:pPr>
      <w:r w:rsidRPr="00614411">
        <w:rPr>
          <w:rFonts w:ascii="Arial" w:eastAsia="SimSun" w:hAnsi="Arial" w:cs="Times New Roman"/>
          <w:color w:val="auto"/>
          <w:kern w:val="0"/>
          <w:sz w:val="36"/>
          <w:szCs w:val="20"/>
          <w:lang w:val="en-GB"/>
          <w14:ligatures w14:val="none"/>
        </w:rPr>
        <w:t xml:space="preserve">4. </w:t>
      </w:r>
      <w:r>
        <w:rPr>
          <w:rFonts w:ascii="Arial" w:eastAsia="SimSun" w:hAnsi="Arial" w:cs="Times New Roman"/>
          <w:color w:val="auto"/>
          <w:kern w:val="0"/>
          <w:sz w:val="36"/>
          <w:szCs w:val="20"/>
          <w:lang w:val="en-GB"/>
          <w14:ligatures w14:val="none"/>
        </w:rPr>
        <w:t>Conclusion</w:t>
      </w:r>
    </w:p>
    <w:p w14:paraId="238CB612" w14:textId="77777777" w:rsidR="00EC3965" w:rsidRDefault="00EC3965" w:rsidP="00EC3965">
      <w:pPr>
        <w:ind w:left="0" w:firstLine="0"/>
        <w:rPr>
          <w:ins w:id="108" w:author="QCr1" w:date="2023-11-01T11:10:00Z"/>
          <w:rFonts w:ascii="Times New Roman" w:hAnsi="Times New Roman"/>
          <w:lang w:val="en-GB"/>
        </w:rPr>
      </w:pPr>
      <w:r>
        <w:rPr>
          <w:rFonts w:ascii="Times New Roman" w:hAnsi="Times New Roman"/>
          <w:lang w:val="en-GB"/>
        </w:rPr>
        <w:t>Based on the discussions and comments received, the rapporteur would suggest the following proposals for easy agreements:</w:t>
      </w:r>
    </w:p>
    <w:p w14:paraId="3D903E9B" w14:textId="30B13AA3" w:rsidR="00FF04A2" w:rsidRPr="00933965" w:rsidRDefault="00933965" w:rsidP="00EC3965">
      <w:pPr>
        <w:ind w:left="0" w:firstLine="0"/>
        <w:rPr>
          <w:rFonts w:ascii="Times New Roman" w:hAnsi="Times New Roman"/>
          <w:i/>
          <w:iCs/>
          <w:lang w:val="en-GB"/>
        </w:rPr>
      </w:pPr>
      <w:ins w:id="109" w:author="QCr1" w:date="2023-11-01T11:11:00Z">
        <w:r>
          <w:rPr>
            <w:rFonts w:ascii="Times New Roman" w:hAnsi="Times New Roman"/>
            <w:i/>
            <w:iCs/>
            <w:lang w:val="en-GB"/>
          </w:rPr>
          <w:lastRenderedPageBreak/>
          <w:t>Please n</w:t>
        </w:r>
      </w:ins>
      <w:ins w:id="110" w:author="QCr1" w:date="2023-11-01T11:10:00Z">
        <w:r w:rsidR="00FF04A2" w:rsidRPr="00933965">
          <w:rPr>
            <w:rFonts w:ascii="Times New Roman" w:hAnsi="Times New Roman"/>
            <w:i/>
            <w:iCs/>
            <w:lang w:val="en-GB"/>
          </w:rPr>
          <w:t xml:space="preserve">ote that after the email discussion was concluded, in the parallel discussion on the running CR it was concluded that </w:t>
        </w:r>
        <w:r w:rsidRPr="00933965">
          <w:rPr>
            <w:rFonts w:ascii="Times New Roman" w:hAnsi="Times New Roman"/>
            <w:i/>
            <w:iCs/>
            <w:lang w:val="en-GB"/>
          </w:rPr>
          <w:t xml:space="preserve">the </w:t>
        </w:r>
      </w:ins>
      <w:ins w:id="111" w:author="QCr1" w:date="2023-11-01T11:11:00Z">
        <w:r w:rsidRPr="00933965">
          <w:rPr>
            <w:rFonts w:ascii="Times New Roman" w:hAnsi="Times New Roman"/>
            <w:i/>
            <w:iCs/>
            <w:lang w:val="en-GB"/>
          </w:rPr>
          <w:t xml:space="preserve">name “Enhanced BSR MAC CE” </w:t>
        </w:r>
        <w:r w:rsidR="00D041B5">
          <w:rPr>
            <w:rFonts w:ascii="Times New Roman" w:hAnsi="Times New Roman"/>
            <w:i/>
            <w:iCs/>
            <w:lang w:val="en-GB"/>
          </w:rPr>
          <w:t xml:space="preserve">should </w:t>
        </w:r>
      </w:ins>
      <w:ins w:id="112" w:author="QCr1" w:date="2023-11-01T11:12:00Z">
        <w:r w:rsidR="00D041B5">
          <w:rPr>
            <w:rFonts w:ascii="Times New Roman" w:hAnsi="Times New Roman"/>
            <w:i/>
            <w:iCs/>
            <w:lang w:val="en-GB"/>
          </w:rPr>
          <w:t>be</w:t>
        </w:r>
      </w:ins>
      <w:ins w:id="113" w:author="QCr1" w:date="2023-11-01T11:11:00Z">
        <w:r w:rsidRPr="00933965">
          <w:rPr>
            <w:rFonts w:ascii="Times New Roman" w:hAnsi="Times New Roman"/>
            <w:i/>
            <w:iCs/>
            <w:lang w:val="en-GB"/>
          </w:rPr>
          <w:t xml:space="preserve"> changed to “Refined BSR MAC CE”</w:t>
        </w:r>
      </w:ins>
      <w:ins w:id="114" w:author="QCr1" w:date="2023-11-01T11:12:00Z">
        <w:r w:rsidR="00D041B5">
          <w:rPr>
            <w:rFonts w:ascii="Times New Roman" w:hAnsi="Times New Roman"/>
            <w:i/>
            <w:iCs/>
            <w:lang w:val="en-GB"/>
          </w:rPr>
          <w:t xml:space="preserve">. We will keep the old name in the </w:t>
        </w:r>
        <w:r w:rsidR="00601186">
          <w:rPr>
            <w:rFonts w:ascii="Times New Roman" w:hAnsi="Times New Roman"/>
            <w:i/>
            <w:iCs/>
            <w:lang w:val="en-GB"/>
          </w:rPr>
          <w:t xml:space="preserve">Discussion section as is, but </w:t>
        </w:r>
      </w:ins>
      <w:ins w:id="115" w:author="QCr1" w:date="2023-11-01T11:13:00Z">
        <w:r w:rsidR="00601186">
          <w:rPr>
            <w:rFonts w:ascii="Times New Roman" w:hAnsi="Times New Roman"/>
            <w:i/>
            <w:iCs/>
            <w:lang w:val="en-GB"/>
          </w:rPr>
          <w:t xml:space="preserve">use the new name in the proposals for better consistence with the running CR. </w:t>
        </w:r>
      </w:ins>
      <w:ins w:id="116" w:author="QCr1" w:date="2023-11-01T11:11:00Z">
        <w:r w:rsidRPr="00933965">
          <w:rPr>
            <w:rFonts w:ascii="Times New Roman" w:hAnsi="Times New Roman"/>
            <w:i/>
            <w:iCs/>
            <w:lang w:val="en-GB"/>
          </w:rPr>
          <w:t xml:space="preserve"> </w:t>
        </w:r>
      </w:ins>
    </w:p>
    <w:p w14:paraId="4F127A15" w14:textId="15C9C380" w:rsidR="00EC3965" w:rsidRPr="003A1A5B" w:rsidRDefault="00EC3965" w:rsidP="00EC3965">
      <w:pPr>
        <w:spacing w:after="120"/>
        <w:ind w:left="1080" w:hanging="1080"/>
        <w:rPr>
          <w:rFonts w:ascii="Times New Roman" w:eastAsia="SimSun" w:hAnsi="Times New Roman"/>
          <w:b/>
          <w:bCs/>
          <w:kern w:val="0"/>
          <w:sz w:val="20"/>
          <w:szCs w:val="20"/>
          <w:lang w:val="en-GB"/>
          <w14:ligatures w14:val="none"/>
        </w:rPr>
      </w:pPr>
      <w:r w:rsidRPr="003A1A5B">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1</w:t>
      </w:r>
      <w:r w:rsidRPr="003A1A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t>The</w:t>
      </w:r>
      <w:r w:rsidRPr="003A1A5B">
        <w:rPr>
          <w:rFonts w:ascii="Times New Roman" w:eastAsia="SimSun" w:hAnsi="Times New Roman"/>
          <w:b/>
          <w:bCs/>
          <w:kern w:val="0"/>
          <w:sz w:val="20"/>
          <w:szCs w:val="20"/>
          <w:lang w:val="en-GB"/>
          <w14:ligatures w14:val="none"/>
        </w:rPr>
        <w:t xml:space="preserve"> </w:t>
      </w:r>
      <w:del w:id="117" w:author="QCr1" w:date="2023-11-01T11:13:00Z">
        <w:r w:rsidRPr="003A1A5B" w:rsidDel="00601186">
          <w:rPr>
            <w:rFonts w:ascii="Times New Roman" w:eastAsia="SimSun" w:hAnsi="Times New Roman"/>
            <w:b/>
            <w:bCs/>
            <w:kern w:val="0"/>
            <w:sz w:val="20"/>
            <w:szCs w:val="20"/>
            <w:lang w:val="en-GB"/>
            <w14:ligatures w14:val="none"/>
          </w:rPr>
          <w:delText xml:space="preserve">Enhanced </w:delText>
        </w:r>
      </w:del>
      <w:ins w:id="118" w:author="QCr1" w:date="2023-11-01T11:13:00Z">
        <w:r w:rsidR="00601186">
          <w:rPr>
            <w:rFonts w:ascii="Times New Roman" w:eastAsia="SimSun" w:hAnsi="Times New Roman"/>
            <w:b/>
            <w:bCs/>
            <w:kern w:val="0"/>
            <w:sz w:val="20"/>
            <w:szCs w:val="20"/>
            <w:lang w:val="en-GB"/>
            <w14:ligatures w14:val="none"/>
          </w:rPr>
          <w:t>Refined</w:t>
        </w:r>
        <w:r w:rsidR="00601186" w:rsidRPr="003A1A5B">
          <w:rPr>
            <w:rFonts w:ascii="Times New Roman" w:eastAsia="SimSun" w:hAnsi="Times New Roman"/>
            <w:b/>
            <w:bCs/>
            <w:kern w:val="0"/>
            <w:sz w:val="20"/>
            <w:szCs w:val="20"/>
            <w:lang w:val="en-GB"/>
            <w14:ligatures w14:val="none"/>
          </w:rPr>
          <w:t xml:space="preserve"> </w:t>
        </w:r>
      </w:ins>
      <w:r w:rsidRPr="003A1A5B">
        <w:rPr>
          <w:rFonts w:ascii="Times New Roman" w:eastAsia="SimSun" w:hAnsi="Times New Roman"/>
          <w:b/>
          <w:bCs/>
          <w:kern w:val="0"/>
          <w:sz w:val="20"/>
          <w:szCs w:val="20"/>
          <w:lang w:val="en-GB"/>
          <w14:ligatures w14:val="none"/>
        </w:rPr>
        <w:t>BSR MAC CE include</w:t>
      </w:r>
      <w:r>
        <w:rPr>
          <w:rFonts w:ascii="Times New Roman" w:eastAsia="SimSun" w:hAnsi="Times New Roman"/>
          <w:b/>
          <w:bCs/>
          <w:kern w:val="0"/>
          <w:sz w:val="20"/>
          <w:szCs w:val="20"/>
          <w:lang w:val="en-GB"/>
          <w14:ligatures w14:val="none"/>
        </w:rPr>
        <w:t>s</w:t>
      </w:r>
      <w:r w:rsidRPr="003A1A5B">
        <w:rPr>
          <w:rFonts w:ascii="Times New Roman" w:eastAsia="SimSun" w:hAnsi="Times New Roman"/>
          <w:b/>
          <w:bCs/>
          <w:kern w:val="0"/>
          <w:sz w:val="20"/>
          <w:szCs w:val="20"/>
          <w:lang w:val="en-GB"/>
          <w14:ligatures w14:val="none"/>
        </w:rPr>
        <w:t xml:space="preserve"> a new 8-bit bitmap between the LCG bitmap and buffer size fields to indicate which BSR table an LCG uses.</w:t>
      </w:r>
      <w:r>
        <w:rPr>
          <w:rFonts w:ascii="Times New Roman" w:eastAsia="SimSun" w:hAnsi="Times New Roman"/>
          <w:b/>
          <w:bCs/>
          <w:kern w:val="0"/>
          <w:sz w:val="20"/>
          <w:szCs w:val="20"/>
          <w:lang w:val="en-GB"/>
          <w14:ligatures w14:val="none"/>
        </w:rPr>
        <w:t xml:space="preserve"> (12/14)</w:t>
      </w:r>
    </w:p>
    <w:p w14:paraId="0E342797" w14:textId="1D71AB6E" w:rsidR="00EC3965" w:rsidRPr="00AD7C9C" w:rsidRDefault="00EC3965" w:rsidP="00EC3965">
      <w:pPr>
        <w:tabs>
          <w:tab w:val="left" w:pos="1080"/>
        </w:tabs>
        <w:ind w:left="1080" w:hanging="1080"/>
        <w:rPr>
          <w:rFonts w:ascii="Times New Roman" w:eastAsia="SimSun" w:hAnsi="Times New Roman"/>
          <w:b/>
          <w:bCs/>
          <w:kern w:val="0"/>
          <w:sz w:val="20"/>
          <w:szCs w:val="20"/>
          <w:lang w:val="en-GB"/>
          <w14:ligatures w14:val="none"/>
        </w:rPr>
      </w:pPr>
      <w:r w:rsidRPr="00AD7C9C">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3</w:t>
      </w:r>
      <w:r w:rsidRPr="00AD7C9C">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AD7C9C">
        <w:rPr>
          <w:rFonts w:ascii="Times New Roman" w:eastAsia="SimSun" w:hAnsi="Times New Roman"/>
          <w:b/>
          <w:bCs/>
          <w:kern w:val="0"/>
          <w:sz w:val="20"/>
          <w:szCs w:val="20"/>
          <w:lang w:val="en-GB"/>
          <w14:ligatures w14:val="none"/>
        </w:rPr>
        <w:t xml:space="preserve">The </w:t>
      </w:r>
      <w:del w:id="119" w:author="QCr1" w:date="2023-11-01T11:13:00Z">
        <w:r w:rsidRPr="00AD7C9C" w:rsidDel="00601186">
          <w:rPr>
            <w:rFonts w:ascii="Times New Roman" w:eastAsia="SimSun" w:hAnsi="Times New Roman"/>
            <w:b/>
            <w:bCs/>
            <w:kern w:val="0"/>
            <w:sz w:val="20"/>
            <w:szCs w:val="20"/>
            <w:lang w:val="en-GB"/>
            <w14:ligatures w14:val="none"/>
          </w:rPr>
          <w:delText xml:space="preserve">Enhanced </w:delText>
        </w:r>
      </w:del>
      <w:ins w:id="120" w:author="QCr1" w:date="2023-11-01T11:13:00Z">
        <w:r w:rsidR="00601186">
          <w:rPr>
            <w:rFonts w:ascii="Times New Roman" w:eastAsia="SimSun" w:hAnsi="Times New Roman"/>
            <w:b/>
            <w:bCs/>
            <w:kern w:val="0"/>
            <w:sz w:val="20"/>
            <w:szCs w:val="20"/>
            <w:lang w:val="en-GB"/>
            <w14:ligatures w14:val="none"/>
          </w:rPr>
          <w:t>Refined</w:t>
        </w:r>
        <w:r w:rsidR="00601186" w:rsidRPr="00AD7C9C">
          <w:rPr>
            <w:rFonts w:ascii="Times New Roman" w:eastAsia="SimSun" w:hAnsi="Times New Roman"/>
            <w:b/>
            <w:bCs/>
            <w:kern w:val="0"/>
            <w:sz w:val="20"/>
            <w:szCs w:val="20"/>
            <w:lang w:val="en-GB"/>
            <w14:ligatures w14:val="none"/>
          </w:rPr>
          <w:t xml:space="preserve"> </w:t>
        </w:r>
      </w:ins>
      <w:r w:rsidRPr="00AD7C9C">
        <w:rPr>
          <w:rFonts w:ascii="Times New Roman" w:eastAsia="SimSun" w:hAnsi="Times New Roman"/>
          <w:b/>
          <w:bCs/>
          <w:kern w:val="0"/>
          <w:sz w:val="20"/>
          <w:szCs w:val="20"/>
          <w:lang w:val="en-GB"/>
          <w14:ligatures w14:val="none"/>
        </w:rPr>
        <w:t xml:space="preserve">BSR MAC CE has a one-octet </w:t>
      </w:r>
      <w:r w:rsidR="00830B66">
        <w:rPr>
          <w:rFonts w:ascii="Times New Roman" w:eastAsia="SimSun" w:hAnsi="Times New Roman"/>
          <w:b/>
          <w:bCs/>
          <w:kern w:val="0"/>
          <w:sz w:val="20"/>
          <w:szCs w:val="20"/>
          <w:lang w:val="en-GB"/>
          <w14:ligatures w14:val="none"/>
        </w:rPr>
        <w:t>e</w:t>
      </w:r>
      <w:r w:rsidRPr="00AD7C9C">
        <w:rPr>
          <w:rFonts w:ascii="Times New Roman" w:eastAsia="SimSun" w:hAnsi="Times New Roman"/>
          <w:b/>
          <w:bCs/>
          <w:kern w:val="0"/>
          <w:sz w:val="20"/>
          <w:szCs w:val="20"/>
          <w:lang w:val="en-GB"/>
          <w14:ligatures w14:val="none"/>
        </w:rPr>
        <w:t>LCID.</w:t>
      </w:r>
      <w:r w:rsidR="007760FA">
        <w:rPr>
          <w:rFonts w:ascii="Times New Roman" w:eastAsia="SimSun" w:hAnsi="Times New Roman"/>
          <w:b/>
          <w:bCs/>
          <w:kern w:val="0"/>
          <w:sz w:val="20"/>
          <w:szCs w:val="20"/>
          <w:lang w:val="en-GB"/>
          <w14:ligatures w14:val="none"/>
        </w:rPr>
        <w:t xml:space="preserve"> (13/14)</w:t>
      </w:r>
      <w:r w:rsidRPr="00AD7C9C">
        <w:rPr>
          <w:rFonts w:ascii="Times New Roman" w:eastAsia="SimSun" w:hAnsi="Times New Roman"/>
          <w:b/>
          <w:bCs/>
          <w:kern w:val="0"/>
          <w:sz w:val="20"/>
          <w:szCs w:val="20"/>
          <w:lang w:val="en-GB"/>
          <w14:ligatures w14:val="none"/>
        </w:rPr>
        <w:t xml:space="preserve"> </w:t>
      </w:r>
    </w:p>
    <w:p w14:paraId="01DF815C" w14:textId="5CADC313" w:rsidR="00EC3965" w:rsidRPr="00132243" w:rsidRDefault="00EC3965" w:rsidP="00EC3965">
      <w:pPr>
        <w:ind w:left="1080" w:hanging="1080"/>
        <w:rPr>
          <w:rFonts w:ascii="Times New Roman" w:eastAsia="SimSun" w:hAnsi="Times New Roman"/>
          <w:b/>
          <w:bCs/>
          <w:kern w:val="0"/>
          <w:sz w:val="20"/>
          <w:szCs w:val="20"/>
          <w:lang w:val="en-GB"/>
          <w14:ligatures w14:val="none"/>
        </w:rPr>
      </w:pPr>
      <w:r w:rsidRPr="00132243">
        <w:rPr>
          <w:rFonts w:ascii="Times New Roman" w:eastAsia="SimSun" w:hAnsi="Times New Roman"/>
          <w:b/>
          <w:bCs/>
          <w:kern w:val="0"/>
          <w:sz w:val="20"/>
          <w:szCs w:val="20"/>
          <w:lang w:val="en-GB"/>
          <w14:ligatures w14:val="none"/>
        </w:rPr>
        <w:t xml:space="preserve">Proposal 4. </w:t>
      </w:r>
      <w:r>
        <w:rPr>
          <w:rFonts w:ascii="Times New Roman" w:eastAsia="SimSun" w:hAnsi="Times New Roman"/>
          <w:b/>
          <w:bCs/>
          <w:kern w:val="0"/>
          <w:sz w:val="20"/>
          <w:szCs w:val="20"/>
          <w:lang w:val="en-GB"/>
          <w14:ligatures w14:val="none"/>
        </w:rPr>
        <w:tab/>
      </w:r>
      <w:r w:rsidRPr="00132243">
        <w:rPr>
          <w:rFonts w:ascii="Times New Roman" w:eastAsia="SimSun" w:hAnsi="Times New Roman"/>
          <w:b/>
          <w:bCs/>
          <w:kern w:val="0"/>
          <w:sz w:val="20"/>
          <w:szCs w:val="20"/>
          <w:lang w:val="en-GB"/>
          <w14:ligatures w14:val="none"/>
        </w:rPr>
        <w:t xml:space="preserve">The </w:t>
      </w:r>
      <w:del w:id="121" w:author="QCr1" w:date="2023-11-01T11:13:00Z">
        <w:r w:rsidRPr="00132243" w:rsidDel="00601186">
          <w:rPr>
            <w:rFonts w:ascii="Times New Roman" w:eastAsia="SimSun" w:hAnsi="Times New Roman"/>
            <w:b/>
            <w:bCs/>
            <w:kern w:val="0"/>
            <w:sz w:val="20"/>
            <w:szCs w:val="20"/>
            <w:lang w:val="en-GB"/>
            <w14:ligatures w14:val="none"/>
          </w:rPr>
          <w:delText xml:space="preserve">Enhanced </w:delText>
        </w:r>
      </w:del>
      <w:ins w:id="122" w:author="QCr1" w:date="2023-11-01T11:13:00Z">
        <w:r w:rsidR="00601186">
          <w:rPr>
            <w:rFonts w:ascii="Times New Roman" w:eastAsia="SimSun" w:hAnsi="Times New Roman"/>
            <w:b/>
            <w:bCs/>
            <w:kern w:val="0"/>
            <w:sz w:val="20"/>
            <w:szCs w:val="20"/>
            <w:lang w:val="en-GB"/>
            <w14:ligatures w14:val="none"/>
          </w:rPr>
          <w:t>Refined</w:t>
        </w:r>
        <w:r w:rsidR="00601186" w:rsidRPr="00132243">
          <w:rPr>
            <w:rFonts w:ascii="Times New Roman" w:eastAsia="SimSun" w:hAnsi="Times New Roman"/>
            <w:b/>
            <w:bCs/>
            <w:kern w:val="0"/>
            <w:sz w:val="20"/>
            <w:szCs w:val="20"/>
            <w:lang w:val="en-GB"/>
            <w14:ligatures w14:val="none"/>
          </w:rPr>
          <w:t xml:space="preserve"> </w:t>
        </w:r>
      </w:ins>
      <w:r w:rsidRPr="00132243">
        <w:rPr>
          <w:rFonts w:ascii="Times New Roman" w:eastAsia="SimSun" w:hAnsi="Times New Roman"/>
          <w:b/>
          <w:bCs/>
          <w:kern w:val="0"/>
          <w:sz w:val="20"/>
          <w:szCs w:val="20"/>
          <w:lang w:val="en-GB"/>
          <w14:ligatures w14:val="none"/>
        </w:rPr>
        <w:t>BSR MAC CE has the same logical channel priority as the legacy BSR MAC CEs.</w:t>
      </w:r>
      <w:r w:rsidR="007F4B94">
        <w:rPr>
          <w:rFonts w:ascii="Times New Roman" w:eastAsia="SimSun" w:hAnsi="Times New Roman"/>
          <w:b/>
          <w:bCs/>
          <w:kern w:val="0"/>
          <w:sz w:val="20"/>
          <w:szCs w:val="20"/>
          <w:lang w:val="en-GB"/>
          <w14:ligatures w14:val="none"/>
        </w:rPr>
        <w:t xml:space="preserve"> (14/14)</w:t>
      </w:r>
      <w:r w:rsidRPr="00132243">
        <w:rPr>
          <w:rFonts w:ascii="Times New Roman" w:eastAsia="SimSun" w:hAnsi="Times New Roman"/>
          <w:b/>
          <w:bCs/>
          <w:kern w:val="0"/>
          <w:sz w:val="20"/>
          <w:szCs w:val="20"/>
          <w:lang w:val="en-GB"/>
          <w14:ligatures w14:val="none"/>
        </w:rPr>
        <w:t xml:space="preserve"> </w:t>
      </w:r>
    </w:p>
    <w:p w14:paraId="6B7EC3F9" w14:textId="6BE0C000" w:rsidR="008649B8" w:rsidRDefault="008649B8" w:rsidP="008649B8">
      <w:pPr>
        <w:ind w:left="1080" w:hanging="1080"/>
        <w:rPr>
          <w:rFonts w:ascii="Times New Roman" w:eastAsia="SimSun" w:hAnsi="Times New Roman"/>
          <w:b/>
          <w:bCs/>
          <w:kern w:val="0"/>
          <w:sz w:val="20"/>
          <w:szCs w:val="20"/>
          <w:lang w:val="en-GB"/>
          <w14:ligatures w14:val="none"/>
        </w:rPr>
      </w:pPr>
      <w:r w:rsidRPr="007D1F2E">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F90D11">
        <w:rPr>
          <w:rFonts w:ascii="Times New Roman" w:eastAsia="SimSun" w:hAnsi="Times New Roman"/>
          <w:b/>
          <w:bCs/>
          <w:kern w:val="0"/>
          <w:sz w:val="20"/>
          <w:szCs w:val="20"/>
          <w:lang w:val="en-GB"/>
          <w14:ligatures w14:val="none"/>
        </w:rPr>
        <w:t>7</w:t>
      </w:r>
      <w:r w:rsidRPr="007D1F2E">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7D1F2E">
        <w:rPr>
          <w:rFonts w:ascii="Times New Roman" w:eastAsia="SimSun" w:hAnsi="Times New Roman"/>
          <w:b/>
          <w:bCs/>
          <w:kern w:val="0"/>
          <w:sz w:val="20"/>
          <w:szCs w:val="20"/>
          <w:lang w:val="en-GB"/>
          <w14:ligatures w14:val="none"/>
        </w:rPr>
        <w:t>The DSR MAC CE uses one-octet eLCID.</w:t>
      </w:r>
      <w:r>
        <w:rPr>
          <w:rFonts w:ascii="Times New Roman" w:eastAsia="SimSun" w:hAnsi="Times New Roman"/>
          <w:b/>
          <w:bCs/>
          <w:kern w:val="0"/>
          <w:sz w:val="20"/>
          <w:szCs w:val="20"/>
          <w:lang w:val="en-GB"/>
          <w14:ligatures w14:val="none"/>
        </w:rPr>
        <w:t xml:space="preserve"> (14/14)</w:t>
      </w:r>
    </w:p>
    <w:p w14:paraId="64A1E6F3" w14:textId="0C6DDBF9" w:rsidR="008649B8" w:rsidRDefault="008649B8" w:rsidP="008649B8">
      <w:pPr>
        <w:ind w:left="1080" w:hanging="1080"/>
        <w:rPr>
          <w:rFonts w:ascii="Times New Roman" w:eastAsia="SimSun" w:hAnsi="Times New Roman"/>
          <w:b/>
          <w:bCs/>
          <w:kern w:val="0"/>
          <w:sz w:val="20"/>
          <w:szCs w:val="20"/>
          <w:lang w:val="en-GB"/>
          <w14:ligatures w14:val="none"/>
        </w:rPr>
      </w:pPr>
      <w:r w:rsidRPr="007C7198">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791A17">
        <w:rPr>
          <w:rFonts w:ascii="Times New Roman" w:eastAsia="SimSun" w:hAnsi="Times New Roman"/>
          <w:b/>
          <w:bCs/>
          <w:kern w:val="0"/>
          <w:sz w:val="20"/>
          <w:szCs w:val="20"/>
          <w:lang w:val="en-GB"/>
          <w14:ligatures w14:val="none"/>
        </w:rPr>
        <w:t>8</w:t>
      </w:r>
      <w:r w:rsidRPr="007C719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7C7198">
        <w:rPr>
          <w:rFonts w:ascii="Times New Roman" w:eastAsia="SimSun" w:hAnsi="Times New Roman"/>
          <w:b/>
          <w:bCs/>
          <w:kern w:val="0"/>
          <w:sz w:val="20"/>
          <w:szCs w:val="20"/>
          <w:lang w:val="en-GB"/>
          <w14:ligatures w14:val="none"/>
        </w:rPr>
        <w:t>The DSR MAC CE has a logical channel priority lower than the Timing Advanced Report and higher than the SL-BSR (prioritized).</w:t>
      </w:r>
      <w:r>
        <w:rPr>
          <w:rFonts w:ascii="Times New Roman" w:eastAsia="SimSun" w:hAnsi="Times New Roman"/>
          <w:b/>
          <w:bCs/>
          <w:kern w:val="0"/>
          <w:sz w:val="20"/>
          <w:szCs w:val="20"/>
          <w:lang w:val="en-GB"/>
          <w14:ligatures w14:val="none"/>
        </w:rPr>
        <w:t xml:space="preserve"> (12/14)</w:t>
      </w:r>
      <w:r w:rsidRPr="007C7198">
        <w:rPr>
          <w:rFonts w:ascii="Times New Roman" w:eastAsia="SimSun" w:hAnsi="Times New Roman"/>
          <w:b/>
          <w:bCs/>
          <w:kern w:val="0"/>
          <w:sz w:val="20"/>
          <w:szCs w:val="20"/>
          <w:lang w:val="en-GB"/>
          <w14:ligatures w14:val="none"/>
        </w:rPr>
        <w:t xml:space="preserve"> </w:t>
      </w:r>
    </w:p>
    <w:p w14:paraId="6992DC7E" w14:textId="6D9CA331" w:rsidR="008649B8" w:rsidRDefault="008649B8" w:rsidP="008649B8">
      <w:pPr>
        <w:ind w:left="1080" w:hanging="1080"/>
        <w:rPr>
          <w:rFonts w:ascii="Times New Roman" w:eastAsia="SimSun" w:hAnsi="Times New Roman"/>
          <w:b/>
          <w:bCs/>
          <w:kern w:val="0"/>
          <w:sz w:val="20"/>
          <w:szCs w:val="20"/>
          <w:lang w:val="en-GB"/>
          <w14:ligatures w14:val="none"/>
        </w:rPr>
      </w:pPr>
      <w:r w:rsidRPr="00EB0D5B">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791A17">
        <w:rPr>
          <w:rFonts w:ascii="Times New Roman" w:eastAsia="SimSun" w:hAnsi="Times New Roman"/>
          <w:b/>
          <w:bCs/>
          <w:kern w:val="0"/>
          <w:sz w:val="20"/>
          <w:szCs w:val="20"/>
          <w:lang w:val="en-GB"/>
          <w14:ligatures w14:val="none"/>
        </w:rPr>
        <w:t>9</w:t>
      </w:r>
      <w:r w:rsidRPr="00EB0D5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r>
      <w:r w:rsidRPr="00EB0D5B">
        <w:rPr>
          <w:rFonts w:ascii="Times New Roman" w:eastAsia="SimSun" w:hAnsi="Times New Roman"/>
          <w:b/>
          <w:bCs/>
          <w:kern w:val="0"/>
          <w:sz w:val="20"/>
          <w:szCs w:val="20"/>
          <w:lang w:val="en-GB"/>
          <w14:ligatures w14:val="none"/>
        </w:rPr>
        <w:t xml:space="preserve">The PSI-Based PDU Discard Activation/Deactivation MAC CE use one-octet </w:t>
      </w:r>
      <w:r>
        <w:rPr>
          <w:rFonts w:ascii="Times New Roman" w:eastAsia="SimSun" w:hAnsi="Times New Roman"/>
          <w:b/>
          <w:bCs/>
          <w:kern w:val="0"/>
          <w:sz w:val="20"/>
          <w:szCs w:val="20"/>
          <w:lang w:val="en-GB"/>
          <w14:ligatures w14:val="none"/>
        </w:rPr>
        <w:t>e</w:t>
      </w:r>
      <w:r w:rsidRPr="00EB0D5B">
        <w:rPr>
          <w:rFonts w:ascii="Times New Roman" w:eastAsia="SimSun" w:hAnsi="Times New Roman"/>
          <w:b/>
          <w:bCs/>
          <w:kern w:val="0"/>
          <w:sz w:val="20"/>
          <w:szCs w:val="20"/>
          <w:lang w:val="en-GB"/>
          <w14:ligatures w14:val="none"/>
        </w:rPr>
        <w:t xml:space="preserve">LCID. </w:t>
      </w:r>
      <w:r>
        <w:rPr>
          <w:rFonts w:ascii="Times New Roman" w:eastAsia="SimSun" w:hAnsi="Times New Roman"/>
          <w:b/>
          <w:bCs/>
          <w:kern w:val="0"/>
          <w:sz w:val="20"/>
          <w:szCs w:val="20"/>
          <w:lang w:val="en-GB"/>
          <w14:ligatures w14:val="none"/>
        </w:rPr>
        <w:t>(13/14)</w:t>
      </w:r>
    </w:p>
    <w:p w14:paraId="5BD5E46F" w14:textId="53E345AA" w:rsidR="009F58EB" w:rsidRDefault="009F58EB" w:rsidP="00EC3965">
      <w:pPr>
        <w:spacing w:before="240"/>
        <w:rPr>
          <w:rFonts w:ascii="Times New Roman" w:hAnsi="Times New Roman"/>
          <w:u w:val="single"/>
          <w:lang w:val="en-GB"/>
        </w:rPr>
      </w:pPr>
      <w:r>
        <w:rPr>
          <w:rFonts w:ascii="Times New Roman" w:hAnsi="Times New Roman"/>
          <w:lang w:val="en-GB"/>
        </w:rPr>
        <w:t>And the following proposals for possible agreements:</w:t>
      </w:r>
    </w:p>
    <w:p w14:paraId="29E0E9C4" w14:textId="0F8A91D9" w:rsidR="00D5213B" w:rsidRPr="00153389" w:rsidRDefault="00D5213B" w:rsidP="00D5213B">
      <w:pPr>
        <w:spacing w:after="120"/>
        <w:ind w:left="1080" w:hanging="1080"/>
        <w:rPr>
          <w:rFonts w:ascii="Times New Roman" w:eastAsia="SimSun" w:hAnsi="Times New Roman"/>
          <w:b/>
          <w:bCs/>
          <w:kern w:val="0"/>
          <w:sz w:val="20"/>
          <w:szCs w:val="20"/>
          <w:lang w:val="en-GB"/>
          <w14:ligatures w14:val="none"/>
        </w:rPr>
      </w:pPr>
      <w:r w:rsidRPr="00153389">
        <w:rPr>
          <w:rFonts w:ascii="Times New Roman" w:eastAsia="SimSun" w:hAnsi="Times New Roman"/>
          <w:b/>
          <w:bCs/>
          <w:kern w:val="0"/>
          <w:sz w:val="20"/>
          <w:szCs w:val="20"/>
          <w:lang w:val="en-GB"/>
          <w14:ligatures w14:val="none"/>
        </w:rPr>
        <w:t>Proposal 2.</w:t>
      </w:r>
      <w:r>
        <w:rPr>
          <w:rFonts w:ascii="Times New Roman" w:eastAsia="SimSun" w:hAnsi="Times New Roman"/>
          <w:b/>
          <w:bCs/>
          <w:kern w:val="0"/>
          <w:sz w:val="20"/>
          <w:szCs w:val="20"/>
          <w:lang w:val="en-GB"/>
          <w14:ligatures w14:val="none"/>
        </w:rPr>
        <w:tab/>
        <w:t xml:space="preserve">Introduce Truncated </w:t>
      </w:r>
      <w:del w:id="123" w:author="QCr1" w:date="2023-11-01T11:13:00Z">
        <w:r w:rsidRPr="00153389" w:rsidDel="00601186">
          <w:rPr>
            <w:rFonts w:ascii="Times New Roman" w:eastAsia="SimSun" w:hAnsi="Times New Roman"/>
            <w:b/>
            <w:bCs/>
            <w:kern w:val="0"/>
            <w:sz w:val="20"/>
            <w:szCs w:val="20"/>
            <w:lang w:val="en-GB"/>
            <w14:ligatures w14:val="none"/>
          </w:rPr>
          <w:delText xml:space="preserve">Enhanced </w:delText>
        </w:r>
      </w:del>
      <w:ins w:id="124" w:author="QCr1" w:date="2023-11-01T11:13:00Z">
        <w:r w:rsidR="00601186">
          <w:rPr>
            <w:rFonts w:ascii="Times New Roman" w:eastAsia="SimSun" w:hAnsi="Times New Roman"/>
            <w:b/>
            <w:bCs/>
            <w:kern w:val="0"/>
            <w:sz w:val="20"/>
            <w:szCs w:val="20"/>
            <w:lang w:val="en-GB"/>
            <w14:ligatures w14:val="none"/>
          </w:rPr>
          <w:t>Refined</w:t>
        </w:r>
        <w:r w:rsidR="00601186" w:rsidRPr="00153389">
          <w:rPr>
            <w:rFonts w:ascii="Times New Roman" w:eastAsia="SimSun" w:hAnsi="Times New Roman"/>
            <w:b/>
            <w:bCs/>
            <w:kern w:val="0"/>
            <w:sz w:val="20"/>
            <w:szCs w:val="20"/>
            <w:lang w:val="en-GB"/>
            <w14:ligatures w14:val="none"/>
          </w:rPr>
          <w:t xml:space="preserve"> </w:t>
        </w:r>
      </w:ins>
      <w:r w:rsidRPr="00153389">
        <w:rPr>
          <w:rFonts w:ascii="Times New Roman" w:eastAsia="SimSun" w:hAnsi="Times New Roman"/>
          <w:b/>
          <w:bCs/>
          <w:kern w:val="0"/>
          <w:sz w:val="20"/>
          <w:szCs w:val="20"/>
          <w:lang w:val="en-GB"/>
          <w14:ligatures w14:val="none"/>
        </w:rPr>
        <w:t>BSR MAC CE</w:t>
      </w:r>
      <w:r>
        <w:rPr>
          <w:rFonts w:ascii="Times New Roman" w:eastAsia="SimSun" w:hAnsi="Times New Roman"/>
          <w:b/>
          <w:bCs/>
          <w:kern w:val="0"/>
          <w:sz w:val="20"/>
          <w:szCs w:val="20"/>
          <w:lang w:val="en-GB"/>
          <w14:ligatures w14:val="none"/>
        </w:rPr>
        <w:t>, which uses the new BSR table</w:t>
      </w:r>
      <w:r w:rsidRPr="00153389">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w:t>
      </w:r>
      <w:ins w:id="125" w:author="QCr1" w:date="2023-11-01T11:07:00Z">
        <w:r w:rsidR="004B7C1E">
          <w:rPr>
            <w:rFonts w:ascii="Times New Roman" w:eastAsia="SimSun" w:hAnsi="Times New Roman"/>
            <w:b/>
            <w:bCs/>
            <w:kern w:val="0"/>
            <w:sz w:val="20"/>
            <w:szCs w:val="20"/>
            <w:lang w:val="en-GB"/>
            <w14:ligatures w14:val="none"/>
          </w:rPr>
          <w:t xml:space="preserve">FFS how UE determines whether to use legacy </w:t>
        </w:r>
      </w:ins>
      <w:ins w:id="126" w:author="QCr1" w:date="2023-11-01T11:14:00Z">
        <w:r w:rsidR="00BD36B3">
          <w:rPr>
            <w:rFonts w:ascii="Times New Roman" w:eastAsia="SimSun" w:hAnsi="Times New Roman"/>
            <w:b/>
            <w:bCs/>
            <w:kern w:val="0"/>
            <w:sz w:val="20"/>
            <w:szCs w:val="20"/>
            <w:lang w:val="en-GB"/>
            <w14:ligatures w14:val="none"/>
          </w:rPr>
          <w:t xml:space="preserve">truncated BSR MAC CE </w:t>
        </w:r>
      </w:ins>
      <w:ins w:id="127" w:author="QCr1" w:date="2023-11-01T11:07:00Z">
        <w:r w:rsidR="004B7C1E">
          <w:rPr>
            <w:rFonts w:ascii="Times New Roman" w:eastAsia="SimSun" w:hAnsi="Times New Roman"/>
            <w:b/>
            <w:bCs/>
            <w:kern w:val="0"/>
            <w:sz w:val="20"/>
            <w:szCs w:val="20"/>
            <w:lang w:val="en-GB"/>
            <w14:ligatures w14:val="none"/>
          </w:rPr>
          <w:t xml:space="preserve">or </w:t>
        </w:r>
      </w:ins>
      <w:ins w:id="128" w:author="QCr1" w:date="2023-11-01T11:14:00Z">
        <w:r w:rsidR="008A10DA">
          <w:rPr>
            <w:rFonts w:ascii="Times New Roman" w:eastAsia="SimSun" w:hAnsi="Times New Roman"/>
            <w:b/>
            <w:bCs/>
            <w:kern w:val="0"/>
            <w:sz w:val="20"/>
            <w:szCs w:val="20"/>
            <w:lang w:val="en-GB"/>
            <w14:ligatures w14:val="none"/>
          </w:rPr>
          <w:t>T</w:t>
        </w:r>
      </w:ins>
      <w:ins w:id="129" w:author="QCr1" w:date="2023-11-01T11:07:00Z">
        <w:r w:rsidR="004B7C1E">
          <w:rPr>
            <w:rFonts w:ascii="Times New Roman" w:eastAsia="SimSun" w:hAnsi="Times New Roman"/>
            <w:b/>
            <w:bCs/>
            <w:kern w:val="0"/>
            <w:sz w:val="20"/>
            <w:szCs w:val="20"/>
            <w:lang w:val="en-GB"/>
            <w14:ligatures w14:val="none"/>
          </w:rPr>
          <w:t xml:space="preserve">runcated </w:t>
        </w:r>
      </w:ins>
      <w:ins w:id="130" w:author="QCr1" w:date="2023-11-01T11:14:00Z">
        <w:r w:rsidR="008A10DA">
          <w:rPr>
            <w:rFonts w:ascii="Times New Roman" w:eastAsia="SimSun" w:hAnsi="Times New Roman"/>
            <w:b/>
            <w:bCs/>
            <w:kern w:val="0"/>
            <w:sz w:val="20"/>
            <w:szCs w:val="20"/>
            <w:lang w:val="en-GB"/>
            <w14:ligatures w14:val="none"/>
          </w:rPr>
          <w:t xml:space="preserve">Refined </w:t>
        </w:r>
      </w:ins>
      <w:ins w:id="131" w:author="QCr1" w:date="2023-11-01T11:07:00Z">
        <w:r w:rsidR="004B7C1E">
          <w:rPr>
            <w:rFonts w:ascii="Times New Roman" w:eastAsia="SimSun" w:hAnsi="Times New Roman"/>
            <w:b/>
            <w:bCs/>
            <w:kern w:val="0"/>
            <w:sz w:val="20"/>
            <w:szCs w:val="20"/>
            <w:lang w:val="en-GB"/>
            <w14:ligatures w14:val="none"/>
          </w:rPr>
          <w:t>BSR MAC CE.</w:t>
        </w:r>
        <w:r w:rsidR="004B7C1E">
          <w:rPr>
            <w:rFonts w:ascii="Times New Roman" w:eastAsia="SimSun" w:hAnsi="Times New Roman"/>
            <w:b/>
            <w:bCs/>
            <w:kern w:val="0"/>
            <w:sz w:val="20"/>
            <w:szCs w:val="20"/>
            <w:lang w:val="en-GB"/>
            <w14:ligatures w14:val="none"/>
          </w:rPr>
          <w:t xml:space="preserve"> </w:t>
        </w:r>
      </w:ins>
      <w:r>
        <w:rPr>
          <w:rFonts w:ascii="Times New Roman" w:eastAsia="SimSun" w:hAnsi="Times New Roman"/>
          <w:b/>
          <w:bCs/>
          <w:kern w:val="0"/>
          <w:sz w:val="20"/>
          <w:szCs w:val="20"/>
          <w:lang w:val="en-GB"/>
          <w14:ligatures w14:val="none"/>
        </w:rPr>
        <w:t>(10/14)</w:t>
      </w:r>
      <w:r w:rsidRPr="00153389">
        <w:rPr>
          <w:rFonts w:ascii="Times New Roman" w:eastAsia="SimSun" w:hAnsi="Times New Roman"/>
          <w:b/>
          <w:bCs/>
          <w:kern w:val="0"/>
          <w:sz w:val="20"/>
          <w:szCs w:val="20"/>
          <w:lang w:val="en-GB"/>
          <w14:ligatures w14:val="none"/>
        </w:rPr>
        <w:t xml:space="preserve">  </w:t>
      </w:r>
    </w:p>
    <w:p w14:paraId="712C550F" w14:textId="30233425" w:rsidR="00A23756" w:rsidRPr="00F9398C" w:rsidRDefault="00EC3965" w:rsidP="00A23756">
      <w:pPr>
        <w:spacing w:after="120"/>
        <w:ind w:left="1080" w:hanging="1080"/>
        <w:rPr>
          <w:rFonts w:ascii="Times New Roman" w:eastAsia="SimSun" w:hAnsi="Times New Roman"/>
          <w:b/>
          <w:bCs/>
          <w:kern w:val="0"/>
          <w:sz w:val="20"/>
          <w:szCs w:val="20"/>
          <w:lang w:val="en-GB"/>
          <w14:ligatures w14:val="none"/>
        </w:rPr>
      </w:pPr>
      <w:r w:rsidRPr="00D773A5">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5C3924">
        <w:rPr>
          <w:rFonts w:ascii="Times New Roman" w:eastAsia="SimSun" w:hAnsi="Times New Roman"/>
          <w:b/>
          <w:bCs/>
          <w:kern w:val="0"/>
          <w:sz w:val="20"/>
          <w:szCs w:val="20"/>
          <w:lang w:val="en-GB"/>
          <w14:ligatures w14:val="none"/>
        </w:rPr>
        <w:t>6</w:t>
      </w:r>
      <w:r w:rsidRPr="00D773A5">
        <w:rPr>
          <w:rFonts w:ascii="Times New Roman" w:eastAsia="SimSun" w:hAnsi="Times New Roman"/>
          <w:b/>
          <w:bCs/>
          <w:kern w:val="0"/>
          <w:sz w:val="20"/>
          <w:szCs w:val="20"/>
          <w:lang w:val="en-GB"/>
          <w14:ligatures w14:val="none"/>
        </w:rPr>
        <w:t xml:space="preserve">. </w:t>
      </w:r>
      <w:r w:rsidR="00A23756">
        <w:rPr>
          <w:rFonts w:ascii="Times New Roman" w:eastAsia="SimSun" w:hAnsi="Times New Roman"/>
          <w:b/>
          <w:bCs/>
          <w:kern w:val="0"/>
          <w:sz w:val="20"/>
          <w:szCs w:val="20"/>
          <w:lang w:val="en-GB"/>
          <w14:ligatures w14:val="none"/>
        </w:rPr>
        <w:tab/>
      </w:r>
      <w:del w:id="132" w:author="QCr1" w:date="2023-10-31T21:32:00Z">
        <w:r w:rsidR="00A23756" w:rsidRPr="00F9398C" w:rsidDel="002A733D">
          <w:rPr>
            <w:rFonts w:ascii="Times New Roman" w:eastAsia="SimSun" w:hAnsi="Times New Roman"/>
            <w:b/>
            <w:bCs/>
            <w:kern w:val="0"/>
            <w:sz w:val="20"/>
            <w:szCs w:val="20"/>
            <w:lang w:val="en-GB"/>
            <w14:ligatures w14:val="none"/>
          </w:rPr>
          <w:delText>Always use the legacy BSR table to encode the data volume</w:delText>
        </w:r>
      </w:del>
      <w:ins w:id="133" w:author="QCr1" w:date="2023-10-31T21:33:00Z">
        <w:r w:rsidR="004511DF">
          <w:rPr>
            <w:rFonts w:ascii="Times New Roman" w:eastAsia="SimSun" w:hAnsi="Times New Roman"/>
            <w:b/>
            <w:bCs/>
            <w:kern w:val="0"/>
            <w:sz w:val="20"/>
            <w:szCs w:val="20"/>
            <w:lang w:val="en-GB"/>
            <w14:ligatures w14:val="none"/>
          </w:rPr>
          <w:t>D</w:t>
        </w:r>
      </w:ins>
      <w:ins w:id="134" w:author="QCr1" w:date="2023-10-31T21:32:00Z">
        <w:r w:rsidR="007560E6">
          <w:rPr>
            <w:rFonts w:ascii="Times New Roman" w:eastAsia="SimSun" w:hAnsi="Times New Roman"/>
            <w:b/>
            <w:bCs/>
            <w:kern w:val="0"/>
            <w:sz w:val="20"/>
            <w:szCs w:val="20"/>
            <w:lang w:val="en-GB"/>
            <w14:ligatures w14:val="none"/>
          </w:rPr>
          <w:t xml:space="preserve">ynamic </w:t>
        </w:r>
      </w:ins>
      <w:ins w:id="135" w:author="QCr1" w:date="2023-10-31T21:33:00Z">
        <w:r w:rsidR="004511DF">
          <w:rPr>
            <w:rFonts w:ascii="Times New Roman" w:eastAsia="SimSun" w:hAnsi="Times New Roman"/>
            <w:b/>
            <w:bCs/>
            <w:kern w:val="0"/>
            <w:sz w:val="20"/>
            <w:szCs w:val="20"/>
            <w:lang w:val="en-GB"/>
            <w14:ligatures w14:val="none"/>
          </w:rPr>
          <w:t xml:space="preserve">indication of </w:t>
        </w:r>
      </w:ins>
      <w:ins w:id="136" w:author="QCr1" w:date="2023-10-31T21:32:00Z">
        <w:r w:rsidR="007560E6">
          <w:rPr>
            <w:rFonts w:ascii="Times New Roman" w:eastAsia="SimSun" w:hAnsi="Times New Roman"/>
            <w:b/>
            <w:bCs/>
            <w:kern w:val="0"/>
            <w:sz w:val="20"/>
            <w:szCs w:val="20"/>
            <w:lang w:val="en-GB"/>
            <w14:ligatures w14:val="none"/>
          </w:rPr>
          <w:t xml:space="preserve">BSR table </w:t>
        </w:r>
      </w:ins>
      <w:del w:id="137" w:author="QCr1" w:date="2023-10-31T21:33:00Z">
        <w:r w:rsidR="00A23756" w:rsidRPr="00F9398C" w:rsidDel="004511DF">
          <w:rPr>
            <w:rFonts w:ascii="Times New Roman" w:eastAsia="SimSun" w:hAnsi="Times New Roman"/>
            <w:b/>
            <w:bCs/>
            <w:kern w:val="0"/>
            <w:sz w:val="20"/>
            <w:szCs w:val="20"/>
            <w:lang w:val="en-GB"/>
            <w14:ligatures w14:val="none"/>
          </w:rPr>
          <w:delText xml:space="preserve"> </w:delText>
        </w:r>
      </w:del>
      <w:r w:rsidR="00A23756" w:rsidRPr="00F9398C">
        <w:rPr>
          <w:rFonts w:ascii="Times New Roman" w:eastAsia="SimSun" w:hAnsi="Times New Roman"/>
          <w:b/>
          <w:bCs/>
          <w:kern w:val="0"/>
          <w:sz w:val="20"/>
          <w:szCs w:val="20"/>
          <w:lang w:val="en-GB"/>
          <w14:ligatures w14:val="none"/>
        </w:rPr>
        <w:t>in the DSR MAC CE</w:t>
      </w:r>
      <w:ins w:id="138" w:author="QCr1" w:date="2023-10-31T21:33:00Z">
        <w:r w:rsidR="004511DF">
          <w:rPr>
            <w:rFonts w:ascii="Times New Roman" w:eastAsia="SimSun" w:hAnsi="Times New Roman"/>
            <w:b/>
            <w:bCs/>
            <w:kern w:val="0"/>
            <w:sz w:val="20"/>
            <w:szCs w:val="20"/>
            <w:lang w:val="en-GB"/>
            <w14:ligatures w14:val="none"/>
          </w:rPr>
          <w:t xml:space="preserve"> is not supported. FFS how UE determines which BSR table to use</w:t>
        </w:r>
      </w:ins>
      <w:ins w:id="139" w:author="QCr1" w:date="2023-10-31T21:36:00Z">
        <w:r w:rsidR="00B306B8">
          <w:rPr>
            <w:rFonts w:ascii="Times New Roman" w:eastAsia="SimSun" w:hAnsi="Times New Roman"/>
            <w:b/>
            <w:bCs/>
            <w:kern w:val="0"/>
            <w:sz w:val="20"/>
            <w:szCs w:val="20"/>
            <w:lang w:val="en-GB"/>
            <w14:ligatures w14:val="none"/>
          </w:rPr>
          <w:t xml:space="preserve"> when reporting</w:t>
        </w:r>
      </w:ins>
      <w:ins w:id="140" w:author="QCr1" w:date="2023-10-31T21:33:00Z">
        <w:r w:rsidR="004511DF">
          <w:rPr>
            <w:rFonts w:ascii="Times New Roman" w:eastAsia="SimSun" w:hAnsi="Times New Roman"/>
            <w:b/>
            <w:bCs/>
            <w:kern w:val="0"/>
            <w:sz w:val="20"/>
            <w:szCs w:val="20"/>
            <w:lang w:val="en-GB"/>
            <w14:ligatures w14:val="none"/>
          </w:rPr>
          <w:t xml:space="preserve">, e.g. </w:t>
        </w:r>
        <w:r w:rsidR="00DB155F">
          <w:rPr>
            <w:rFonts w:ascii="Times New Roman" w:eastAsia="SimSun" w:hAnsi="Times New Roman"/>
            <w:b/>
            <w:bCs/>
            <w:kern w:val="0"/>
            <w:sz w:val="20"/>
            <w:szCs w:val="20"/>
            <w:lang w:val="en-GB"/>
            <w14:ligatures w14:val="none"/>
          </w:rPr>
          <w:t>define in the spec or configure</w:t>
        </w:r>
      </w:ins>
      <w:ins w:id="141" w:author="QCr1" w:date="2023-10-31T21:34:00Z">
        <w:r w:rsidR="00DB155F">
          <w:rPr>
            <w:rFonts w:ascii="Times New Roman" w:eastAsia="SimSun" w:hAnsi="Times New Roman"/>
            <w:b/>
            <w:bCs/>
            <w:kern w:val="0"/>
            <w:sz w:val="20"/>
            <w:szCs w:val="20"/>
            <w:lang w:val="en-GB"/>
            <w14:ligatures w14:val="none"/>
          </w:rPr>
          <w:t>d by RRC</w:t>
        </w:r>
      </w:ins>
      <w:del w:id="142" w:author="QCr1" w:date="2023-10-31T21:34:00Z">
        <w:r w:rsidR="00A23756" w:rsidDel="00DB155F">
          <w:rPr>
            <w:rFonts w:ascii="Times New Roman" w:eastAsia="SimSun" w:hAnsi="Times New Roman"/>
            <w:b/>
            <w:bCs/>
            <w:kern w:val="0"/>
            <w:sz w:val="20"/>
            <w:szCs w:val="20"/>
            <w:lang w:val="en-GB"/>
            <w14:ligatures w14:val="none"/>
          </w:rPr>
          <w:delText xml:space="preserve">, </w:delText>
        </w:r>
        <w:r w:rsidR="00AA3F86" w:rsidDel="00DB155F">
          <w:rPr>
            <w:rFonts w:ascii="Times New Roman" w:eastAsia="SimSun" w:hAnsi="Times New Roman"/>
            <w:b/>
            <w:bCs/>
            <w:kern w:val="0"/>
            <w:sz w:val="20"/>
            <w:szCs w:val="20"/>
            <w:lang w:val="en-GB"/>
            <w14:ligatures w14:val="none"/>
          </w:rPr>
          <w:delText xml:space="preserve">to avoid unnecessary </w:delText>
        </w:r>
        <w:r w:rsidR="00A23756" w:rsidDel="00DB155F">
          <w:rPr>
            <w:rFonts w:ascii="Times New Roman" w:eastAsia="SimSun" w:hAnsi="Times New Roman"/>
            <w:b/>
            <w:bCs/>
            <w:kern w:val="0"/>
            <w:sz w:val="20"/>
            <w:szCs w:val="20"/>
            <w:lang w:val="en-GB"/>
            <w14:ligatures w14:val="none"/>
          </w:rPr>
          <w:delText>dependency between the two features</w:delText>
        </w:r>
        <w:r w:rsidR="00AA3F86" w:rsidDel="00DB155F">
          <w:rPr>
            <w:rFonts w:ascii="Times New Roman" w:eastAsia="SimSun" w:hAnsi="Times New Roman"/>
            <w:b/>
            <w:bCs/>
            <w:kern w:val="0"/>
            <w:sz w:val="20"/>
            <w:szCs w:val="20"/>
            <w:lang w:val="en-GB"/>
            <w14:ligatures w14:val="none"/>
          </w:rPr>
          <w:delText>.</w:delText>
        </w:r>
        <w:r w:rsidR="00A23756" w:rsidDel="00DB155F">
          <w:rPr>
            <w:rFonts w:ascii="Times New Roman" w:eastAsia="SimSun" w:hAnsi="Times New Roman"/>
            <w:b/>
            <w:bCs/>
            <w:kern w:val="0"/>
            <w:sz w:val="20"/>
            <w:szCs w:val="20"/>
            <w:lang w:val="en-GB"/>
            <w14:ligatures w14:val="none"/>
          </w:rPr>
          <w:delText xml:space="preserve"> FFS final format of the DSR MAC CE</w:delText>
        </w:r>
      </w:del>
      <w:r w:rsidR="00A23756">
        <w:rPr>
          <w:rFonts w:ascii="Times New Roman" w:eastAsia="SimSun" w:hAnsi="Times New Roman"/>
          <w:b/>
          <w:bCs/>
          <w:kern w:val="0"/>
          <w:sz w:val="20"/>
          <w:szCs w:val="20"/>
          <w:lang w:val="en-GB"/>
          <w14:ligatures w14:val="none"/>
        </w:rPr>
        <w:t>. (8/14)</w:t>
      </w:r>
    </w:p>
    <w:p w14:paraId="253B34F4" w14:textId="549610D8" w:rsidR="00EC3965" w:rsidRDefault="00EC3965" w:rsidP="00EC3965">
      <w:pPr>
        <w:spacing w:before="0" w:after="120"/>
        <w:ind w:left="1080" w:hanging="1080"/>
        <w:rPr>
          <w:rFonts w:ascii="Times New Roman" w:eastAsia="SimSun" w:hAnsi="Times New Roman"/>
          <w:b/>
          <w:bCs/>
          <w:kern w:val="0"/>
          <w:sz w:val="20"/>
          <w:szCs w:val="20"/>
          <w:lang w:val="en-GB"/>
          <w14:ligatures w14:val="none"/>
        </w:rPr>
      </w:pPr>
      <w:r w:rsidRPr="0072310E">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9179BA">
        <w:rPr>
          <w:rFonts w:ascii="Times New Roman" w:eastAsia="SimSun" w:hAnsi="Times New Roman"/>
          <w:b/>
          <w:bCs/>
          <w:kern w:val="0"/>
          <w:sz w:val="20"/>
          <w:szCs w:val="20"/>
          <w:lang w:val="en-GB"/>
          <w14:ligatures w14:val="none"/>
        </w:rPr>
        <w:t>12</w:t>
      </w:r>
      <w:r w:rsidRPr="0072310E">
        <w:rPr>
          <w:rFonts w:ascii="Times New Roman" w:eastAsia="SimSun" w:hAnsi="Times New Roman"/>
          <w:b/>
          <w:bCs/>
          <w:kern w:val="0"/>
          <w:sz w:val="20"/>
          <w:szCs w:val="20"/>
          <w:lang w:val="en-GB"/>
          <w14:ligatures w14:val="none"/>
        </w:rPr>
        <w:t>. The maximum buffer size in the new BSR table is the determined based on the maximum bit rate and minimum frame rate of UL XR traffic.  FFS the exact formula for determining the maximum using those two parameters.</w:t>
      </w:r>
      <w:r w:rsidR="007B1D77">
        <w:rPr>
          <w:rFonts w:ascii="Times New Roman" w:eastAsia="SimSun" w:hAnsi="Times New Roman"/>
          <w:b/>
          <w:bCs/>
          <w:kern w:val="0"/>
          <w:sz w:val="20"/>
          <w:szCs w:val="20"/>
          <w:lang w:val="en-GB"/>
          <w14:ligatures w14:val="none"/>
        </w:rPr>
        <w:t xml:space="preserve"> (10/14)</w:t>
      </w:r>
    </w:p>
    <w:p w14:paraId="2A06B077" w14:textId="711BBAD3" w:rsidR="00B56D58" w:rsidRPr="0038425D" w:rsidRDefault="00B56D58" w:rsidP="00B56D58">
      <w:pPr>
        <w:spacing w:before="0" w:after="120"/>
        <w:ind w:left="1080" w:hanging="1080"/>
        <w:rPr>
          <w:rFonts w:ascii="Times New Roman" w:eastAsia="SimSun" w:hAnsi="Times New Roman"/>
          <w:b/>
          <w:bCs/>
          <w:kern w:val="0"/>
          <w:sz w:val="20"/>
          <w:szCs w:val="20"/>
          <w:lang w:val="en-GB"/>
          <w14:ligatures w14:val="none"/>
        </w:rPr>
      </w:pPr>
      <w:r w:rsidRPr="0038425D">
        <w:rPr>
          <w:rFonts w:ascii="Times New Roman" w:eastAsia="SimSun" w:hAnsi="Times New Roman"/>
          <w:b/>
          <w:bCs/>
          <w:kern w:val="0"/>
          <w:sz w:val="20"/>
          <w:szCs w:val="20"/>
          <w:lang w:val="en-GB"/>
          <w14:ligatures w14:val="none"/>
        </w:rPr>
        <w:t>Proposal</w:t>
      </w:r>
      <w:r>
        <w:rPr>
          <w:rFonts w:ascii="Times New Roman" w:eastAsia="SimSun" w:hAnsi="Times New Roman"/>
          <w:b/>
          <w:bCs/>
          <w:kern w:val="0"/>
          <w:sz w:val="20"/>
          <w:szCs w:val="20"/>
          <w:lang w:val="en-GB"/>
          <w14:ligatures w14:val="none"/>
        </w:rPr>
        <w:t xml:space="preserve"> </w:t>
      </w:r>
      <w:r w:rsidR="009179BA">
        <w:rPr>
          <w:rFonts w:ascii="Times New Roman" w:eastAsia="SimSun" w:hAnsi="Times New Roman"/>
          <w:b/>
          <w:bCs/>
          <w:kern w:val="0"/>
          <w:sz w:val="20"/>
          <w:szCs w:val="20"/>
          <w:lang w:val="en-GB"/>
          <w14:ligatures w14:val="none"/>
        </w:rPr>
        <w:t>13</w:t>
      </w:r>
      <w:r w:rsidRPr="0038425D">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r>
      <w:r w:rsidRPr="0038425D">
        <w:rPr>
          <w:rFonts w:ascii="Times New Roman" w:eastAsia="SimSun" w:hAnsi="Times New Roman"/>
          <w:b/>
          <w:bCs/>
          <w:kern w:val="0"/>
          <w:sz w:val="20"/>
          <w:szCs w:val="20"/>
          <w:lang w:val="en-GB"/>
          <w14:ligatures w14:val="none"/>
        </w:rPr>
        <w:t xml:space="preserve">The minimum buffer size in the new BSR table is the determined based on the minimum bit rate and highest frame rate of UL XR traffic.  FFS the exact formula for determining the minimum using those two parameters. </w:t>
      </w:r>
      <w:r w:rsidR="00E81427">
        <w:rPr>
          <w:rFonts w:ascii="Times New Roman" w:eastAsia="SimSun" w:hAnsi="Times New Roman"/>
          <w:b/>
          <w:bCs/>
          <w:kern w:val="0"/>
          <w:sz w:val="20"/>
          <w:szCs w:val="20"/>
          <w:lang w:val="en-GB"/>
          <w14:ligatures w14:val="none"/>
        </w:rPr>
        <w:t>(9/13)</w:t>
      </w:r>
    </w:p>
    <w:p w14:paraId="6B6B4C9B" w14:textId="77777777" w:rsidR="00EC3965" w:rsidRPr="003B02F7" w:rsidRDefault="00EC3965" w:rsidP="00EC3965">
      <w:pPr>
        <w:spacing w:before="240"/>
        <w:rPr>
          <w:rFonts w:ascii="Times New Roman" w:hAnsi="Times New Roman"/>
          <w:lang w:val="en-GB"/>
        </w:rPr>
      </w:pPr>
      <w:r w:rsidRPr="003B02F7">
        <w:rPr>
          <w:rFonts w:ascii="Times New Roman" w:hAnsi="Times New Roman"/>
          <w:lang w:val="en-GB"/>
        </w:rPr>
        <w:t>And the following proposals for further discussion during online:</w:t>
      </w:r>
    </w:p>
    <w:p w14:paraId="535EDE84" w14:textId="644202A0" w:rsidR="00072B54" w:rsidRDefault="00072B54" w:rsidP="00072B54">
      <w:pPr>
        <w:spacing w:after="120"/>
        <w:ind w:left="1080" w:hanging="1080"/>
        <w:rPr>
          <w:rFonts w:ascii="Times New Roman" w:eastAsia="SimSun" w:hAnsi="Times New Roman"/>
          <w:b/>
          <w:bCs/>
          <w:kern w:val="0"/>
          <w:sz w:val="20"/>
          <w:szCs w:val="20"/>
          <w:lang w:val="en-GB"/>
          <w14:ligatures w14:val="none"/>
        </w:rPr>
      </w:pPr>
      <w:r w:rsidRPr="00C82882">
        <w:rPr>
          <w:rFonts w:ascii="Times New Roman" w:eastAsia="SimSun" w:hAnsi="Times New Roman"/>
          <w:b/>
          <w:bCs/>
          <w:kern w:val="0"/>
          <w:sz w:val="20"/>
          <w:szCs w:val="20"/>
          <w:lang w:val="en-GB"/>
          <w14:ligatures w14:val="none"/>
        </w:rPr>
        <w:t>Proposal</w:t>
      </w:r>
      <w:r w:rsidR="00464D5F">
        <w:rPr>
          <w:rFonts w:ascii="Times New Roman" w:eastAsia="SimSun" w:hAnsi="Times New Roman"/>
          <w:b/>
          <w:bCs/>
          <w:kern w:val="0"/>
          <w:sz w:val="20"/>
          <w:szCs w:val="20"/>
          <w:lang w:val="en-GB"/>
          <w14:ligatures w14:val="none"/>
        </w:rPr>
        <w:t xml:space="preserve"> 5</w:t>
      </w:r>
      <w:r w:rsidRPr="00C82882">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ab/>
        <w:t xml:space="preserve">Discuss whether to define </w:t>
      </w:r>
      <w:r w:rsidRPr="00C82882">
        <w:rPr>
          <w:rFonts w:ascii="Times New Roman" w:eastAsia="SimSun" w:hAnsi="Times New Roman"/>
          <w:b/>
          <w:bCs/>
          <w:kern w:val="0"/>
          <w:sz w:val="20"/>
          <w:szCs w:val="20"/>
          <w:lang w:val="en-GB"/>
          <w14:ligatures w14:val="none"/>
        </w:rPr>
        <w:t>a lookup table</w:t>
      </w:r>
      <w:r>
        <w:rPr>
          <w:rFonts w:ascii="Times New Roman" w:eastAsia="SimSun" w:hAnsi="Times New Roman"/>
          <w:b/>
          <w:bCs/>
          <w:kern w:val="0"/>
          <w:sz w:val="20"/>
          <w:szCs w:val="20"/>
          <w:lang w:val="en-GB"/>
          <w14:ligatures w14:val="none"/>
        </w:rPr>
        <w:t xml:space="preserve">, a formula or some other methods </w:t>
      </w:r>
      <w:r w:rsidRPr="00C82882">
        <w:rPr>
          <w:rFonts w:ascii="Times New Roman" w:eastAsia="SimSun" w:hAnsi="Times New Roman"/>
          <w:b/>
          <w:bCs/>
          <w:kern w:val="0"/>
          <w:sz w:val="20"/>
          <w:szCs w:val="20"/>
          <w:lang w:val="en-GB"/>
          <w14:ligatures w14:val="none"/>
        </w:rPr>
        <w:t xml:space="preserve">to encode the remaining time field in the DSR MAC CE. </w:t>
      </w:r>
      <w:r>
        <w:rPr>
          <w:rFonts w:ascii="Times New Roman" w:eastAsia="SimSun" w:hAnsi="Times New Roman"/>
          <w:b/>
          <w:bCs/>
          <w:kern w:val="0"/>
          <w:sz w:val="20"/>
          <w:szCs w:val="20"/>
          <w:lang w:val="en-GB"/>
          <w14:ligatures w14:val="none"/>
        </w:rPr>
        <w:t>(8 vs 4 vs 1)</w:t>
      </w:r>
    </w:p>
    <w:p w14:paraId="006AEC1E" w14:textId="179BA2F3" w:rsidR="00F83FC3" w:rsidRPr="008B47CD" w:rsidRDefault="00F83FC3" w:rsidP="00F83FC3">
      <w:pPr>
        <w:ind w:left="1080" w:hanging="1080"/>
        <w:rPr>
          <w:rFonts w:ascii="Times New Roman" w:eastAsia="SimSun" w:hAnsi="Times New Roman"/>
          <w:b/>
          <w:bCs/>
          <w:kern w:val="0"/>
          <w:sz w:val="20"/>
          <w:szCs w:val="20"/>
          <w:lang w:val="en-GB"/>
          <w14:ligatures w14:val="none"/>
        </w:rPr>
      </w:pPr>
      <w:r w:rsidRPr="008B47CD">
        <w:rPr>
          <w:rFonts w:ascii="Times New Roman" w:eastAsia="SimSun" w:hAnsi="Times New Roman"/>
          <w:b/>
          <w:bCs/>
          <w:kern w:val="0"/>
          <w:sz w:val="20"/>
          <w:szCs w:val="20"/>
          <w:lang w:val="en-GB"/>
          <w14:ligatures w14:val="none"/>
        </w:rPr>
        <w:t>Proposal</w:t>
      </w:r>
      <w:r w:rsidR="00791A17">
        <w:rPr>
          <w:rFonts w:ascii="Times New Roman" w:eastAsia="SimSun" w:hAnsi="Times New Roman"/>
          <w:b/>
          <w:bCs/>
          <w:kern w:val="0"/>
          <w:sz w:val="20"/>
          <w:szCs w:val="20"/>
          <w:lang w:val="en-GB"/>
          <w14:ligatures w14:val="none"/>
        </w:rPr>
        <w:t xml:space="preserve"> 10</w:t>
      </w:r>
      <w:r w:rsidRPr="008B47CD">
        <w:rPr>
          <w:rFonts w:ascii="Times New Roman" w:eastAsia="SimSun" w:hAnsi="Times New Roman"/>
          <w:b/>
          <w:bCs/>
          <w:kern w:val="0"/>
          <w:sz w:val="20"/>
          <w:szCs w:val="20"/>
          <w:lang w:val="en-GB"/>
          <w14:ligatures w14:val="none"/>
        </w:rPr>
        <w:t>.</w:t>
      </w:r>
      <w:r w:rsidR="00791A17">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Discuss whether t</w:t>
      </w:r>
      <w:r w:rsidRPr="008B47CD">
        <w:rPr>
          <w:rFonts w:ascii="Times New Roman" w:eastAsia="SimSun" w:hAnsi="Times New Roman"/>
          <w:b/>
          <w:bCs/>
          <w:kern w:val="0"/>
          <w:sz w:val="20"/>
          <w:szCs w:val="20"/>
          <w:lang w:val="en-GB"/>
          <w14:ligatures w14:val="none"/>
        </w:rPr>
        <w:t xml:space="preserve">he initial state of the PSI-Based PDU Discard Activation/Deactivation MAC CE is deactivated </w:t>
      </w:r>
      <w:r>
        <w:rPr>
          <w:rFonts w:ascii="Times New Roman" w:eastAsia="SimSun" w:hAnsi="Times New Roman"/>
          <w:b/>
          <w:bCs/>
          <w:kern w:val="0"/>
          <w:sz w:val="20"/>
          <w:szCs w:val="20"/>
          <w:lang w:val="en-GB"/>
          <w14:ligatures w14:val="none"/>
        </w:rPr>
        <w:t>or configured by RRC</w:t>
      </w:r>
      <w:r w:rsidRPr="008B47CD">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(7 vs 5)</w:t>
      </w:r>
    </w:p>
    <w:p w14:paraId="0A44F98A" w14:textId="39090A50" w:rsidR="00E37D83" w:rsidRDefault="00E37D83" w:rsidP="00E37D83">
      <w:pPr>
        <w:ind w:left="1080" w:hanging="1080"/>
        <w:rPr>
          <w:ins w:id="143" w:author="QCr1" w:date="2023-11-01T11:20:00Z"/>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Proposal</w:t>
      </w:r>
      <w:r w:rsidR="009179BA">
        <w:rPr>
          <w:rFonts w:ascii="Times New Roman" w:eastAsia="SimSun" w:hAnsi="Times New Roman"/>
          <w:b/>
          <w:bCs/>
          <w:kern w:val="0"/>
          <w:sz w:val="20"/>
          <w:szCs w:val="20"/>
          <w:lang w:val="en-GB"/>
          <w14:ligatures w14:val="none"/>
        </w:rPr>
        <w:t xml:space="preserve"> 11</w:t>
      </w:r>
      <w:r>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ab/>
        <w:t xml:space="preserve">Discuss whether to leave it to UE </w:t>
      </w:r>
      <w:r w:rsidRPr="0002082B">
        <w:rPr>
          <w:rFonts w:ascii="Times New Roman" w:eastAsia="SimSun" w:hAnsi="Times New Roman"/>
          <w:b/>
          <w:bCs/>
          <w:kern w:val="0"/>
          <w:sz w:val="20"/>
          <w:szCs w:val="20"/>
          <w:lang w:val="en-GB"/>
          <w14:ligatures w14:val="none"/>
        </w:rPr>
        <w:t>implement</w:t>
      </w:r>
      <w:r>
        <w:rPr>
          <w:rFonts w:ascii="Times New Roman" w:eastAsia="SimSun" w:hAnsi="Times New Roman"/>
          <w:b/>
          <w:bCs/>
          <w:kern w:val="0"/>
          <w:sz w:val="20"/>
          <w:szCs w:val="20"/>
          <w:lang w:val="en-GB"/>
          <w14:ligatures w14:val="none"/>
        </w:rPr>
        <w:t>ation</w:t>
      </w:r>
      <w:r w:rsidRPr="0002082B">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to ensure no rounding error in the</w:t>
      </w:r>
      <w:r w:rsidRPr="0002082B">
        <w:rPr>
          <w:rFonts w:ascii="Times New Roman" w:eastAsia="SimSun" w:hAnsi="Times New Roman"/>
          <w:b/>
          <w:bCs/>
          <w:kern w:val="0"/>
          <w:sz w:val="20"/>
          <w:szCs w:val="20"/>
          <w:lang w:val="en-GB"/>
          <w14:ligatures w14:val="none"/>
        </w:rPr>
        <w:t xml:space="preserve"> modulus operation </w:t>
      </w:r>
      <w:r>
        <w:rPr>
          <w:rFonts w:ascii="Times New Roman" w:eastAsia="SimSun" w:hAnsi="Times New Roman"/>
          <w:b/>
          <w:bCs/>
          <w:kern w:val="0"/>
          <w:sz w:val="20"/>
          <w:szCs w:val="20"/>
          <w:lang w:val="en-GB"/>
          <w14:ligatures w14:val="none"/>
        </w:rPr>
        <w:t>or define it based on a specific formula</w:t>
      </w:r>
      <w:r w:rsidRPr="00F32ED2">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(9 vs 5)</w:t>
      </w:r>
    </w:p>
    <w:p w14:paraId="7864B4B1" w14:textId="63D9401D" w:rsidR="00476F43" w:rsidRPr="00476F43" w:rsidRDefault="00476F43" w:rsidP="00476F43">
      <w:pPr>
        <w:ind w:left="1080" w:hanging="1080"/>
        <w:rPr>
          <w:ins w:id="144" w:author="QCr1" w:date="2023-11-01T11:20:00Z"/>
          <w:rFonts w:ascii="Times New Roman" w:eastAsia="SimSun" w:hAnsi="Times New Roman"/>
          <w:b/>
          <w:bCs/>
          <w:kern w:val="0"/>
          <w:sz w:val="20"/>
          <w:szCs w:val="20"/>
          <w:lang w:val="en-GB"/>
          <w14:ligatures w14:val="none"/>
        </w:rPr>
      </w:pPr>
      <w:ins w:id="145" w:author="QCr1" w:date="2023-11-01T11:20:00Z">
        <w:r w:rsidRPr="00476F43">
          <w:rPr>
            <w:rFonts w:ascii="Times New Roman" w:eastAsia="SimSun" w:hAnsi="Times New Roman"/>
            <w:b/>
            <w:bCs/>
            <w:kern w:val="0"/>
            <w:sz w:val="20"/>
            <w:szCs w:val="20"/>
            <w:lang w:val="en-GB"/>
            <w14:ligatures w14:val="none"/>
          </w:rPr>
          <w:t>Proposal 14. Discuss whether UE may use the long BSR when there is only one LCG with data available and that LCG is allowed to use the new BSR table.</w:t>
        </w:r>
      </w:ins>
    </w:p>
    <w:p w14:paraId="301412EC" w14:textId="77777777" w:rsidR="00476F43" w:rsidRDefault="00476F43" w:rsidP="00E37D83">
      <w:pPr>
        <w:ind w:left="1080" w:hanging="1080"/>
        <w:rPr>
          <w:rFonts w:ascii="Times New Roman" w:eastAsia="SimSun" w:hAnsi="Times New Roman"/>
          <w:b/>
          <w:bCs/>
          <w:kern w:val="0"/>
          <w:sz w:val="20"/>
          <w:szCs w:val="20"/>
          <w:lang w:val="en-GB"/>
          <w14:ligatures w14:val="none"/>
        </w:rPr>
      </w:pPr>
    </w:p>
    <w:p w14:paraId="15EAA342" w14:textId="109EF3CC" w:rsidR="00EC3965" w:rsidRPr="0002082B" w:rsidRDefault="00EC3965" w:rsidP="00EC3965">
      <w:pPr>
        <w:ind w:left="1080" w:hanging="1080"/>
        <w:rPr>
          <w:rFonts w:ascii="Times New Roman" w:eastAsia="SimSun" w:hAnsi="Times New Roman"/>
          <w:b/>
          <w:bCs/>
          <w:kern w:val="0"/>
          <w:sz w:val="20"/>
          <w:szCs w:val="20"/>
          <w:lang w:val="en-GB"/>
          <w14:ligatures w14:val="none"/>
        </w:rPr>
      </w:pPr>
    </w:p>
    <w:p w14:paraId="52B0F5E4" w14:textId="0CF242B9" w:rsidR="0057440F" w:rsidRPr="00614411" w:rsidRDefault="00EC3965" w:rsidP="00614411">
      <w:pPr>
        <w:pStyle w:val="Heading1"/>
        <w:rPr>
          <w:rFonts w:ascii="Arial" w:eastAsia="SimSun" w:hAnsi="Arial" w:cs="Times New Roman"/>
          <w:color w:val="auto"/>
          <w:kern w:val="0"/>
          <w:sz w:val="36"/>
          <w:szCs w:val="20"/>
          <w:lang w:val="en-GB"/>
          <w14:ligatures w14:val="none"/>
        </w:rPr>
      </w:pPr>
      <w:r>
        <w:rPr>
          <w:rFonts w:ascii="Arial" w:eastAsia="SimSun" w:hAnsi="Arial" w:cs="Times New Roman"/>
          <w:color w:val="auto"/>
          <w:kern w:val="0"/>
          <w:sz w:val="36"/>
          <w:szCs w:val="20"/>
          <w:lang w:val="en-GB"/>
          <w14:ligatures w14:val="none"/>
        </w:rPr>
        <w:t>5</w:t>
      </w:r>
      <w:r w:rsidR="00614411" w:rsidRPr="00614411">
        <w:rPr>
          <w:rFonts w:ascii="Arial" w:eastAsia="SimSun" w:hAnsi="Arial" w:cs="Times New Roman"/>
          <w:color w:val="auto"/>
          <w:kern w:val="0"/>
          <w:sz w:val="36"/>
          <w:szCs w:val="20"/>
          <w:lang w:val="en-GB"/>
          <w14:ligatures w14:val="none"/>
        </w:rPr>
        <w:t>. Reference</w:t>
      </w:r>
    </w:p>
    <w:p w14:paraId="6EFB9C23" w14:textId="5BA938FB" w:rsidR="00614411" w:rsidRPr="00E7406C" w:rsidRDefault="00B73085"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ListParagraph"/>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lastRenderedPageBreak/>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ZTE Corporation, Sanechips,</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016B25FE" w:rsidR="00051CC3" w:rsidRDefault="00AD03AA" w:rsidP="005F5FF9">
      <w:pPr>
        <w:pStyle w:val="ListParagraph"/>
        <w:numPr>
          <w:ilvl w:val="0"/>
          <w:numId w:val="4"/>
        </w:numPr>
        <w:spacing w:after="60"/>
        <w:ind w:left="360"/>
        <w:contextualSpacing w:val="0"/>
        <w:rPr>
          <w:ins w:id="146" w:author="Futurewei (Yunsong)" w:date="2023-10-26T01:53:00Z"/>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p w14:paraId="55AD5610" w14:textId="56A99A75" w:rsidR="00553766" w:rsidRDefault="00553766" w:rsidP="005F5FF9">
      <w:pPr>
        <w:pStyle w:val="ListParagraph"/>
        <w:numPr>
          <w:ilvl w:val="0"/>
          <w:numId w:val="4"/>
        </w:numPr>
        <w:spacing w:after="60"/>
        <w:ind w:left="360"/>
        <w:contextualSpacing w:val="0"/>
        <w:rPr>
          <w:ins w:id="147" w:author="Futurewei (Yunsong)" w:date="2023-10-26T01:53:00Z"/>
          <w:rFonts w:ascii="Times New Roman" w:hAnsi="Times New Roman"/>
          <w:sz w:val="20"/>
          <w:szCs w:val="20"/>
        </w:rPr>
      </w:pPr>
      <w:ins w:id="148" w:author="Futurewei (Yunsong)" w:date="2023-10-26T01:53:00Z">
        <w:r w:rsidRPr="00553766">
          <w:rPr>
            <w:rFonts w:ascii="Times New Roman" w:hAnsi="Times New Roman"/>
            <w:sz w:val="20"/>
            <w:szCs w:val="20"/>
          </w:rPr>
          <w:t>R2-2307762</w:t>
        </w:r>
      </w:ins>
      <w:ins w:id="149" w:author="Futurewei (Yunsong)" w:date="2023-10-26T01:54:00Z">
        <w:r w:rsidR="00E12ABA">
          <w:rPr>
            <w:rFonts w:ascii="Times New Roman" w:hAnsi="Times New Roman"/>
            <w:sz w:val="20"/>
            <w:szCs w:val="20"/>
          </w:rPr>
          <w:t xml:space="preserve">, </w:t>
        </w:r>
        <w:r w:rsidR="00E12ABA" w:rsidRPr="00E12ABA">
          <w:rPr>
            <w:rFonts w:ascii="Times New Roman" w:hAnsi="Times New Roman"/>
            <w:sz w:val="20"/>
            <w:szCs w:val="20"/>
          </w:rPr>
          <w:t>Discussions on new Buffer Status table design for XR</w:t>
        </w:r>
        <w:r w:rsidR="00E12ABA">
          <w:rPr>
            <w:rFonts w:ascii="Times New Roman" w:hAnsi="Times New Roman"/>
            <w:sz w:val="20"/>
            <w:szCs w:val="20"/>
          </w:rPr>
          <w:t>, Futurewei.</w:t>
        </w:r>
      </w:ins>
    </w:p>
    <w:p w14:paraId="61298487" w14:textId="285E9EEC" w:rsidR="00553766" w:rsidRDefault="00EC03BC" w:rsidP="005F5FF9">
      <w:pPr>
        <w:pStyle w:val="ListParagraph"/>
        <w:numPr>
          <w:ilvl w:val="0"/>
          <w:numId w:val="4"/>
        </w:numPr>
        <w:spacing w:after="60"/>
        <w:ind w:left="360"/>
        <w:contextualSpacing w:val="0"/>
        <w:rPr>
          <w:ins w:id="150" w:author="Fujitsu (Li, Guorong)" w:date="2023-10-26T17:57:00Z"/>
          <w:rFonts w:ascii="Times New Roman" w:hAnsi="Times New Roman"/>
          <w:sz w:val="20"/>
          <w:szCs w:val="20"/>
        </w:rPr>
      </w:pPr>
      <w:ins w:id="151" w:author="Futurewei (Yunsong)" w:date="2023-10-26T01:53:00Z">
        <w:r w:rsidRPr="00EC03BC">
          <w:rPr>
            <w:rFonts w:ascii="Times New Roman" w:hAnsi="Times New Roman"/>
            <w:sz w:val="20"/>
            <w:szCs w:val="20"/>
          </w:rPr>
          <w:t>R2-2309594</w:t>
        </w:r>
      </w:ins>
      <w:ins w:id="152" w:author="Futurewei (Yunsong)" w:date="2023-10-26T01:54:00Z">
        <w:r w:rsidR="00A522FA">
          <w:rPr>
            <w:rFonts w:ascii="Times New Roman" w:hAnsi="Times New Roman"/>
            <w:sz w:val="20"/>
            <w:szCs w:val="20"/>
          </w:rPr>
          <w:t xml:space="preserve">, </w:t>
        </w:r>
        <w:r w:rsidR="00A522FA" w:rsidRPr="00A522FA">
          <w:rPr>
            <w:rFonts w:ascii="Times New Roman" w:hAnsi="Times New Roman"/>
            <w:sz w:val="20"/>
            <w:szCs w:val="20"/>
          </w:rPr>
          <w:t>Detailed Buffer Size table design for XR</w:t>
        </w:r>
        <w:r w:rsidR="00A522FA">
          <w:rPr>
            <w:rFonts w:ascii="Times New Roman" w:hAnsi="Times New Roman"/>
            <w:sz w:val="20"/>
            <w:szCs w:val="20"/>
          </w:rPr>
          <w:t>, Futurewei.</w:t>
        </w:r>
      </w:ins>
    </w:p>
    <w:p w14:paraId="6B3D33F1" w14:textId="77777777" w:rsidR="00126AC5" w:rsidRPr="005F5FF9" w:rsidRDefault="00126AC5" w:rsidP="00126AC5">
      <w:pPr>
        <w:pStyle w:val="ListParagraph"/>
        <w:numPr>
          <w:ilvl w:val="0"/>
          <w:numId w:val="4"/>
        </w:numPr>
        <w:spacing w:after="60"/>
        <w:ind w:left="360"/>
        <w:contextualSpacing w:val="0"/>
        <w:rPr>
          <w:ins w:id="153" w:author="Fujitsu" w:date="2023-10-26T17:57:00Z"/>
          <w:rFonts w:ascii="Times New Roman" w:hAnsi="Times New Roman"/>
          <w:sz w:val="20"/>
          <w:szCs w:val="20"/>
        </w:rPr>
      </w:pPr>
      <w:ins w:id="154" w:author="Fujitsu" w:date="2023-10-26T17:57:00Z">
        <w:r>
          <w:rPr>
            <w:rFonts w:ascii="Times New Roman" w:eastAsiaTheme="minorEastAsia" w:hAnsi="Times New Roman" w:hint="eastAsia"/>
            <w:sz w:val="20"/>
            <w:szCs w:val="20"/>
          </w:rPr>
          <w:t>R</w:t>
        </w:r>
        <w:r>
          <w:rPr>
            <w:rFonts w:ascii="Times New Roman" w:eastAsiaTheme="minorEastAsia" w:hAnsi="Times New Roman"/>
            <w:sz w:val="20"/>
            <w:szCs w:val="20"/>
          </w:rPr>
          <w:t xml:space="preserve">2-2309897, </w:t>
        </w:r>
        <w:r w:rsidRPr="00E36BAB">
          <w:rPr>
            <w:rFonts w:ascii="Times New Roman" w:eastAsiaTheme="minorEastAsia" w:hAnsi="Times New Roman"/>
            <w:sz w:val="20"/>
            <w:szCs w:val="20"/>
          </w:rPr>
          <w:t>Remaining issues on C-DRX enhancement for XR</w:t>
        </w:r>
        <w:r>
          <w:rPr>
            <w:rFonts w:ascii="Times New Roman" w:eastAsiaTheme="minorEastAsia" w:hAnsi="Times New Roman"/>
            <w:sz w:val="20"/>
            <w:szCs w:val="20"/>
          </w:rPr>
          <w:t>, Fujitsu, Oct 2023</w:t>
        </w:r>
      </w:ins>
    </w:p>
    <w:p w14:paraId="2FFB0006" w14:textId="77777777" w:rsidR="00496F4E" w:rsidRPr="005F5FF9" w:rsidRDefault="00496F4E" w:rsidP="005F5FF9">
      <w:pPr>
        <w:pStyle w:val="ListParagraph"/>
        <w:numPr>
          <w:ilvl w:val="0"/>
          <w:numId w:val="4"/>
        </w:numPr>
        <w:spacing w:after="60"/>
        <w:ind w:left="360"/>
        <w:contextualSpacing w:val="0"/>
        <w:rPr>
          <w:rFonts w:ascii="Times New Roman" w:hAnsi="Times New Roman"/>
          <w:sz w:val="20"/>
          <w:szCs w:val="20"/>
        </w:rPr>
      </w:pPr>
    </w:p>
    <w:sectPr w:rsidR="00496F4E"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D707" w14:textId="77777777" w:rsidR="003660DC" w:rsidRDefault="003660DC" w:rsidP="008A1C98">
      <w:pPr>
        <w:spacing w:before="0"/>
      </w:pPr>
      <w:r>
        <w:separator/>
      </w:r>
    </w:p>
  </w:endnote>
  <w:endnote w:type="continuationSeparator" w:id="0">
    <w:p w14:paraId="6FAB7DF0" w14:textId="77777777" w:rsidR="003660DC" w:rsidRDefault="003660DC"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57BE7" w14:textId="77777777" w:rsidR="003660DC" w:rsidRDefault="003660DC" w:rsidP="008A1C98">
      <w:pPr>
        <w:spacing w:before="0"/>
      </w:pPr>
      <w:r>
        <w:separator/>
      </w:r>
    </w:p>
  </w:footnote>
  <w:footnote w:type="continuationSeparator" w:id="0">
    <w:p w14:paraId="33F93F07" w14:textId="77777777" w:rsidR="003660DC" w:rsidRDefault="003660DC"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457307">
    <w:abstractNumId w:val="2"/>
  </w:num>
  <w:num w:numId="2" w16cid:durableId="102461426">
    <w:abstractNumId w:val="0"/>
  </w:num>
  <w:num w:numId="3" w16cid:durableId="1563364528">
    <w:abstractNumId w:val="3"/>
  </w:num>
  <w:num w:numId="4" w16cid:durableId="12045155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QCr1">
    <w15:presenceInfo w15:providerId="None" w15:userId="QCr1"/>
  </w15:person>
  <w15:person w15:author="Fujitsu (Li, Guorong)">
    <w15:presenceInfo w15:providerId="None" w15:userId="Fujitsu (Li, Guorong)"/>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77D"/>
    <w:rsid w:val="000050CD"/>
    <w:rsid w:val="000064C7"/>
    <w:rsid w:val="00007219"/>
    <w:rsid w:val="0001201E"/>
    <w:rsid w:val="00012B57"/>
    <w:rsid w:val="00014024"/>
    <w:rsid w:val="00021C92"/>
    <w:rsid w:val="0002514C"/>
    <w:rsid w:val="00031293"/>
    <w:rsid w:val="00036E3A"/>
    <w:rsid w:val="000423C6"/>
    <w:rsid w:val="00042851"/>
    <w:rsid w:val="00045002"/>
    <w:rsid w:val="00045BE4"/>
    <w:rsid w:val="00051258"/>
    <w:rsid w:val="00051CC3"/>
    <w:rsid w:val="000550E0"/>
    <w:rsid w:val="0006043E"/>
    <w:rsid w:val="0006277D"/>
    <w:rsid w:val="00065927"/>
    <w:rsid w:val="00072B54"/>
    <w:rsid w:val="00081529"/>
    <w:rsid w:val="0008214A"/>
    <w:rsid w:val="00083C29"/>
    <w:rsid w:val="00092492"/>
    <w:rsid w:val="00095298"/>
    <w:rsid w:val="000A3848"/>
    <w:rsid w:val="000A3B04"/>
    <w:rsid w:val="000A542A"/>
    <w:rsid w:val="000A7078"/>
    <w:rsid w:val="000A74CB"/>
    <w:rsid w:val="000A751A"/>
    <w:rsid w:val="000A7BC8"/>
    <w:rsid w:val="000B33D6"/>
    <w:rsid w:val="000B3DC8"/>
    <w:rsid w:val="000B57AA"/>
    <w:rsid w:val="000C0AB5"/>
    <w:rsid w:val="000D0E65"/>
    <w:rsid w:val="000D177E"/>
    <w:rsid w:val="000D29C4"/>
    <w:rsid w:val="000D34B2"/>
    <w:rsid w:val="000D43F5"/>
    <w:rsid w:val="000E5D64"/>
    <w:rsid w:val="000F0824"/>
    <w:rsid w:val="000F0B44"/>
    <w:rsid w:val="00102B7B"/>
    <w:rsid w:val="00103F62"/>
    <w:rsid w:val="00111142"/>
    <w:rsid w:val="00113DD6"/>
    <w:rsid w:val="00117615"/>
    <w:rsid w:val="001221EB"/>
    <w:rsid w:val="00122272"/>
    <w:rsid w:val="0012274D"/>
    <w:rsid w:val="00122B94"/>
    <w:rsid w:val="00123958"/>
    <w:rsid w:val="00126770"/>
    <w:rsid w:val="00126AC5"/>
    <w:rsid w:val="00130394"/>
    <w:rsid w:val="00131AAD"/>
    <w:rsid w:val="00134CE5"/>
    <w:rsid w:val="001373C6"/>
    <w:rsid w:val="00140012"/>
    <w:rsid w:val="00146829"/>
    <w:rsid w:val="001546D4"/>
    <w:rsid w:val="001578AA"/>
    <w:rsid w:val="00162500"/>
    <w:rsid w:val="00163758"/>
    <w:rsid w:val="001665D4"/>
    <w:rsid w:val="00167146"/>
    <w:rsid w:val="0017011F"/>
    <w:rsid w:val="00170FBD"/>
    <w:rsid w:val="0017165B"/>
    <w:rsid w:val="00172099"/>
    <w:rsid w:val="00174D08"/>
    <w:rsid w:val="001751EF"/>
    <w:rsid w:val="0018125B"/>
    <w:rsid w:val="00181D0E"/>
    <w:rsid w:val="00182D92"/>
    <w:rsid w:val="00183F26"/>
    <w:rsid w:val="00184940"/>
    <w:rsid w:val="001864A2"/>
    <w:rsid w:val="001876AF"/>
    <w:rsid w:val="00190A55"/>
    <w:rsid w:val="001A00E1"/>
    <w:rsid w:val="001A6444"/>
    <w:rsid w:val="001B0673"/>
    <w:rsid w:val="001C22EF"/>
    <w:rsid w:val="001C277D"/>
    <w:rsid w:val="001D1FD6"/>
    <w:rsid w:val="001D2373"/>
    <w:rsid w:val="001D700B"/>
    <w:rsid w:val="001D7A51"/>
    <w:rsid w:val="001E1C38"/>
    <w:rsid w:val="001E79E4"/>
    <w:rsid w:val="001F16E1"/>
    <w:rsid w:val="001F17C4"/>
    <w:rsid w:val="001F3D9D"/>
    <w:rsid w:val="001F3F67"/>
    <w:rsid w:val="00203663"/>
    <w:rsid w:val="00203C43"/>
    <w:rsid w:val="002059D0"/>
    <w:rsid w:val="00206874"/>
    <w:rsid w:val="00207CCD"/>
    <w:rsid w:val="00213538"/>
    <w:rsid w:val="00214439"/>
    <w:rsid w:val="00214CDA"/>
    <w:rsid w:val="00215358"/>
    <w:rsid w:val="00216C80"/>
    <w:rsid w:val="00217C4E"/>
    <w:rsid w:val="002207FF"/>
    <w:rsid w:val="00222195"/>
    <w:rsid w:val="002266FF"/>
    <w:rsid w:val="00227C57"/>
    <w:rsid w:val="00233815"/>
    <w:rsid w:val="00234C01"/>
    <w:rsid w:val="0023558F"/>
    <w:rsid w:val="00235631"/>
    <w:rsid w:val="0023611E"/>
    <w:rsid w:val="002500F3"/>
    <w:rsid w:val="0025118C"/>
    <w:rsid w:val="00254D8C"/>
    <w:rsid w:val="00254FD1"/>
    <w:rsid w:val="00260567"/>
    <w:rsid w:val="00260B23"/>
    <w:rsid w:val="0026790D"/>
    <w:rsid w:val="002707D7"/>
    <w:rsid w:val="0027295A"/>
    <w:rsid w:val="00274B00"/>
    <w:rsid w:val="0027784E"/>
    <w:rsid w:val="002828D1"/>
    <w:rsid w:val="00283586"/>
    <w:rsid w:val="002859D7"/>
    <w:rsid w:val="002871F7"/>
    <w:rsid w:val="00287BEA"/>
    <w:rsid w:val="0029140F"/>
    <w:rsid w:val="00293896"/>
    <w:rsid w:val="00294CCA"/>
    <w:rsid w:val="00296576"/>
    <w:rsid w:val="00296B81"/>
    <w:rsid w:val="002A2C60"/>
    <w:rsid w:val="002A46FB"/>
    <w:rsid w:val="002A733D"/>
    <w:rsid w:val="002B123D"/>
    <w:rsid w:val="002B37F0"/>
    <w:rsid w:val="002B4058"/>
    <w:rsid w:val="002B5004"/>
    <w:rsid w:val="002B62A0"/>
    <w:rsid w:val="002B6336"/>
    <w:rsid w:val="002C1AD0"/>
    <w:rsid w:val="002C1B9B"/>
    <w:rsid w:val="002C3B51"/>
    <w:rsid w:val="002C70CA"/>
    <w:rsid w:val="002C7DA0"/>
    <w:rsid w:val="002D2B2A"/>
    <w:rsid w:val="002D31DF"/>
    <w:rsid w:val="002D42DA"/>
    <w:rsid w:val="002D59F6"/>
    <w:rsid w:val="002E77D8"/>
    <w:rsid w:val="002F09AE"/>
    <w:rsid w:val="002F3FFB"/>
    <w:rsid w:val="002F5561"/>
    <w:rsid w:val="002F6F77"/>
    <w:rsid w:val="00302340"/>
    <w:rsid w:val="00326DF6"/>
    <w:rsid w:val="00327EA5"/>
    <w:rsid w:val="00332CB2"/>
    <w:rsid w:val="003430BC"/>
    <w:rsid w:val="00344CB6"/>
    <w:rsid w:val="0034677F"/>
    <w:rsid w:val="00347DC4"/>
    <w:rsid w:val="00354A73"/>
    <w:rsid w:val="003617BE"/>
    <w:rsid w:val="00363532"/>
    <w:rsid w:val="003660DC"/>
    <w:rsid w:val="00370DDB"/>
    <w:rsid w:val="00374A85"/>
    <w:rsid w:val="00375A6F"/>
    <w:rsid w:val="00377D7C"/>
    <w:rsid w:val="003809C6"/>
    <w:rsid w:val="00380B9C"/>
    <w:rsid w:val="00381CEB"/>
    <w:rsid w:val="00381F10"/>
    <w:rsid w:val="003860C7"/>
    <w:rsid w:val="00395738"/>
    <w:rsid w:val="003976FB"/>
    <w:rsid w:val="003A019E"/>
    <w:rsid w:val="003A1977"/>
    <w:rsid w:val="003A2800"/>
    <w:rsid w:val="003A2DDD"/>
    <w:rsid w:val="003A374A"/>
    <w:rsid w:val="003B28D9"/>
    <w:rsid w:val="003C01CD"/>
    <w:rsid w:val="003C0E91"/>
    <w:rsid w:val="003C1D5E"/>
    <w:rsid w:val="003C286A"/>
    <w:rsid w:val="003C2E53"/>
    <w:rsid w:val="003D2CDD"/>
    <w:rsid w:val="003D4058"/>
    <w:rsid w:val="003D5C23"/>
    <w:rsid w:val="003E03A8"/>
    <w:rsid w:val="003E471B"/>
    <w:rsid w:val="003E7578"/>
    <w:rsid w:val="003E7B6C"/>
    <w:rsid w:val="003E7DF2"/>
    <w:rsid w:val="003F02C9"/>
    <w:rsid w:val="003F4E2A"/>
    <w:rsid w:val="003F5691"/>
    <w:rsid w:val="00400835"/>
    <w:rsid w:val="00412BBA"/>
    <w:rsid w:val="00414161"/>
    <w:rsid w:val="004141FA"/>
    <w:rsid w:val="00417182"/>
    <w:rsid w:val="0042397D"/>
    <w:rsid w:val="00426182"/>
    <w:rsid w:val="00435C26"/>
    <w:rsid w:val="00443736"/>
    <w:rsid w:val="00444EA9"/>
    <w:rsid w:val="00445842"/>
    <w:rsid w:val="004511DF"/>
    <w:rsid w:val="00451D6D"/>
    <w:rsid w:val="004556A7"/>
    <w:rsid w:val="004558E4"/>
    <w:rsid w:val="004567AC"/>
    <w:rsid w:val="00456A26"/>
    <w:rsid w:val="0046186C"/>
    <w:rsid w:val="004641D0"/>
    <w:rsid w:val="00464D5F"/>
    <w:rsid w:val="0046778B"/>
    <w:rsid w:val="00471468"/>
    <w:rsid w:val="00474F5B"/>
    <w:rsid w:val="00476F43"/>
    <w:rsid w:val="00481AF1"/>
    <w:rsid w:val="00490A42"/>
    <w:rsid w:val="00491C37"/>
    <w:rsid w:val="00493448"/>
    <w:rsid w:val="00496F4E"/>
    <w:rsid w:val="0049726A"/>
    <w:rsid w:val="004A10C1"/>
    <w:rsid w:val="004A1966"/>
    <w:rsid w:val="004A362E"/>
    <w:rsid w:val="004B13E3"/>
    <w:rsid w:val="004B1C9E"/>
    <w:rsid w:val="004B3E12"/>
    <w:rsid w:val="004B5FCA"/>
    <w:rsid w:val="004B7C1E"/>
    <w:rsid w:val="004C007A"/>
    <w:rsid w:val="004C1178"/>
    <w:rsid w:val="004C530A"/>
    <w:rsid w:val="004D20A3"/>
    <w:rsid w:val="004D218F"/>
    <w:rsid w:val="004D253A"/>
    <w:rsid w:val="004D3208"/>
    <w:rsid w:val="004D3D92"/>
    <w:rsid w:val="004D47FD"/>
    <w:rsid w:val="004D6D18"/>
    <w:rsid w:val="004E28F0"/>
    <w:rsid w:val="004E4E3F"/>
    <w:rsid w:val="004E522B"/>
    <w:rsid w:val="004E7868"/>
    <w:rsid w:val="004E7AAE"/>
    <w:rsid w:val="004F1A83"/>
    <w:rsid w:val="004F30F9"/>
    <w:rsid w:val="004F3D2B"/>
    <w:rsid w:val="004F50E5"/>
    <w:rsid w:val="00502013"/>
    <w:rsid w:val="00507C82"/>
    <w:rsid w:val="0051158D"/>
    <w:rsid w:val="00522A7F"/>
    <w:rsid w:val="005237FC"/>
    <w:rsid w:val="00527CC4"/>
    <w:rsid w:val="00536DE9"/>
    <w:rsid w:val="005415D5"/>
    <w:rsid w:val="00546928"/>
    <w:rsid w:val="00553766"/>
    <w:rsid w:val="00554BE2"/>
    <w:rsid w:val="0055630F"/>
    <w:rsid w:val="00556CA1"/>
    <w:rsid w:val="00571287"/>
    <w:rsid w:val="0057188E"/>
    <w:rsid w:val="0057440F"/>
    <w:rsid w:val="00575141"/>
    <w:rsid w:val="005846E9"/>
    <w:rsid w:val="00585BE0"/>
    <w:rsid w:val="00590203"/>
    <w:rsid w:val="00592B42"/>
    <w:rsid w:val="00596F49"/>
    <w:rsid w:val="005A3221"/>
    <w:rsid w:val="005B3C9D"/>
    <w:rsid w:val="005B455D"/>
    <w:rsid w:val="005B54BF"/>
    <w:rsid w:val="005B7A47"/>
    <w:rsid w:val="005C3924"/>
    <w:rsid w:val="005D0F2C"/>
    <w:rsid w:val="005D23B4"/>
    <w:rsid w:val="005D2CF6"/>
    <w:rsid w:val="005D3451"/>
    <w:rsid w:val="005D5081"/>
    <w:rsid w:val="005D5814"/>
    <w:rsid w:val="005E3B93"/>
    <w:rsid w:val="005F4E38"/>
    <w:rsid w:val="005F5FF9"/>
    <w:rsid w:val="005F750A"/>
    <w:rsid w:val="005F7D62"/>
    <w:rsid w:val="00601186"/>
    <w:rsid w:val="006055A9"/>
    <w:rsid w:val="0060560D"/>
    <w:rsid w:val="00607237"/>
    <w:rsid w:val="00610636"/>
    <w:rsid w:val="00614411"/>
    <w:rsid w:val="006167CD"/>
    <w:rsid w:val="00622B27"/>
    <w:rsid w:val="00626FB9"/>
    <w:rsid w:val="006314E0"/>
    <w:rsid w:val="00633B61"/>
    <w:rsid w:val="00634C9F"/>
    <w:rsid w:val="006360B8"/>
    <w:rsid w:val="006361E2"/>
    <w:rsid w:val="006430E8"/>
    <w:rsid w:val="00646D59"/>
    <w:rsid w:val="00652218"/>
    <w:rsid w:val="006524C8"/>
    <w:rsid w:val="00652663"/>
    <w:rsid w:val="00652890"/>
    <w:rsid w:val="0065312B"/>
    <w:rsid w:val="00654875"/>
    <w:rsid w:val="0065626F"/>
    <w:rsid w:val="0066010D"/>
    <w:rsid w:val="006612EF"/>
    <w:rsid w:val="006623E5"/>
    <w:rsid w:val="00662ECE"/>
    <w:rsid w:val="00664EBA"/>
    <w:rsid w:val="00671EA6"/>
    <w:rsid w:val="00673A77"/>
    <w:rsid w:val="006745F7"/>
    <w:rsid w:val="00677DB5"/>
    <w:rsid w:val="00677FDA"/>
    <w:rsid w:val="006815E2"/>
    <w:rsid w:val="00682092"/>
    <w:rsid w:val="006826F2"/>
    <w:rsid w:val="00683260"/>
    <w:rsid w:val="006863A1"/>
    <w:rsid w:val="006877F4"/>
    <w:rsid w:val="00692C89"/>
    <w:rsid w:val="00692C96"/>
    <w:rsid w:val="0069669F"/>
    <w:rsid w:val="00697DF7"/>
    <w:rsid w:val="006A0117"/>
    <w:rsid w:val="006A2545"/>
    <w:rsid w:val="006A6175"/>
    <w:rsid w:val="006B041B"/>
    <w:rsid w:val="006B2925"/>
    <w:rsid w:val="006B420F"/>
    <w:rsid w:val="006B5EFD"/>
    <w:rsid w:val="006C014E"/>
    <w:rsid w:val="006C2E09"/>
    <w:rsid w:val="006C3FBE"/>
    <w:rsid w:val="006C45E7"/>
    <w:rsid w:val="006C6263"/>
    <w:rsid w:val="006C752A"/>
    <w:rsid w:val="006D2101"/>
    <w:rsid w:val="006D41CB"/>
    <w:rsid w:val="006D534E"/>
    <w:rsid w:val="006D59E0"/>
    <w:rsid w:val="006D6CE8"/>
    <w:rsid w:val="006E4598"/>
    <w:rsid w:val="006E45EF"/>
    <w:rsid w:val="006E4AC7"/>
    <w:rsid w:val="006E7ACC"/>
    <w:rsid w:val="006F0B14"/>
    <w:rsid w:val="006F17DB"/>
    <w:rsid w:val="006F3FBB"/>
    <w:rsid w:val="006F4950"/>
    <w:rsid w:val="007004DB"/>
    <w:rsid w:val="00716323"/>
    <w:rsid w:val="00716637"/>
    <w:rsid w:val="00716C00"/>
    <w:rsid w:val="0072001A"/>
    <w:rsid w:val="007214EC"/>
    <w:rsid w:val="00724A1B"/>
    <w:rsid w:val="007265F2"/>
    <w:rsid w:val="007316D8"/>
    <w:rsid w:val="00731DB3"/>
    <w:rsid w:val="00731E57"/>
    <w:rsid w:val="00733613"/>
    <w:rsid w:val="00740CFA"/>
    <w:rsid w:val="007458B7"/>
    <w:rsid w:val="00745F82"/>
    <w:rsid w:val="0075201D"/>
    <w:rsid w:val="00755482"/>
    <w:rsid w:val="007560E6"/>
    <w:rsid w:val="00770D2A"/>
    <w:rsid w:val="007760FA"/>
    <w:rsid w:val="00776262"/>
    <w:rsid w:val="007803F4"/>
    <w:rsid w:val="00781A27"/>
    <w:rsid w:val="00787CAB"/>
    <w:rsid w:val="0079171D"/>
    <w:rsid w:val="00791A17"/>
    <w:rsid w:val="00792119"/>
    <w:rsid w:val="007964AA"/>
    <w:rsid w:val="007A1967"/>
    <w:rsid w:val="007A345C"/>
    <w:rsid w:val="007A3E4A"/>
    <w:rsid w:val="007B093A"/>
    <w:rsid w:val="007B1D77"/>
    <w:rsid w:val="007B1FF2"/>
    <w:rsid w:val="007B522E"/>
    <w:rsid w:val="007B54E3"/>
    <w:rsid w:val="007B5D56"/>
    <w:rsid w:val="007B6D13"/>
    <w:rsid w:val="007C427B"/>
    <w:rsid w:val="007C5B7D"/>
    <w:rsid w:val="007D09AA"/>
    <w:rsid w:val="007D1F2E"/>
    <w:rsid w:val="007D334B"/>
    <w:rsid w:val="007E02EC"/>
    <w:rsid w:val="007E1F19"/>
    <w:rsid w:val="007E5054"/>
    <w:rsid w:val="007F04F0"/>
    <w:rsid w:val="007F1917"/>
    <w:rsid w:val="007F4B94"/>
    <w:rsid w:val="007F517E"/>
    <w:rsid w:val="007F72A1"/>
    <w:rsid w:val="00800618"/>
    <w:rsid w:val="008063B5"/>
    <w:rsid w:val="0080663E"/>
    <w:rsid w:val="00811604"/>
    <w:rsid w:val="008122D7"/>
    <w:rsid w:val="00813C8F"/>
    <w:rsid w:val="0081414F"/>
    <w:rsid w:val="008153CC"/>
    <w:rsid w:val="00817161"/>
    <w:rsid w:val="00825382"/>
    <w:rsid w:val="00825754"/>
    <w:rsid w:val="008267C5"/>
    <w:rsid w:val="00830B66"/>
    <w:rsid w:val="008320A8"/>
    <w:rsid w:val="00833533"/>
    <w:rsid w:val="00837522"/>
    <w:rsid w:val="00846A6E"/>
    <w:rsid w:val="00846D6F"/>
    <w:rsid w:val="008514CD"/>
    <w:rsid w:val="00851B46"/>
    <w:rsid w:val="00853880"/>
    <w:rsid w:val="008578B2"/>
    <w:rsid w:val="008625DC"/>
    <w:rsid w:val="008649B8"/>
    <w:rsid w:val="008654AA"/>
    <w:rsid w:val="00866EC4"/>
    <w:rsid w:val="00867024"/>
    <w:rsid w:val="008712F4"/>
    <w:rsid w:val="0087172C"/>
    <w:rsid w:val="00871FA7"/>
    <w:rsid w:val="008724E7"/>
    <w:rsid w:val="00872824"/>
    <w:rsid w:val="008772FD"/>
    <w:rsid w:val="00877CFC"/>
    <w:rsid w:val="008813B2"/>
    <w:rsid w:val="008833B1"/>
    <w:rsid w:val="00887B98"/>
    <w:rsid w:val="0089776C"/>
    <w:rsid w:val="008A10DA"/>
    <w:rsid w:val="008A1C98"/>
    <w:rsid w:val="008A7224"/>
    <w:rsid w:val="008B6389"/>
    <w:rsid w:val="008B655C"/>
    <w:rsid w:val="008B664E"/>
    <w:rsid w:val="008B70B9"/>
    <w:rsid w:val="008B71C7"/>
    <w:rsid w:val="008C06A7"/>
    <w:rsid w:val="008C2DEF"/>
    <w:rsid w:val="008C2ED9"/>
    <w:rsid w:val="008C304E"/>
    <w:rsid w:val="008D5D52"/>
    <w:rsid w:val="008E06E7"/>
    <w:rsid w:val="008E5B87"/>
    <w:rsid w:val="008F62C6"/>
    <w:rsid w:val="008F6D54"/>
    <w:rsid w:val="008F75A7"/>
    <w:rsid w:val="008F7611"/>
    <w:rsid w:val="00900206"/>
    <w:rsid w:val="00910C7E"/>
    <w:rsid w:val="009179BA"/>
    <w:rsid w:val="00917B0D"/>
    <w:rsid w:val="00917CBC"/>
    <w:rsid w:val="00921415"/>
    <w:rsid w:val="0092156C"/>
    <w:rsid w:val="009232D0"/>
    <w:rsid w:val="00923ECA"/>
    <w:rsid w:val="00925AB4"/>
    <w:rsid w:val="00925CC8"/>
    <w:rsid w:val="00933965"/>
    <w:rsid w:val="0093566C"/>
    <w:rsid w:val="00935CD7"/>
    <w:rsid w:val="00940145"/>
    <w:rsid w:val="00946B65"/>
    <w:rsid w:val="00947974"/>
    <w:rsid w:val="009524DD"/>
    <w:rsid w:val="00953586"/>
    <w:rsid w:val="00953EB7"/>
    <w:rsid w:val="009560F1"/>
    <w:rsid w:val="00960517"/>
    <w:rsid w:val="00960B38"/>
    <w:rsid w:val="00961EAC"/>
    <w:rsid w:val="009633E6"/>
    <w:rsid w:val="0096450E"/>
    <w:rsid w:val="009741E4"/>
    <w:rsid w:val="00974CBB"/>
    <w:rsid w:val="00987B8D"/>
    <w:rsid w:val="00995CFF"/>
    <w:rsid w:val="009965D6"/>
    <w:rsid w:val="00997858"/>
    <w:rsid w:val="00997BC2"/>
    <w:rsid w:val="009A2353"/>
    <w:rsid w:val="009A2DE0"/>
    <w:rsid w:val="009A2FCE"/>
    <w:rsid w:val="009B64EF"/>
    <w:rsid w:val="009C4FD4"/>
    <w:rsid w:val="009C6D4D"/>
    <w:rsid w:val="009C731B"/>
    <w:rsid w:val="009D0630"/>
    <w:rsid w:val="009D64D2"/>
    <w:rsid w:val="009E2BAA"/>
    <w:rsid w:val="009E4E7B"/>
    <w:rsid w:val="009F2529"/>
    <w:rsid w:val="009F2F94"/>
    <w:rsid w:val="009F486E"/>
    <w:rsid w:val="009F58EB"/>
    <w:rsid w:val="009F73AC"/>
    <w:rsid w:val="00A0098D"/>
    <w:rsid w:val="00A03617"/>
    <w:rsid w:val="00A03624"/>
    <w:rsid w:val="00A047ED"/>
    <w:rsid w:val="00A05613"/>
    <w:rsid w:val="00A10247"/>
    <w:rsid w:val="00A103A5"/>
    <w:rsid w:val="00A165FB"/>
    <w:rsid w:val="00A1768C"/>
    <w:rsid w:val="00A221DE"/>
    <w:rsid w:val="00A23756"/>
    <w:rsid w:val="00A23F3C"/>
    <w:rsid w:val="00A252C8"/>
    <w:rsid w:val="00A30713"/>
    <w:rsid w:val="00A3136B"/>
    <w:rsid w:val="00A33648"/>
    <w:rsid w:val="00A367AE"/>
    <w:rsid w:val="00A37611"/>
    <w:rsid w:val="00A400DF"/>
    <w:rsid w:val="00A43984"/>
    <w:rsid w:val="00A454FD"/>
    <w:rsid w:val="00A50019"/>
    <w:rsid w:val="00A5023E"/>
    <w:rsid w:val="00A50444"/>
    <w:rsid w:val="00A5090F"/>
    <w:rsid w:val="00A50A37"/>
    <w:rsid w:val="00A5121F"/>
    <w:rsid w:val="00A51441"/>
    <w:rsid w:val="00A522FA"/>
    <w:rsid w:val="00A5329B"/>
    <w:rsid w:val="00A54333"/>
    <w:rsid w:val="00A618E0"/>
    <w:rsid w:val="00A62068"/>
    <w:rsid w:val="00A66728"/>
    <w:rsid w:val="00A72C93"/>
    <w:rsid w:val="00A8199C"/>
    <w:rsid w:val="00A85057"/>
    <w:rsid w:val="00A951F0"/>
    <w:rsid w:val="00A95608"/>
    <w:rsid w:val="00A95DB7"/>
    <w:rsid w:val="00A972DB"/>
    <w:rsid w:val="00AA1B23"/>
    <w:rsid w:val="00AA20DE"/>
    <w:rsid w:val="00AA3F86"/>
    <w:rsid w:val="00AA7FD4"/>
    <w:rsid w:val="00AB15F2"/>
    <w:rsid w:val="00AB2DD7"/>
    <w:rsid w:val="00AB56EE"/>
    <w:rsid w:val="00AB7092"/>
    <w:rsid w:val="00AC1A1A"/>
    <w:rsid w:val="00AC27FC"/>
    <w:rsid w:val="00AC5583"/>
    <w:rsid w:val="00AD038C"/>
    <w:rsid w:val="00AD03AA"/>
    <w:rsid w:val="00AD08CD"/>
    <w:rsid w:val="00AD3165"/>
    <w:rsid w:val="00AD417F"/>
    <w:rsid w:val="00AE09AA"/>
    <w:rsid w:val="00AE1D36"/>
    <w:rsid w:val="00AE373F"/>
    <w:rsid w:val="00AE3EA7"/>
    <w:rsid w:val="00AE6D0C"/>
    <w:rsid w:val="00AE77C8"/>
    <w:rsid w:val="00AF1495"/>
    <w:rsid w:val="00AF7E8A"/>
    <w:rsid w:val="00B00E86"/>
    <w:rsid w:val="00B049F8"/>
    <w:rsid w:val="00B10E28"/>
    <w:rsid w:val="00B145F1"/>
    <w:rsid w:val="00B161F5"/>
    <w:rsid w:val="00B16932"/>
    <w:rsid w:val="00B172AB"/>
    <w:rsid w:val="00B20703"/>
    <w:rsid w:val="00B2105E"/>
    <w:rsid w:val="00B2188A"/>
    <w:rsid w:val="00B219FC"/>
    <w:rsid w:val="00B22169"/>
    <w:rsid w:val="00B227BA"/>
    <w:rsid w:val="00B306B8"/>
    <w:rsid w:val="00B312EA"/>
    <w:rsid w:val="00B344F2"/>
    <w:rsid w:val="00B374CC"/>
    <w:rsid w:val="00B449F2"/>
    <w:rsid w:val="00B56328"/>
    <w:rsid w:val="00B56D58"/>
    <w:rsid w:val="00B60FCE"/>
    <w:rsid w:val="00B628AE"/>
    <w:rsid w:val="00B7037C"/>
    <w:rsid w:val="00B707BA"/>
    <w:rsid w:val="00B708C9"/>
    <w:rsid w:val="00B73085"/>
    <w:rsid w:val="00B84EDB"/>
    <w:rsid w:val="00B9340C"/>
    <w:rsid w:val="00B97666"/>
    <w:rsid w:val="00BA30CC"/>
    <w:rsid w:val="00BA796C"/>
    <w:rsid w:val="00BA7D25"/>
    <w:rsid w:val="00BB243E"/>
    <w:rsid w:val="00BB69CA"/>
    <w:rsid w:val="00BB7ED1"/>
    <w:rsid w:val="00BC10E5"/>
    <w:rsid w:val="00BC298F"/>
    <w:rsid w:val="00BC57EF"/>
    <w:rsid w:val="00BD0AE6"/>
    <w:rsid w:val="00BD2BE1"/>
    <w:rsid w:val="00BD36B3"/>
    <w:rsid w:val="00BE2211"/>
    <w:rsid w:val="00BE2976"/>
    <w:rsid w:val="00BF3F13"/>
    <w:rsid w:val="00BF799C"/>
    <w:rsid w:val="00C00824"/>
    <w:rsid w:val="00C128D9"/>
    <w:rsid w:val="00C13696"/>
    <w:rsid w:val="00C13B1C"/>
    <w:rsid w:val="00C20560"/>
    <w:rsid w:val="00C2306F"/>
    <w:rsid w:val="00C23337"/>
    <w:rsid w:val="00C26E84"/>
    <w:rsid w:val="00C2779C"/>
    <w:rsid w:val="00C363F6"/>
    <w:rsid w:val="00C36DA8"/>
    <w:rsid w:val="00C407A6"/>
    <w:rsid w:val="00C418B5"/>
    <w:rsid w:val="00C41B2F"/>
    <w:rsid w:val="00C46460"/>
    <w:rsid w:val="00C52B82"/>
    <w:rsid w:val="00C564C7"/>
    <w:rsid w:val="00C5664F"/>
    <w:rsid w:val="00C574A4"/>
    <w:rsid w:val="00C57566"/>
    <w:rsid w:val="00C6443B"/>
    <w:rsid w:val="00C72438"/>
    <w:rsid w:val="00C75B82"/>
    <w:rsid w:val="00C76F3A"/>
    <w:rsid w:val="00C8065E"/>
    <w:rsid w:val="00C80F03"/>
    <w:rsid w:val="00CA0334"/>
    <w:rsid w:val="00CA48F4"/>
    <w:rsid w:val="00CA714D"/>
    <w:rsid w:val="00CB4071"/>
    <w:rsid w:val="00CB46ED"/>
    <w:rsid w:val="00CC29D0"/>
    <w:rsid w:val="00CC36E7"/>
    <w:rsid w:val="00CD0C82"/>
    <w:rsid w:val="00CD47EE"/>
    <w:rsid w:val="00CE06DA"/>
    <w:rsid w:val="00CE235E"/>
    <w:rsid w:val="00CF716A"/>
    <w:rsid w:val="00D034E7"/>
    <w:rsid w:val="00D035C9"/>
    <w:rsid w:val="00D03FDC"/>
    <w:rsid w:val="00D041B5"/>
    <w:rsid w:val="00D04663"/>
    <w:rsid w:val="00D05C6E"/>
    <w:rsid w:val="00D1110B"/>
    <w:rsid w:val="00D16CCA"/>
    <w:rsid w:val="00D17DD9"/>
    <w:rsid w:val="00D21A58"/>
    <w:rsid w:val="00D26EF2"/>
    <w:rsid w:val="00D3463E"/>
    <w:rsid w:val="00D41339"/>
    <w:rsid w:val="00D413FA"/>
    <w:rsid w:val="00D421E2"/>
    <w:rsid w:val="00D43034"/>
    <w:rsid w:val="00D43D22"/>
    <w:rsid w:val="00D44ADE"/>
    <w:rsid w:val="00D47E52"/>
    <w:rsid w:val="00D5213B"/>
    <w:rsid w:val="00D56A39"/>
    <w:rsid w:val="00D60646"/>
    <w:rsid w:val="00D62834"/>
    <w:rsid w:val="00D62C40"/>
    <w:rsid w:val="00D63BAD"/>
    <w:rsid w:val="00D717E8"/>
    <w:rsid w:val="00D822BB"/>
    <w:rsid w:val="00D82D9E"/>
    <w:rsid w:val="00D836B7"/>
    <w:rsid w:val="00D842E7"/>
    <w:rsid w:val="00D8706D"/>
    <w:rsid w:val="00D91BFC"/>
    <w:rsid w:val="00D940EB"/>
    <w:rsid w:val="00D963FF"/>
    <w:rsid w:val="00DA0EBF"/>
    <w:rsid w:val="00DA4D79"/>
    <w:rsid w:val="00DA5DB4"/>
    <w:rsid w:val="00DB155F"/>
    <w:rsid w:val="00DB19F7"/>
    <w:rsid w:val="00DB20C7"/>
    <w:rsid w:val="00DB25C5"/>
    <w:rsid w:val="00DB2C45"/>
    <w:rsid w:val="00DB6A45"/>
    <w:rsid w:val="00DB6F0C"/>
    <w:rsid w:val="00DC6264"/>
    <w:rsid w:val="00DC6D58"/>
    <w:rsid w:val="00DD1439"/>
    <w:rsid w:val="00DD50F7"/>
    <w:rsid w:val="00DD76F7"/>
    <w:rsid w:val="00DE065F"/>
    <w:rsid w:val="00DE14E9"/>
    <w:rsid w:val="00DF0644"/>
    <w:rsid w:val="00DF5A7A"/>
    <w:rsid w:val="00DF5C93"/>
    <w:rsid w:val="00E02FFB"/>
    <w:rsid w:val="00E03AF4"/>
    <w:rsid w:val="00E06959"/>
    <w:rsid w:val="00E12072"/>
    <w:rsid w:val="00E12ABA"/>
    <w:rsid w:val="00E13E14"/>
    <w:rsid w:val="00E2162D"/>
    <w:rsid w:val="00E22435"/>
    <w:rsid w:val="00E22886"/>
    <w:rsid w:val="00E22936"/>
    <w:rsid w:val="00E2382B"/>
    <w:rsid w:val="00E26C51"/>
    <w:rsid w:val="00E30C19"/>
    <w:rsid w:val="00E37D83"/>
    <w:rsid w:val="00E40B3B"/>
    <w:rsid w:val="00E416EA"/>
    <w:rsid w:val="00E418C6"/>
    <w:rsid w:val="00E42AED"/>
    <w:rsid w:val="00E441C5"/>
    <w:rsid w:val="00E47898"/>
    <w:rsid w:val="00E50D25"/>
    <w:rsid w:val="00E57C46"/>
    <w:rsid w:val="00E65C29"/>
    <w:rsid w:val="00E706F3"/>
    <w:rsid w:val="00E71D51"/>
    <w:rsid w:val="00E73B67"/>
    <w:rsid w:val="00E7406C"/>
    <w:rsid w:val="00E766C9"/>
    <w:rsid w:val="00E770C1"/>
    <w:rsid w:val="00E81427"/>
    <w:rsid w:val="00E829CC"/>
    <w:rsid w:val="00E82ECB"/>
    <w:rsid w:val="00E85B07"/>
    <w:rsid w:val="00E86870"/>
    <w:rsid w:val="00E876E7"/>
    <w:rsid w:val="00E92E30"/>
    <w:rsid w:val="00E93B55"/>
    <w:rsid w:val="00E95793"/>
    <w:rsid w:val="00E9787E"/>
    <w:rsid w:val="00EA1AAC"/>
    <w:rsid w:val="00EB1779"/>
    <w:rsid w:val="00EB2C24"/>
    <w:rsid w:val="00EB3B94"/>
    <w:rsid w:val="00EB5236"/>
    <w:rsid w:val="00EC03BC"/>
    <w:rsid w:val="00EC0ECA"/>
    <w:rsid w:val="00EC17FC"/>
    <w:rsid w:val="00EC3965"/>
    <w:rsid w:val="00EC3F0C"/>
    <w:rsid w:val="00EC4E48"/>
    <w:rsid w:val="00ED247B"/>
    <w:rsid w:val="00ED37D0"/>
    <w:rsid w:val="00ED4707"/>
    <w:rsid w:val="00ED6CDC"/>
    <w:rsid w:val="00ED6D5B"/>
    <w:rsid w:val="00EE3448"/>
    <w:rsid w:val="00EE54DC"/>
    <w:rsid w:val="00EF020A"/>
    <w:rsid w:val="00EF155C"/>
    <w:rsid w:val="00EF161C"/>
    <w:rsid w:val="00F0117C"/>
    <w:rsid w:val="00F03EB7"/>
    <w:rsid w:val="00F0686F"/>
    <w:rsid w:val="00F06C52"/>
    <w:rsid w:val="00F075A4"/>
    <w:rsid w:val="00F127CE"/>
    <w:rsid w:val="00F13281"/>
    <w:rsid w:val="00F14D98"/>
    <w:rsid w:val="00F20425"/>
    <w:rsid w:val="00F20BB1"/>
    <w:rsid w:val="00F2531C"/>
    <w:rsid w:val="00F32ED2"/>
    <w:rsid w:val="00F4113C"/>
    <w:rsid w:val="00F42D84"/>
    <w:rsid w:val="00F519AD"/>
    <w:rsid w:val="00F537F6"/>
    <w:rsid w:val="00F572FF"/>
    <w:rsid w:val="00F5775F"/>
    <w:rsid w:val="00F63BCB"/>
    <w:rsid w:val="00F66458"/>
    <w:rsid w:val="00F66B94"/>
    <w:rsid w:val="00F67AEC"/>
    <w:rsid w:val="00F8382C"/>
    <w:rsid w:val="00F83FC3"/>
    <w:rsid w:val="00F84668"/>
    <w:rsid w:val="00F86E8E"/>
    <w:rsid w:val="00F905D2"/>
    <w:rsid w:val="00F90D11"/>
    <w:rsid w:val="00F92255"/>
    <w:rsid w:val="00F9398C"/>
    <w:rsid w:val="00FA10D9"/>
    <w:rsid w:val="00FA31C3"/>
    <w:rsid w:val="00FA5DDD"/>
    <w:rsid w:val="00FB2CBA"/>
    <w:rsid w:val="00FB6CAF"/>
    <w:rsid w:val="00FC0F9A"/>
    <w:rsid w:val="00FC48EB"/>
    <w:rsid w:val="00FC7E86"/>
    <w:rsid w:val="00FD01AF"/>
    <w:rsid w:val="00FD4476"/>
    <w:rsid w:val="00FD4537"/>
    <w:rsid w:val="00FE0305"/>
    <w:rsid w:val="00FE0354"/>
    <w:rsid w:val="00FE1E3A"/>
    <w:rsid w:val="00FE29E7"/>
    <w:rsid w:val="00FF04A2"/>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CFFF"/>
  <w15:docId w15:val="{C180145B-F53E-4330-9074-A968F93F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B3"/>
  </w:style>
  <w:style w:type="paragraph" w:styleId="Heading1">
    <w:name w:val="heading 1"/>
    <w:basedOn w:val="Normal"/>
    <w:next w:val="Normal"/>
    <w:link w:val="Heading1Char"/>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77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514CD"/>
    <w:pPr>
      <w:ind w:left="720"/>
      <w:contextualSpacing/>
    </w:pPr>
  </w:style>
  <w:style w:type="paragraph" w:styleId="Caption">
    <w:name w:val="caption"/>
    <w:aliases w:val="cap,cap Char,Caption Char,Caption Char1 Char,cap Char Char1,Caption Char Char1 Char,cap Char2,条目,题注,Caption Char2,Caption Char Char Char,Caption Char Char1,fig and tbl,fighead2,Table Caption,fighead21,fighead22,fighead23"/>
    <w:basedOn w:val="Normal"/>
    <w:next w:val="Normal"/>
    <w:link w:val="CaptionChar1"/>
    <w:uiPriority w:val="99"/>
    <w:unhideWhenUsed/>
    <w:qFormat/>
    <w:rsid w:val="00170FBD"/>
    <w:pPr>
      <w:spacing w:before="0" w:after="200"/>
    </w:pPr>
    <w:rPr>
      <w:i/>
      <w:iCs/>
      <w:color w:val="44546A" w:themeColor="text2"/>
      <w:sz w:val="18"/>
      <w:szCs w:val="18"/>
    </w:rPr>
  </w:style>
  <w:style w:type="character" w:customStyle="1" w:styleId="Heading1Char">
    <w:name w:val="Heading 1 Char"/>
    <w:basedOn w:val="DefaultParagraphFont"/>
    <w:link w:val="Heading1"/>
    <w:uiPriority w:val="9"/>
    <w:rsid w:val="0061441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A1C98"/>
    <w:pPr>
      <w:tabs>
        <w:tab w:val="center" w:pos="4513"/>
        <w:tab w:val="right" w:pos="9026"/>
      </w:tabs>
      <w:snapToGrid w:val="0"/>
    </w:pPr>
  </w:style>
  <w:style w:type="character" w:customStyle="1" w:styleId="HeaderChar">
    <w:name w:val="Header Char"/>
    <w:basedOn w:val="DefaultParagraphFont"/>
    <w:link w:val="Header"/>
    <w:uiPriority w:val="99"/>
    <w:rsid w:val="008A1C98"/>
  </w:style>
  <w:style w:type="paragraph" w:styleId="Footer">
    <w:name w:val="footer"/>
    <w:basedOn w:val="Normal"/>
    <w:link w:val="FooterChar"/>
    <w:uiPriority w:val="99"/>
    <w:unhideWhenUsed/>
    <w:rsid w:val="008A1C98"/>
    <w:pPr>
      <w:tabs>
        <w:tab w:val="center" w:pos="4513"/>
        <w:tab w:val="right" w:pos="9026"/>
      </w:tabs>
      <w:snapToGrid w:val="0"/>
    </w:pPr>
  </w:style>
  <w:style w:type="character" w:customStyle="1" w:styleId="FooterChar">
    <w:name w:val="Footer Char"/>
    <w:basedOn w:val="DefaultParagraphFont"/>
    <w:link w:val="Footer"/>
    <w:uiPriority w:val="99"/>
    <w:rsid w:val="008A1C98"/>
  </w:style>
  <w:style w:type="character" w:customStyle="1" w:styleId="Heading4Char">
    <w:name w:val="Heading 4 Char"/>
    <w:basedOn w:val="DefaultParagraphFont"/>
    <w:link w:val="Heading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List"/>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List">
    <w:name w:val="List"/>
    <w:basedOn w:val="Normal"/>
    <w:uiPriority w:val="99"/>
    <w:semiHidden/>
    <w:unhideWhenUsed/>
    <w:rsid w:val="009C731B"/>
    <w:pPr>
      <w:ind w:left="283" w:hanging="283"/>
      <w:contextualSpacing/>
    </w:pPr>
  </w:style>
  <w:style w:type="character" w:styleId="CommentReference">
    <w:name w:val="annotation reference"/>
    <w:basedOn w:val="DefaultParagraphFont"/>
    <w:uiPriority w:val="99"/>
    <w:semiHidden/>
    <w:unhideWhenUsed/>
    <w:rsid w:val="00206874"/>
    <w:rPr>
      <w:sz w:val="21"/>
      <w:szCs w:val="21"/>
    </w:rPr>
  </w:style>
  <w:style w:type="paragraph" w:styleId="CommentText">
    <w:name w:val="annotation text"/>
    <w:basedOn w:val="Normal"/>
    <w:link w:val="CommentTextChar"/>
    <w:uiPriority w:val="99"/>
    <w:semiHidden/>
    <w:unhideWhenUsed/>
    <w:rsid w:val="00206874"/>
  </w:style>
  <w:style w:type="character" w:customStyle="1" w:styleId="CommentTextChar">
    <w:name w:val="Comment Text Char"/>
    <w:basedOn w:val="DefaultParagraphFont"/>
    <w:link w:val="CommentText"/>
    <w:uiPriority w:val="99"/>
    <w:semiHidden/>
    <w:rsid w:val="00206874"/>
  </w:style>
  <w:style w:type="paragraph" w:styleId="CommentSubject">
    <w:name w:val="annotation subject"/>
    <w:basedOn w:val="CommentText"/>
    <w:next w:val="CommentText"/>
    <w:link w:val="CommentSubjectChar"/>
    <w:uiPriority w:val="99"/>
    <w:semiHidden/>
    <w:unhideWhenUsed/>
    <w:rsid w:val="00206874"/>
    <w:rPr>
      <w:b/>
      <w:bCs/>
    </w:rPr>
  </w:style>
  <w:style w:type="character" w:customStyle="1" w:styleId="CommentSubjectChar">
    <w:name w:val="Comment Subject Char"/>
    <w:basedOn w:val="CommentTextChar"/>
    <w:link w:val="CommentSubject"/>
    <w:uiPriority w:val="99"/>
    <w:semiHidden/>
    <w:rsid w:val="00206874"/>
    <w:rPr>
      <w:b/>
      <w:bCs/>
    </w:rPr>
  </w:style>
  <w:style w:type="paragraph" w:styleId="BalloonText">
    <w:name w:val="Balloon Text"/>
    <w:basedOn w:val="Normal"/>
    <w:link w:val="BalloonTextChar"/>
    <w:uiPriority w:val="99"/>
    <w:semiHidden/>
    <w:unhideWhenUsed/>
    <w:rsid w:val="00206874"/>
    <w:pPr>
      <w:spacing w:before="0"/>
    </w:pPr>
    <w:rPr>
      <w:sz w:val="18"/>
      <w:szCs w:val="18"/>
    </w:rPr>
  </w:style>
  <w:style w:type="character" w:customStyle="1" w:styleId="BalloonTextChar">
    <w:name w:val="Balloon Text Char"/>
    <w:basedOn w:val="DefaultParagraphFont"/>
    <w:link w:val="BalloonText"/>
    <w:uiPriority w:val="99"/>
    <w:semiHidden/>
    <w:rsid w:val="00206874"/>
    <w:rPr>
      <w:sz w:val="18"/>
      <w:szCs w:val="18"/>
    </w:rPr>
  </w:style>
  <w:style w:type="paragraph" w:styleId="Revision">
    <w:name w:val="Revision"/>
    <w:hidden/>
    <w:uiPriority w:val="99"/>
    <w:semiHidden/>
    <w:rsid w:val="001E1C38"/>
    <w:pPr>
      <w:spacing w:before="0"/>
      <w:ind w:left="0" w:firstLine="0"/>
    </w:pPr>
  </w:style>
  <w:style w:type="paragraph" w:styleId="BodyText">
    <w:name w:val="Body Text"/>
    <w:basedOn w:val="Normal"/>
    <w:link w:val="BodyTextChar"/>
    <w:uiPriority w:val="99"/>
    <w:semiHidden/>
    <w:unhideWhenUsed/>
    <w:rsid w:val="004558E4"/>
    <w:pPr>
      <w:spacing w:before="0" w:after="120"/>
      <w:ind w:left="0" w:firstLine="0"/>
    </w:pPr>
    <w:rPr>
      <w:rFonts w:ascii="Times New Roman" w:eastAsiaTheme="minorEastAsia" w:hAnsi="Times New Roman"/>
      <w:kern w:val="0"/>
      <w:sz w:val="20"/>
      <w:szCs w:val="20"/>
      <w:lang w:eastAsia="en-US"/>
      <w14:ligatures w14:val="none"/>
    </w:rPr>
  </w:style>
  <w:style w:type="character" w:customStyle="1" w:styleId="BodyTextChar">
    <w:name w:val="Body Text Char"/>
    <w:basedOn w:val="DefaultParagraphFont"/>
    <w:link w:val="BodyText"/>
    <w:uiPriority w:val="99"/>
    <w:semiHidden/>
    <w:rsid w:val="004558E4"/>
    <w:rPr>
      <w:rFonts w:ascii="Times New Roman" w:eastAsiaTheme="minorEastAsia" w:hAnsi="Times New Roman"/>
      <w:kern w:val="0"/>
      <w:sz w:val="20"/>
      <w:szCs w:val="20"/>
      <w:lang w:eastAsia="en-US"/>
      <w14:ligatures w14:val="none"/>
    </w:rPr>
  </w:style>
  <w:style w:type="character" w:customStyle="1" w:styleId="CaptionChar1">
    <w:name w:val="Caption Char1"/>
    <w:aliases w:val="cap Char1,cap Char Char,Caption Char Char,Caption Char1 Char Char,cap Char Char1 Char,Caption Char Char1 Char Char,cap Char2 Char,条目 Char,题注 Char,Caption Char2 Char,Caption Char Char Char Char,Caption Char Char1 Char1,fig and tbl Char"/>
    <w:link w:val="Caption"/>
    <w:uiPriority w:val="99"/>
    <w:locked/>
    <w:rsid w:val="00A367AE"/>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5.png"/><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oleObject" Target="embeddings/Microsoft_Visio_2003-2010_Drawing1.vsd"/><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vsd"/><Relationship Id="rId5" Type="http://schemas.openxmlformats.org/officeDocument/2006/relationships/footnotes" Target="footnote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oleObject" Target="embeddings/Microsoft_Visio_2003-2010_Drawing2.vsd"/><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311</TotalTime>
  <Pages>25</Pages>
  <Words>8240</Words>
  <Characters>46971</Characters>
  <Application>Microsoft Office Word</Application>
  <DocSecurity>0</DocSecurity>
  <Lines>391</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QCr0</dc:creator>
  <cp:lastModifiedBy>QCr1</cp:lastModifiedBy>
  <cp:revision>175</cp:revision>
  <dcterms:created xsi:type="dcterms:W3CDTF">2023-10-30T07:22:00Z</dcterms:created>
  <dcterms:modified xsi:type="dcterms:W3CDTF">2023-11-01T18:22:00Z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2023-10-26T09:57:21Z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bea19fda-9ae9-45d6-b13e-200cd7d0c693</vt:lpwstr>
  </property>
  <property fmtid="{D5CDD505-2E9C-101B-9397-08002B2CF9AE}" pid="9" name="MSIP_Label_a7295cc1-d279-42ac-ab4d-3b0f4fece050_ContentBits">
    <vt:lpwstr>0</vt:lpwstr>
  </property>
  <property fmtid="{D5CDD505-2E9C-101B-9397-08002B2CF9AE}" pid="10" name="GrammarlyDocumentId">
    <vt:lpwstr>cd7b2c9c9276b87606f7e109647c483008192af242a6cb89df9de1783f5017e5</vt:lpwstr>
  </property>
  <property fmtid="{D5CDD505-2E9C-101B-9397-08002B2CF9AE}" pid="11" name="fileWhereFroms">
    <vt:lpwstr>PpjeLB1gRN0lwrPqMaCTknf6nhq9hwWe9GgqS5BUNDGpMhY2t8KT2j4ZjfnhpjSvagLvZ/w5hzo3ywso9iUZBzXW46w2+04G/oNOaE07QNaL1Kex5PfDuKQOg5o6epUR/2QZQATONoYgMhQdzdSHBkyDkKVbzQaJRdx6NNDOz4UKYg2J9oD2djP2gL7vaceysh0EcVZp5Fx2QLOxkSsBhYlGUGM7bF1E1lIRsr/x1hxJsMSjp3j+XjCzcOJ5Vrm</vt:lpwstr>
  </property>
  <property fmtid="{D5CDD505-2E9C-101B-9397-08002B2CF9AE}" pid="12" name="CWM2bde93a0748a11ee8000059500000495">
    <vt:lpwstr>CWMCSqtyRVbk4pFH1TZhGZumWTM42JyoFsqzGYx/IFUpuUgfW/F2NqQwrB4eBSIV61UsQob+J2MMVJlaU2YTmH2Ew==</vt:lpwstr>
  </property>
  <property fmtid="{D5CDD505-2E9C-101B-9397-08002B2CF9AE}" pid="13" name="CWM74bc157073cc11ee80006fb400006fb4">
    <vt:lpwstr>CWMp4axpluiHe510EMg1IFRD39g1kFAVi2RxO0mdGuigF1XewAhk+Yrtk/s+tTywi4MUqBDj6UfEC7TocC9+ygarw==</vt:lpwstr>
  </property>
</Properties>
</file>