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E3B18"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pt;height:172.6pt;mso-width-percent:0;mso-height-percent:0;mso-width-percent:0;mso-height-percent:0" o:ole="">
            <v:imagedata r:id="rId7" o:title=""/>
          </v:shape>
          <o:OLEObject Type="Embed" ProgID="Visio.Drawing.15" ShapeID="_x0000_i1025" DrawAspect="Content" ObjectID="_1760295002"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283586">
            <w:pPr>
              <w:spacing w:before="0" w:after="120"/>
              <w:ind w:left="0" w:firstLine="0"/>
              <w:jc w:val="center"/>
              <w:rPr>
                <w:rFonts w:ascii="Times New Roman" w:eastAsia="SimSun" w:hAnsi="Times New Roman"/>
                <w:kern w:val="0"/>
                <w:sz w:val="20"/>
                <w:szCs w:val="20"/>
                <w:lang w:val="en-GB"/>
                <w14:ligatures w14:val="none"/>
              </w:rPr>
            </w:pPr>
            <w:ins w:id="41" w:author="Futurewei (Yunsong)" w:date="2023-10-29T16:38:00Z">
              <w:r w:rsidRPr="00283586">
                <w:rPr>
                  <w:rFonts w:ascii="Times New Roman" w:eastAsia="SimSun" w:hAnsi="Times New Roman"/>
                  <w:noProof/>
                  <w:kern w:val="0"/>
                  <w:sz w:val="20"/>
                  <w:szCs w:val="20"/>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7pt" o:ole="">
                  <v:imagedata r:id="rId10" o:title=""/>
                </v:shape>
                <o:OLEObject Type="Embed" ProgID="Visio.Drawing.11" ShapeID="_x0000_i1026" DrawAspect="Content" ObjectID="_1760295003"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6441CCA" w14:textId="1F1EB033" w:rsidR="003C01CD" w:rsidRDefault="00C76F3A" w:rsidP="003C01CD">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12 out of </w:t>
      </w:r>
      <w:r w:rsidR="003C01CD">
        <w:rPr>
          <w:rFonts w:ascii="Times New Roman" w:eastAsia="SimSun" w:hAnsi="Times New Roman"/>
          <w:kern w:val="0"/>
          <w:sz w:val="20"/>
          <w:szCs w:val="20"/>
          <w:lang w:val="en-GB"/>
          <w14:ligatures w14:val="none"/>
        </w:rPr>
        <w:t xml:space="preserve">14 companies prefer Option 1. </w:t>
      </w:r>
      <w:r w:rsidR="00E50D25">
        <w:rPr>
          <w:rFonts w:ascii="Times New Roman" w:eastAsia="SimSun" w:hAnsi="Times New Roman"/>
          <w:kern w:val="0"/>
          <w:sz w:val="20"/>
          <w:szCs w:val="20"/>
          <w:lang w:val="en-GB"/>
          <w14:ligatures w14:val="none"/>
        </w:rPr>
        <w:t>Two other companies proposed alternative</w:t>
      </w:r>
      <w:r w:rsidR="00181D0E">
        <w:rPr>
          <w:rFonts w:ascii="Times New Roman" w:eastAsia="SimSun" w:hAnsi="Times New Roman"/>
          <w:kern w:val="0"/>
          <w:sz w:val="20"/>
          <w:szCs w:val="20"/>
          <w:lang w:val="en-GB"/>
          <w14:ligatures w14:val="none"/>
        </w:rPr>
        <w:t xml:space="preserve"> schemes, which may also work. </w:t>
      </w:r>
      <w:r w:rsidR="003C01CD">
        <w:rPr>
          <w:rFonts w:ascii="Times New Roman" w:eastAsia="SimSun" w:hAnsi="Times New Roman"/>
          <w:kern w:val="0"/>
          <w:sz w:val="20"/>
          <w:szCs w:val="20"/>
          <w:lang w:val="en-GB"/>
          <w14:ligatures w14:val="none"/>
        </w:rPr>
        <w:t xml:space="preserve">The rapporteur would suggest that we </w:t>
      </w:r>
      <w:r w:rsidR="00181D0E">
        <w:rPr>
          <w:rFonts w:ascii="Times New Roman" w:eastAsia="SimSun" w:hAnsi="Times New Roman"/>
          <w:kern w:val="0"/>
          <w:sz w:val="20"/>
          <w:szCs w:val="20"/>
          <w:lang w:val="en-GB"/>
          <w14:ligatures w14:val="none"/>
        </w:rPr>
        <w:t>go with the option that has the majority support</w:t>
      </w:r>
      <w:r w:rsidR="00375A6F">
        <w:rPr>
          <w:rFonts w:ascii="Times New Roman" w:eastAsia="SimSun" w:hAnsi="Times New Roman"/>
          <w:kern w:val="0"/>
          <w:sz w:val="20"/>
          <w:szCs w:val="20"/>
          <w:lang w:val="en-GB"/>
          <w14:ligatures w14:val="none"/>
        </w:rPr>
        <w:t xml:space="preserve"> and </w:t>
      </w:r>
      <w:r w:rsidR="003C01CD">
        <w:rPr>
          <w:rFonts w:ascii="Times New Roman" w:eastAsia="SimSun" w:hAnsi="Times New Roman"/>
          <w:kern w:val="0"/>
          <w:sz w:val="20"/>
          <w:szCs w:val="20"/>
          <w:lang w:val="en-GB"/>
          <w14:ligatures w14:val="none"/>
        </w:rPr>
        <w:t xml:space="preserve">adopt Option 1 as the format for the Enhanced BSR MAC CE. </w:t>
      </w:r>
    </w:p>
    <w:p w14:paraId="4E112801" w14:textId="6E61C12F" w:rsidR="003C01CD" w:rsidRPr="003A1A5B" w:rsidRDefault="003C01CD" w:rsidP="003C01CD">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lastRenderedPageBreak/>
        <w:t>Proposal</w:t>
      </w:r>
      <w:r w:rsidR="00E37D83">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3A1A5B">
        <w:rPr>
          <w:rFonts w:ascii="Times New Roman" w:eastAsia="SimSun" w:hAnsi="Times New Roman"/>
          <w:b/>
          <w:bCs/>
          <w:kern w:val="0"/>
          <w:sz w:val="20"/>
          <w:szCs w:val="20"/>
          <w:lang w:val="en-GB"/>
          <w14:ligatures w14:val="none"/>
        </w:rPr>
        <w:t>For the Enhanced BSR MAC CE, include a new 8-bit bitmap between the LCG bitmap and buffer size fields to indicate which BSR table an LCG uses.</w:t>
      </w:r>
      <w:r w:rsidR="00375A6F">
        <w:rPr>
          <w:rFonts w:ascii="Times New Roman" w:eastAsia="SimSun" w:hAnsi="Times New Roman"/>
          <w:b/>
          <w:bCs/>
          <w:kern w:val="0"/>
          <w:sz w:val="20"/>
          <w:szCs w:val="20"/>
          <w:lang w:val="en-GB"/>
          <w14:ligatures w14:val="none"/>
        </w:rPr>
        <w:t xml:space="preserve"> (12/14)</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2"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3" w:author="Futurewei (Yunsong)" w:date="2023-10-29T16:45:00Z">
              <w:r w:rsidR="00997BC2">
                <w:rPr>
                  <w:rFonts w:ascii="Times New Roman" w:eastAsia="SimSun" w:hAnsi="Times New Roman"/>
                  <w:kern w:val="0"/>
                  <w:sz w:val="20"/>
                  <w:szCs w:val="20"/>
                  <w:lang w:val="en-GB"/>
                  <w14:ligatures w14:val="none"/>
                </w:rPr>
                <w:t>, as illustrated before</w:t>
              </w:r>
            </w:ins>
            <w:ins w:id="44"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assume that the remaining space can be used to include the </w:t>
            </w:r>
            <w:r>
              <w:rPr>
                <w:rFonts w:ascii="Times New Roman" w:eastAsia="SimSun" w:hAnsi="Times New Roman"/>
                <w:kern w:val="0"/>
                <w:sz w:val="20"/>
                <w:szCs w:val="20"/>
                <w:lang w:val="en-GB"/>
                <w14:ligatures w14:val="none"/>
              </w:rPr>
              <w:lastRenderedPageBreak/>
              <w:t>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9F1D103" w14:textId="27C032AF" w:rsidR="00A95DB7" w:rsidRDefault="00A95DB7" w:rsidP="00A95DB7">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10 out of 14 companies replied have indicated that a truncated version of the Enhanced BSR MAC CE can be introduced. </w:t>
      </w:r>
      <w:r w:rsidR="00BC57EF">
        <w:rPr>
          <w:rFonts w:ascii="Times New Roman" w:eastAsia="SimSun" w:hAnsi="Times New Roman"/>
          <w:kern w:val="0"/>
          <w:sz w:val="20"/>
          <w:szCs w:val="20"/>
          <w:lang w:val="en-GB"/>
          <w14:ligatures w14:val="none"/>
        </w:rPr>
        <w:t>Two</w:t>
      </w:r>
      <w:r>
        <w:rPr>
          <w:rFonts w:ascii="Times New Roman" w:eastAsia="SimSun" w:hAnsi="Times New Roman"/>
          <w:kern w:val="0"/>
          <w:sz w:val="20"/>
          <w:szCs w:val="20"/>
          <w:lang w:val="en-GB"/>
          <w14:ligatures w14:val="none"/>
        </w:rPr>
        <w:t xml:space="preserve"> company </w:t>
      </w:r>
      <w:r w:rsidR="00014024">
        <w:rPr>
          <w:rFonts w:ascii="Times New Roman" w:eastAsia="SimSun" w:hAnsi="Times New Roman"/>
          <w:kern w:val="0"/>
          <w:sz w:val="20"/>
          <w:szCs w:val="20"/>
          <w:lang w:val="en-GB"/>
          <w14:ligatures w14:val="none"/>
        </w:rPr>
        <w:t xml:space="preserve">think </w:t>
      </w:r>
      <w:r>
        <w:rPr>
          <w:rFonts w:ascii="Times New Roman" w:eastAsia="SimSun" w:hAnsi="Times New Roman"/>
          <w:kern w:val="0"/>
          <w:sz w:val="20"/>
          <w:szCs w:val="20"/>
          <w:lang w:val="en-GB"/>
          <w14:ligatures w14:val="none"/>
        </w:rPr>
        <w:t xml:space="preserve">it is not critically needed, and </w:t>
      </w:r>
      <w:r w:rsidR="00014024">
        <w:rPr>
          <w:rFonts w:ascii="Times New Roman" w:eastAsia="SimSun" w:hAnsi="Times New Roman"/>
          <w:kern w:val="0"/>
          <w:sz w:val="20"/>
          <w:szCs w:val="20"/>
          <w:lang w:val="en-GB"/>
          <w14:ligatures w14:val="none"/>
        </w:rPr>
        <w:t>another two</w:t>
      </w:r>
      <w:r>
        <w:rPr>
          <w:rFonts w:ascii="Times New Roman" w:eastAsia="SimSun" w:hAnsi="Times New Roman"/>
          <w:kern w:val="0"/>
          <w:sz w:val="20"/>
          <w:szCs w:val="20"/>
          <w:lang w:val="en-GB"/>
          <w14:ligatures w14:val="none"/>
        </w:rPr>
        <w:t xml:space="preserve"> compan</w:t>
      </w:r>
      <w:r w:rsidR="00014024">
        <w:rPr>
          <w:rFonts w:ascii="Times New Roman" w:eastAsia="SimSun" w:hAnsi="Times New Roman"/>
          <w:kern w:val="0"/>
          <w:sz w:val="20"/>
          <w:szCs w:val="20"/>
          <w:lang w:val="en-GB"/>
          <w14:ligatures w14:val="none"/>
        </w:rPr>
        <w:t>ies</w:t>
      </w:r>
      <w:r>
        <w:rPr>
          <w:rFonts w:ascii="Times New Roman" w:eastAsia="SimSun" w:hAnsi="Times New Roman"/>
          <w:kern w:val="0"/>
          <w:sz w:val="20"/>
          <w:szCs w:val="20"/>
          <w:lang w:val="en-GB"/>
          <w14:ligatures w14:val="none"/>
        </w:rPr>
        <w:t xml:space="preserve"> preferred not to have it </w:t>
      </w:r>
      <w:r w:rsidR="00014024">
        <w:rPr>
          <w:rFonts w:ascii="Times New Roman" w:eastAsia="SimSun" w:hAnsi="Times New Roman"/>
          <w:kern w:val="0"/>
          <w:sz w:val="20"/>
          <w:szCs w:val="20"/>
          <w:lang w:val="en-GB"/>
          <w14:ligatures w14:val="none"/>
        </w:rPr>
        <w:t>(e.g. t</w:t>
      </w:r>
      <w:r>
        <w:rPr>
          <w:rFonts w:ascii="Times New Roman" w:eastAsia="SimSun" w:hAnsi="Times New Roman"/>
          <w:kern w:val="0"/>
          <w:sz w:val="20"/>
          <w:szCs w:val="20"/>
          <w:lang w:val="en-GB"/>
          <w14:ligatures w14:val="none"/>
        </w:rPr>
        <w:t>o minimize the impact on the MAC spec</w:t>
      </w:r>
      <w:r w:rsidR="00014024">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Given the majority support, the rapporteur hence would suggest that we can try to go with the following proposal.</w:t>
      </w:r>
    </w:p>
    <w:p w14:paraId="1CEC21BB" w14:textId="3B70B4E4" w:rsidR="00A95DB7" w:rsidRPr="00153389" w:rsidRDefault="00A95DB7" w:rsidP="00A95DB7">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2</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7C5B7D">
        <w:rPr>
          <w:rFonts w:ascii="Times New Roman" w:eastAsia="SimSun" w:hAnsi="Times New Roman"/>
          <w:b/>
          <w:bCs/>
          <w:kern w:val="0"/>
          <w:sz w:val="20"/>
          <w:szCs w:val="20"/>
          <w:lang w:val="en-GB"/>
          <w14:ligatures w14:val="none"/>
        </w:rPr>
        <w:t xml:space="preserve">Introduce Truncated </w:t>
      </w:r>
      <w:r>
        <w:rPr>
          <w:rFonts w:ascii="Times New Roman" w:eastAsia="SimSun" w:hAnsi="Times New Roman"/>
          <w:b/>
          <w:bCs/>
          <w:kern w:val="0"/>
          <w:sz w:val="20"/>
          <w:szCs w:val="20"/>
          <w:lang w:val="en-GB"/>
          <w14:ligatures w14:val="none"/>
        </w:rPr>
        <w:t>Enhanced BSR MAC CE</w:t>
      </w:r>
      <w:r w:rsidR="007C5B7D">
        <w:rPr>
          <w:rFonts w:ascii="Times New Roman" w:eastAsia="SimSun" w:hAnsi="Times New Roman"/>
          <w:b/>
          <w:bCs/>
          <w:kern w:val="0"/>
          <w:sz w:val="20"/>
          <w:szCs w:val="20"/>
          <w:lang w:val="en-GB"/>
          <w14:ligatures w14:val="none"/>
        </w:rPr>
        <w:t>, which uses the new BSR table</w:t>
      </w:r>
      <w:r w:rsidR="00014024">
        <w:rPr>
          <w:rFonts w:ascii="Times New Roman" w:eastAsia="SimSun" w:hAnsi="Times New Roman"/>
          <w:b/>
          <w:bCs/>
          <w:kern w:val="0"/>
          <w:sz w:val="20"/>
          <w:szCs w:val="20"/>
          <w:lang w:val="en-GB"/>
          <w14:ligatures w14:val="none"/>
        </w:rPr>
        <w:t>. (10/14)</w:t>
      </w:r>
      <w:r w:rsidRPr="00153389">
        <w:rPr>
          <w:rFonts w:ascii="Times New Roman" w:eastAsia="SimSun" w:hAnsi="Times New Roman"/>
          <w:b/>
          <w:bCs/>
          <w:kern w:val="0"/>
          <w:sz w:val="20"/>
          <w:szCs w:val="20"/>
          <w:lang w:val="en-GB"/>
          <w14:ligatures w14:val="none"/>
        </w:rPr>
        <w:t xml:space="preserve">  </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5"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46" w:author="Futurewei (Yunsong)" w:date="2023-10-29T16:43:00Z">
              <w:r>
                <w:rPr>
                  <w:rFonts w:ascii="Times New Roman" w:eastAsia="SimSun" w:hAnsi="Times New Roman"/>
                  <w:kern w:val="0"/>
                  <w:sz w:val="20"/>
                  <w:szCs w:val="20"/>
                  <w:lang w:val="en-GB"/>
                  <w14:ligatures w14:val="none"/>
                </w:rPr>
                <w:t xml:space="preserve">We think </w:t>
              </w:r>
            </w:ins>
            <w:ins w:id="47" w:author="Futurewei (Yunsong)" w:date="2023-10-29T16:44:00Z">
              <w:r w:rsidR="001864A2">
                <w:rPr>
                  <w:rFonts w:ascii="Times New Roman" w:eastAsia="SimSun" w:hAnsi="Times New Roman"/>
                  <w:kern w:val="0"/>
                  <w:sz w:val="20"/>
                  <w:szCs w:val="20"/>
                  <w:lang w:val="en-GB"/>
                  <w14:ligatures w14:val="none"/>
                </w:rPr>
                <w:t>it is unnecessary to waste two eLCIDs considering that the BT bitmap field can be added to the</w:t>
              </w:r>
            </w:ins>
            <w:ins w:id="48" w:author="Futurewei (Yunsong)" w:date="2023-10-29T16:45:00Z">
              <w:r w:rsidR="000B33D6">
                <w:rPr>
                  <w:rFonts w:ascii="Times New Roman" w:eastAsia="SimSun" w:hAnsi="Times New Roman"/>
                  <w:kern w:val="0"/>
                  <w:sz w:val="20"/>
                  <w:szCs w:val="20"/>
                  <w:lang w:val="en-GB"/>
                  <w14:ligatures w14:val="none"/>
                </w:rPr>
                <w:t xml:space="preserve"> end of the</w:t>
              </w:r>
            </w:ins>
            <w:ins w:id="49"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0" w:author="Futurewei (Yunsong)" w:date="2023-10-29T16:45:00Z">
              <w:r w:rsidR="000B33D6">
                <w:rPr>
                  <w:rFonts w:ascii="Times New Roman" w:eastAsia="SimSun" w:hAnsi="Times New Roman"/>
                  <w:kern w:val="0"/>
                  <w:sz w:val="20"/>
                  <w:szCs w:val="20"/>
                  <w:lang w:val="en-GB"/>
                  <w14:ligatures w14:val="none"/>
                </w:rPr>
                <w:t xml:space="preserve"> as an optionally present field, </w:t>
              </w:r>
              <w:r w:rsidR="000B33D6">
                <w:rPr>
                  <w:rFonts w:ascii="Times New Roman" w:eastAsia="SimSun" w:hAnsi="Times New Roman"/>
                  <w:kern w:val="0"/>
                  <w:sz w:val="20"/>
                  <w:szCs w:val="20"/>
                  <w:lang w:val="en-GB"/>
                  <w14:ligatures w14:val="none"/>
                </w:rPr>
                <w:lastRenderedPageBreak/>
                <w:t>as illustrated before</w:t>
              </w:r>
            </w:ins>
            <w:ins w:id="51"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E7D6428" w14:textId="77777777" w:rsidR="007760FA" w:rsidRDefault="007760FA" w:rsidP="007760FA">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All companies except one can support the use of one-octet eLCID for the Enhanced BSR MAC CE. The rapporteur hence would suggest that we go for the following proposal:</w:t>
      </w:r>
    </w:p>
    <w:p w14:paraId="1B782D0C" w14:textId="05320E34" w:rsidR="007760FA" w:rsidRPr="00AD7C9C" w:rsidRDefault="007760FA" w:rsidP="007760FA">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Pr>
          <w:rFonts w:ascii="Times New Roman" w:eastAsia="SimSun" w:hAnsi="Times New Roman"/>
          <w:b/>
          <w:bCs/>
          <w:kern w:val="0"/>
          <w:sz w:val="20"/>
          <w:szCs w:val="20"/>
          <w:lang w:val="en-GB"/>
          <w14:ligatures w14:val="none"/>
        </w:rPr>
        <w:t>. (13/14)</w:t>
      </w:r>
      <w:r w:rsidRPr="00AD7C9C">
        <w:rPr>
          <w:rFonts w:ascii="Times New Roman" w:eastAsia="SimSun" w:hAnsi="Times New Roman"/>
          <w:b/>
          <w:bCs/>
          <w:kern w:val="0"/>
          <w:sz w:val="20"/>
          <w:szCs w:val="20"/>
          <w:lang w:val="en-GB"/>
          <w14:ligatures w14:val="none"/>
        </w:rPr>
        <w:t xml:space="preserve"> </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8C4E5AE" w14:textId="77777777" w:rsidR="004E7868" w:rsidRDefault="004E7868" w:rsidP="004E786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companies agree that the Enhanced BSR MAC CE should have the same logical channel priority as the legacy BSR MAC CEs. </w:t>
      </w:r>
    </w:p>
    <w:p w14:paraId="74AC149B" w14:textId="4D7C3E05" w:rsidR="004E7868" w:rsidRPr="00132243" w:rsidRDefault="004E7868" w:rsidP="004E7868">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4</w:t>
      </w:r>
      <w:r w:rsidRPr="00132243">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Enhanced BSR MAC CE has the same logical channel priority as the legacy BSR MAC CEs. </w:t>
      </w:r>
      <w:r>
        <w:rPr>
          <w:rFonts w:ascii="Times New Roman" w:eastAsia="SimSun" w:hAnsi="Times New Roman"/>
          <w:b/>
          <w:bCs/>
          <w:kern w:val="0"/>
          <w:sz w:val="20"/>
          <w:szCs w:val="20"/>
          <w:lang w:val="en-GB"/>
          <w14:ligatures w14:val="none"/>
        </w:rPr>
        <w:t xml:space="preserve"> (14/14)</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w:t>
            </w:r>
            <w:r w:rsidR="001C22EF">
              <w:rPr>
                <w:rFonts w:ascii="Times New Roman" w:eastAsia="Malgun Gothic" w:hAnsi="Times New Roman"/>
                <w:kern w:val="0"/>
                <w:sz w:val="20"/>
                <w:szCs w:val="20"/>
                <w:lang w:val="en-GB" w:eastAsia="ko-KR"/>
                <w14:ligatures w14:val="none"/>
              </w:rPr>
              <w:lastRenderedPageBreak/>
              <w:t xml:space="preserve">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w:t>
            </w:r>
            <w:r>
              <w:rPr>
                <w:rFonts w:ascii="Times New Roman" w:eastAsia="SimSun" w:hAnsi="Times New Roman"/>
                <w:kern w:val="0"/>
                <w:sz w:val="20"/>
                <w:szCs w:val="20"/>
                <w:lang w:val="en-GB"/>
                <w14:ligatures w14:val="none"/>
              </w:rPr>
              <w:lastRenderedPageBreak/>
              <w:t xml:space="preserve">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82F0F7" w14:textId="272C1C0C" w:rsidR="002D59F6" w:rsidRDefault="002D59F6" w:rsidP="002D59F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8 out of 1</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2</w:t>
      </w:r>
      <w:r w:rsidRPr="00453446">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it is simpler to use a formula/equation instead of a table. </w:t>
      </w:r>
      <w:r w:rsidR="00296B81">
        <w:rPr>
          <w:rFonts w:ascii="Times New Roman" w:eastAsia="SimSun" w:hAnsi="Times New Roman"/>
          <w:kern w:val="0"/>
          <w:sz w:val="20"/>
          <w:szCs w:val="20"/>
          <w:lang w:val="en-GB"/>
          <w14:ligatures w14:val="none"/>
        </w:rPr>
        <w:t>1 company proposes to define a delay table</w:t>
      </w:r>
      <w:r w:rsidR="00296B81" w:rsidRPr="00296B81">
        <w:rPr>
          <w:rFonts w:ascii="Times New Roman" w:eastAsia="SimSun" w:hAnsi="Times New Roman"/>
          <w:kern w:val="0"/>
          <w:sz w:val="20"/>
          <w:szCs w:val="20"/>
          <w:lang w:val="en-GB"/>
          <w14:ligatures w14:val="none"/>
        </w:rPr>
        <w:t xml:space="preserve"> by explicit indication of the threshold values</w:t>
      </w:r>
      <w:r w:rsidR="00296B81">
        <w:rPr>
          <w:rFonts w:ascii="Times New Roman" w:eastAsia="SimSun" w:hAnsi="Times New Roman"/>
          <w:kern w:val="0"/>
          <w:sz w:val="20"/>
          <w:szCs w:val="20"/>
          <w:lang w:val="en-GB"/>
          <w14:ligatures w14:val="none"/>
        </w:rPr>
        <w:t>.</w:t>
      </w:r>
      <w:r w:rsidR="00296B81" w:rsidRPr="00296B81">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1 company does not have strong view. The rapporteur hence would suggest </w:t>
      </w:r>
      <w:r w:rsidR="00296B81">
        <w:rPr>
          <w:rFonts w:ascii="Times New Roman" w:eastAsia="SimSun" w:hAnsi="Times New Roman"/>
          <w:kern w:val="0"/>
          <w:sz w:val="20"/>
          <w:szCs w:val="20"/>
          <w:lang w:val="en-GB"/>
          <w14:ligatures w14:val="none"/>
        </w:rPr>
        <w:t xml:space="preserve">we discuss issue </w:t>
      </w:r>
      <w:r w:rsidR="00E12072">
        <w:rPr>
          <w:rFonts w:ascii="Times New Roman" w:eastAsia="SimSun" w:hAnsi="Times New Roman"/>
          <w:kern w:val="0"/>
          <w:sz w:val="20"/>
          <w:szCs w:val="20"/>
          <w:lang w:val="en-GB"/>
          <w14:ligatures w14:val="none"/>
        </w:rPr>
        <w:t>further online</w:t>
      </w:r>
      <w:r>
        <w:rPr>
          <w:rFonts w:ascii="Times New Roman" w:eastAsia="SimSun" w:hAnsi="Times New Roman"/>
          <w:kern w:val="0"/>
          <w:sz w:val="20"/>
          <w:szCs w:val="20"/>
          <w:lang w:val="en-GB"/>
          <w14:ligatures w14:val="none"/>
        </w:rPr>
        <w:t>:</w:t>
      </w:r>
    </w:p>
    <w:p w14:paraId="55631656" w14:textId="6B4E3F77" w:rsidR="002D59F6" w:rsidRPr="00C82882" w:rsidRDefault="002D59F6" w:rsidP="002D59F6">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00E12072">
        <w:rPr>
          <w:rFonts w:ascii="Times New Roman" w:eastAsia="SimSun" w:hAnsi="Times New Roman"/>
          <w:b/>
          <w:bCs/>
          <w:kern w:val="0"/>
          <w:sz w:val="20"/>
          <w:szCs w:val="20"/>
          <w:lang w:val="en-GB"/>
          <w14:ligatures w14:val="none"/>
        </w:rPr>
        <w:t xml:space="preserve">Discuss whether to define </w:t>
      </w:r>
      <w:r w:rsidRPr="00C82882">
        <w:rPr>
          <w:rFonts w:ascii="Times New Roman" w:eastAsia="SimSun" w:hAnsi="Times New Roman"/>
          <w:b/>
          <w:bCs/>
          <w:kern w:val="0"/>
          <w:sz w:val="20"/>
          <w:szCs w:val="20"/>
          <w:lang w:val="en-GB"/>
          <w14:ligatures w14:val="none"/>
        </w:rPr>
        <w:t>a lookup table</w:t>
      </w:r>
      <w:r w:rsidR="004D3D92">
        <w:rPr>
          <w:rFonts w:ascii="Times New Roman" w:eastAsia="SimSun" w:hAnsi="Times New Roman"/>
          <w:b/>
          <w:bCs/>
          <w:kern w:val="0"/>
          <w:sz w:val="20"/>
          <w:szCs w:val="20"/>
          <w:lang w:val="en-GB"/>
          <w14:ligatures w14:val="none"/>
        </w:rPr>
        <w:t xml:space="preserve">, </w:t>
      </w:r>
      <w:r w:rsidR="00E12072">
        <w:rPr>
          <w:rFonts w:ascii="Times New Roman" w:eastAsia="SimSun" w:hAnsi="Times New Roman"/>
          <w:b/>
          <w:bCs/>
          <w:kern w:val="0"/>
          <w:sz w:val="20"/>
          <w:szCs w:val="20"/>
          <w:lang w:val="en-GB"/>
          <w14:ligatures w14:val="none"/>
        </w:rPr>
        <w:t xml:space="preserve">a formula </w:t>
      </w:r>
      <w:r w:rsidR="00B172AB">
        <w:rPr>
          <w:rFonts w:ascii="Times New Roman" w:eastAsia="SimSun" w:hAnsi="Times New Roman"/>
          <w:b/>
          <w:bCs/>
          <w:kern w:val="0"/>
          <w:sz w:val="20"/>
          <w:szCs w:val="20"/>
          <w:lang w:val="en-GB"/>
          <w14:ligatures w14:val="none"/>
        </w:rPr>
        <w:t>or some other method</w:t>
      </w:r>
      <w:r w:rsidR="004D3D92">
        <w:rPr>
          <w:rFonts w:ascii="Times New Roman" w:eastAsia="SimSun" w:hAnsi="Times New Roman"/>
          <w:b/>
          <w:bCs/>
          <w:kern w:val="0"/>
          <w:sz w:val="20"/>
          <w:szCs w:val="20"/>
          <w:lang w:val="en-GB"/>
          <w14:ligatures w14:val="none"/>
        </w:rPr>
        <w:t>s</w:t>
      </w:r>
      <w:r w:rsidR="00B172AB">
        <w:rPr>
          <w:rFonts w:ascii="Times New Roman" w:eastAsia="SimSun" w:hAnsi="Times New Roman"/>
          <w:b/>
          <w:bCs/>
          <w:kern w:val="0"/>
          <w:sz w:val="20"/>
          <w:szCs w:val="20"/>
          <w:lang w:val="en-GB"/>
          <w14:ligatures w14:val="none"/>
        </w:rPr>
        <w:t xml:space="preserve"> </w:t>
      </w:r>
      <w:r w:rsidRPr="00C82882">
        <w:rPr>
          <w:rFonts w:ascii="Times New Roman" w:eastAsia="SimSun" w:hAnsi="Times New Roman"/>
          <w:b/>
          <w:bCs/>
          <w:kern w:val="0"/>
          <w:sz w:val="20"/>
          <w:szCs w:val="20"/>
          <w:lang w:val="en-GB"/>
          <w14:ligatures w14:val="none"/>
        </w:rPr>
        <w:t xml:space="preserve">to encode the remaining time field in the DSR MAC CE. </w:t>
      </w:r>
      <w:r w:rsidR="00072B54">
        <w:rPr>
          <w:rFonts w:ascii="Times New Roman" w:eastAsia="SimSun" w:hAnsi="Times New Roman"/>
          <w:b/>
          <w:bCs/>
          <w:kern w:val="0"/>
          <w:sz w:val="20"/>
          <w:szCs w:val="20"/>
          <w:lang w:val="en-GB"/>
          <w14:ligatures w14:val="none"/>
        </w:rPr>
        <w:t>(8 vs 4 vs 1)</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2"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85pt;height:167.55pt;mso-width-percent:0;mso-height-percent:0;mso-width-percent:0;mso-height-percent:0" o:ole="">
            <v:imagedata r:id="rId14" o:title=""/>
          </v:shape>
          <o:OLEObject Type="Embed" ProgID="Visio.Drawing.15" ShapeID="_x0000_i1027" DrawAspect="Content" ObjectID="_1760295004" r:id="rId15"/>
        </w:object>
      </w:r>
    </w:p>
    <w:p w14:paraId="7710C465" w14:textId="2F92EA56" w:rsidR="0008214A" w:rsidRDefault="0008214A" w:rsidP="004C1178">
      <w:pPr>
        <w:keepNext/>
        <w:snapToGrid w:val="0"/>
        <w:spacing w:before="0"/>
        <w:ind w:left="0" w:firstLine="0"/>
      </w:pPr>
      <w:ins w:id="53"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54"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55" w:author="Futurewei (Yunsong)" w:date="2023-10-26T02:01:00Z">
        <w:r w:rsidR="007265F2">
          <w:rPr>
            <w:rFonts w:ascii="Times New Roman" w:eastAsia="SimSun" w:hAnsi="Times New Roman"/>
            <w:noProof/>
            <w:kern w:val="0"/>
            <w:sz w:val="20"/>
            <w:szCs w:val="20"/>
            <w:lang w:val="en-GB"/>
          </w:rPr>
          <w:t>practically impossible</w:t>
        </w:r>
      </w:ins>
      <w:ins w:id="56" w:author="Futurewei (Yunsong)" w:date="2023-10-26T02:00:00Z">
        <w:r w:rsidR="006D534E">
          <w:rPr>
            <w:rFonts w:ascii="Times New Roman" w:eastAsia="SimSun" w:hAnsi="Times New Roman"/>
            <w:noProof/>
            <w:kern w:val="0"/>
            <w:sz w:val="20"/>
            <w:szCs w:val="20"/>
            <w:lang w:val="en-GB"/>
          </w:rPr>
          <w:t xml:space="preserve"> to have all</w:t>
        </w:r>
      </w:ins>
      <w:ins w:id="57" w:author="Futurewei (Yunsong)" w:date="2023-10-26T02:01:00Z">
        <w:r w:rsidR="007265F2">
          <w:rPr>
            <w:rFonts w:ascii="Times New Roman" w:eastAsia="SimSun" w:hAnsi="Times New Roman"/>
            <w:noProof/>
            <w:kern w:val="0"/>
            <w:sz w:val="20"/>
            <w:szCs w:val="20"/>
            <w:lang w:val="en-GB"/>
          </w:rPr>
          <w:t xml:space="preserve"> 8</w:t>
        </w:r>
      </w:ins>
      <w:ins w:id="58" w:author="Futurewei (Yunsong)" w:date="2023-10-26T02:00:00Z">
        <w:r w:rsidR="006D534E">
          <w:rPr>
            <w:rFonts w:ascii="Times New Roman" w:eastAsia="SimSun" w:hAnsi="Times New Roman"/>
            <w:noProof/>
            <w:kern w:val="0"/>
            <w:sz w:val="20"/>
            <w:szCs w:val="20"/>
            <w:lang w:val="en-GB"/>
          </w:rPr>
          <w:t xml:space="preserve"> LCG</w:t>
        </w:r>
      </w:ins>
      <w:ins w:id="59" w:author="Futurewei (Yunsong)" w:date="2023-10-26T02:01:00Z">
        <w:r w:rsidR="007265F2">
          <w:rPr>
            <w:rFonts w:ascii="Times New Roman" w:eastAsia="SimSun" w:hAnsi="Times New Roman"/>
            <w:noProof/>
            <w:kern w:val="0"/>
            <w:sz w:val="20"/>
            <w:szCs w:val="20"/>
            <w:lang w:val="en-GB"/>
          </w:rPr>
          <w:t xml:space="preserve">s be configured </w:t>
        </w:r>
      </w:ins>
      <w:ins w:id="60" w:author="Futurewei (Yunsong)" w:date="2023-10-26T02:02:00Z">
        <w:r w:rsidR="00A252C8">
          <w:rPr>
            <w:rFonts w:ascii="Times New Roman" w:eastAsia="SimSun" w:hAnsi="Times New Roman"/>
            <w:noProof/>
            <w:kern w:val="0"/>
            <w:sz w:val="20"/>
            <w:szCs w:val="20"/>
            <w:lang w:val="en-GB"/>
          </w:rPr>
          <w:t>for</w:t>
        </w:r>
      </w:ins>
      <w:ins w:id="61" w:author="Futurewei (Yunsong)" w:date="2023-10-26T02:01:00Z">
        <w:r w:rsidR="007265F2">
          <w:rPr>
            <w:rFonts w:ascii="Times New Roman" w:eastAsia="SimSun" w:hAnsi="Times New Roman"/>
            <w:noProof/>
            <w:kern w:val="0"/>
            <w:sz w:val="20"/>
            <w:szCs w:val="20"/>
            <w:lang w:val="en-GB"/>
          </w:rPr>
          <w:t xml:space="preserve"> XR </w:t>
        </w:r>
      </w:ins>
      <w:ins w:id="62" w:author="Futurewei (Yunsong)" w:date="2023-10-26T02:02:00Z">
        <w:r w:rsidR="00A252C8">
          <w:rPr>
            <w:rFonts w:ascii="Times New Roman" w:eastAsia="SimSun" w:hAnsi="Times New Roman"/>
            <w:noProof/>
            <w:kern w:val="0"/>
            <w:sz w:val="20"/>
            <w:szCs w:val="20"/>
            <w:lang w:val="en-GB"/>
          </w:rPr>
          <w:t xml:space="preserve">UL </w:t>
        </w:r>
      </w:ins>
      <w:ins w:id="63" w:author="Futurewei (Yunsong)" w:date="2023-10-26T02:01:00Z">
        <w:r w:rsidR="00B049F8">
          <w:rPr>
            <w:rFonts w:ascii="Times New Roman" w:eastAsia="SimSun" w:hAnsi="Times New Roman"/>
            <w:noProof/>
            <w:kern w:val="0"/>
            <w:sz w:val="20"/>
            <w:szCs w:val="20"/>
            <w:lang w:val="en-GB"/>
          </w:rPr>
          <w:t>traffics</w:t>
        </w:r>
      </w:ins>
      <w:ins w:id="64" w:author="Futurewei (Yunsong)" w:date="2023-10-26T02:02:00Z">
        <w:r w:rsidR="00A252C8">
          <w:rPr>
            <w:rFonts w:ascii="Times New Roman" w:eastAsia="SimSun" w:hAnsi="Times New Roman"/>
            <w:noProof/>
            <w:kern w:val="0"/>
            <w:sz w:val="20"/>
            <w:szCs w:val="20"/>
            <w:lang w:val="en-GB"/>
          </w:rPr>
          <w:t xml:space="preserve"> (the current models in </w:t>
        </w:r>
      </w:ins>
      <w:ins w:id="65" w:author="Futurewei (Yunsong)" w:date="2023-10-26T02:05:00Z">
        <w:r w:rsidR="00445842">
          <w:rPr>
            <w:rFonts w:ascii="Times New Roman" w:eastAsia="SimSun" w:hAnsi="Times New Roman"/>
            <w:noProof/>
            <w:kern w:val="0"/>
            <w:sz w:val="20"/>
            <w:szCs w:val="20"/>
            <w:lang w:val="en-GB"/>
          </w:rPr>
          <w:t xml:space="preserve">TR </w:t>
        </w:r>
      </w:ins>
      <w:ins w:id="66"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67" w:author="Futurewei (Yunsong)" w:date="2023-10-26T02:04:00Z">
        <w:r w:rsidR="009D0630">
          <w:rPr>
            <w:rFonts w:ascii="Times New Roman" w:eastAsia="SimSun" w:hAnsi="Times New Roman"/>
            <w:noProof/>
            <w:kern w:val="0"/>
            <w:sz w:val="20"/>
            <w:szCs w:val="20"/>
            <w:lang w:val="en-GB"/>
          </w:rPr>
          <w:t xml:space="preserve">and </w:t>
        </w:r>
      </w:ins>
      <w:ins w:id="68" w:author="Futurewei (Yunsong)" w:date="2023-10-26T02:03:00Z">
        <w:r w:rsidR="009D0630">
          <w:rPr>
            <w:rFonts w:ascii="Times New Roman" w:eastAsia="SimSun" w:hAnsi="Times New Roman"/>
            <w:noProof/>
            <w:kern w:val="0"/>
            <w:sz w:val="20"/>
            <w:szCs w:val="20"/>
            <w:lang w:val="en-GB"/>
          </w:rPr>
          <w:t>pose/co</w:t>
        </w:r>
      </w:ins>
      <w:ins w:id="69" w:author="Futurewei (Yunsong)" w:date="2023-10-26T02:04:00Z">
        <w:r w:rsidR="009D0630">
          <w:rPr>
            <w:rFonts w:ascii="Times New Roman" w:eastAsia="SimSun" w:hAnsi="Times New Roman"/>
            <w:noProof/>
            <w:kern w:val="0"/>
            <w:sz w:val="20"/>
            <w:szCs w:val="20"/>
            <w:lang w:val="en-GB"/>
          </w:rPr>
          <w:t>ntrol)</w:t>
        </w:r>
      </w:ins>
      <w:ins w:id="70" w:author="Futurewei (Yunsong)" w:date="2023-10-26T02:03:00Z">
        <w:r w:rsidR="0081414F">
          <w:rPr>
            <w:rFonts w:ascii="Times New Roman" w:eastAsia="SimSun" w:hAnsi="Times New Roman"/>
            <w:noProof/>
            <w:kern w:val="0"/>
            <w:sz w:val="20"/>
            <w:szCs w:val="20"/>
            <w:lang w:val="en-GB"/>
          </w:rPr>
          <w:t>.</w:t>
        </w:r>
      </w:ins>
      <w:ins w:id="71"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72" w:author="Futurewei (Yunsong)" w:date="2023-10-26T02:06:00Z">
        <w:r w:rsidR="0023611E">
          <w:rPr>
            <w:rFonts w:ascii="Times New Roman" w:eastAsia="SimSun" w:hAnsi="Times New Roman"/>
            <w:noProof/>
            <w:kern w:val="0"/>
            <w:sz w:val="20"/>
            <w:szCs w:val="20"/>
            <w:lang w:val="en-GB"/>
          </w:rPr>
          <w:t>, increasing the chance that a padding DSR can be sent.</w:t>
        </w:r>
      </w:ins>
      <w:ins w:id="73" w:author="Futurewei (Yunsong)" w:date="2023-10-26T02:02:00Z">
        <w:r w:rsidR="00A252C8">
          <w:rPr>
            <w:rFonts w:ascii="Times New Roman" w:eastAsia="SimSun" w:hAnsi="Times New Roman"/>
            <w:noProof/>
            <w:kern w:val="0"/>
            <w:sz w:val="20"/>
            <w:szCs w:val="20"/>
            <w:lang w:val="en-GB"/>
          </w:rPr>
          <w:t xml:space="preserve"> </w:t>
        </w:r>
      </w:ins>
      <w:ins w:id="74"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3.85pt;height:136.6pt" o:ole="">
                  <v:imagedata r:id="rId16" o:title=""/>
                </v:shape>
                <o:OLEObject Type="Embed" ProgID="Visio.Drawing.11" ShapeID="_x0000_i1028" DrawAspect="Content" ObjectID="_1760295005"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25pt;height:49.4pt" o:ole="">
                  <v:imagedata r:id="rId18" o:title=""/>
                </v:shape>
                <o:OLEObject Type="Embed" ProgID="Visio.Drawing.11" ShapeID="_x0000_i1029" DrawAspect="Content" ObjectID="_1760295006"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75" w:name="_Ref146129365"/>
            <w:r>
              <w:rPr>
                <w:rFonts w:ascii="Times New Roman" w:hAnsi="Times New Roman"/>
                <w:sz w:val="16"/>
                <w:szCs w:val="16"/>
              </w:rPr>
              <w:t>Short DSR MAC CE</w:t>
            </w:r>
            <w:bookmarkEnd w:id="75"/>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8 thresholds is shown below. With one value reported there will 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lastRenderedPageBreak/>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76" w:name="_Ref134185002"/>
            <w:r>
              <w:t xml:space="preserve">Figure </w:t>
            </w:r>
            <w:fldSimple w:instr=" SEQ Figure \* ARABIC ">
              <w:r>
                <w:rPr>
                  <w:noProof/>
                </w:rPr>
                <w:t>5</w:t>
              </w:r>
            </w:fldSimple>
            <w:bookmarkEnd w:id="76"/>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E98078" w14:textId="7867856A" w:rsidR="00E22886" w:rsidRPr="00E22886" w:rsidRDefault="00867024" w:rsidP="00E2288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Out of 14 companies</w:t>
      </w:r>
      <w:r w:rsidR="00E22886" w:rsidRPr="00E22886">
        <w:rPr>
          <w:rFonts w:ascii="Times New Roman" w:eastAsia="SimSun" w:hAnsi="Times New Roman"/>
          <w:kern w:val="0"/>
          <w:sz w:val="20"/>
          <w:szCs w:val="20"/>
          <w:lang w:val="en-GB"/>
          <w14:ligatures w14:val="none"/>
        </w:rPr>
        <w:t xml:space="preserve">, 8 companies prefer Option 3, 3 companies prefer Option 2, and </w:t>
      </w:r>
      <w:r w:rsidR="00AF1495">
        <w:rPr>
          <w:rFonts w:ascii="Times New Roman" w:eastAsia="SimSun" w:hAnsi="Times New Roman"/>
          <w:kern w:val="0"/>
          <w:sz w:val="20"/>
          <w:szCs w:val="20"/>
          <w:lang w:val="en-GB"/>
          <w14:ligatures w14:val="none"/>
        </w:rPr>
        <w:t>2</w:t>
      </w:r>
      <w:r w:rsidR="00E22886" w:rsidRPr="00E22886">
        <w:rPr>
          <w:rFonts w:ascii="Times New Roman" w:eastAsia="SimSun" w:hAnsi="Times New Roman"/>
          <w:kern w:val="0"/>
          <w:sz w:val="20"/>
          <w:szCs w:val="20"/>
          <w:lang w:val="en-GB"/>
          <w14:ligatures w14:val="none"/>
        </w:rPr>
        <w:t xml:space="preserve"> company can also support Option 1. </w:t>
      </w:r>
      <w:r w:rsidR="00DE065F">
        <w:rPr>
          <w:rFonts w:ascii="Times New Roman" w:eastAsia="SimSun" w:hAnsi="Times New Roman"/>
          <w:kern w:val="0"/>
          <w:sz w:val="20"/>
          <w:szCs w:val="20"/>
          <w:lang w:val="en-GB"/>
          <w14:ligatures w14:val="none"/>
        </w:rPr>
        <w:t xml:space="preserve">3 companies </w:t>
      </w:r>
      <w:r w:rsidR="002C1B9B">
        <w:rPr>
          <w:rFonts w:ascii="Times New Roman" w:eastAsia="SimSun" w:hAnsi="Times New Roman"/>
          <w:kern w:val="0"/>
          <w:sz w:val="20"/>
          <w:szCs w:val="20"/>
          <w:lang w:val="en-GB"/>
          <w14:ligatures w14:val="none"/>
        </w:rPr>
        <w:t xml:space="preserve">gave additional designs. </w:t>
      </w:r>
      <w:r w:rsidR="00E22886" w:rsidRPr="00E22886">
        <w:rPr>
          <w:rFonts w:ascii="Times New Roman" w:eastAsia="SimSun" w:hAnsi="Times New Roman"/>
          <w:kern w:val="0"/>
          <w:sz w:val="20"/>
          <w:szCs w:val="20"/>
          <w:lang w:val="en-GB"/>
          <w14:ligatures w14:val="none"/>
        </w:rPr>
        <w:t xml:space="preserve">One of the reasons given by the proponents of Option 3 is that support for DSR and new BSR table should be two separate UE capabilities. The rapporteur thinks that is a good point and should be considered in the proposal. </w:t>
      </w:r>
      <w:del w:id="77" w:author="QCr1" w:date="2023-10-31T21:30:00Z">
        <w:r w:rsidR="0049726A" w:rsidDel="00BC10E5">
          <w:rPr>
            <w:rFonts w:ascii="Times New Roman" w:eastAsia="SimSun" w:hAnsi="Times New Roman"/>
            <w:kern w:val="0"/>
            <w:sz w:val="20"/>
            <w:szCs w:val="20"/>
            <w:lang w:val="en-GB"/>
            <w14:ligatures w14:val="none"/>
          </w:rPr>
          <w:delText>T</w:delText>
        </w:r>
        <w:r w:rsidR="00E22886" w:rsidRPr="00E22886" w:rsidDel="00BC10E5">
          <w:rPr>
            <w:rFonts w:ascii="Times New Roman" w:eastAsia="SimSun" w:hAnsi="Times New Roman"/>
            <w:kern w:val="0"/>
            <w:sz w:val="20"/>
            <w:szCs w:val="20"/>
            <w:lang w:val="en-GB"/>
            <w14:ligatures w14:val="none"/>
          </w:rPr>
          <w:delText>o keep the design simple, we can always use the legacy BSR table to encode the data volume in the DSR MAC CE.</w:delText>
        </w:r>
        <w:r w:rsidR="008724E7" w:rsidDel="00BC10E5">
          <w:rPr>
            <w:rFonts w:ascii="Times New Roman" w:eastAsia="SimSun" w:hAnsi="Times New Roman"/>
            <w:kern w:val="0"/>
            <w:sz w:val="20"/>
            <w:szCs w:val="20"/>
            <w:lang w:val="en-GB"/>
            <w14:ligatures w14:val="none"/>
          </w:rPr>
          <w:delText xml:space="preserve"> </w:delText>
        </w:r>
      </w:del>
      <w:r w:rsidR="008724E7">
        <w:rPr>
          <w:rFonts w:ascii="Times New Roman" w:eastAsia="SimSun" w:hAnsi="Times New Roman"/>
          <w:kern w:val="0"/>
          <w:sz w:val="20"/>
          <w:szCs w:val="20"/>
          <w:lang w:val="en-GB"/>
          <w14:ligatures w14:val="none"/>
        </w:rPr>
        <w:t>We can leave the final format design FFS, because it depend</w:t>
      </w:r>
      <w:r w:rsidR="00A23756">
        <w:rPr>
          <w:rFonts w:ascii="Times New Roman" w:eastAsia="SimSun" w:hAnsi="Times New Roman"/>
          <w:kern w:val="0"/>
          <w:sz w:val="20"/>
          <w:szCs w:val="20"/>
          <w:lang w:val="en-GB"/>
          <w14:ligatures w14:val="none"/>
        </w:rPr>
        <w:t>s</w:t>
      </w:r>
      <w:r w:rsidR="008724E7">
        <w:rPr>
          <w:rFonts w:ascii="Times New Roman" w:eastAsia="SimSun" w:hAnsi="Times New Roman"/>
          <w:kern w:val="0"/>
          <w:sz w:val="20"/>
          <w:szCs w:val="20"/>
          <w:lang w:val="en-GB"/>
          <w14:ligatures w14:val="none"/>
        </w:rPr>
        <w:t xml:space="preserve"> on t</w:t>
      </w:r>
      <w:r w:rsidR="00A23756">
        <w:rPr>
          <w:rFonts w:ascii="Times New Roman" w:eastAsia="SimSun" w:hAnsi="Times New Roman"/>
          <w:kern w:val="0"/>
          <w:sz w:val="20"/>
          <w:szCs w:val="20"/>
          <w:lang w:val="en-GB"/>
          <w14:ligatures w14:val="none"/>
        </w:rPr>
        <w:t>he design of the remaining time field too.</w:t>
      </w:r>
    </w:p>
    <w:p w14:paraId="6FFA62A4" w14:textId="79E0AB6F" w:rsidR="004C1178" w:rsidRPr="00F9398C" w:rsidRDefault="00E22886" w:rsidP="00E22886">
      <w:pPr>
        <w:spacing w:after="120"/>
        <w:rPr>
          <w:rFonts w:ascii="Times New Roman" w:eastAsia="SimSun" w:hAnsi="Times New Roman"/>
          <w:b/>
          <w:bCs/>
          <w:kern w:val="0"/>
          <w:sz w:val="20"/>
          <w:szCs w:val="20"/>
          <w:lang w:val="en-GB"/>
          <w14:ligatures w14:val="none"/>
        </w:rPr>
      </w:pPr>
      <w:r w:rsidRPr="00F9398C">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6</w:t>
      </w:r>
      <w:r w:rsidRPr="00F9398C">
        <w:rPr>
          <w:rFonts w:ascii="Times New Roman" w:eastAsia="SimSun" w:hAnsi="Times New Roman"/>
          <w:b/>
          <w:bCs/>
          <w:kern w:val="0"/>
          <w:sz w:val="20"/>
          <w:szCs w:val="20"/>
          <w:lang w:val="en-GB"/>
          <w14:ligatures w14:val="none"/>
        </w:rPr>
        <w:t xml:space="preserve">. </w:t>
      </w:r>
      <w:r w:rsidRPr="00F9398C">
        <w:rPr>
          <w:rFonts w:ascii="Times New Roman" w:eastAsia="SimSun" w:hAnsi="Times New Roman"/>
          <w:b/>
          <w:bCs/>
          <w:kern w:val="0"/>
          <w:sz w:val="20"/>
          <w:szCs w:val="20"/>
          <w:lang w:val="en-GB"/>
          <w14:ligatures w14:val="none"/>
        </w:rPr>
        <w:tab/>
      </w:r>
      <w:del w:id="78" w:author="QCr1" w:date="2023-10-31T21:30:00Z">
        <w:r w:rsidRPr="00F9398C" w:rsidDel="00BC10E5">
          <w:rPr>
            <w:rFonts w:ascii="Times New Roman" w:eastAsia="SimSun" w:hAnsi="Times New Roman"/>
            <w:b/>
            <w:bCs/>
            <w:kern w:val="0"/>
            <w:sz w:val="20"/>
            <w:szCs w:val="20"/>
            <w:lang w:val="en-GB"/>
            <w14:ligatures w14:val="none"/>
          </w:rPr>
          <w:delText>Always use the legacy BSR table to encode the data volume</w:delText>
        </w:r>
      </w:del>
      <w:ins w:id="79" w:author="QCr1" w:date="2023-10-31T21:34:00Z">
        <w:r w:rsidR="00234C01">
          <w:rPr>
            <w:rFonts w:ascii="Times New Roman" w:eastAsia="SimSun" w:hAnsi="Times New Roman"/>
            <w:b/>
            <w:bCs/>
            <w:kern w:val="0"/>
            <w:sz w:val="20"/>
            <w:szCs w:val="20"/>
            <w:lang w:val="en-GB"/>
            <w14:ligatures w14:val="none"/>
          </w:rPr>
          <w:t>Dynamic indicati</w:t>
        </w:r>
      </w:ins>
      <w:ins w:id="80" w:author="QCr1" w:date="2023-10-31T21:35:00Z">
        <w:r w:rsidR="00234C01">
          <w:rPr>
            <w:rFonts w:ascii="Times New Roman" w:eastAsia="SimSun" w:hAnsi="Times New Roman"/>
            <w:b/>
            <w:bCs/>
            <w:kern w:val="0"/>
            <w:sz w:val="20"/>
            <w:szCs w:val="20"/>
            <w:lang w:val="en-GB"/>
            <w14:ligatures w14:val="none"/>
          </w:rPr>
          <w:t xml:space="preserve">on of </w:t>
        </w:r>
      </w:ins>
      <w:ins w:id="81" w:author="QCr1" w:date="2023-10-31T21:30:00Z">
        <w:r w:rsidR="00EC17FC">
          <w:rPr>
            <w:rFonts w:ascii="Times New Roman" w:eastAsia="SimSun" w:hAnsi="Times New Roman"/>
            <w:b/>
            <w:bCs/>
            <w:kern w:val="0"/>
            <w:sz w:val="20"/>
            <w:szCs w:val="20"/>
            <w:lang w:val="en-GB"/>
            <w14:ligatures w14:val="none"/>
          </w:rPr>
          <w:t xml:space="preserve">BSR table </w:t>
        </w:r>
      </w:ins>
      <w:r w:rsidRPr="00F9398C">
        <w:rPr>
          <w:rFonts w:ascii="Times New Roman" w:eastAsia="SimSun" w:hAnsi="Times New Roman"/>
          <w:b/>
          <w:bCs/>
          <w:kern w:val="0"/>
          <w:sz w:val="20"/>
          <w:szCs w:val="20"/>
          <w:lang w:val="en-GB"/>
          <w14:ligatures w14:val="none"/>
        </w:rPr>
        <w:t xml:space="preserve"> in the DSR MAC CE</w:t>
      </w:r>
      <w:ins w:id="82" w:author="QCr1" w:date="2023-10-31T21:35:00Z">
        <w:r w:rsidR="00234C01">
          <w:rPr>
            <w:rFonts w:ascii="Times New Roman" w:eastAsia="SimSun" w:hAnsi="Times New Roman"/>
            <w:b/>
            <w:bCs/>
            <w:kern w:val="0"/>
            <w:sz w:val="20"/>
            <w:szCs w:val="20"/>
            <w:lang w:val="en-GB"/>
            <w14:ligatures w14:val="none"/>
          </w:rPr>
          <w:t xml:space="preserve"> is not supported</w:t>
        </w:r>
      </w:ins>
      <w:ins w:id="83" w:author="QCr1" w:date="2023-10-31T21:30:00Z">
        <w:r w:rsidR="00EC17FC">
          <w:rPr>
            <w:rFonts w:ascii="Times New Roman" w:eastAsia="SimSun" w:hAnsi="Times New Roman"/>
            <w:b/>
            <w:bCs/>
            <w:kern w:val="0"/>
            <w:sz w:val="20"/>
            <w:szCs w:val="20"/>
            <w:lang w:val="en-GB"/>
            <w14:ligatures w14:val="none"/>
          </w:rPr>
          <w:t xml:space="preserve">. FFS </w:t>
        </w:r>
      </w:ins>
      <w:ins w:id="84" w:author="QCr1" w:date="2023-10-31T21:35:00Z">
        <w:r w:rsidR="00234C01">
          <w:rPr>
            <w:rFonts w:ascii="Times New Roman" w:eastAsia="SimSun" w:hAnsi="Times New Roman"/>
            <w:b/>
            <w:bCs/>
            <w:kern w:val="0"/>
            <w:sz w:val="20"/>
            <w:szCs w:val="20"/>
            <w:lang w:val="en-GB"/>
            <w14:ligatures w14:val="none"/>
          </w:rPr>
          <w:t>how UE determines w</w:t>
        </w:r>
      </w:ins>
      <w:ins w:id="85" w:author="QCr1" w:date="2023-10-31T21:30:00Z">
        <w:r w:rsidR="00EC17FC">
          <w:rPr>
            <w:rFonts w:ascii="Times New Roman" w:eastAsia="SimSun" w:hAnsi="Times New Roman"/>
            <w:b/>
            <w:bCs/>
            <w:kern w:val="0"/>
            <w:sz w:val="20"/>
            <w:szCs w:val="20"/>
            <w:lang w:val="en-GB"/>
            <w14:ligatures w14:val="none"/>
          </w:rPr>
          <w:t xml:space="preserve">hich BSR table </w:t>
        </w:r>
      </w:ins>
      <w:ins w:id="86" w:author="QCr1" w:date="2023-10-31T21:35:00Z">
        <w:r w:rsidR="00234C01">
          <w:rPr>
            <w:rFonts w:ascii="Times New Roman" w:eastAsia="SimSun" w:hAnsi="Times New Roman"/>
            <w:b/>
            <w:bCs/>
            <w:kern w:val="0"/>
            <w:sz w:val="20"/>
            <w:szCs w:val="20"/>
            <w:lang w:val="en-GB"/>
            <w14:ligatures w14:val="none"/>
          </w:rPr>
          <w:t>to</w:t>
        </w:r>
      </w:ins>
      <w:ins w:id="87" w:author="QCr1" w:date="2023-10-31T21:31:00Z">
        <w:r w:rsidR="0060560D">
          <w:rPr>
            <w:rFonts w:ascii="Times New Roman" w:eastAsia="SimSun" w:hAnsi="Times New Roman"/>
            <w:b/>
            <w:bCs/>
            <w:kern w:val="0"/>
            <w:sz w:val="20"/>
            <w:szCs w:val="20"/>
            <w:lang w:val="en-GB"/>
            <w14:ligatures w14:val="none"/>
          </w:rPr>
          <w:t xml:space="preserve"> use when reporting</w:t>
        </w:r>
      </w:ins>
      <w:r w:rsidR="00C5664F">
        <w:rPr>
          <w:rFonts w:ascii="Times New Roman" w:eastAsia="SimSun" w:hAnsi="Times New Roman"/>
          <w:b/>
          <w:bCs/>
          <w:kern w:val="0"/>
          <w:sz w:val="20"/>
          <w:szCs w:val="20"/>
          <w:lang w:val="en-GB"/>
          <w14:ligatures w14:val="none"/>
        </w:rPr>
        <w:t xml:space="preserve">, </w:t>
      </w:r>
      <w:ins w:id="88" w:author="QCr1" w:date="2023-10-31T21:31:00Z">
        <w:r w:rsidR="0060560D">
          <w:rPr>
            <w:rFonts w:ascii="Times New Roman" w:eastAsia="SimSun" w:hAnsi="Times New Roman"/>
            <w:b/>
            <w:bCs/>
            <w:kern w:val="0"/>
            <w:sz w:val="20"/>
            <w:szCs w:val="20"/>
            <w:lang w:val="en-GB"/>
            <w14:ligatures w14:val="none"/>
          </w:rPr>
          <w:t xml:space="preserve">e.g. defined </w:t>
        </w:r>
        <w:r w:rsidR="002A733D">
          <w:rPr>
            <w:rFonts w:ascii="Times New Roman" w:eastAsia="SimSun" w:hAnsi="Times New Roman"/>
            <w:b/>
            <w:bCs/>
            <w:kern w:val="0"/>
            <w:sz w:val="20"/>
            <w:szCs w:val="20"/>
            <w:lang w:val="en-GB"/>
            <w14:ligatures w14:val="none"/>
          </w:rPr>
          <w:t>in the spec or configured by RRC</w:t>
        </w:r>
      </w:ins>
      <w:del w:id="89" w:author="QCr1" w:date="2023-10-31T21:31:00Z">
        <w:r w:rsidR="00C5664F" w:rsidDel="002A733D">
          <w:rPr>
            <w:rFonts w:ascii="Times New Roman" w:eastAsia="SimSun" w:hAnsi="Times New Roman"/>
            <w:b/>
            <w:bCs/>
            <w:kern w:val="0"/>
            <w:sz w:val="20"/>
            <w:szCs w:val="20"/>
            <w:lang w:val="en-GB"/>
            <w14:ligatures w14:val="none"/>
          </w:rPr>
          <w:delText xml:space="preserve">so that </w:delText>
        </w:r>
        <w:r w:rsidR="006D41CB" w:rsidDel="002A733D">
          <w:rPr>
            <w:rFonts w:ascii="Times New Roman" w:eastAsia="SimSun" w:hAnsi="Times New Roman"/>
            <w:b/>
            <w:bCs/>
            <w:kern w:val="0"/>
            <w:sz w:val="20"/>
            <w:szCs w:val="20"/>
            <w:lang w:val="en-GB"/>
            <w14:ligatures w14:val="none"/>
          </w:rPr>
          <w:delText xml:space="preserve">no dependency between the </w:delText>
        </w:r>
        <w:r w:rsidR="00C5664F" w:rsidDel="002A733D">
          <w:rPr>
            <w:rFonts w:ascii="Times New Roman" w:eastAsia="SimSun" w:hAnsi="Times New Roman"/>
            <w:b/>
            <w:bCs/>
            <w:kern w:val="0"/>
            <w:sz w:val="20"/>
            <w:szCs w:val="20"/>
            <w:lang w:val="en-GB"/>
            <w14:ligatures w14:val="none"/>
          </w:rPr>
          <w:delText xml:space="preserve">two features </w:delText>
        </w:r>
        <w:r w:rsidR="006D41CB" w:rsidDel="002A733D">
          <w:rPr>
            <w:rFonts w:ascii="Times New Roman" w:eastAsia="SimSun" w:hAnsi="Times New Roman"/>
            <w:b/>
            <w:bCs/>
            <w:kern w:val="0"/>
            <w:sz w:val="20"/>
            <w:szCs w:val="20"/>
            <w:lang w:val="en-GB"/>
            <w14:ligatures w14:val="none"/>
          </w:rPr>
          <w:delText xml:space="preserve">are required. FFS </w:delText>
        </w:r>
        <w:r w:rsidR="008724E7" w:rsidDel="002A733D">
          <w:rPr>
            <w:rFonts w:ascii="Times New Roman" w:eastAsia="SimSun" w:hAnsi="Times New Roman"/>
            <w:b/>
            <w:bCs/>
            <w:kern w:val="0"/>
            <w:sz w:val="20"/>
            <w:szCs w:val="20"/>
            <w:lang w:val="en-GB"/>
            <w14:ligatures w14:val="none"/>
          </w:rPr>
          <w:delText xml:space="preserve">final format </w:delText>
        </w:r>
        <w:r w:rsidR="00A23756" w:rsidDel="002A733D">
          <w:rPr>
            <w:rFonts w:ascii="Times New Roman" w:eastAsia="SimSun" w:hAnsi="Times New Roman"/>
            <w:b/>
            <w:bCs/>
            <w:kern w:val="0"/>
            <w:sz w:val="20"/>
            <w:szCs w:val="20"/>
            <w:lang w:val="en-GB"/>
            <w14:ligatures w14:val="none"/>
          </w:rPr>
          <w:delText>of the DSR MAC CE</w:delText>
        </w:r>
      </w:del>
      <w:r w:rsidR="00A23756">
        <w:rPr>
          <w:rFonts w:ascii="Times New Roman" w:eastAsia="SimSun" w:hAnsi="Times New Roman"/>
          <w:b/>
          <w:bCs/>
          <w:kern w:val="0"/>
          <w:sz w:val="20"/>
          <w:szCs w:val="20"/>
          <w:lang w:val="en-GB"/>
          <w14:ligatures w14:val="none"/>
        </w:rPr>
        <w:t>. (8/14)</w:t>
      </w:r>
    </w:p>
    <w:p w14:paraId="2805272B" w14:textId="77777777" w:rsidR="00F9398C" w:rsidRDefault="00F9398C" w:rsidP="00E22886">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BB8FBE3" w14:textId="6F768F97" w:rsidR="00222195" w:rsidRPr="00222195" w:rsidRDefault="00222195" w:rsidP="00F86E8E">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14 companies agree </w:t>
      </w:r>
      <w:r w:rsidR="00F86E8E">
        <w:rPr>
          <w:rFonts w:ascii="Times New Roman" w:eastAsia="SimSun" w:hAnsi="Times New Roman"/>
          <w:kern w:val="0"/>
          <w:sz w:val="20"/>
          <w:szCs w:val="20"/>
          <w:lang w:val="en-GB"/>
          <w14:ligatures w14:val="none"/>
        </w:rPr>
        <w:t xml:space="preserve">with </w:t>
      </w:r>
      <w:r w:rsidRPr="00222195">
        <w:rPr>
          <w:rFonts w:ascii="Times New Roman" w:eastAsia="SimSun" w:hAnsi="Times New Roman"/>
          <w:kern w:val="0"/>
          <w:sz w:val="20"/>
          <w:szCs w:val="20"/>
          <w:lang w:val="en-GB"/>
          <w14:ligatures w14:val="none"/>
        </w:rPr>
        <w:t>Option 2.</w:t>
      </w:r>
      <w:r w:rsidR="00F86E8E">
        <w:rPr>
          <w:rFonts w:ascii="Times New Roman" w:eastAsia="SimSun" w:hAnsi="Times New Roman"/>
          <w:kern w:val="0"/>
          <w:sz w:val="20"/>
          <w:szCs w:val="20"/>
          <w:lang w:val="en-GB"/>
          <w14:ligatures w14:val="none"/>
        </w:rPr>
        <w:t xml:space="preserve"> 1 company also thinks Option 1 can be considered because it would increase the chance of padding DSR</w:t>
      </w:r>
      <w:r w:rsidR="007D1F2E">
        <w:rPr>
          <w:rFonts w:ascii="Times New Roman" w:eastAsia="SimSun" w:hAnsi="Times New Roman"/>
          <w:kern w:val="0"/>
          <w:sz w:val="20"/>
          <w:szCs w:val="20"/>
          <w:lang w:val="en-GB"/>
          <w14:ligatures w14:val="none"/>
        </w:rPr>
        <w:t xml:space="preserve"> (Note: Whether to support padding DSR has not been discussed so far)</w:t>
      </w:r>
      <w:r w:rsidR="00F86E8E">
        <w:rPr>
          <w:rFonts w:ascii="Times New Roman" w:eastAsia="SimSun" w:hAnsi="Times New Roman"/>
          <w:kern w:val="0"/>
          <w:sz w:val="20"/>
          <w:szCs w:val="20"/>
          <w:lang w:val="en-GB"/>
          <w14:ligatures w14:val="none"/>
        </w:rPr>
        <w:t>.</w:t>
      </w:r>
      <w:r w:rsidRPr="00222195">
        <w:rPr>
          <w:rFonts w:ascii="Times New Roman" w:eastAsia="SimSun" w:hAnsi="Times New Roman"/>
          <w:kern w:val="0"/>
          <w:sz w:val="20"/>
          <w:szCs w:val="20"/>
          <w:lang w:val="en-GB"/>
          <w14:ligatures w14:val="none"/>
        </w:rPr>
        <w:t xml:space="preserve"> </w:t>
      </w:r>
    </w:p>
    <w:p w14:paraId="3A181F7D" w14:textId="341DA068" w:rsidR="00182D92" w:rsidRPr="007D1F2E" w:rsidRDefault="00222195" w:rsidP="00222195">
      <w:pPr>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7</w:t>
      </w:r>
      <w:r w:rsidRPr="007D1F2E">
        <w:rPr>
          <w:rFonts w:ascii="Times New Roman" w:eastAsia="SimSun" w:hAnsi="Times New Roman"/>
          <w:b/>
          <w:bCs/>
          <w:kern w:val="0"/>
          <w:sz w:val="20"/>
          <w:szCs w:val="20"/>
          <w:lang w:val="en-GB"/>
          <w14:ligatures w14:val="none"/>
        </w:rPr>
        <w:t xml:space="preserve">. </w:t>
      </w:r>
      <w:r w:rsidRPr="007D1F2E">
        <w:rPr>
          <w:rFonts w:ascii="Times New Roman" w:eastAsia="SimSun" w:hAnsi="Times New Roman"/>
          <w:b/>
          <w:bCs/>
          <w:kern w:val="0"/>
          <w:sz w:val="20"/>
          <w:szCs w:val="20"/>
          <w:lang w:val="en-GB"/>
          <w14:ligatures w14:val="none"/>
        </w:rPr>
        <w:tab/>
        <w:t>The DSR MAC CE uses one-octet eLCID.</w:t>
      </w:r>
      <w:r w:rsidR="007D1F2E">
        <w:rPr>
          <w:rFonts w:ascii="Times New Roman" w:eastAsia="SimSun" w:hAnsi="Times New Roman"/>
          <w:b/>
          <w:bCs/>
          <w:kern w:val="0"/>
          <w:sz w:val="20"/>
          <w:szCs w:val="20"/>
          <w:lang w:val="en-GB"/>
          <w14:ligatures w14:val="none"/>
        </w:rPr>
        <w:t xml:space="preserve"> </w:t>
      </w:r>
      <w:r w:rsidR="00FC48EB">
        <w:rPr>
          <w:rFonts w:ascii="Times New Roman" w:eastAsia="SimSun" w:hAnsi="Times New Roman"/>
          <w:b/>
          <w:bCs/>
          <w:kern w:val="0"/>
          <w:sz w:val="20"/>
          <w:szCs w:val="20"/>
          <w:lang w:val="en-GB"/>
          <w14:ligatures w14:val="none"/>
        </w:rPr>
        <w:t>(14/14)</w:t>
      </w:r>
    </w:p>
    <w:p w14:paraId="1263E55C" w14:textId="77777777" w:rsidR="00222195" w:rsidRDefault="00222195" w:rsidP="00222195">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BB827BC" w14:textId="3962B626" w:rsidR="000A3B04" w:rsidRDefault="000A3B04" w:rsidP="000A3B0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12 out of 14 companies think the logical channel priority of the DSR MAC CE should be below Timing Advance Report MAC CE and above SL-BSR prioritized (Note: The rapporteur takes the liberty of interpreting the “SL-BSR” in the comments as “SL-BSR prioritized”, because otherwise there is a wide range of priorities to choose from but ). One company thinks it should be below LBT failure, which has higher priority than Timing Advanced Report. Another company thinks it should have the same priority as BSR MAC CE. Given the clear majority, the rapporteur hence would suggest that:</w:t>
      </w:r>
    </w:p>
    <w:p w14:paraId="12D9582D" w14:textId="541C9D8D" w:rsidR="000A3B04" w:rsidRPr="007C7198" w:rsidRDefault="000A3B04" w:rsidP="000A3B04">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7D1E4D9" w14:textId="4005BDED" w:rsidR="008B6389" w:rsidRDefault="008B6389" w:rsidP="00731E57">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13 out of 14 companies prefer Option 2, i.e. to use one-octet LCID. 1 company prefers Option 1</w:t>
      </w:r>
      <w:r w:rsidR="00731E57">
        <w:rPr>
          <w:rFonts w:ascii="Times New Roman" w:eastAsia="SimSun" w:hAnsi="Times New Roman"/>
          <w:kern w:val="0"/>
          <w:sz w:val="20"/>
          <w:szCs w:val="20"/>
          <w:lang w:val="en-GB"/>
          <w14:ligatures w14:val="none"/>
        </w:rPr>
        <w:t>, because it carriers no payload and hence should be kept as compact as possible.</w:t>
      </w:r>
      <w:r>
        <w:rPr>
          <w:rFonts w:ascii="Times New Roman" w:eastAsia="SimSun" w:hAnsi="Times New Roman"/>
          <w:kern w:val="0"/>
          <w:sz w:val="20"/>
          <w:szCs w:val="20"/>
          <w:lang w:val="en-GB"/>
          <w14:ligatures w14:val="none"/>
        </w:rPr>
        <w:t xml:space="preserve"> </w:t>
      </w:r>
    </w:p>
    <w:p w14:paraId="3A451EBE" w14:textId="32AA9A33" w:rsidR="008B6389" w:rsidRPr="00EB0D5B" w:rsidRDefault="008B6389" w:rsidP="008B6389">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sidR="007F517E">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sidR="00731E57">
        <w:rPr>
          <w:rFonts w:ascii="Times New Roman" w:eastAsia="SimSun" w:hAnsi="Times New Roman"/>
          <w:b/>
          <w:bCs/>
          <w:kern w:val="0"/>
          <w:sz w:val="20"/>
          <w:szCs w:val="20"/>
          <w:lang w:val="en-GB"/>
          <w14:ligatures w14:val="none"/>
        </w:rPr>
        <w:t>(13/14)</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1472E61" w14:textId="777C1A38" w:rsidR="00E03AF4" w:rsidRDefault="001D700B" w:rsidP="00E03AF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w:t>
      </w:r>
      <w:r w:rsidR="00E03AF4">
        <w:rPr>
          <w:rFonts w:ascii="Times New Roman" w:eastAsia="SimSun" w:hAnsi="Times New Roman"/>
          <w:kern w:val="0"/>
          <w:sz w:val="20"/>
          <w:szCs w:val="20"/>
          <w:lang w:val="en-GB"/>
          <w14:ligatures w14:val="none"/>
        </w:rPr>
        <w:t>ut of 1</w:t>
      </w:r>
      <w:r w:rsidR="006D2101">
        <w:rPr>
          <w:rFonts w:ascii="Times New Roman" w:eastAsia="SimSun" w:hAnsi="Times New Roman"/>
          <w:kern w:val="0"/>
          <w:sz w:val="20"/>
          <w:szCs w:val="20"/>
          <w:lang w:val="en-GB"/>
          <w14:ligatures w14:val="none"/>
        </w:rPr>
        <w:t>4</w:t>
      </w:r>
      <w:r w:rsidR="00E03AF4">
        <w:rPr>
          <w:rFonts w:ascii="Times New Roman" w:eastAsia="SimSun" w:hAnsi="Times New Roman"/>
          <w:kern w:val="0"/>
          <w:sz w:val="20"/>
          <w:szCs w:val="20"/>
          <w:lang w:val="en-GB"/>
          <w14:ligatures w14:val="none"/>
        </w:rPr>
        <w:t xml:space="preserve"> companies</w:t>
      </w:r>
      <w:r>
        <w:rPr>
          <w:rFonts w:ascii="Times New Roman" w:eastAsia="SimSun" w:hAnsi="Times New Roman"/>
          <w:kern w:val="0"/>
          <w:sz w:val="20"/>
          <w:szCs w:val="20"/>
          <w:lang w:val="en-GB"/>
          <w14:ligatures w14:val="none"/>
        </w:rPr>
        <w:t xml:space="preserve">, </w:t>
      </w:r>
      <w:r w:rsidR="006E7ACC">
        <w:rPr>
          <w:rFonts w:ascii="Times New Roman" w:eastAsia="SimSun" w:hAnsi="Times New Roman"/>
          <w:kern w:val="0"/>
          <w:sz w:val="20"/>
          <w:szCs w:val="20"/>
          <w:lang w:val="en-GB"/>
          <w14:ligatures w14:val="none"/>
        </w:rPr>
        <w:t>7</w:t>
      </w:r>
      <w:r>
        <w:rPr>
          <w:rFonts w:ascii="Times New Roman" w:eastAsia="SimSun" w:hAnsi="Times New Roman"/>
          <w:kern w:val="0"/>
          <w:sz w:val="20"/>
          <w:szCs w:val="20"/>
          <w:lang w:val="en-GB"/>
          <w14:ligatures w14:val="none"/>
        </w:rPr>
        <w:t xml:space="preserve"> companies</w:t>
      </w:r>
      <w:r w:rsidR="00E03AF4">
        <w:rPr>
          <w:rFonts w:ascii="Times New Roman" w:eastAsia="SimSun" w:hAnsi="Times New Roman"/>
          <w:kern w:val="0"/>
          <w:sz w:val="20"/>
          <w:szCs w:val="20"/>
          <w:lang w:val="en-GB"/>
          <w14:ligatures w14:val="none"/>
        </w:rPr>
        <w:t xml:space="preserve"> think</w:t>
      </w:r>
      <w:r>
        <w:rPr>
          <w:rFonts w:ascii="Times New Roman" w:eastAsia="SimSun" w:hAnsi="Times New Roman"/>
          <w:kern w:val="0"/>
          <w:sz w:val="20"/>
          <w:szCs w:val="20"/>
          <w:lang w:val="en-GB"/>
          <w14:ligatures w14:val="none"/>
        </w:rPr>
        <w:t xml:space="preserve"> that</w:t>
      </w:r>
      <w:r w:rsidR="00E03AF4">
        <w:rPr>
          <w:rFonts w:ascii="Times New Roman" w:eastAsia="SimSun" w:hAnsi="Times New Roman"/>
          <w:kern w:val="0"/>
          <w:sz w:val="20"/>
          <w:szCs w:val="20"/>
          <w:lang w:val="en-GB"/>
          <w14:ligatures w14:val="none"/>
        </w:rPr>
        <w:t xml:space="preserve"> the initial state should be </w:t>
      </w:r>
      <w:r>
        <w:rPr>
          <w:rFonts w:ascii="Times New Roman" w:eastAsia="SimSun" w:hAnsi="Times New Roman"/>
          <w:kern w:val="0"/>
          <w:sz w:val="20"/>
          <w:szCs w:val="20"/>
          <w:lang w:val="en-GB"/>
          <w14:ligatures w14:val="none"/>
        </w:rPr>
        <w:t xml:space="preserve">deactivated, and 5 companies think </w:t>
      </w:r>
      <w:r w:rsidR="00474F5B">
        <w:rPr>
          <w:rFonts w:ascii="Times New Roman" w:eastAsia="SimSun" w:hAnsi="Times New Roman"/>
          <w:kern w:val="0"/>
          <w:sz w:val="20"/>
          <w:szCs w:val="20"/>
          <w:lang w:val="en-GB"/>
          <w14:ligatures w14:val="none"/>
        </w:rPr>
        <w:t>the initial state</w:t>
      </w:r>
      <w:r>
        <w:rPr>
          <w:rFonts w:ascii="Times New Roman" w:eastAsia="SimSun" w:hAnsi="Times New Roman"/>
          <w:kern w:val="0"/>
          <w:sz w:val="20"/>
          <w:szCs w:val="20"/>
          <w:lang w:val="en-GB"/>
          <w14:ligatures w14:val="none"/>
        </w:rPr>
        <w:t xml:space="preserve"> can be </w:t>
      </w:r>
      <w:r w:rsidR="00E03AF4">
        <w:rPr>
          <w:rFonts w:ascii="Times New Roman" w:eastAsia="SimSun" w:hAnsi="Times New Roman"/>
          <w:kern w:val="0"/>
          <w:sz w:val="20"/>
          <w:szCs w:val="20"/>
          <w:lang w:val="en-GB"/>
          <w14:ligatures w14:val="none"/>
        </w:rPr>
        <w:t xml:space="preserve">RRC configured,  2 companies do not have strong view and are fine with either option. </w:t>
      </w:r>
      <w:r w:rsidR="009741E4">
        <w:rPr>
          <w:rFonts w:ascii="Times New Roman" w:eastAsia="SimSun" w:hAnsi="Times New Roman"/>
          <w:kern w:val="0"/>
          <w:sz w:val="20"/>
          <w:szCs w:val="20"/>
          <w:lang w:val="en-GB"/>
          <w14:ligatures w14:val="none"/>
        </w:rPr>
        <w:t>In addition, two companies mentioned explained that Option 2 can be implemented based on Option 1</w:t>
      </w:r>
      <w:r w:rsidR="00590203">
        <w:rPr>
          <w:rFonts w:ascii="Times New Roman" w:eastAsia="SimSun" w:hAnsi="Times New Roman"/>
          <w:kern w:val="0"/>
          <w:sz w:val="20"/>
          <w:szCs w:val="20"/>
          <w:lang w:val="en-GB"/>
          <w14:ligatures w14:val="none"/>
        </w:rPr>
        <w:t>, i.e. network sends the activation MAC CE together with the RRC configuration.</w:t>
      </w:r>
      <w:r w:rsidR="006F0B14">
        <w:rPr>
          <w:rFonts w:ascii="Times New Roman" w:eastAsia="SimSun" w:hAnsi="Times New Roman"/>
          <w:kern w:val="0"/>
          <w:sz w:val="20"/>
          <w:szCs w:val="20"/>
          <w:lang w:val="en-GB"/>
          <w14:ligatures w14:val="none"/>
        </w:rPr>
        <w:t xml:space="preserve"> The rapporteur </w:t>
      </w:r>
      <w:r w:rsidR="001D2373">
        <w:rPr>
          <w:rFonts w:ascii="Times New Roman" w:eastAsia="SimSun" w:hAnsi="Times New Roman"/>
          <w:kern w:val="0"/>
          <w:sz w:val="20"/>
          <w:szCs w:val="20"/>
          <w:lang w:val="en-GB"/>
          <w14:ligatures w14:val="none"/>
        </w:rPr>
        <w:t xml:space="preserve">thus would suggest to </w:t>
      </w:r>
      <w:r w:rsidR="00F2531C">
        <w:rPr>
          <w:rFonts w:ascii="Times New Roman" w:eastAsia="SimSun" w:hAnsi="Times New Roman"/>
          <w:kern w:val="0"/>
          <w:sz w:val="20"/>
          <w:szCs w:val="20"/>
          <w:lang w:val="en-GB"/>
          <w14:ligatures w14:val="none"/>
        </w:rPr>
        <w:t>discuss this issue further online at the next meeting</w:t>
      </w:r>
      <w:r w:rsidR="001D2373">
        <w:rPr>
          <w:rFonts w:ascii="Times New Roman" w:eastAsia="SimSun" w:hAnsi="Times New Roman"/>
          <w:kern w:val="0"/>
          <w:sz w:val="20"/>
          <w:szCs w:val="20"/>
          <w:lang w:val="en-GB"/>
          <w14:ligatures w14:val="none"/>
        </w:rPr>
        <w:t>:</w:t>
      </w:r>
    </w:p>
    <w:p w14:paraId="62CB1A0D" w14:textId="2BF0671E" w:rsidR="00E03AF4" w:rsidRPr="008B47CD" w:rsidRDefault="00E03AF4" w:rsidP="00E03AF4">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F2531C">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sidR="004D47FD">
        <w:rPr>
          <w:rFonts w:ascii="Times New Roman" w:eastAsia="SimSun" w:hAnsi="Times New Roman"/>
          <w:b/>
          <w:bCs/>
          <w:kern w:val="0"/>
          <w:sz w:val="20"/>
          <w:szCs w:val="20"/>
          <w:lang w:val="en-GB"/>
          <w14:ligatures w14:val="none"/>
        </w:rPr>
        <w:t>upon</w:t>
      </w:r>
      <w:r w:rsidRPr="008B47CD">
        <w:rPr>
          <w:rFonts w:ascii="Times New Roman" w:eastAsia="SimSun" w:hAnsi="Times New Roman"/>
          <w:b/>
          <w:bCs/>
          <w:kern w:val="0"/>
          <w:sz w:val="20"/>
          <w:szCs w:val="20"/>
          <w:lang w:val="en-GB"/>
          <w14:ligatures w14:val="none"/>
        </w:rPr>
        <w:t xml:space="preserve"> configur</w:t>
      </w:r>
      <w:r w:rsidR="004D47FD">
        <w:rPr>
          <w:rFonts w:ascii="Times New Roman" w:eastAsia="SimSun" w:hAnsi="Times New Roman"/>
          <w:b/>
          <w:bCs/>
          <w:kern w:val="0"/>
          <w:sz w:val="20"/>
          <w:szCs w:val="20"/>
          <w:lang w:val="en-GB"/>
          <w14:ligatures w14:val="none"/>
        </w:rPr>
        <w:t>ation and handover</w:t>
      </w:r>
      <w:r w:rsidR="00F2531C">
        <w:rPr>
          <w:rFonts w:ascii="Times New Roman" w:eastAsia="SimSun" w:hAnsi="Times New Roman"/>
          <w:b/>
          <w:bCs/>
          <w:kern w:val="0"/>
          <w:sz w:val="20"/>
          <w:szCs w:val="20"/>
          <w:lang w:val="en-GB"/>
          <w14:ligatures w14:val="none"/>
        </w:rPr>
        <w:t xml:space="preserve"> or </w:t>
      </w:r>
      <w:r w:rsidR="004556A7">
        <w:rPr>
          <w:rFonts w:ascii="Times New Roman" w:eastAsia="SimSun" w:hAnsi="Times New Roman"/>
          <w:b/>
          <w:bCs/>
          <w:kern w:val="0"/>
          <w:sz w:val="20"/>
          <w:szCs w:val="20"/>
          <w:lang w:val="en-GB"/>
          <w14:ligatures w14:val="none"/>
        </w:rPr>
        <w:t>configured by RRC</w:t>
      </w:r>
      <w:r w:rsidRPr="008B47CD">
        <w:rPr>
          <w:rFonts w:ascii="Times New Roman" w:eastAsia="SimSun" w:hAnsi="Times New Roman"/>
          <w:b/>
          <w:bCs/>
          <w:kern w:val="0"/>
          <w:sz w:val="20"/>
          <w:szCs w:val="20"/>
          <w:lang w:val="en-GB"/>
          <w14:ligatures w14:val="none"/>
        </w:rPr>
        <w:t xml:space="preserve">. </w:t>
      </w:r>
      <w:r w:rsidR="004D47FD">
        <w:rPr>
          <w:rFonts w:ascii="Times New Roman" w:eastAsia="SimSun" w:hAnsi="Times New Roman"/>
          <w:b/>
          <w:bCs/>
          <w:kern w:val="0"/>
          <w:sz w:val="20"/>
          <w:szCs w:val="20"/>
          <w:lang w:val="en-GB"/>
          <w14:ligatures w14:val="none"/>
        </w:rPr>
        <w:t>(</w:t>
      </w:r>
      <w:r w:rsidR="00F83FC3">
        <w:rPr>
          <w:rFonts w:ascii="Times New Roman" w:eastAsia="SimSun" w:hAnsi="Times New Roman"/>
          <w:b/>
          <w:bCs/>
          <w:kern w:val="0"/>
          <w:sz w:val="20"/>
          <w:szCs w:val="20"/>
          <w:lang w:val="en-GB"/>
          <w14:ligatures w14:val="none"/>
        </w:rPr>
        <w:t>7</w:t>
      </w:r>
      <w:r w:rsidR="004556A7">
        <w:rPr>
          <w:rFonts w:ascii="Times New Roman" w:eastAsia="SimSun" w:hAnsi="Times New Roman"/>
          <w:b/>
          <w:bCs/>
          <w:kern w:val="0"/>
          <w:sz w:val="20"/>
          <w:szCs w:val="20"/>
          <w:lang w:val="en-GB"/>
          <w14:ligatures w14:val="none"/>
        </w:rPr>
        <w:t xml:space="preserve"> vs </w:t>
      </w:r>
      <w:r w:rsidR="00F83FC3">
        <w:rPr>
          <w:rFonts w:ascii="Times New Roman" w:eastAsia="SimSun" w:hAnsi="Times New Roman"/>
          <w:b/>
          <w:bCs/>
          <w:kern w:val="0"/>
          <w:sz w:val="20"/>
          <w:szCs w:val="20"/>
          <w:lang w:val="en-GB"/>
          <w14:ligatures w14:val="none"/>
        </w:rPr>
        <w:t>5</w:t>
      </w:r>
      <w:r w:rsidR="004D47FD">
        <w:rPr>
          <w:rFonts w:ascii="Times New Roman" w:eastAsia="SimSun" w:hAnsi="Times New Roman"/>
          <w:b/>
          <w:bCs/>
          <w:kern w:val="0"/>
          <w:sz w:val="20"/>
          <w:szCs w:val="20"/>
          <w:lang w:val="en-GB"/>
          <w14:ligatures w14:val="none"/>
        </w:rPr>
        <w:t>)</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 xml:space="preserve">no </w:t>
            </w:r>
            <w:r w:rsidRPr="00A5121F">
              <w:rPr>
                <w:rFonts w:ascii="Times New Roman" w:eastAsia="SimSun" w:hAnsi="Times New Roman"/>
                <w:kern w:val="0"/>
                <w:sz w:val="20"/>
                <w:szCs w:val="20"/>
                <w:lang w:val="en-GB"/>
                <w14:ligatures w14:val="none"/>
              </w:rPr>
              <w:lastRenderedPageBreak/>
              <w:t>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Only concern with option 1 is if the text makes it clear what a rounding error is, or if this needs to be better specified. Option 3 could work too as this seems to remove potential error according 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5B447BB" w14:textId="013EC6DB" w:rsidR="00183F26" w:rsidRDefault="00183F26" w:rsidP="00183F26">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Out of </w:t>
      </w:r>
      <w:r w:rsidR="00326DF6">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1</w:t>
      </w:r>
      <w:r w:rsidR="00326DF6">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9 companies prefer Option 1, 4 companies prefer Option 3, </w:t>
      </w:r>
      <w:r w:rsidR="006D6CE8">
        <w:rPr>
          <w:rFonts w:ascii="Times New Roman" w:eastAsia="SimSun" w:hAnsi="Times New Roman"/>
          <w:kern w:val="0"/>
          <w:sz w:val="20"/>
          <w:szCs w:val="20"/>
          <w:lang w:val="en-GB"/>
          <w14:ligatures w14:val="none"/>
        </w:rPr>
        <w:t xml:space="preserve">1 company prefers Option 2, </w:t>
      </w:r>
      <w:r>
        <w:rPr>
          <w:rFonts w:ascii="Times New Roman" w:eastAsia="SimSun" w:hAnsi="Times New Roman"/>
          <w:kern w:val="0"/>
          <w:sz w:val="20"/>
          <w:szCs w:val="20"/>
          <w:lang w:val="en-GB"/>
          <w14:ligatures w14:val="none"/>
        </w:rPr>
        <w:t>1 company prefer</w:t>
      </w:r>
      <w:r w:rsidR="006D6CE8">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Option 4 (which is an enhanced version of Option 2). Given </w:t>
      </w:r>
      <w:r w:rsidR="00EF161C">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majority</w:t>
      </w:r>
      <w:r w:rsidR="00EF161C">
        <w:rPr>
          <w:rFonts w:ascii="Times New Roman" w:eastAsia="SimSun" w:hAnsi="Times New Roman"/>
          <w:kern w:val="0"/>
          <w:sz w:val="20"/>
          <w:szCs w:val="20"/>
          <w:lang w:val="en-GB"/>
          <w14:ligatures w14:val="none"/>
        </w:rPr>
        <w:t xml:space="preserve"> support for Option 1</w:t>
      </w:r>
      <w:r>
        <w:rPr>
          <w:rFonts w:ascii="Times New Roman" w:eastAsia="SimSun" w:hAnsi="Times New Roman"/>
          <w:kern w:val="0"/>
          <w:sz w:val="20"/>
          <w:szCs w:val="20"/>
          <w:lang w:val="en-GB"/>
          <w14:ligatures w14:val="none"/>
        </w:rPr>
        <w:t xml:space="preserve">, the rapporteur would suggest </w:t>
      </w:r>
      <w:r w:rsidR="00EF161C">
        <w:rPr>
          <w:rFonts w:ascii="Times New Roman" w:eastAsia="SimSun" w:hAnsi="Times New Roman"/>
          <w:kern w:val="0"/>
          <w:sz w:val="20"/>
          <w:szCs w:val="20"/>
          <w:lang w:val="en-GB"/>
          <w14:ligatures w14:val="none"/>
        </w:rPr>
        <w:t>we can try to agree to the following:</w:t>
      </w:r>
      <w:r>
        <w:rPr>
          <w:rFonts w:ascii="Times New Roman" w:eastAsia="SimSun" w:hAnsi="Times New Roman"/>
          <w:kern w:val="0"/>
          <w:sz w:val="20"/>
          <w:szCs w:val="20"/>
          <w:lang w:val="en-GB"/>
          <w14:ligatures w14:val="none"/>
        </w:rPr>
        <w:t xml:space="preserve"> </w:t>
      </w:r>
    </w:p>
    <w:p w14:paraId="2541C2B8" w14:textId="2552710C" w:rsidR="00A37611" w:rsidRDefault="00FA10D9" w:rsidP="00095298">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sidR="000952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 xml:space="preserve">or define </w:t>
      </w:r>
      <w:r w:rsidR="00ED4707">
        <w:rPr>
          <w:rFonts w:ascii="Times New Roman" w:eastAsia="SimSun" w:hAnsi="Times New Roman"/>
          <w:b/>
          <w:bCs/>
          <w:kern w:val="0"/>
          <w:sz w:val="20"/>
          <w:szCs w:val="20"/>
          <w:lang w:val="en-GB"/>
          <w14:ligatures w14:val="none"/>
        </w:rPr>
        <w:t xml:space="preserve">it </w:t>
      </w:r>
      <w:r>
        <w:rPr>
          <w:rFonts w:ascii="Times New Roman" w:eastAsia="SimSun" w:hAnsi="Times New Roman"/>
          <w:b/>
          <w:bCs/>
          <w:kern w:val="0"/>
          <w:sz w:val="20"/>
          <w:szCs w:val="20"/>
          <w:lang w:val="en-GB"/>
          <w14:ligatures w14:val="none"/>
        </w:rPr>
        <w:t xml:space="preserve">based on </w:t>
      </w:r>
      <w:r w:rsidR="00ED4707">
        <w:rPr>
          <w:rFonts w:ascii="Times New Roman" w:eastAsia="SimSun" w:hAnsi="Times New Roman"/>
          <w:b/>
          <w:bCs/>
          <w:kern w:val="0"/>
          <w:sz w:val="20"/>
          <w:szCs w:val="20"/>
          <w:lang w:val="en-GB"/>
          <w14:ligatures w14:val="none"/>
        </w:rPr>
        <w:t>a specific</w:t>
      </w:r>
      <w:r>
        <w:rPr>
          <w:rFonts w:ascii="Times New Roman" w:eastAsia="SimSun" w:hAnsi="Times New Roman"/>
          <w:b/>
          <w:bCs/>
          <w:kern w:val="0"/>
          <w:sz w:val="20"/>
          <w:szCs w:val="20"/>
          <w:lang w:val="en-GB"/>
          <w14:ligatures w14:val="none"/>
        </w:rPr>
        <w:t xml:space="preserve">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w:t>
      </w:r>
      <w:r w:rsidR="002D31DF">
        <w:rPr>
          <w:rFonts w:ascii="Times New Roman" w:eastAsia="SimSun" w:hAnsi="Times New Roman"/>
          <w:b/>
          <w:bCs/>
          <w:kern w:val="0"/>
          <w:sz w:val="20"/>
          <w:szCs w:val="20"/>
          <w:lang w:val="en-GB"/>
          <w14:ligatures w14:val="none"/>
        </w:rPr>
        <w:t>5</w:t>
      </w:r>
      <w:r>
        <w:rPr>
          <w:rFonts w:ascii="Times New Roman" w:eastAsia="SimSun" w:hAnsi="Times New Roman"/>
          <w:b/>
          <w:bCs/>
          <w:kern w:val="0"/>
          <w:sz w:val="20"/>
          <w:szCs w:val="20"/>
          <w:lang w:val="en-GB"/>
          <w14:ligatures w14:val="none"/>
        </w:rPr>
        <w:t>)</w:t>
      </w:r>
    </w:p>
    <w:p w14:paraId="033AACEF" w14:textId="77777777" w:rsidR="00FA10D9" w:rsidRDefault="00FA10D9"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but can </w:t>
            </w:r>
            <w:r>
              <w:rPr>
                <w:rFonts w:ascii="Times New Roman" w:eastAsia="SimSun" w:hAnsi="Times New Roman"/>
                <w:kern w:val="0"/>
                <w:sz w:val="20"/>
                <w:szCs w:val="20"/>
                <w:lang w:val="en-GB"/>
                <w14:ligatures w14:val="none"/>
              </w:rPr>
              <w:lastRenderedPageBreak/>
              <w:t>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We prefer Option 3 as it minimizes specification efforts, and the </w:t>
            </w:r>
            <w:r>
              <w:rPr>
                <w:rFonts w:ascii="Times New Roman" w:eastAsia="SimSun" w:hAnsi="Times New Roman"/>
                <w:kern w:val="0"/>
                <w:sz w:val="20"/>
                <w:szCs w:val="20"/>
                <w:lang w:val="en-GB"/>
                <w14:ligatures w14:val="none"/>
              </w:rPr>
              <w:lastRenderedPageBreak/>
              <w:t xml:space="preserve">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Whatever option we select there will never be possible to find a perfect value for Bmax. But it doesn’t matter, the important thing is to select some reasonable low Bmax but high enough so that it covers most of the possible future traffic frame size ranges. With the agreement to use exponential it is not that sensitive what </w:t>
            </w:r>
            <w:r>
              <w:rPr>
                <w:rFonts w:ascii="Times New Roman" w:eastAsia="SimSun" w:hAnsi="Times New Roman"/>
                <w:kern w:val="0"/>
                <w:sz w:val="20"/>
                <w:szCs w:val="20"/>
                <w:lang w:val="en-GB"/>
                <w14:ligatures w14:val="none"/>
              </w:rPr>
              <w:lastRenderedPageBreak/>
              <w:t>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59EA24B" w14:textId="3463C6CA" w:rsidR="00BB7ED1" w:rsidRDefault="007E02EC" w:rsidP="00BB7ED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9</w:t>
      </w:r>
      <w:r w:rsidR="003A2800">
        <w:rPr>
          <w:rFonts w:ascii="Times New Roman" w:eastAsia="SimSun" w:hAnsi="Times New Roman"/>
          <w:kern w:val="0"/>
          <w:sz w:val="20"/>
          <w:szCs w:val="20"/>
          <w:lang w:val="en-GB"/>
          <w14:ligatures w14:val="none"/>
        </w:rPr>
        <w:t xml:space="preserve"> </w:t>
      </w:r>
      <w:r w:rsidR="00BB7ED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4</w:t>
      </w:r>
      <w:r w:rsidR="00BB7ED1">
        <w:rPr>
          <w:rFonts w:ascii="Times New Roman" w:eastAsia="SimSun" w:hAnsi="Times New Roman"/>
          <w:kern w:val="0"/>
          <w:sz w:val="20"/>
          <w:szCs w:val="20"/>
          <w:lang w:val="en-GB"/>
          <w14:ligatures w14:val="none"/>
        </w:rPr>
        <w:t xml:space="preserve"> companies prefer Option 1, 3 companies prefer Option 3, </w:t>
      </w:r>
      <w:r w:rsidR="00F66458">
        <w:rPr>
          <w:rFonts w:ascii="Times New Roman" w:eastAsia="SimSun" w:hAnsi="Times New Roman"/>
          <w:kern w:val="0"/>
          <w:sz w:val="20"/>
          <w:szCs w:val="20"/>
          <w:lang w:val="en-GB"/>
          <w14:ligatures w14:val="none"/>
        </w:rPr>
        <w:t xml:space="preserve">but </w:t>
      </w:r>
      <w:r w:rsidR="0065626F">
        <w:rPr>
          <w:rFonts w:ascii="Times New Roman" w:eastAsia="SimSun" w:hAnsi="Times New Roman"/>
          <w:kern w:val="0"/>
          <w:sz w:val="20"/>
          <w:szCs w:val="20"/>
          <w:lang w:val="en-GB"/>
          <w14:ligatures w14:val="none"/>
        </w:rPr>
        <w:t>1</w:t>
      </w:r>
      <w:r w:rsidR="00F66458">
        <w:rPr>
          <w:rFonts w:ascii="Times New Roman" w:eastAsia="SimSun" w:hAnsi="Times New Roman"/>
          <w:kern w:val="0"/>
          <w:sz w:val="20"/>
          <w:szCs w:val="20"/>
          <w:lang w:val="en-GB"/>
          <w14:ligatures w14:val="none"/>
        </w:rPr>
        <w:t xml:space="preserve"> of those 3 companies can also go with </w:t>
      </w:r>
      <w:r w:rsidR="00BB7ED1">
        <w:rPr>
          <w:rFonts w:ascii="Times New Roman" w:eastAsia="SimSun" w:hAnsi="Times New Roman"/>
          <w:kern w:val="0"/>
          <w:sz w:val="20"/>
          <w:szCs w:val="20"/>
          <w:lang w:val="en-GB"/>
          <w14:ligatures w14:val="none"/>
        </w:rPr>
        <w:t xml:space="preserve">the majority. </w:t>
      </w:r>
      <w:r w:rsidR="002B123D">
        <w:rPr>
          <w:rFonts w:ascii="Times New Roman" w:eastAsia="SimSun" w:hAnsi="Times New Roman"/>
          <w:kern w:val="0"/>
          <w:sz w:val="20"/>
          <w:szCs w:val="20"/>
          <w:lang w:val="en-GB"/>
          <w14:ligatures w14:val="none"/>
        </w:rPr>
        <w:t xml:space="preserve">1 company does not appear to be have </w:t>
      </w:r>
      <w:r w:rsidR="004B3E12">
        <w:rPr>
          <w:rFonts w:ascii="Times New Roman" w:eastAsia="SimSun" w:hAnsi="Times New Roman"/>
          <w:kern w:val="0"/>
          <w:sz w:val="20"/>
          <w:szCs w:val="20"/>
          <w:lang w:val="en-GB"/>
          <w14:ligatures w14:val="none"/>
        </w:rPr>
        <w:t xml:space="preserve">an </w:t>
      </w:r>
      <w:r w:rsidR="002B123D">
        <w:rPr>
          <w:rFonts w:ascii="Times New Roman" w:eastAsia="SimSun" w:hAnsi="Times New Roman"/>
          <w:kern w:val="0"/>
          <w:sz w:val="20"/>
          <w:szCs w:val="20"/>
          <w:lang w:val="en-GB"/>
          <w14:ligatures w14:val="none"/>
        </w:rPr>
        <w:t xml:space="preserve">opinion. </w:t>
      </w:r>
      <w:r w:rsidR="00BB7ED1">
        <w:rPr>
          <w:rFonts w:ascii="Times New Roman" w:eastAsia="SimSun" w:hAnsi="Times New Roman"/>
          <w:kern w:val="0"/>
          <w:sz w:val="20"/>
          <w:szCs w:val="20"/>
          <w:lang w:val="en-GB"/>
          <w14:ligatures w14:val="none"/>
        </w:rPr>
        <w:t xml:space="preserve">Hence the rapporteur thinks there is a clear majority preferring Option 1 and would suggest we can try to agree to </w:t>
      </w:r>
      <w:r w:rsidR="00146829">
        <w:rPr>
          <w:rFonts w:ascii="Times New Roman" w:eastAsia="SimSun" w:hAnsi="Times New Roman"/>
          <w:kern w:val="0"/>
          <w:sz w:val="20"/>
          <w:szCs w:val="20"/>
          <w:lang w:val="en-GB"/>
          <w14:ligatures w14:val="none"/>
        </w:rPr>
        <w:t>the following</w:t>
      </w:r>
      <w:r w:rsidR="00BB7ED1">
        <w:rPr>
          <w:rFonts w:ascii="Times New Roman" w:eastAsia="SimSun" w:hAnsi="Times New Roman"/>
          <w:kern w:val="0"/>
          <w:sz w:val="20"/>
          <w:szCs w:val="20"/>
          <w:lang w:val="en-GB"/>
          <w14:ligatures w14:val="none"/>
        </w:rPr>
        <w:t>:</w:t>
      </w:r>
    </w:p>
    <w:p w14:paraId="21C4DD62" w14:textId="3C76E8A1" w:rsidR="00BB7ED1" w:rsidRPr="0072310E" w:rsidRDefault="00BB7ED1" w:rsidP="00BB7ED1">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3F4E2A">
        <w:rPr>
          <w:rFonts w:ascii="Times New Roman" w:eastAsia="SimSun" w:hAnsi="Times New Roman"/>
          <w:b/>
          <w:bCs/>
          <w:kern w:val="0"/>
          <w:sz w:val="20"/>
          <w:szCs w:val="20"/>
          <w:lang w:val="en-GB"/>
          <w14:ligatures w14:val="none"/>
        </w:rPr>
        <w:t xml:space="preserve"> (</w:t>
      </w:r>
      <w:r w:rsidR="002B123D">
        <w:rPr>
          <w:rFonts w:ascii="Times New Roman" w:eastAsia="SimSun" w:hAnsi="Times New Roman"/>
          <w:b/>
          <w:bCs/>
          <w:kern w:val="0"/>
          <w:sz w:val="20"/>
          <w:szCs w:val="20"/>
          <w:lang w:val="en-GB"/>
          <w14:ligatures w14:val="none"/>
        </w:rPr>
        <w:t>9/13</w:t>
      </w:r>
      <w:r w:rsidR="003F4E2A">
        <w:rPr>
          <w:rFonts w:ascii="Times New Roman" w:eastAsia="SimSun" w:hAnsi="Times New Roman"/>
          <w:b/>
          <w:bCs/>
          <w:kern w:val="0"/>
          <w:sz w:val="20"/>
          <w:szCs w:val="20"/>
          <w:lang w:val="en-GB"/>
          <w14:ligatures w14:val="none"/>
        </w:rPr>
        <w:t>)</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understanding, we introduce the new BS table because we </w:t>
            </w:r>
            <w:r>
              <w:rPr>
                <w:rFonts w:ascii="Times New Roman" w:eastAsia="SimSun" w:hAnsi="Times New Roman"/>
                <w:kern w:val="0"/>
                <w:sz w:val="20"/>
                <w:szCs w:val="20"/>
                <w:lang w:val="en-GB"/>
                <w14:ligatures w14:val="none"/>
              </w:rPr>
              <w:lastRenderedPageBreak/>
              <w:t>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967E2AD" w14:textId="4E79CB44" w:rsidR="00633B61" w:rsidRDefault="00233815" w:rsidP="00633B6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9 </w:t>
      </w:r>
      <w:r w:rsidR="00633B6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 xml:space="preserve">3 </w:t>
      </w:r>
      <w:r w:rsidR="00633B61">
        <w:rPr>
          <w:rFonts w:ascii="Times New Roman" w:eastAsia="SimSun" w:hAnsi="Times New Roman"/>
          <w:kern w:val="0"/>
          <w:sz w:val="20"/>
          <w:szCs w:val="20"/>
          <w:lang w:val="en-GB"/>
          <w14:ligatures w14:val="none"/>
        </w:rPr>
        <w:t xml:space="preserve">companies prefer Option 1, </w:t>
      </w:r>
      <w:r w:rsidR="00A972DB">
        <w:rPr>
          <w:rFonts w:ascii="Times New Roman" w:eastAsia="SimSun" w:hAnsi="Times New Roman"/>
          <w:kern w:val="0"/>
          <w:sz w:val="20"/>
          <w:szCs w:val="20"/>
          <w:lang w:val="en-GB"/>
          <w14:ligatures w14:val="none"/>
        </w:rPr>
        <w:t>3</w:t>
      </w:r>
      <w:r w:rsidR="00633B61">
        <w:rPr>
          <w:rFonts w:ascii="Times New Roman" w:eastAsia="SimSun" w:hAnsi="Times New Roman"/>
          <w:kern w:val="0"/>
          <w:sz w:val="20"/>
          <w:szCs w:val="20"/>
          <w:lang w:val="en-GB"/>
          <w14:ligatures w14:val="none"/>
        </w:rPr>
        <w:t xml:space="preserve"> companies prefer Option 2</w:t>
      </w:r>
      <w:r w:rsidR="00AE373F">
        <w:rPr>
          <w:rFonts w:ascii="Times New Roman" w:eastAsia="SimSun" w:hAnsi="Times New Roman"/>
          <w:kern w:val="0"/>
          <w:sz w:val="20"/>
          <w:szCs w:val="20"/>
          <w:lang w:val="en-GB"/>
          <w14:ligatures w14:val="none"/>
        </w:rPr>
        <w:t>, and 1 company prefers Option 3</w:t>
      </w:r>
      <w:r w:rsidR="00412BBA">
        <w:rPr>
          <w:rFonts w:ascii="Times New Roman" w:eastAsia="SimSun" w:hAnsi="Times New Roman"/>
          <w:kern w:val="0"/>
          <w:sz w:val="20"/>
          <w:szCs w:val="20"/>
          <w:lang w:val="en-GB"/>
          <w14:ligatures w14:val="none"/>
        </w:rPr>
        <w:t xml:space="preserve"> (i.e. see Bmin to 0)</w:t>
      </w:r>
      <w:r w:rsidR="00633B61">
        <w:rPr>
          <w:rFonts w:ascii="Times New Roman" w:eastAsia="SimSun" w:hAnsi="Times New Roman"/>
          <w:kern w:val="0"/>
          <w:sz w:val="20"/>
          <w:szCs w:val="20"/>
          <w:lang w:val="en-GB"/>
          <w14:ligatures w14:val="none"/>
        </w:rPr>
        <w:t>. Given the clear majority</w:t>
      </w:r>
      <w:r w:rsidR="00ED6D5B">
        <w:rPr>
          <w:rFonts w:ascii="Times New Roman" w:eastAsia="SimSun" w:hAnsi="Times New Roman"/>
          <w:kern w:val="0"/>
          <w:sz w:val="20"/>
          <w:szCs w:val="20"/>
          <w:lang w:val="en-GB"/>
          <w14:ligatures w14:val="none"/>
        </w:rPr>
        <w:t xml:space="preserve"> of Option 1</w:t>
      </w:r>
      <w:r w:rsidR="00633B61">
        <w:rPr>
          <w:rFonts w:ascii="Times New Roman" w:eastAsia="SimSun" w:hAnsi="Times New Roman"/>
          <w:kern w:val="0"/>
          <w:sz w:val="20"/>
          <w:szCs w:val="20"/>
          <w:lang w:val="en-GB"/>
          <w14:ligatures w14:val="none"/>
        </w:rPr>
        <w:t xml:space="preserve">, the rapporteur would suggest that we can try to agree </w:t>
      </w:r>
      <w:r w:rsidR="00B56D58">
        <w:rPr>
          <w:rFonts w:ascii="Times New Roman" w:eastAsia="SimSun" w:hAnsi="Times New Roman"/>
          <w:kern w:val="0"/>
          <w:sz w:val="20"/>
          <w:szCs w:val="20"/>
          <w:lang w:val="en-GB"/>
          <w14:ligatures w14:val="none"/>
        </w:rPr>
        <w:t>to the following</w:t>
      </w:r>
      <w:r w:rsidR="00633B61">
        <w:rPr>
          <w:rFonts w:ascii="Times New Roman" w:eastAsia="SimSun" w:hAnsi="Times New Roman"/>
          <w:kern w:val="0"/>
          <w:sz w:val="20"/>
          <w:szCs w:val="20"/>
          <w:lang w:val="en-GB"/>
          <w14:ligatures w14:val="none"/>
        </w:rPr>
        <w:t>:</w:t>
      </w:r>
    </w:p>
    <w:p w14:paraId="616FE6FB" w14:textId="2DF9C6D1" w:rsidR="00633B61" w:rsidRPr="0038425D" w:rsidRDefault="00633B61" w:rsidP="00633B61">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13</w:t>
      </w:r>
      <w:r w:rsidRPr="0038425D">
        <w:rPr>
          <w:rFonts w:ascii="Times New Roman" w:eastAsia="SimSun" w:hAnsi="Times New Roman"/>
          <w:b/>
          <w:bCs/>
          <w:kern w:val="0"/>
          <w:sz w:val="20"/>
          <w:szCs w:val="20"/>
          <w:lang w:val="en-GB"/>
          <w14:ligatures w14:val="none"/>
        </w:rPr>
        <w:t xml:space="preserve">. The minimum buffer size in the new BSR table is the determined based on the minimum bit rate and highest frame rate of UL XR traffic.  FFS the exact formula for determining the minimum using those two parameters. </w:t>
      </w:r>
      <w:r w:rsidR="00B56D58">
        <w:rPr>
          <w:rFonts w:ascii="Times New Roman" w:eastAsia="SimSun" w:hAnsi="Times New Roman"/>
          <w:b/>
          <w:bCs/>
          <w:kern w:val="0"/>
          <w:sz w:val="20"/>
          <w:szCs w:val="20"/>
          <w:lang w:val="en-GB"/>
          <w14:ligatures w14:val="none"/>
        </w:rPr>
        <w:t>(9/13)</w:t>
      </w:r>
    </w:p>
    <w:p w14:paraId="2D742A99" w14:textId="16F12038" w:rsidR="005F750A" w:rsidRDefault="005F750A" w:rsidP="005F750A">
      <w:pPr>
        <w:ind w:left="0" w:firstLine="0"/>
        <w:rPr>
          <w:rFonts w:ascii="Times New Roman" w:hAnsi="Times New Roman"/>
          <w:sz w:val="20"/>
          <w:szCs w:val="20"/>
          <w:lang w:val="en-GB"/>
        </w:rPr>
      </w:pPr>
    </w:p>
    <w:p w14:paraId="34B51FAB" w14:textId="77777777" w:rsidR="00EC3965" w:rsidRDefault="00EC3965" w:rsidP="00EC3965">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 xml:space="preserve">4. </w:t>
      </w:r>
      <w:r>
        <w:rPr>
          <w:rFonts w:ascii="Arial" w:eastAsia="SimSun" w:hAnsi="Arial" w:cs="Times New Roman"/>
          <w:color w:val="auto"/>
          <w:kern w:val="0"/>
          <w:sz w:val="36"/>
          <w:szCs w:val="20"/>
          <w:lang w:val="en-GB"/>
          <w14:ligatures w14:val="none"/>
        </w:rPr>
        <w:t>Conclusion</w:t>
      </w:r>
    </w:p>
    <w:p w14:paraId="238CB612" w14:textId="77777777" w:rsidR="00EC3965" w:rsidRDefault="00EC3965" w:rsidP="00EC3965">
      <w:pPr>
        <w:ind w:left="0" w:firstLine="0"/>
        <w:rPr>
          <w:rFonts w:ascii="Times New Roman" w:hAnsi="Times New Roman"/>
          <w:lang w:val="en-GB"/>
        </w:rPr>
      </w:pPr>
      <w:r>
        <w:rPr>
          <w:rFonts w:ascii="Times New Roman" w:hAnsi="Times New Roman"/>
          <w:lang w:val="en-GB"/>
        </w:rPr>
        <w:t>Based on the discussions and comments received, the rapporteur would suggest the following proposals for easy agreements:</w:t>
      </w:r>
    </w:p>
    <w:p w14:paraId="4F127A15" w14:textId="4146D49B" w:rsidR="00EC3965" w:rsidRPr="003A1A5B" w:rsidRDefault="00EC3965" w:rsidP="00EC3965">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The</w:t>
      </w:r>
      <w:r w:rsidRPr="003A1A5B">
        <w:rPr>
          <w:rFonts w:ascii="Times New Roman" w:eastAsia="SimSun" w:hAnsi="Times New Roman"/>
          <w:b/>
          <w:bCs/>
          <w:kern w:val="0"/>
          <w:sz w:val="20"/>
          <w:szCs w:val="20"/>
          <w:lang w:val="en-GB"/>
          <w14:ligatures w14:val="none"/>
        </w:rPr>
        <w:t xml:space="preserve"> Enhanced BSR MAC CE include</w:t>
      </w:r>
      <w:r>
        <w:rPr>
          <w:rFonts w:ascii="Times New Roman" w:eastAsia="SimSun" w:hAnsi="Times New Roman"/>
          <w:b/>
          <w:bCs/>
          <w:kern w:val="0"/>
          <w:sz w:val="20"/>
          <w:szCs w:val="20"/>
          <w:lang w:val="en-GB"/>
          <w14:ligatures w14:val="none"/>
        </w:rPr>
        <w:t>s</w:t>
      </w:r>
      <w:r w:rsidRPr="003A1A5B">
        <w:rPr>
          <w:rFonts w:ascii="Times New Roman" w:eastAsia="SimSun" w:hAnsi="Times New Roman"/>
          <w:b/>
          <w:bCs/>
          <w:kern w:val="0"/>
          <w:sz w:val="20"/>
          <w:szCs w:val="20"/>
          <w:lang w:val="en-GB"/>
          <w14:ligatures w14:val="none"/>
        </w:rPr>
        <w:t xml:space="preserve"> a new 8-bit bitmap between the LCG bitmap and buffer size fields to indicate which BSR table an LCG uses.</w:t>
      </w:r>
      <w:r>
        <w:rPr>
          <w:rFonts w:ascii="Times New Roman" w:eastAsia="SimSun" w:hAnsi="Times New Roman"/>
          <w:b/>
          <w:bCs/>
          <w:kern w:val="0"/>
          <w:sz w:val="20"/>
          <w:szCs w:val="20"/>
          <w:lang w:val="en-GB"/>
          <w14:ligatures w14:val="none"/>
        </w:rPr>
        <w:t xml:space="preserve"> (12/14)</w:t>
      </w:r>
    </w:p>
    <w:p w14:paraId="0E342797" w14:textId="6C57818F" w:rsidR="00EC3965" w:rsidRPr="00AD7C9C" w:rsidRDefault="00EC3965" w:rsidP="00EC3965">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sidR="007760FA">
        <w:rPr>
          <w:rFonts w:ascii="Times New Roman" w:eastAsia="SimSun" w:hAnsi="Times New Roman"/>
          <w:b/>
          <w:bCs/>
          <w:kern w:val="0"/>
          <w:sz w:val="20"/>
          <w:szCs w:val="20"/>
          <w:lang w:val="en-GB"/>
          <w14:ligatures w14:val="none"/>
        </w:rPr>
        <w:t xml:space="preserve"> (13/14)</w:t>
      </w:r>
      <w:r w:rsidRPr="00AD7C9C">
        <w:rPr>
          <w:rFonts w:ascii="Times New Roman" w:eastAsia="SimSun" w:hAnsi="Times New Roman"/>
          <w:b/>
          <w:bCs/>
          <w:kern w:val="0"/>
          <w:sz w:val="20"/>
          <w:szCs w:val="20"/>
          <w:lang w:val="en-GB"/>
          <w14:ligatures w14:val="none"/>
        </w:rPr>
        <w:t xml:space="preserve"> </w:t>
      </w:r>
    </w:p>
    <w:p w14:paraId="01DF815C" w14:textId="2797A7CB" w:rsidR="00EC3965" w:rsidRPr="00132243" w:rsidRDefault="00EC3965" w:rsidP="00EC3965">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 xml:space="preserve">Proposal 4.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The Enhanced BSR MAC CE has the same logical channel priority as the legacy BSR MAC CEs.</w:t>
      </w:r>
      <w:r w:rsidR="007F4B94">
        <w:rPr>
          <w:rFonts w:ascii="Times New Roman" w:eastAsia="SimSun" w:hAnsi="Times New Roman"/>
          <w:b/>
          <w:bCs/>
          <w:kern w:val="0"/>
          <w:sz w:val="20"/>
          <w:szCs w:val="20"/>
          <w:lang w:val="en-GB"/>
          <w14:ligatures w14:val="none"/>
        </w:rPr>
        <w:t xml:space="preserve"> (14/14)</w:t>
      </w:r>
      <w:r w:rsidRPr="00132243">
        <w:rPr>
          <w:rFonts w:ascii="Times New Roman" w:eastAsia="SimSun" w:hAnsi="Times New Roman"/>
          <w:b/>
          <w:bCs/>
          <w:kern w:val="0"/>
          <w:sz w:val="20"/>
          <w:szCs w:val="20"/>
          <w:lang w:val="en-GB"/>
          <w14:ligatures w14:val="none"/>
        </w:rPr>
        <w:t xml:space="preserve"> </w:t>
      </w:r>
    </w:p>
    <w:p w14:paraId="6B7EC3F9" w14:textId="6BE0C000" w:rsidR="008649B8" w:rsidRDefault="008649B8" w:rsidP="008649B8">
      <w:pPr>
        <w:ind w:left="1080" w:hanging="1080"/>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lastRenderedPageBreak/>
        <w:t>Proposal</w:t>
      </w:r>
      <w:r>
        <w:rPr>
          <w:rFonts w:ascii="Times New Roman" w:eastAsia="SimSun" w:hAnsi="Times New Roman"/>
          <w:b/>
          <w:bCs/>
          <w:kern w:val="0"/>
          <w:sz w:val="20"/>
          <w:szCs w:val="20"/>
          <w:lang w:val="en-GB"/>
          <w14:ligatures w14:val="none"/>
        </w:rPr>
        <w:t xml:space="preserve"> </w:t>
      </w:r>
      <w:r w:rsidR="00F90D11">
        <w:rPr>
          <w:rFonts w:ascii="Times New Roman" w:eastAsia="SimSun" w:hAnsi="Times New Roman"/>
          <w:b/>
          <w:bCs/>
          <w:kern w:val="0"/>
          <w:sz w:val="20"/>
          <w:szCs w:val="20"/>
          <w:lang w:val="en-GB"/>
          <w14:ligatures w14:val="none"/>
        </w:rPr>
        <w:t>7</w:t>
      </w:r>
      <w:r w:rsidRPr="007D1F2E">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D1F2E">
        <w:rPr>
          <w:rFonts w:ascii="Times New Roman" w:eastAsia="SimSun" w:hAnsi="Times New Roman"/>
          <w:b/>
          <w:bCs/>
          <w:kern w:val="0"/>
          <w:sz w:val="20"/>
          <w:szCs w:val="20"/>
          <w:lang w:val="en-GB"/>
          <w14:ligatures w14:val="none"/>
        </w:rPr>
        <w:t>The DSR MAC CE uses one-octet eLCID.</w:t>
      </w:r>
      <w:r>
        <w:rPr>
          <w:rFonts w:ascii="Times New Roman" w:eastAsia="SimSun" w:hAnsi="Times New Roman"/>
          <w:b/>
          <w:bCs/>
          <w:kern w:val="0"/>
          <w:sz w:val="20"/>
          <w:szCs w:val="20"/>
          <w:lang w:val="en-GB"/>
          <w14:ligatures w14:val="none"/>
        </w:rPr>
        <w:t xml:space="preserve"> (14/14)</w:t>
      </w:r>
    </w:p>
    <w:p w14:paraId="64A1E6F3" w14:textId="0C6DDBF9" w:rsidR="008649B8" w:rsidRDefault="008649B8" w:rsidP="008649B8">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992DC7E" w14:textId="6D9CA331" w:rsidR="008649B8" w:rsidRDefault="008649B8" w:rsidP="008649B8">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Pr>
          <w:rFonts w:ascii="Times New Roman" w:eastAsia="SimSun" w:hAnsi="Times New Roman"/>
          <w:b/>
          <w:bCs/>
          <w:kern w:val="0"/>
          <w:sz w:val="20"/>
          <w:szCs w:val="20"/>
          <w:lang w:val="en-GB"/>
          <w14:ligatures w14:val="none"/>
        </w:rPr>
        <w:t>(13/14)</w:t>
      </w:r>
    </w:p>
    <w:p w14:paraId="5BD5E46F" w14:textId="53E345AA" w:rsidR="009F58EB" w:rsidRDefault="009F58EB" w:rsidP="00EC3965">
      <w:pPr>
        <w:spacing w:before="240"/>
        <w:rPr>
          <w:rFonts w:ascii="Times New Roman" w:hAnsi="Times New Roman"/>
          <w:u w:val="single"/>
          <w:lang w:val="en-GB"/>
        </w:rPr>
      </w:pPr>
      <w:r>
        <w:rPr>
          <w:rFonts w:ascii="Times New Roman" w:hAnsi="Times New Roman"/>
          <w:lang w:val="en-GB"/>
        </w:rPr>
        <w:t>And the following proposals for possible agreements:</w:t>
      </w:r>
    </w:p>
    <w:p w14:paraId="29E0E9C4" w14:textId="77777777" w:rsidR="00D5213B" w:rsidRPr="00153389" w:rsidRDefault="00D5213B" w:rsidP="00D5213B">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 2.</w:t>
      </w:r>
      <w:r>
        <w:rPr>
          <w:rFonts w:ascii="Times New Roman" w:eastAsia="SimSun" w:hAnsi="Times New Roman"/>
          <w:b/>
          <w:bCs/>
          <w:kern w:val="0"/>
          <w:sz w:val="20"/>
          <w:szCs w:val="20"/>
          <w:lang w:val="en-GB"/>
          <w14:ligatures w14:val="none"/>
        </w:rPr>
        <w:tab/>
        <w:t xml:space="preserve">Introduce Truncated </w:t>
      </w:r>
      <w:r w:rsidRPr="00153389">
        <w:rPr>
          <w:rFonts w:ascii="Times New Roman" w:eastAsia="SimSun" w:hAnsi="Times New Roman"/>
          <w:b/>
          <w:bCs/>
          <w:kern w:val="0"/>
          <w:sz w:val="20"/>
          <w:szCs w:val="20"/>
          <w:lang w:val="en-GB"/>
          <w14:ligatures w14:val="none"/>
        </w:rPr>
        <w:t>Enhanced BSR MAC CE</w:t>
      </w:r>
      <w:r>
        <w:rPr>
          <w:rFonts w:ascii="Times New Roman" w:eastAsia="SimSun" w:hAnsi="Times New Roman"/>
          <w:b/>
          <w:bCs/>
          <w:kern w:val="0"/>
          <w:sz w:val="20"/>
          <w:szCs w:val="20"/>
          <w:lang w:val="en-GB"/>
          <w14:ligatures w14:val="none"/>
        </w:rPr>
        <w:t>, which uses the new BSR table</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(10/14)</w:t>
      </w:r>
      <w:r w:rsidRPr="00153389">
        <w:rPr>
          <w:rFonts w:ascii="Times New Roman" w:eastAsia="SimSun" w:hAnsi="Times New Roman"/>
          <w:b/>
          <w:bCs/>
          <w:kern w:val="0"/>
          <w:sz w:val="20"/>
          <w:szCs w:val="20"/>
          <w:lang w:val="en-GB"/>
          <w14:ligatures w14:val="none"/>
        </w:rPr>
        <w:t xml:space="preserve">  </w:t>
      </w:r>
    </w:p>
    <w:p w14:paraId="712C550F" w14:textId="30233425" w:rsidR="00A23756" w:rsidRPr="00F9398C" w:rsidRDefault="00EC3965" w:rsidP="00A23756">
      <w:pPr>
        <w:spacing w:after="120"/>
        <w:ind w:left="1080" w:hanging="1080"/>
        <w:rPr>
          <w:rFonts w:ascii="Times New Roman" w:eastAsia="SimSun" w:hAnsi="Times New Roman"/>
          <w:b/>
          <w:bCs/>
          <w:kern w:val="0"/>
          <w:sz w:val="20"/>
          <w:szCs w:val="20"/>
          <w:lang w:val="en-GB"/>
          <w14:ligatures w14:val="none"/>
        </w:rPr>
      </w:pPr>
      <w:r w:rsidRPr="00D773A5">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5C3924">
        <w:rPr>
          <w:rFonts w:ascii="Times New Roman" w:eastAsia="SimSun" w:hAnsi="Times New Roman"/>
          <w:b/>
          <w:bCs/>
          <w:kern w:val="0"/>
          <w:sz w:val="20"/>
          <w:szCs w:val="20"/>
          <w:lang w:val="en-GB"/>
          <w14:ligatures w14:val="none"/>
        </w:rPr>
        <w:t>6</w:t>
      </w:r>
      <w:r w:rsidRPr="00D773A5">
        <w:rPr>
          <w:rFonts w:ascii="Times New Roman" w:eastAsia="SimSun" w:hAnsi="Times New Roman"/>
          <w:b/>
          <w:bCs/>
          <w:kern w:val="0"/>
          <w:sz w:val="20"/>
          <w:szCs w:val="20"/>
          <w:lang w:val="en-GB"/>
          <w14:ligatures w14:val="none"/>
        </w:rPr>
        <w:t xml:space="preserve">. </w:t>
      </w:r>
      <w:r w:rsidR="00A23756">
        <w:rPr>
          <w:rFonts w:ascii="Times New Roman" w:eastAsia="SimSun" w:hAnsi="Times New Roman"/>
          <w:b/>
          <w:bCs/>
          <w:kern w:val="0"/>
          <w:sz w:val="20"/>
          <w:szCs w:val="20"/>
          <w:lang w:val="en-GB"/>
          <w14:ligatures w14:val="none"/>
        </w:rPr>
        <w:tab/>
      </w:r>
      <w:del w:id="90" w:author="QCr1" w:date="2023-10-31T21:32:00Z">
        <w:r w:rsidR="00A23756" w:rsidRPr="00F9398C" w:rsidDel="002A733D">
          <w:rPr>
            <w:rFonts w:ascii="Times New Roman" w:eastAsia="SimSun" w:hAnsi="Times New Roman"/>
            <w:b/>
            <w:bCs/>
            <w:kern w:val="0"/>
            <w:sz w:val="20"/>
            <w:szCs w:val="20"/>
            <w:lang w:val="en-GB"/>
            <w14:ligatures w14:val="none"/>
          </w:rPr>
          <w:delText>Always use the legacy BSR table to encode the data volume</w:delText>
        </w:r>
      </w:del>
      <w:ins w:id="91" w:author="QCr1" w:date="2023-10-31T21:33:00Z">
        <w:r w:rsidR="004511DF">
          <w:rPr>
            <w:rFonts w:ascii="Times New Roman" w:eastAsia="SimSun" w:hAnsi="Times New Roman"/>
            <w:b/>
            <w:bCs/>
            <w:kern w:val="0"/>
            <w:sz w:val="20"/>
            <w:szCs w:val="20"/>
            <w:lang w:val="en-GB"/>
            <w14:ligatures w14:val="none"/>
          </w:rPr>
          <w:t>D</w:t>
        </w:r>
      </w:ins>
      <w:ins w:id="92" w:author="QCr1" w:date="2023-10-31T21:32:00Z">
        <w:r w:rsidR="007560E6">
          <w:rPr>
            <w:rFonts w:ascii="Times New Roman" w:eastAsia="SimSun" w:hAnsi="Times New Roman"/>
            <w:b/>
            <w:bCs/>
            <w:kern w:val="0"/>
            <w:sz w:val="20"/>
            <w:szCs w:val="20"/>
            <w:lang w:val="en-GB"/>
            <w14:ligatures w14:val="none"/>
          </w:rPr>
          <w:t xml:space="preserve">ynamic </w:t>
        </w:r>
      </w:ins>
      <w:ins w:id="93" w:author="QCr1" w:date="2023-10-31T21:33:00Z">
        <w:r w:rsidR="004511DF">
          <w:rPr>
            <w:rFonts w:ascii="Times New Roman" w:eastAsia="SimSun" w:hAnsi="Times New Roman"/>
            <w:b/>
            <w:bCs/>
            <w:kern w:val="0"/>
            <w:sz w:val="20"/>
            <w:szCs w:val="20"/>
            <w:lang w:val="en-GB"/>
            <w14:ligatures w14:val="none"/>
          </w:rPr>
          <w:t xml:space="preserve">indication of </w:t>
        </w:r>
      </w:ins>
      <w:ins w:id="94" w:author="QCr1" w:date="2023-10-31T21:32:00Z">
        <w:r w:rsidR="007560E6">
          <w:rPr>
            <w:rFonts w:ascii="Times New Roman" w:eastAsia="SimSun" w:hAnsi="Times New Roman"/>
            <w:b/>
            <w:bCs/>
            <w:kern w:val="0"/>
            <w:sz w:val="20"/>
            <w:szCs w:val="20"/>
            <w:lang w:val="en-GB"/>
            <w14:ligatures w14:val="none"/>
          </w:rPr>
          <w:t xml:space="preserve">BSR table </w:t>
        </w:r>
      </w:ins>
      <w:del w:id="95" w:author="QCr1" w:date="2023-10-31T21:33:00Z">
        <w:r w:rsidR="00A23756" w:rsidRPr="00F9398C" w:rsidDel="004511DF">
          <w:rPr>
            <w:rFonts w:ascii="Times New Roman" w:eastAsia="SimSun" w:hAnsi="Times New Roman"/>
            <w:b/>
            <w:bCs/>
            <w:kern w:val="0"/>
            <w:sz w:val="20"/>
            <w:szCs w:val="20"/>
            <w:lang w:val="en-GB"/>
            <w14:ligatures w14:val="none"/>
          </w:rPr>
          <w:delText xml:space="preserve"> </w:delText>
        </w:r>
      </w:del>
      <w:r w:rsidR="00A23756" w:rsidRPr="00F9398C">
        <w:rPr>
          <w:rFonts w:ascii="Times New Roman" w:eastAsia="SimSun" w:hAnsi="Times New Roman"/>
          <w:b/>
          <w:bCs/>
          <w:kern w:val="0"/>
          <w:sz w:val="20"/>
          <w:szCs w:val="20"/>
          <w:lang w:val="en-GB"/>
          <w14:ligatures w14:val="none"/>
        </w:rPr>
        <w:t>in the DSR MAC CE</w:t>
      </w:r>
      <w:ins w:id="96" w:author="QCr1" w:date="2023-10-31T21:33:00Z">
        <w:r w:rsidR="004511DF">
          <w:rPr>
            <w:rFonts w:ascii="Times New Roman" w:eastAsia="SimSun" w:hAnsi="Times New Roman"/>
            <w:b/>
            <w:bCs/>
            <w:kern w:val="0"/>
            <w:sz w:val="20"/>
            <w:szCs w:val="20"/>
            <w:lang w:val="en-GB"/>
            <w14:ligatures w14:val="none"/>
          </w:rPr>
          <w:t xml:space="preserve"> is not supported. FFS how UE determines which BSR table to use</w:t>
        </w:r>
      </w:ins>
      <w:ins w:id="97" w:author="QCr1" w:date="2023-10-31T21:36:00Z">
        <w:r w:rsidR="00B306B8">
          <w:rPr>
            <w:rFonts w:ascii="Times New Roman" w:eastAsia="SimSun" w:hAnsi="Times New Roman"/>
            <w:b/>
            <w:bCs/>
            <w:kern w:val="0"/>
            <w:sz w:val="20"/>
            <w:szCs w:val="20"/>
            <w:lang w:val="en-GB"/>
            <w14:ligatures w14:val="none"/>
          </w:rPr>
          <w:t xml:space="preserve"> when reporting</w:t>
        </w:r>
      </w:ins>
      <w:ins w:id="98" w:author="QCr1" w:date="2023-10-31T21:33:00Z">
        <w:r w:rsidR="004511DF">
          <w:rPr>
            <w:rFonts w:ascii="Times New Roman" w:eastAsia="SimSun" w:hAnsi="Times New Roman"/>
            <w:b/>
            <w:bCs/>
            <w:kern w:val="0"/>
            <w:sz w:val="20"/>
            <w:szCs w:val="20"/>
            <w:lang w:val="en-GB"/>
            <w14:ligatures w14:val="none"/>
          </w:rPr>
          <w:t xml:space="preserve">, e.g. </w:t>
        </w:r>
        <w:r w:rsidR="00DB155F">
          <w:rPr>
            <w:rFonts w:ascii="Times New Roman" w:eastAsia="SimSun" w:hAnsi="Times New Roman"/>
            <w:b/>
            <w:bCs/>
            <w:kern w:val="0"/>
            <w:sz w:val="20"/>
            <w:szCs w:val="20"/>
            <w:lang w:val="en-GB"/>
            <w14:ligatures w14:val="none"/>
          </w:rPr>
          <w:t>define in the spec or configure</w:t>
        </w:r>
      </w:ins>
      <w:ins w:id="99" w:author="QCr1" w:date="2023-10-31T21:34:00Z">
        <w:r w:rsidR="00DB155F">
          <w:rPr>
            <w:rFonts w:ascii="Times New Roman" w:eastAsia="SimSun" w:hAnsi="Times New Roman"/>
            <w:b/>
            <w:bCs/>
            <w:kern w:val="0"/>
            <w:sz w:val="20"/>
            <w:szCs w:val="20"/>
            <w:lang w:val="en-GB"/>
            <w14:ligatures w14:val="none"/>
          </w:rPr>
          <w:t>d by RRC</w:t>
        </w:r>
      </w:ins>
      <w:del w:id="100" w:author="QCr1" w:date="2023-10-31T21:34:00Z">
        <w:r w:rsidR="00A23756" w:rsidDel="00DB155F">
          <w:rPr>
            <w:rFonts w:ascii="Times New Roman" w:eastAsia="SimSun" w:hAnsi="Times New Roman"/>
            <w:b/>
            <w:bCs/>
            <w:kern w:val="0"/>
            <w:sz w:val="20"/>
            <w:szCs w:val="20"/>
            <w:lang w:val="en-GB"/>
            <w14:ligatures w14:val="none"/>
          </w:rPr>
          <w:delText xml:space="preserve">, </w:delText>
        </w:r>
        <w:r w:rsidR="00AA3F86" w:rsidDel="00DB155F">
          <w:rPr>
            <w:rFonts w:ascii="Times New Roman" w:eastAsia="SimSun" w:hAnsi="Times New Roman"/>
            <w:b/>
            <w:bCs/>
            <w:kern w:val="0"/>
            <w:sz w:val="20"/>
            <w:szCs w:val="20"/>
            <w:lang w:val="en-GB"/>
            <w14:ligatures w14:val="none"/>
          </w:rPr>
          <w:delText xml:space="preserve">to avoid unnecessary </w:delText>
        </w:r>
        <w:r w:rsidR="00A23756" w:rsidDel="00DB155F">
          <w:rPr>
            <w:rFonts w:ascii="Times New Roman" w:eastAsia="SimSun" w:hAnsi="Times New Roman"/>
            <w:b/>
            <w:bCs/>
            <w:kern w:val="0"/>
            <w:sz w:val="20"/>
            <w:szCs w:val="20"/>
            <w:lang w:val="en-GB"/>
            <w14:ligatures w14:val="none"/>
          </w:rPr>
          <w:delText>dependency between the two features</w:delText>
        </w:r>
        <w:r w:rsidR="00AA3F86" w:rsidDel="00DB155F">
          <w:rPr>
            <w:rFonts w:ascii="Times New Roman" w:eastAsia="SimSun" w:hAnsi="Times New Roman"/>
            <w:b/>
            <w:bCs/>
            <w:kern w:val="0"/>
            <w:sz w:val="20"/>
            <w:szCs w:val="20"/>
            <w:lang w:val="en-GB"/>
            <w14:ligatures w14:val="none"/>
          </w:rPr>
          <w:delText>.</w:delText>
        </w:r>
        <w:r w:rsidR="00A23756" w:rsidDel="00DB155F">
          <w:rPr>
            <w:rFonts w:ascii="Times New Roman" w:eastAsia="SimSun" w:hAnsi="Times New Roman"/>
            <w:b/>
            <w:bCs/>
            <w:kern w:val="0"/>
            <w:sz w:val="20"/>
            <w:szCs w:val="20"/>
            <w:lang w:val="en-GB"/>
            <w14:ligatures w14:val="none"/>
          </w:rPr>
          <w:delText xml:space="preserve"> FFS final format of the DSR MAC CE</w:delText>
        </w:r>
      </w:del>
      <w:r w:rsidR="00A23756">
        <w:rPr>
          <w:rFonts w:ascii="Times New Roman" w:eastAsia="SimSun" w:hAnsi="Times New Roman"/>
          <w:b/>
          <w:bCs/>
          <w:kern w:val="0"/>
          <w:sz w:val="20"/>
          <w:szCs w:val="20"/>
          <w:lang w:val="en-GB"/>
          <w14:ligatures w14:val="none"/>
        </w:rPr>
        <w:t>. (8/14)</w:t>
      </w:r>
    </w:p>
    <w:p w14:paraId="253B34F4" w14:textId="549610D8" w:rsidR="00EC3965" w:rsidRDefault="00EC3965" w:rsidP="00EC3965">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7B1D77">
        <w:rPr>
          <w:rFonts w:ascii="Times New Roman" w:eastAsia="SimSun" w:hAnsi="Times New Roman"/>
          <w:b/>
          <w:bCs/>
          <w:kern w:val="0"/>
          <w:sz w:val="20"/>
          <w:szCs w:val="20"/>
          <w:lang w:val="en-GB"/>
          <w14:ligatures w14:val="none"/>
        </w:rPr>
        <w:t xml:space="preserve"> (10/14)</w:t>
      </w:r>
    </w:p>
    <w:p w14:paraId="2A06B077" w14:textId="711BBAD3" w:rsidR="00B56D58" w:rsidRPr="0038425D" w:rsidRDefault="00B56D58" w:rsidP="00B56D58">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13</w:t>
      </w:r>
      <w:r w:rsidRPr="0038425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Pr="0038425D">
        <w:rPr>
          <w:rFonts w:ascii="Times New Roman" w:eastAsia="SimSun" w:hAnsi="Times New Roman"/>
          <w:b/>
          <w:bCs/>
          <w:kern w:val="0"/>
          <w:sz w:val="20"/>
          <w:szCs w:val="20"/>
          <w:lang w:val="en-GB"/>
          <w14:ligatures w14:val="none"/>
        </w:rPr>
        <w:t xml:space="preserve">The minimum buffer size in the new BSR table is the determined based on the minimum bit rate and highest frame rate of UL XR traffic.  FFS the exact formula for determining the minimum using those two parameters. </w:t>
      </w:r>
      <w:r w:rsidR="00E81427">
        <w:rPr>
          <w:rFonts w:ascii="Times New Roman" w:eastAsia="SimSun" w:hAnsi="Times New Roman"/>
          <w:b/>
          <w:bCs/>
          <w:kern w:val="0"/>
          <w:sz w:val="20"/>
          <w:szCs w:val="20"/>
          <w:lang w:val="en-GB"/>
          <w14:ligatures w14:val="none"/>
        </w:rPr>
        <w:t>(9/13)</w:t>
      </w:r>
    </w:p>
    <w:p w14:paraId="6B6B4C9B" w14:textId="77777777" w:rsidR="00EC3965" w:rsidRPr="003B02F7" w:rsidRDefault="00EC3965" w:rsidP="00EC3965">
      <w:pPr>
        <w:spacing w:before="240"/>
        <w:rPr>
          <w:rFonts w:ascii="Times New Roman" w:hAnsi="Times New Roman"/>
          <w:lang w:val="en-GB"/>
        </w:rPr>
      </w:pPr>
      <w:r w:rsidRPr="003B02F7">
        <w:rPr>
          <w:rFonts w:ascii="Times New Roman" w:hAnsi="Times New Roman"/>
          <w:lang w:val="en-GB"/>
        </w:rPr>
        <w:t>And the following proposals for further discussion during online:</w:t>
      </w:r>
    </w:p>
    <w:p w14:paraId="535EDE84" w14:textId="644202A0" w:rsidR="00072B54" w:rsidRDefault="00072B54" w:rsidP="00072B54">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464D5F">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 xml:space="preserve">Discuss whether to define </w:t>
      </w:r>
      <w:r w:rsidRPr="00C82882">
        <w:rPr>
          <w:rFonts w:ascii="Times New Roman" w:eastAsia="SimSun" w:hAnsi="Times New Roman"/>
          <w:b/>
          <w:bCs/>
          <w:kern w:val="0"/>
          <w:sz w:val="20"/>
          <w:szCs w:val="20"/>
          <w:lang w:val="en-GB"/>
          <w14:ligatures w14:val="none"/>
        </w:rPr>
        <w:t>a lookup table</w:t>
      </w:r>
      <w:r>
        <w:rPr>
          <w:rFonts w:ascii="Times New Roman" w:eastAsia="SimSun" w:hAnsi="Times New Roman"/>
          <w:b/>
          <w:bCs/>
          <w:kern w:val="0"/>
          <w:sz w:val="20"/>
          <w:szCs w:val="20"/>
          <w:lang w:val="en-GB"/>
          <w14:ligatures w14:val="none"/>
        </w:rPr>
        <w:t xml:space="preserve">, a formula or some other methods </w:t>
      </w:r>
      <w:r w:rsidRPr="00C82882">
        <w:rPr>
          <w:rFonts w:ascii="Times New Roman" w:eastAsia="SimSun" w:hAnsi="Times New Roman"/>
          <w:b/>
          <w:bCs/>
          <w:kern w:val="0"/>
          <w:sz w:val="20"/>
          <w:szCs w:val="20"/>
          <w:lang w:val="en-GB"/>
          <w14:ligatures w14:val="none"/>
        </w:rPr>
        <w:t xml:space="preserve">to encode the remaining time field in the DSR MAC CE. </w:t>
      </w:r>
      <w:r>
        <w:rPr>
          <w:rFonts w:ascii="Times New Roman" w:eastAsia="SimSun" w:hAnsi="Times New Roman"/>
          <w:b/>
          <w:bCs/>
          <w:kern w:val="0"/>
          <w:sz w:val="20"/>
          <w:szCs w:val="20"/>
          <w:lang w:val="en-GB"/>
          <w14:ligatures w14:val="none"/>
        </w:rPr>
        <w:t>(8 vs 4 vs 1)</w:t>
      </w:r>
    </w:p>
    <w:p w14:paraId="006AEC1E" w14:textId="179BA2F3" w:rsidR="00F83FC3" w:rsidRPr="008B47CD" w:rsidRDefault="00F83FC3" w:rsidP="00F83FC3">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791A17">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sidR="00791A17">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Pr>
          <w:rFonts w:ascii="Times New Roman" w:eastAsia="SimSun" w:hAnsi="Times New Roman"/>
          <w:b/>
          <w:bCs/>
          <w:kern w:val="0"/>
          <w:sz w:val="20"/>
          <w:szCs w:val="20"/>
          <w:lang w:val="en-GB"/>
          <w14:ligatures w14:val="none"/>
        </w:rPr>
        <w:t>or configured by RRC</w:t>
      </w:r>
      <w:r w:rsidRPr="008B47CD">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(7 vs 5)</w:t>
      </w:r>
    </w:p>
    <w:p w14:paraId="0A44F98A" w14:textId="39090A50" w:rsidR="00E37D83" w:rsidRDefault="00E37D83" w:rsidP="00E37D83">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9179BA">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or define it based on a specific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5)</w:t>
      </w:r>
    </w:p>
    <w:p w14:paraId="15EAA342" w14:textId="109EF3CC" w:rsidR="00EC3965" w:rsidRPr="0002082B" w:rsidRDefault="00EC3965" w:rsidP="00EC3965">
      <w:pPr>
        <w:ind w:left="1080" w:hanging="1080"/>
        <w:rPr>
          <w:rFonts w:ascii="Times New Roman" w:eastAsia="SimSun" w:hAnsi="Times New Roman"/>
          <w:b/>
          <w:bCs/>
          <w:kern w:val="0"/>
          <w:sz w:val="20"/>
          <w:szCs w:val="20"/>
          <w:lang w:val="en-GB"/>
          <w14:ligatures w14:val="none"/>
        </w:rPr>
      </w:pPr>
    </w:p>
    <w:p w14:paraId="52B0F5E4" w14:textId="0CF242B9" w:rsidR="0057440F" w:rsidRPr="00614411" w:rsidRDefault="00EC3965" w:rsidP="00614411">
      <w:pPr>
        <w:pStyle w:val="Heading1"/>
        <w:rPr>
          <w:rFonts w:ascii="Arial" w:eastAsia="SimSun" w:hAnsi="Arial" w:cs="Times New Roman"/>
          <w:color w:val="auto"/>
          <w:kern w:val="0"/>
          <w:sz w:val="36"/>
          <w:szCs w:val="20"/>
          <w:lang w:val="en-GB"/>
          <w14:ligatures w14:val="none"/>
        </w:rPr>
      </w:pPr>
      <w:r>
        <w:rPr>
          <w:rFonts w:ascii="Arial" w:eastAsia="SimSun" w:hAnsi="Arial" w:cs="Times New Roman"/>
          <w:color w:val="auto"/>
          <w:kern w:val="0"/>
          <w:sz w:val="36"/>
          <w:szCs w:val="20"/>
          <w:lang w:val="en-GB"/>
          <w14:ligatures w14:val="none"/>
        </w:rPr>
        <w:t>5</w:t>
      </w:r>
      <w:r w:rsidR="00614411" w:rsidRPr="00614411">
        <w:rPr>
          <w:rFonts w:ascii="Arial" w:eastAsia="SimSun" w:hAnsi="Arial" w:cs="Times New Roman"/>
          <w:color w:val="auto"/>
          <w:kern w:val="0"/>
          <w:sz w:val="36"/>
          <w:szCs w:val="20"/>
          <w:lang w:val="en-GB"/>
          <w14:ligatures w14:val="none"/>
        </w:rPr>
        <w:t>.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101"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102" w:author="Futurewei (Yunsong)" w:date="2023-10-26T01:53:00Z"/>
          <w:rFonts w:ascii="Times New Roman" w:hAnsi="Times New Roman"/>
          <w:sz w:val="20"/>
          <w:szCs w:val="20"/>
        </w:rPr>
      </w:pPr>
      <w:ins w:id="103" w:author="Futurewei (Yunsong)" w:date="2023-10-26T01:53:00Z">
        <w:r w:rsidRPr="00553766">
          <w:rPr>
            <w:rFonts w:ascii="Times New Roman" w:hAnsi="Times New Roman"/>
            <w:sz w:val="20"/>
            <w:szCs w:val="20"/>
          </w:rPr>
          <w:t>R2-2307762</w:t>
        </w:r>
      </w:ins>
      <w:ins w:id="104"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105" w:author="Fujitsu (Li, Guorong)" w:date="2023-10-26T17:57:00Z"/>
          <w:rFonts w:ascii="Times New Roman" w:hAnsi="Times New Roman"/>
          <w:sz w:val="20"/>
          <w:szCs w:val="20"/>
        </w:rPr>
      </w:pPr>
      <w:ins w:id="106" w:author="Futurewei (Yunsong)" w:date="2023-10-26T01:53:00Z">
        <w:r w:rsidRPr="00EC03BC">
          <w:rPr>
            <w:rFonts w:ascii="Times New Roman" w:hAnsi="Times New Roman"/>
            <w:sz w:val="20"/>
            <w:szCs w:val="20"/>
          </w:rPr>
          <w:t>R2-2309594</w:t>
        </w:r>
      </w:ins>
      <w:ins w:id="107"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108" w:author="Fujitsu" w:date="2023-10-26T17:57:00Z"/>
          <w:rFonts w:ascii="Times New Roman" w:hAnsi="Times New Roman"/>
          <w:sz w:val="20"/>
          <w:szCs w:val="20"/>
        </w:rPr>
      </w:pPr>
      <w:ins w:id="109"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4805" w14:textId="77777777" w:rsidR="004641D0" w:rsidRDefault="004641D0" w:rsidP="008A1C98">
      <w:pPr>
        <w:spacing w:before="0"/>
      </w:pPr>
      <w:r>
        <w:separator/>
      </w:r>
    </w:p>
  </w:endnote>
  <w:endnote w:type="continuationSeparator" w:id="0">
    <w:p w14:paraId="3645B0DB" w14:textId="77777777" w:rsidR="004641D0" w:rsidRDefault="004641D0"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A832" w14:textId="77777777" w:rsidR="004641D0" w:rsidRDefault="004641D0" w:rsidP="008A1C98">
      <w:pPr>
        <w:spacing w:before="0"/>
      </w:pPr>
      <w:r>
        <w:separator/>
      </w:r>
    </w:p>
  </w:footnote>
  <w:footnote w:type="continuationSeparator" w:id="0">
    <w:p w14:paraId="623C1A40" w14:textId="77777777" w:rsidR="004641D0" w:rsidRDefault="004641D0"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QCr1">
    <w15:presenceInfo w15:providerId="None" w15:userId="QCr1"/>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77D"/>
    <w:rsid w:val="000050CD"/>
    <w:rsid w:val="000064C7"/>
    <w:rsid w:val="00007219"/>
    <w:rsid w:val="0001201E"/>
    <w:rsid w:val="00012B57"/>
    <w:rsid w:val="00014024"/>
    <w:rsid w:val="00021C92"/>
    <w:rsid w:val="0002514C"/>
    <w:rsid w:val="00031293"/>
    <w:rsid w:val="00036E3A"/>
    <w:rsid w:val="000423C6"/>
    <w:rsid w:val="00042851"/>
    <w:rsid w:val="00045002"/>
    <w:rsid w:val="00045BE4"/>
    <w:rsid w:val="00051258"/>
    <w:rsid w:val="00051CC3"/>
    <w:rsid w:val="000550E0"/>
    <w:rsid w:val="0006043E"/>
    <w:rsid w:val="0006277D"/>
    <w:rsid w:val="00065927"/>
    <w:rsid w:val="00072B54"/>
    <w:rsid w:val="00081529"/>
    <w:rsid w:val="0008214A"/>
    <w:rsid w:val="00083C29"/>
    <w:rsid w:val="00092492"/>
    <w:rsid w:val="00095298"/>
    <w:rsid w:val="000A3848"/>
    <w:rsid w:val="000A3B04"/>
    <w:rsid w:val="000A542A"/>
    <w:rsid w:val="000A7078"/>
    <w:rsid w:val="000A74CB"/>
    <w:rsid w:val="000A751A"/>
    <w:rsid w:val="000A7BC8"/>
    <w:rsid w:val="000B33D6"/>
    <w:rsid w:val="000B3DC8"/>
    <w:rsid w:val="000B57AA"/>
    <w:rsid w:val="000C0AB5"/>
    <w:rsid w:val="000D0E65"/>
    <w:rsid w:val="000D177E"/>
    <w:rsid w:val="000D29C4"/>
    <w:rsid w:val="000D34B2"/>
    <w:rsid w:val="000D43F5"/>
    <w:rsid w:val="000E5D64"/>
    <w:rsid w:val="000F0824"/>
    <w:rsid w:val="000F0B44"/>
    <w:rsid w:val="00102B7B"/>
    <w:rsid w:val="00103F62"/>
    <w:rsid w:val="00111142"/>
    <w:rsid w:val="00117615"/>
    <w:rsid w:val="001221EB"/>
    <w:rsid w:val="00122272"/>
    <w:rsid w:val="0012274D"/>
    <w:rsid w:val="00122B94"/>
    <w:rsid w:val="00123958"/>
    <w:rsid w:val="00126770"/>
    <w:rsid w:val="00126AC5"/>
    <w:rsid w:val="00130394"/>
    <w:rsid w:val="00131AAD"/>
    <w:rsid w:val="00134CE5"/>
    <w:rsid w:val="001373C6"/>
    <w:rsid w:val="00140012"/>
    <w:rsid w:val="00146829"/>
    <w:rsid w:val="001546D4"/>
    <w:rsid w:val="001578AA"/>
    <w:rsid w:val="00162500"/>
    <w:rsid w:val="00163758"/>
    <w:rsid w:val="001665D4"/>
    <w:rsid w:val="00167146"/>
    <w:rsid w:val="0017011F"/>
    <w:rsid w:val="00170FBD"/>
    <w:rsid w:val="0017165B"/>
    <w:rsid w:val="00172099"/>
    <w:rsid w:val="00174D08"/>
    <w:rsid w:val="001751EF"/>
    <w:rsid w:val="0018125B"/>
    <w:rsid w:val="00181D0E"/>
    <w:rsid w:val="00182D92"/>
    <w:rsid w:val="00183F26"/>
    <w:rsid w:val="00184940"/>
    <w:rsid w:val="001864A2"/>
    <w:rsid w:val="001876AF"/>
    <w:rsid w:val="00190A55"/>
    <w:rsid w:val="001A00E1"/>
    <w:rsid w:val="001A6444"/>
    <w:rsid w:val="001B0673"/>
    <w:rsid w:val="001C22EF"/>
    <w:rsid w:val="001C277D"/>
    <w:rsid w:val="001D1FD6"/>
    <w:rsid w:val="001D2373"/>
    <w:rsid w:val="001D700B"/>
    <w:rsid w:val="001D7A51"/>
    <w:rsid w:val="001E1C38"/>
    <w:rsid w:val="001E79E4"/>
    <w:rsid w:val="001F16E1"/>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2195"/>
    <w:rsid w:val="002266FF"/>
    <w:rsid w:val="00227C57"/>
    <w:rsid w:val="00233815"/>
    <w:rsid w:val="00234C01"/>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3586"/>
    <w:rsid w:val="002859D7"/>
    <w:rsid w:val="002871F7"/>
    <w:rsid w:val="00287BEA"/>
    <w:rsid w:val="0029140F"/>
    <w:rsid w:val="00293896"/>
    <w:rsid w:val="00294CCA"/>
    <w:rsid w:val="00296576"/>
    <w:rsid w:val="00296B81"/>
    <w:rsid w:val="002A2C60"/>
    <w:rsid w:val="002A46FB"/>
    <w:rsid w:val="002A733D"/>
    <w:rsid w:val="002B123D"/>
    <w:rsid w:val="002B37F0"/>
    <w:rsid w:val="002B4058"/>
    <w:rsid w:val="002B5004"/>
    <w:rsid w:val="002B62A0"/>
    <w:rsid w:val="002B6336"/>
    <w:rsid w:val="002C1AD0"/>
    <w:rsid w:val="002C1B9B"/>
    <w:rsid w:val="002C3B51"/>
    <w:rsid w:val="002C70CA"/>
    <w:rsid w:val="002C7DA0"/>
    <w:rsid w:val="002D2B2A"/>
    <w:rsid w:val="002D31DF"/>
    <w:rsid w:val="002D42DA"/>
    <w:rsid w:val="002D59F6"/>
    <w:rsid w:val="002E77D8"/>
    <w:rsid w:val="002F09AE"/>
    <w:rsid w:val="002F3FFB"/>
    <w:rsid w:val="002F5561"/>
    <w:rsid w:val="002F6F77"/>
    <w:rsid w:val="00302340"/>
    <w:rsid w:val="00326DF6"/>
    <w:rsid w:val="00327EA5"/>
    <w:rsid w:val="00332CB2"/>
    <w:rsid w:val="003430BC"/>
    <w:rsid w:val="00344CB6"/>
    <w:rsid w:val="0034677F"/>
    <w:rsid w:val="00347DC4"/>
    <w:rsid w:val="00354A73"/>
    <w:rsid w:val="003617BE"/>
    <w:rsid w:val="00363532"/>
    <w:rsid w:val="00370DDB"/>
    <w:rsid w:val="00374A85"/>
    <w:rsid w:val="00375A6F"/>
    <w:rsid w:val="00377D7C"/>
    <w:rsid w:val="003809C6"/>
    <w:rsid w:val="00380B9C"/>
    <w:rsid w:val="00381F10"/>
    <w:rsid w:val="003860C7"/>
    <w:rsid w:val="00395738"/>
    <w:rsid w:val="003976FB"/>
    <w:rsid w:val="003A019E"/>
    <w:rsid w:val="003A1977"/>
    <w:rsid w:val="003A2800"/>
    <w:rsid w:val="003A2DDD"/>
    <w:rsid w:val="003A374A"/>
    <w:rsid w:val="003B28D9"/>
    <w:rsid w:val="003C01CD"/>
    <w:rsid w:val="003C0E91"/>
    <w:rsid w:val="003C1D5E"/>
    <w:rsid w:val="003C286A"/>
    <w:rsid w:val="003C2E53"/>
    <w:rsid w:val="003D2CDD"/>
    <w:rsid w:val="003D4058"/>
    <w:rsid w:val="003D5C23"/>
    <w:rsid w:val="003E03A8"/>
    <w:rsid w:val="003E471B"/>
    <w:rsid w:val="003E7578"/>
    <w:rsid w:val="003E7B6C"/>
    <w:rsid w:val="003E7DF2"/>
    <w:rsid w:val="003F02C9"/>
    <w:rsid w:val="003F4E2A"/>
    <w:rsid w:val="003F5691"/>
    <w:rsid w:val="00400835"/>
    <w:rsid w:val="00412BBA"/>
    <w:rsid w:val="00414161"/>
    <w:rsid w:val="004141FA"/>
    <w:rsid w:val="00417182"/>
    <w:rsid w:val="0042397D"/>
    <w:rsid w:val="00426182"/>
    <w:rsid w:val="00443736"/>
    <w:rsid w:val="00444EA9"/>
    <w:rsid w:val="00445842"/>
    <w:rsid w:val="004511DF"/>
    <w:rsid w:val="00451D6D"/>
    <w:rsid w:val="004556A7"/>
    <w:rsid w:val="004558E4"/>
    <w:rsid w:val="004567AC"/>
    <w:rsid w:val="00456A26"/>
    <w:rsid w:val="0046186C"/>
    <w:rsid w:val="004641D0"/>
    <w:rsid w:val="00464D5F"/>
    <w:rsid w:val="0046778B"/>
    <w:rsid w:val="00471468"/>
    <w:rsid w:val="00474F5B"/>
    <w:rsid w:val="00481AF1"/>
    <w:rsid w:val="00490A42"/>
    <w:rsid w:val="00491C37"/>
    <w:rsid w:val="00493448"/>
    <w:rsid w:val="00496F4E"/>
    <w:rsid w:val="0049726A"/>
    <w:rsid w:val="004A10C1"/>
    <w:rsid w:val="004A1966"/>
    <w:rsid w:val="004A362E"/>
    <w:rsid w:val="004B13E3"/>
    <w:rsid w:val="004B1C9E"/>
    <w:rsid w:val="004B3E12"/>
    <w:rsid w:val="004B5FCA"/>
    <w:rsid w:val="004C007A"/>
    <w:rsid w:val="004C1178"/>
    <w:rsid w:val="004C530A"/>
    <w:rsid w:val="004D20A3"/>
    <w:rsid w:val="004D218F"/>
    <w:rsid w:val="004D253A"/>
    <w:rsid w:val="004D3208"/>
    <w:rsid w:val="004D3D92"/>
    <w:rsid w:val="004D47FD"/>
    <w:rsid w:val="004D6D18"/>
    <w:rsid w:val="004E28F0"/>
    <w:rsid w:val="004E4E3F"/>
    <w:rsid w:val="004E522B"/>
    <w:rsid w:val="004E7868"/>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30F"/>
    <w:rsid w:val="00556CA1"/>
    <w:rsid w:val="00571287"/>
    <w:rsid w:val="0057188E"/>
    <w:rsid w:val="0057440F"/>
    <w:rsid w:val="00575141"/>
    <w:rsid w:val="005846E9"/>
    <w:rsid w:val="00585BE0"/>
    <w:rsid w:val="00590203"/>
    <w:rsid w:val="00592B42"/>
    <w:rsid w:val="00596F49"/>
    <w:rsid w:val="005A3221"/>
    <w:rsid w:val="005B3C9D"/>
    <w:rsid w:val="005B455D"/>
    <w:rsid w:val="005B54BF"/>
    <w:rsid w:val="005B7A47"/>
    <w:rsid w:val="005C3924"/>
    <w:rsid w:val="005D0F2C"/>
    <w:rsid w:val="005D23B4"/>
    <w:rsid w:val="005D2CF6"/>
    <w:rsid w:val="005D3451"/>
    <w:rsid w:val="005D5081"/>
    <w:rsid w:val="005D5814"/>
    <w:rsid w:val="005E3B93"/>
    <w:rsid w:val="005F4E38"/>
    <w:rsid w:val="005F5FF9"/>
    <w:rsid w:val="005F750A"/>
    <w:rsid w:val="005F7D62"/>
    <w:rsid w:val="006055A9"/>
    <w:rsid w:val="0060560D"/>
    <w:rsid w:val="00607237"/>
    <w:rsid w:val="00610636"/>
    <w:rsid w:val="00614411"/>
    <w:rsid w:val="006167CD"/>
    <w:rsid w:val="00626FB9"/>
    <w:rsid w:val="006314E0"/>
    <w:rsid w:val="00633B61"/>
    <w:rsid w:val="00634C9F"/>
    <w:rsid w:val="006360B8"/>
    <w:rsid w:val="006361E2"/>
    <w:rsid w:val="006430E8"/>
    <w:rsid w:val="00646D59"/>
    <w:rsid w:val="00652218"/>
    <w:rsid w:val="006524C8"/>
    <w:rsid w:val="00652663"/>
    <w:rsid w:val="00652890"/>
    <w:rsid w:val="0065312B"/>
    <w:rsid w:val="00654875"/>
    <w:rsid w:val="0065626F"/>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2101"/>
    <w:rsid w:val="006D41CB"/>
    <w:rsid w:val="006D534E"/>
    <w:rsid w:val="006D59E0"/>
    <w:rsid w:val="006D6CE8"/>
    <w:rsid w:val="006E4598"/>
    <w:rsid w:val="006E45EF"/>
    <w:rsid w:val="006E7ACC"/>
    <w:rsid w:val="006F0B14"/>
    <w:rsid w:val="006F17DB"/>
    <w:rsid w:val="006F3FBB"/>
    <w:rsid w:val="006F4950"/>
    <w:rsid w:val="007004DB"/>
    <w:rsid w:val="00716323"/>
    <w:rsid w:val="00716637"/>
    <w:rsid w:val="00716C00"/>
    <w:rsid w:val="0072001A"/>
    <w:rsid w:val="007214EC"/>
    <w:rsid w:val="00724A1B"/>
    <w:rsid w:val="007265F2"/>
    <w:rsid w:val="007316D8"/>
    <w:rsid w:val="00731DB3"/>
    <w:rsid w:val="00731E57"/>
    <w:rsid w:val="00733613"/>
    <w:rsid w:val="00740CFA"/>
    <w:rsid w:val="007458B7"/>
    <w:rsid w:val="00745F82"/>
    <w:rsid w:val="0075201D"/>
    <w:rsid w:val="00755482"/>
    <w:rsid w:val="007560E6"/>
    <w:rsid w:val="00770D2A"/>
    <w:rsid w:val="007760FA"/>
    <w:rsid w:val="00776262"/>
    <w:rsid w:val="007803F4"/>
    <w:rsid w:val="00781A27"/>
    <w:rsid w:val="00787CAB"/>
    <w:rsid w:val="0079171D"/>
    <w:rsid w:val="00791A17"/>
    <w:rsid w:val="00792119"/>
    <w:rsid w:val="007964AA"/>
    <w:rsid w:val="007A1967"/>
    <w:rsid w:val="007A3E4A"/>
    <w:rsid w:val="007B093A"/>
    <w:rsid w:val="007B1D77"/>
    <w:rsid w:val="007B1FF2"/>
    <w:rsid w:val="007B522E"/>
    <w:rsid w:val="007B54E3"/>
    <w:rsid w:val="007B5D56"/>
    <w:rsid w:val="007B6D13"/>
    <w:rsid w:val="007C427B"/>
    <w:rsid w:val="007C5B7D"/>
    <w:rsid w:val="007D09AA"/>
    <w:rsid w:val="007D1F2E"/>
    <w:rsid w:val="007D334B"/>
    <w:rsid w:val="007E02EC"/>
    <w:rsid w:val="007E1F19"/>
    <w:rsid w:val="007E5054"/>
    <w:rsid w:val="007F04F0"/>
    <w:rsid w:val="007F1917"/>
    <w:rsid w:val="007F4B94"/>
    <w:rsid w:val="007F517E"/>
    <w:rsid w:val="007F72A1"/>
    <w:rsid w:val="00800618"/>
    <w:rsid w:val="008063B5"/>
    <w:rsid w:val="0080663E"/>
    <w:rsid w:val="00811604"/>
    <w:rsid w:val="008122D7"/>
    <w:rsid w:val="00813C8F"/>
    <w:rsid w:val="0081414F"/>
    <w:rsid w:val="008153CC"/>
    <w:rsid w:val="00817161"/>
    <w:rsid w:val="00825382"/>
    <w:rsid w:val="00825754"/>
    <w:rsid w:val="008267C5"/>
    <w:rsid w:val="00830B66"/>
    <w:rsid w:val="008320A8"/>
    <w:rsid w:val="00833533"/>
    <w:rsid w:val="00837522"/>
    <w:rsid w:val="00846A6E"/>
    <w:rsid w:val="00846D6F"/>
    <w:rsid w:val="008514CD"/>
    <w:rsid w:val="00851B46"/>
    <w:rsid w:val="00853880"/>
    <w:rsid w:val="008578B2"/>
    <w:rsid w:val="008625DC"/>
    <w:rsid w:val="008649B8"/>
    <w:rsid w:val="008654AA"/>
    <w:rsid w:val="00866EC4"/>
    <w:rsid w:val="00867024"/>
    <w:rsid w:val="008712F4"/>
    <w:rsid w:val="0087172C"/>
    <w:rsid w:val="00871FA7"/>
    <w:rsid w:val="008724E7"/>
    <w:rsid w:val="00872824"/>
    <w:rsid w:val="008772FD"/>
    <w:rsid w:val="00877CFC"/>
    <w:rsid w:val="008813B2"/>
    <w:rsid w:val="00887B98"/>
    <w:rsid w:val="0089776C"/>
    <w:rsid w:val="008A1C98"/>
    <w:rsid w:val="008A7224"/>
    <w:rsid w:val="008B6389"/>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9BA"/>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1EAC"/>
    <w:rsid w:val="009633E6"/>
    <w:rsid w:val="0096450E"/>
    <w:rsid w:val="009741E4"/>
    <w:rsid w:val="00974CBB"/>
    <w:rsid w:val="00987B8D"/>
    <w:rsid w:val="00995CFF"/>
    <w:rsid w:val="009965D6"/>
    <w:rsid w:val="00997BC2"/>
    <w:rsid w:val="009A2353"/>
    <w:rsid w:val="009A2DE0"/>
    <w:rsid w:val="009A2FCE"/>
    <w:rsid w:val="009B64EF"/>
    <w:rsid w:val="009C4FD4"/>
    <w:rsid w:val="009C6D4D"/>
    <w:rsid w:val="009C731B"/>
    <w:rsid w:val="009D0630"/>
    <w:rsid w:val="009D64D2"/>
    <w:rsid w:val="009E2BAA"/>
    <w:rsid w:val="009E4E7B"/>
    <w:rsid w:val="009F2529"/>
    <w:rsid w:val="009F2F94"/>
    <w:rsid w:val="009F486E"/>
    <w:rsid w:val="009F58EB"/>
    <w:rsid w:val="009F73AC"/>
    <w:rsid w:val="00A0098D"/>
    <w:rsid w:val="00A03617"/>
    <w:rsid w:val="00A03624"/>
    <w:rsid w:val="00A047ED"/>
    <w:rsid w:val="00A05613"/>
    <w:rsid w:val="00A10247"/>
    <w:rsid w:val="00A103A5"/>
    <w:rsid w:val="00A165FB"/>
    <w:rsid w:val="00A1768C"/>
    <w:rsid w:val="00A221DE"/>
    <w:rsid w:val="00A23756"/>
    <w:rsid w:val="00A23F3C"/>
    <w:rsid w:val="00A252C8"/>
    <w:rsid w:val="00A30713"/>
    <w:rsid w:val="00A3136B"/>
    <w:rsid w:val="00A33648"/>
    <w:rsid w:val="00A367AE"/>
    <w:rsid w:val="00A37611"/>
    <w:rsid w:val="00A400DF"/>
    <w:rsid w:val="00A43984"/>
    <w:rsid w:val="00A454FD"/>
    <w:rsid w:val="00A50019"/>
    <w:rsid w:val="00A5023E"/>
    <w:rsid w:val="00A50444"/>
    <w:rsid w:val="00A5090F"/>
    <w:rsid w:val="00A50A37"/>
    <w:rsid w:val="00A5121F"/>
    <w:rsid w:val="00A51441"/>
    <w:rsid w:val="00A522FA"/>
    <w:rsid w:val="00A5329B"/>
    <w:rsid w:val="00A54333"/>
    <w:rsid w:val="00A618E0"/>
    <w:rsid w:val="00A62068"/>
    <w:rsid w:val="00A66728"/>
    <w:rsid w:val="00A72C93"/>
    <w:rsid w:val="00A8199C"/>
    <w:rsid w:val="00A85057"/>
    <w:rsid w:val="00A951F0"/>
    <w:rsid w:val="00A95608"/>
    <w:rsid w:val="00A95DB7"/>
    <w:rsid w:val="00A972DB"/>
    <w:rsid w:val="00AA1B23"/>
    <w:rsid w:val="00AA20DE"/>
    <w:rsid w:val="00AA3F86"/>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73F"/>
    <w:rsid w:val="00AE3EA7"/>
    <w:rsid w:val="00AE6D0C"/>
    <w:rsid w:val="00AE77C8"/>
    <w:rsid w:val="00AF1495"/>
    <w:rsid w:val="00AF7E8A"/>
    <w:rsid w:val="00B00E86"/>
    <w:rsid w:val="00B049F8"/>
    <w:rsid w:val="00B10E28"/>
    <w:rsid w:val="00B145F1"/>
    <w:rsid w:val="00B161F5"/>
    <w:rsid w:val="00B16932"/>
    <w:rsid w:val="00B172AB"/>
    <w:rsid w:val="00B20703"/>
    <w:rsid w:val="00B2105E"/>
    <w:rsid w:val="00B2188A"/>
    <w:rsid w:val="00B219FC"/>
    <w:rsid w:val="00B22169"/>
    <w:rsid w:val="00B227BA"/>
    <w:rsid w:val="00B306B8"/>
    <w:rsid w:val="00B312EA"/>
    <w:rsid w:val="00B344F2"/>
    <w:rsid w:val="00B374CC"/>
    <w:rsid w:val="00B449F2"/>
    <w:rsid w:val="00B56328"/>
    <w:rsid w:val="00B56D58"/>
    <w:rsid w:val="00B60FCE"/>
    <w:rsid w:val="00B628AE"/>
    <w:rsid w:val="00B7037C"/>
    <w:rsid w:val="00B707BA"/>
    <w:rsid w:val="00B708C9"/>
    <w:rsid w:val="00B73085"/>
    <w:rsid w:val="00B84EDB"/>
    <w:rsid w:val="00B9340C"/>
    <w:rsid w:val="00B97666"/>
    <w:rsid w:val="00BA30CC"/>
    <w:rsid w:val="00BA796C"/>
    <w:rsid w:val="00BA7D25"/>
    <w:rsid w:val="00BB243E"/>
    <w:rsid w:val="00BB69CA"/>
    <w:rsid w:val="00BB7ED1"/>
    <w:rsid w:val="00BC10E5"/>
    <w:rsid w:val="00BC298F"/>
    <w:rsid w:val="00BC57EF"/>
    <w:rsid w:val="00BD0AE6"/>
    <w:rsid w:val="00BD2BE1"/>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664F"/>
    <w:rsid w:val="00C574A4"/>
    <w:rsid w:val="00C57566"/>
    <w:rsid w:val="00C6443B"/>
    <w:rsid w:val="00C72438"/>
    <w:rsid w:val="00C75B82"/>
    <w:rsid w:val="00C76F3A"/>
    <w:rsid w:val="00C8065E"/>
    <w:rsid w:val="00C80F03"/>
    <w:rsid w:val="00CA0334"/>
    <w:rsid w:val="00CA48F4"/>
    <w:rsid w:val="00CA714D"/>
    <w:rsid w:val="00CB4071"/>
    <w:rsid w:val="00CB46ED"/>
    <w:rsid w:val="00CC29D0"/>
    <w:rsid w:val="00CC36E7"/>
    <w:rsid w:val="00CD0C82"/>
    <w:rsid w:val="00CD47EE"/>
    <w:rsid w:val="00CE235E"/>
    <w:rsid w:val="00CF716A"/>
    <w:rsid w:val="00D034E7"/>
    <w:rsid w:val="00D035C9"/>
    <w:rsid w:val="00D03FDC"/>
    <w:rsid w:val="00D04663"/>
    <w:rsid w:val="00D05C6E"/>
    <w:rsid w:val="00D1110B"/>
    <w:rsid w:val="00D16CCA"/>
    <w:rsid w:val="00D17DD9"/>
    <w:rsid w:val="00D21A58"/>
    <w:rsid w:val="00D26EF2"/>
    <w:rsid w:val="00D3463E"/>
    <w:rsid w:val="00D41339"/>
    <w:rsid w:val="00D413FA"/>
    <w:rsid w:val="00D421E2"/>
    <w:rsid w:val="00D43034"/>
    <w:rsid w:val="00D44ADE"/>
    <w:rsid w:val="00D47E52"/>
    <w:rsid w:val="00D5213B"/>
    <w:rsid w:val="00D56A39"/>
    <w:rsid w:val="00D60646"/>
    <w:rsid w:val="00D62834"/>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55F"/>
    <w:rsid w:val="00DB19F7"/>
    <w:rsid w:val="00DB20C7"/>
    <w:rsid w:val="00DB25C5"/>
    <w:rsid w:val="00DB2C45"/>
    <w:rsid w:val="00DB6A45"/>
    <w:rsid w:val="00DB6F0C"/>
    <w:rsid w:val="00DC6264"/>
    <w:rsid w:val="00DC6D58"/>
    <w:rsid w:val="00DD1439"/>
    <w:rsid w:val="00DD50F7"/>
    <w:rsid w:val="00DD76F7"/>
    <w:rsid w:val="00DE065F"/>
    <w:rsid w:val="00DE14E9"/>
    <w:rsid w:val="00DF0644"/>
    <w:rsid w:val="00DF5A7A"/>
    <w:rsid w:val="00DF5C93"/>
    <w:rsid w:val="00E02FFB"/>
    <w:rsid w:val="00E03AF4"/>
    <w:rsid w:val="00E06959"/>
    <w:rsid w:val="00E12072"/>
    <w:rsid w:val="00E12ABA"/>
    <w:rsid w:val="00E13E14"/>
    <w:rsid w:val="00E2162D"/>
    <w:rsid w:val="00E22435"/>
    <w:rsid w:val="00E22886"/>
    <w:rsid w:val="00E22936"/>
    <w:rsid w:val="00E2382B"/>
    <w:rsid w:val="00E26C51"/>
    <w:rsid w:val="00E30C19"/>
    <w:rsid w:val="00E37D83"/>
    <w:rsid w:val="00E40B3B"/>
    <w:rsid w:val="00E416EA"/>
    <w:rsid w:val="00E418C6"/>
    <w:rsid w:val="00E42AED"/>
    <w:rsid w:val="00E441C5"/>
    <w:rsid w:val="00E47898"/>
    <w:rsid w:val="00E50D25"/>
    <w:rsid w:val="00E57C46"/>
    <w:rsid w:val="00E65C29"/>
    <w:rsid w:val="00E706F3"/>
    <w:rsid w:val="00E71D51"/>
    <w:rsid w:val="00E73B67"/>
    <w:rsid w:val="00E7406C"/>
    <w:rsid w:val="00E766C9"/>
    <w:rsid w:val="00E770C1"/>
    <w:rsid w:val="00E81427"/>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17FC"/>
    <w:rsid w:val="00EC3965"/>
    <w:rsid w:val="00EC3F0C"/>
    <w:rsid w:val="00EC4E48"/>
    <w:rsid w:val="00ED247B"/>
    <w:rsid w:val="00ED37D0"/>
    <w:rsid w:val="00ED4707"/>
    <w:rsid w:val="00ED6CDC"/>
    <w:rsid w:val="00ED6D5B"/>
    <w:rsid w:val="00EE3448"/>
    <w:rsid w:val="00EE54DC"/>
    <w:rsid w:val="00EF020A"/>
    <w:rsid w:val="00EF155C"/>
    <w:rsid w:val="00EF161C"/>
    <w:rsid w:val="00F0117C"/>
    <w:rsid w:val="00F03EB7"/>
    <w:rsid w:val="00F06C52"/>
    <w:rsid w:val="00F075A4"/>
    <w:rsid w:val="00F127CE"/>
    <w:rsid w:val="00F13281"/>
    <w:rsid w:val="00F14D98"/>
    <w:rsid w:val="00F20425"/>
    <w:rsid w:val="00F20BB1"/>
    <w:rsid w:val="00F2531C"/>
    <w:rsid w:val="00F32ED2"/>
    <w:rsid w:val="00F4113C"/>
    <w:rsid w:val="00F42D84"/>
    <w:rsid w:val="00F519AD"/>
    <w:rsid w:val="00F537F6"/>
    <w:rsid w:val="00F572FF"/>
    <w:rsid w:val="00F5775F"/>
    <w:rsid w:val="00F63BCB"/>
    <w:rsid w:val="00F66458"/>
    <w:rsid w:val="00F66B94"/>
    <w:rsid w:val="00F67AEC"/>
    <w:rsid w:val="00F8382C"/>
    <w:rsid w:val="00F83FC3"/>
    <w:rsid w:val="00F84668"/>
    <w:rsid w:val="00F86E8E"/>
    <w:rsid w:val="00F905D2"/>
    <w:rsid w:val="00F90D11"/>
    <w:rsid w:val="00F92255"/>
    <w:rsid w:val="00F9398C"/>
    <w:rsid w:val="00FA10D9"/>
    <w:rsid w:val="00FA31C3"/>
    <w:rsid w:val="00FA5DDD"/>
    <w:rsid w:val="00FB2CBA"/>
    <w:rsid w:val="00FB6CAF"/>
    <w:rsid w:val="00FC0F9A"/>
    <w:rsid w:val="00FC48EB"/>
    <w:rsid w:val="00FC7E86"/>
    <w:rsid w:val="00FD01AF"/>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289</TotalTime>
  <Pages>24</Pages>
  <Words>8039</Words>
  <Characters>45823</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QCr1</cp:lastModifiedBy>
  <cp:revision>153</cp:revision>
  <dcterms:created xsi:type="dcterms:W3CDTF">2023-10-30T07:22:00Z</dcterms:created>
  <dcterms:modified xsi:type="dcterms:W3CDTF">2023-11-01T04:36:00Z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