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9A37C"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kern w:val="0"/>
                <w:sz w:val="20"/>
                <w:szCs w:val="24"/>
                <w:lang w:val="en-GB" w:eastAsia="ko-KR"/>
                <w14:ligatures w14:val="none"/>
              </w:rPr>
              <w:t>Hanseul</w:t>
            </w:r>
            <w:proofErr w:type="spellEnd"/>
            <w:r>
              <w:rPr>
                <w:rFonts w:eastAsia="Malgun Gothic"/>
                <w:kern w:val="0"/>
                <w:sz w:val="20"/>
                <w:szCs w:val="24"/>
                <w:lang w:val="en-GB" w:eastAsia="ko-KR"/>
                <w14:ligatures w14:val="none"/>
              </w:rPr>
              <w:t xml:space="preserve">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roofErr w:type="spellStart"/>
            <w:r>
              <w:rPr>
                <w:rFonts w:eastAsiaTheme="minorEastAsia" w:hint="eastAsia"/>
                <w:kern w:val="0"/>
                <w:sz w:val="20"/>
                <w:szCs w:val="24"/>
                <w:lang w:val="en-GB"/>
                <w14:ligatures w14:val="none"/>
              </w:rPr>
              <w:t>Y</w:t>
            </w:r>
            <w:r>
              <w:rPr>
                <w:rFonts w:eastAsiaTheme="minorEastAsia"/>
                <w:kern w:val="0"/>
                <w:sz w:val="20"/>
                <w:szCs w:val="24"/>
                <w:lang w:val="en-GB"/>
                <w14:ligatures w14:val="none"/>
              </w:rPr>
              <w:t>ujian</w:t>
            </w:r>
            <w:proofErr w:type="spellEnd"/>
            <w:r>
              <w:rPr>
                <w:rFonts w:eastAsiaTheme="minorEastAsia"/>
                <w:kern w:val="0"/>
                <w:sz w:val="20"/>
                <w:szCs w:val="24"/>
                <w:lang w:val="en-GB"/>
                <w14:ligatures w14:val="none"/>
              </w:rPr>
              <w:t xml:space="preserve">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r w:rsidR="008267C5" w:rsidRPr="0006277D" w14:paraId="41FDBABC" w14:textId="77777777" w:rsidTr="0006277D">
        <w:tc>
          <w:tcPr>
            <w:tcW w:w="2605" w:type="dxa"/>
            <w:shd w:val="clear" w:color="auto" w:fill="auto"/>
          </w:tcPr>
          <w:p w14:paraId="765183F3" w14:textId="4FFF4E12"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N</w:t>
            </w:r>
            <w:r>
              <w:rPr>
                <w:rFonts w:eastAsiaTheme="minorEastAsia"/>
                <w:kern w:val="0"/>
                <w:sz w:val="20"/>
                <w:szCs w:val="24"/>
                <w:lang w:val="en-GB"/>
                <w14:ligatures w14:val="none"/>
              </w:rPr>
              <w:t>EC</w:t>
            </w:r>
          </w:p>
        </w:tc>
        <w:tc>
          <w:tcPr>
            <w:tcW w:w="2940" w:type="dxa"/>
          </w:tcPr>
          <w:p w14:paraId="303FFC50" w14:textId="0F1BDF7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proofErr w:type="spellStart"/>
            <w:r>
              <w:rPr>
                <w:rFonts w:eastAsiaTheme="minorEastAsia"/>
                <w:kern w:val="0"/>
                <w:sz w:val="20"/>
                <w:szCs w:val="24"/>
                <w:lang w:val="en-GB"/>
                <w14:ligatures w14:val="none"/>
              </w:rPr>
              <w:t>J</w:t>
            </w:r>
            <w:r>
              <w:rPr>
                <w:rFonts w:eastAsiaTheme="minorEastAsia" w:hint="eastAsia"/>
                <w:kern w:val="0"/>
                <w:sz w:val="20"/>
                <w:szCs w:val="24"/>
                <w:lang w:val="en-GB"/>
                <w14:ligatures w14:val="none"/>
              </w:rPr>
              <w:t>inhui</w:t>
            </w:r>
            <w:proofErr w:type="spellEnd"/>
            <w:r>
              <w:rPr>
                <w:rFonts w:eastAsiaTheme="minorEastAsia"/>
                <w:kern w:val="0"/>
                <w:sz w:val="20"/>
                <w:szCs w:val="24"/>
                <w:lang w:val="en-GB"/>
                <w14:ligatures w14:val="none"/>
              </w:rPr>
              <w:t xml:space="preserve"> </w:t>
            </w:r>
            <w:r>
              <w:rPr>
                <w:rFonts w:eastAsiaTheme="minorEastAsia" w:hint="eastAsia"/>
                <w:kern w:val="0"/>
                <w:sz w:val="20"/>
                <w:szCs w:val="24"/>
                <w:lang w:val="en-GB"/>
                <w14:ligatures w14:val="none"/>
              </w:rPr>
              <w:t>Wen</w:t>
            </w:r>
          </w:p>
        </w:tc>
        <w:tc>
          <w:tcPr>
            <w:tcW w:w="3805" w:type="dxa"/>
            <w:shd w:val="clear" w:color="auto" w:fill="auto"/>
          </w:tcPr>
          <w:p w14:paraId="21BF466E" w14:textId="127D0D2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wen_jinhui@nec.cn</w:t>
            </w:r>
          </w:p>
        </w:tc>
      </w:tr>
      <w:tr w:rsidR="002F3FFB" w:rsidRPr="0006277D" w14:paraId="631AE317" w14:textId="77777777" w:rsidTr="0006277D">
        <w:tc>
          <w:tcPr>
            <w:tcW w:w="2605" w:type="dxa"/>
            <w:shd w:val="clear" w:color="auto" w:fill="auto"/>
          </w:tcPr>
          <w:p w14:paraId="431F5126" w14:textId="1C71D9A3"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lastRenderedPageBreak/>
              <w:t>Ericsson</w:t>
            </w:r>
          </w:p>
        </w:tc>
        <w:tc>
          <w:tcPr>
            <w:tcW w:w="2940" w:type="dxa"/>
          </w:tcPr>
          <w:p w14:paraId="2378EF48" w14:textId="4218E2AF"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 Tano</w:t>
            </w:r>
          </w:p>
        </w:tc>
        <w:tc>
          <w:tcPr>
            <w:tcW w:w="3805" w:type="dxa"/>
            <w:shd w:val="clear" w:color="auto" w:fill="auto"/>
          </w:tcPr>
          <w:p w14:paraId="718053C7" w14:textId="710CB284"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richard.tano@ericsson.com</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pt;height:172.5pt;mso-width-percent:0;mso-height-percent:0;mso-width-percent:0;mso-height-percent:0" o:ole="">
            <v:imagedata r:id="rId7" o:title=""/>
          </v:shape>
          <o:OLEObject Type="Embed" ProgID="Visio.Drawing.15" ShapeID="_x0000_i1025" DrawAspect="Content" ObjectID="_1760173666"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72"/>
        <w:gridCol w:w="7506"/>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lastRenderedPageBreak/>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signaling,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two eLCIDs</w:t>
              </w:r>
            </w:ins>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pPr>
              <w:spacing w:before="0" w:after="120"/>
              <w:ind w:left="0" w:firstLine="0"/>
              <w:jc w:val="center"/>
              <w:rPr>
                <w:rFonts w:ascii="Times New Roman" w:eastAsia="SimSun" w:hAnsi="Times New Roman"/>
                <w:kern w:val="0"/>
                <w:sz w:val="20"/>
                <w:szCs w:val="20"/>
                <w:lang w:val="en-GB"/>
                <w14:ligatures w14:val="none"/>
              </w:rPr>
              <w:pPrChange w:id="41" w:author="Futurewei (Yunsong)" w:date="2023-10-29T16:41:00Z">
                <w:pPr>
                  <w:spacing w:before="0" w:after="120"/>
                  <w:ind w:left="0" w:firstLine="0"/>
                </w:pPr>
              </w:pPrChange>
            </w:pPr>
            <w:ins w:id="42" w:author="Futurewei (Yunsong)" w:date="2023-10-29T16:38:00Z">
              <w:r>
                <w:rPr>
                  <w:rFonts w:ascii="Times New Roman" w:eastAsia="SimSun" w:hAnsi="Times New Roman"/>
                  <w:noProof/>
                  <w:kern w:val="0"/>
                  <w:sz w:val="20"/>
                  <w:szCs w:val="20"/>
                  <w14:ligatures w14:val="none"/>
                  <w:rPrChange w:id="43">
                    <w:rPr>
                      <w:noProof/>
                    </w:rPr>
                  </w:rPrChang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Moreover, considering XR traffic will likely be conveyed over a single QoS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6" type="#_x0000_t75" style="width:198pt;height:57.9pt" o:ole="">
                  <v:imagedata r:id="rId10" o:title=""/>
                </v:shape>
                <o:OLEObject Type="Embed" ProgID="Visio.Drawing.11" ShapeID="_x0000_i1026" DrawAspect="Content" ObjectID="_1760173667" r:id="rId11"/>
              </w:object>
            </w:r>
          </w:p>
          <w:p w14:paraId="2980D4C5" w14:textId="16BCD7F5"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Theme="minorEastAsia" w:hAnsi="Times New Roman"/>
                <w:sz w:val="18"/>
                <w:szCs w:val="20"/>
              </w:rPr>
              <w:t>Option 3 (for short BSR)</w:t>
            </w:r>
          </w:p>
        </w:tc>
      </w:tr>
      <w:tr w:rsidR="00C13B1C" w:rsidRPr="0006277D" w14:paraId="6ECEDDF6"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7D816C36" w14:textId="1BD1646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0" w:type="dxa"/>
            <w:tcBorders>
              <w:top w:val="single" w:sz="4" w:space="0" w:color="auto"/>
              <w:left w:val="single" w:sz="4" w:space="0" w:color="auto"/>
              <w:bottom w:val="single" w:sz="4" w:space="0" w:color="auto"/>
              <w:right w:val="single" w:sz="4" w:space="0" w:color="auto"/>
            </w:tcBorders>
          </w:tcPr>
          <w:p w14:paraId="69214116" w14:textId="4B05F2D3"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Other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E416AF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Option1 is neat then option2.</w:t>
            </w:r>
          </w:p>
          <w:p w14:paraId="6EB11ED4"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being inspired with option1, we propose to merge LCGi and BTi filed into one joint 2 bits filed (LCG-BTi), which we call it </w:t>
            </w:r>
            <w:r w:rsidRPr="00786B31">
              <w:rPr>
                <w:rFonts w:ascii="Times New Roman" w:eastAsia="SimSun" w:hAnsi="Times New Roman"/>
                <w:kern w:val="0"/>
                <w:sz w:val="20"/>
                <w:szCs w:val="20"/>
                <w:highlight w:val="yellow"/>
                <w:lang w:val="en-GB"/>
                <w14:ligatures w14:val="none"/>
              </w:rPr>
              <w:t>option 3</w:t>
            </w:r>
            <w:r>
              <w:rPr>
                <w:rFonts w:ascii="Times New Roman" w:eastAsia="SimSun" w:hAnsi="Times New Roman"/>
                <w:kern w:val="0"/>
                <w:sz w:val="20"/>
                <w:szCs w:val="20"/>
                <w:lang w:val="en-GB"/>
                <w14:ligatures w14:val="none"/>
              </w:rPr>
              <w:t xml:space="preserve"> here.</w:t>
            </w:r>
          </w:p>
          <w:p w14:paraId="1BF8A573"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4E737869" wp14:editId="3EDF26CA">
                  <wp:extent cx="3047580" cy="13900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11" cy="1399015"/>
                          </a:xfrm>
                          <a:prstGeom prst="rect">
                            <a:avLst/>
                          </a:prstGeom>
                          <a:noFill/>
                        </pic:spPr>
                      </pic:pic>
                    </a:graphicData>
                  </a:graphic>
                </wp:inline>
              </w:drawing>
            </w:r>
          </w:p>
          <w:p w14:paraId="2CEFFF20"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the codes of the 2-</w:t>
            </w: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it LCG-BTi field are as following:</w:t>
            </w:r>
          </w:p>
          <w:p w14:paraId="0E1B3A02"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11DFFAA3" wp14:editId="589EFE3A">
                  <wp:extent cx="4622800" cy="88321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3070" cy="908099"/>
                          </a:xfrm>
                          <a:prstGeom prst="rect">
                            <a:avLst/>
                          </a:prstGeom>
                          <a:noFill/>
                        </pic:spPr>
                      </pic:pic>
                    </a:graphicData>
                  </a:graphic>
                </wp:inline>
              </w:drawing>
            </w:r>
          </w:p>
          <w:p w14:paraId="3BCAD15E" w14:textId="458D07D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has the same overhead (bits) as option 1. However, if option 1 is adopted </w:t>
            </w: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nd one more BS table (3rd table) is introduced in the future, we need to introduce a new MAC CE format. For option 3, we can just reuse the codepoint 11 (which is reserved in this release) to indicate the new BS table (3rd table).</w:t>
            </w:r>
          </w:p>
        </w:tc>
      </w:tr>
      <w:tr w:rsidR="002F3FFB" w:rsidRPr="0006277D" w14:paraId="38A64AE3"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11698B30" w14:textId="65233082"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0" w:type="dxa"/>
            <w:tcBorders>
              <w:top w:val="single" w:sz="4" w:space="0" w:color="auto"/>
              <w:left w:val="single" w:sz="4" w:space="0" w:color="auto"/>
              <w:bottom w:val="single" w:sz="4" w:space="0" w:color="auto"/>
              <w:right w:val="single" w:sz="4" w:space="0" w:color="auto"/>
            </w:tcBorders>
          </w:tcPr>
          <w:p w14:paraId="190D6B42" w14:textId="765A44E3"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2D88D02" w14:textId="22B811C7"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This is the simpler alternative now when we have agreed to limit to one new table, i.e. only 1 bit is needed for selection between new table and legacy table.</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4"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5" w:author="Futurewei (Yunsong)" w:date="2023-10-29T16:45:00Z">
              <w:r w:rsidR="00997BC2">
                <w:rPr>
                  <w:rFonts w:ascii="Times New Roman" w:eastAsia="SimSun" w:hAnsi="Times New Roman"/>
                  <w:kern w:val="0"/>
                  <w:sz w:val="20"/>
                  <w:szCs w:val="20"/>
                  <w:lang w:val="en-GB"/>
                  <w14:ligatures w14:val="none"/>
                </w:rPr>
                <w:t>, as illustrated before</w:t>
              </w:r>
            </w:ins>
            <w:ins w:id="46"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CEs are needed as for legacy.</w:t>
            </w:r>
          </w:p>
        </w:tc>
      </w:tr>
      <w:tr w:rsidR="00C13B1C" w:rsidRPr="0006277D" w14:paraId="3D31FA9B"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158EDE76" w14:textId="5123A81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1" w:type="dxa"/>
            <w:tcBorders>
              <w:top w:val="single" w:sz="4" w:space="0" w:color="auto"/>
              <w:left w:val="single" w:sz="4" w:space="0" w:color="auto"/>
              <w:bottom w:val="single" w:sz="4" w:space="0" w:color="auto"/>
              <w:right w:val="single" w:sz="4" w:space="0" w:color="auto"/>
            </w:tcBorders>
          </w:tcPr>
          <w:p w14:paraId="24F92352" w14:textId="5FF4686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No</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E56F0EB"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 is used when padding BSR is triggered and the padding bit is not enough to report BS of all LCGs with buffered data. Since the truncated BSR MAC CE in anyway will not give NW the full buffer information in UE, to keep simple, we can leave with truncated version of legacy BSR MAC CE .</w:t>
            </w:r>
          </w:p>
          <w:p w14:paraId="04CCBB16" w14:textId="2865409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truncated version of the enhanced BSR MAC CE is introduced, It should use same enhanced MAC CE format with different LCID </w:t>
            </w:r>
          </w:p>
        </w:tc>
      </w:tr>
      <w:tr w:rsidR="002F3FFB" w:rsidRPr="0006277D" w14:paraId="780EA1DE"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4E58FC36" w14:textId="5CA89872"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46D0913D" w14:textId="34B0C11E"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60A109" w14:textId="1FD6E509" w:rsidR="002F3FFB" w:rsidRDefault="002F3FFB" w:rsidP="002F3FFB">
            <w:pPr>
              <w:spacing w:before="0" w:after="120"/>
              <w:ind w:left="0" w:firstLine="0"/>
              <w:rPr>
                <w:rFonts w:ascii="Times New Roman" w:eastAsia="SimSun" w:hAnsi="Times New Roman"/>
                <w:kern w:val="0"/>
                <w:sz w:val="20"/>
                <w:szCs w:val="20"/>
                <w:lang w:val="en-GB"/>
                <w14:ligatures w14:val="none"/>
              </w:rPr>
            </w:pPr>
            <w:r w:rsidRPr="005D311C">
              <w:rPr>
                <w:rFonts w:ascii="Times New Roman" w:eastAsia="SimSun" w:hAnsi="Times New Roman"/>
                <w:kern w:val="0"/>
                <w:sz w:val="20"/>
                <w:szCs w:val="20"/>
                <w:lang w:val="en-GB"/>
                <w14:ligatures w14:val="none"/>
              </w:rPr>
              <w:t xml:space="preserve">Should be able to use the new table also in padding BSR and not limit </w:t>
            </w:r>
            <w:r>
              <w:rPr>
                <w:rFonts w:ascii="Times New Roman" w:eastAsia="SimSun" w:hAnsi="Times New Roman"/>
                <w:kern w:val="0"/>
                <w:sz w:val="20"/>
                <w:szCs w:val="20"/>
                <w:lang w:val="en-GB"/>
                <w14:ligatures w14:val="none"/>
              </w:rPr>
              <w:t xml:space="preserve">truncated </w:t>
            </w:r>
            <w:r w:rsidRPr="005D311C">
              <w:rPr>
                <w:rFonts w:ascii="Times New Roman" w:eastAsia="SimSun" w:hAnsi="Times New Roman"/>
                <w:kern w:val="0"/>
                <w:sz w:val="20"/>
                <w:szCs w:val="20"/>
                <w:lang w:val="en-GB"/>
                <w14:ligatures w14:val="none"/>
              </w:rPr>
              <w:t>to legacy table, which would create</w:t>
            </w:r>
            <w:r>
              <w:rPr>
                <w:rFonts w:ascii="Times New Roman" w:eastAsia="SimSun" w:hAnsi="Times New Roman"/>
                <w:kern w:val="0"/>
                <w:sz w:val="20"/>
                <w:szCs w:val="20"/>
                <w:lang w:val="en-GB"/>
                <w14:ligatures w14:val="none"/>
              </w:rPr>
              <w:t xml:space="preserve"> potential</w:t>
            </w:r>
            <w:r w:rsidRPr="005D311C">
              <w:rPr>
                <w:rFonts w:ascii="Times New Roman" w:eastAsia="SimSun" w:hAnsi="Times New Roman"/>
                <w:kern w:val="0"/>
                <w:sz w:val="20"/>
                <w:szCs w:val="20"/>
                <w:lang w:val="en-GB"/>
                <w14:ligatures w14:val="none"/>
              </w:rPr>
              <w:t xml:space="preserve"> mismatch in reporting granularity.</w:t>
            </w:r>
            <w:r>
              <w:rPr>
                <w:rFonts w:ascii="Times New Roman" w:eastAsia="SimSun" w:hAnsi="Times New Roman"/>
                <w:kern w:val="0"/>
                <w:sz w:val="20"/>
                <w:szCs w:val="20"/>
                <w:lang w:val="en-GB"/>
                <w14:ligatures w14:val="none"/>
              </w:rPr>
              <w:t xml:space="preserve"> Basically this new BSR format should work similarly as legacy.</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47"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48" w:author="Futurewei (Yunsong)" w:date="2023-10-29T16:43:00Z">
              <w:r>
                <w:rPr>
                  <w:rFonts w:ascii="Times New Roman" w:eastAsia="SimSun" w:hAnsi="Times New Roman"/>
                  <w:kern w:val="0"/>
                  <w:sz w:val="20"/>
                  <w:szCs w:val="20"/>
                  <w:lang w:val="en-GB"/>
                  <w14:ligatures w14:val="none"/>
                </w:rPr>
                <w:t xml:space="preserve">We think </w:t>
              </w:r>
            </w:ins>
            <w:ins w:id="49" w:author="Futurewei (Yunsong)" w:date="2023-10-29T16:44:00Z">
              <w:r w:rsidR="001864A2">
                <w:rPr>
                  <w:rFonts w:ascii="Times New Roman" w:eastAsia="SimSun" w:hAnsi="Times New Roman"/>
                  <w:kern w:val="0"/>
                  <w:sz w:val="20"/>
                  <w:szCs w:val="20"/>
                  <w:lang w:val="en-GB"/>
                  <w14:ligatures w14:val="none"/>
                </w:rPr>
                <w:t>it is unnecessary to waste two eLCIDs considering that the BT bitmap field can be added to the</w:t>
              </w:r>
            </w:ins>
            <w:ins w:id="50" w:author="Futurewei (Yunsong)" w:date="2023-10-29T16:45:00Z">
              <w:r w:rsidR="000B33D6">
                <w:rPr>
                  <w:rFonts w:ascii="Times New Roman" w:eastAsia="SimSun" w:hAnsi="Times New Roman"/>
                  <w:kern w:val="0"/>
                  <w:sz w:val="20"/>
                  <w:szCs w:val="20"/>
                  <w:lang w:val="en-GB"/>
                  <w14:ligatures w14:val="none"/>
                </w:rPr>
                <w:t xml:space="preserve"> end of the</w:t>
              </w:r>
            </w:ins>
            <w:ins w:id="51"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52" w:author="Futurewei (Yunsong)" w:date="2023-10-29T16:45:00Z">
              <w:r w:rsidR="000B33D6">
                <w:rPr>
                  <w:rFonts w:ascii="Times New Roman" w:eastAsia="SimSun" w:hAnsi="Times New Roman"/>
                  <w:kern w:val="0"/>
                  <w:sz w:val="20"/>
                  <w:szCs w:val="20"/>
                  <w:lang w:val="en-GB"/>
                  <w14:ligatures w14:val="none"/>
                </w:rPr>
                <w:t xml:space="preserve"> as an optionally present field, as illustrated before</w:t>
              </w:r>
            </w:ins>
            <w:ins w:id="53"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expected to be a big MAC CE anyways, so there is little interest in optimizing the header size.</w:t>
            </w:r>
          </w:p>
        </w:tc>
      </w:tr>
      <w:tr w:rsidR="00C13B1C" w:rsidRPr="0006277D" w14:paraId="51E6893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4F48AD4" w14:textId="4D383AB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647EE4BE" w14:textId="0130549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31A456E" w14:textId="362B13B5"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F3FFB" w:rsidRPr="0006277D" w14:paraId="73C7DB8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39B514FF" w14:textId="444FF49D"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72F35EF7" w14:textId="10CCB6DD"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8F0BE2" w14:textId="77777777" w:rsidR="002F3FFB" w:rsidRDefault="002F3FFB" w:rsidP="00C13B1C">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SimSun" w:hAnsi="Times New Roman"/>
                <w:kern w:val="0"/>
                <w:sz w:val="20"/>
                <w:szCs w:val="20"/>
                <w:lang w:val="en-GB"/>
                <w14:ligatures w14:val="none"/>
              </w:rPr>
            </w:pPr>
          </w:p>
        </w:tc>
      </w:tr>
      <w:tr w:rsidR="00C13B1C" w:rsidRPr="0006277D" w14:paraId="5E793D68"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3E326078" w14:textId="61346F5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1477" w:type="dxa"/>
            <w:tcBorders>
              <w:top w:val="single" w:sz="4" w:space="0" w:color="auto"/>
              <w:left w:val="single" w:sz="4" w:space="0" w:color="auto"/>
              <w:bottom w:val="single" w:sz="4" w:space="0" w:color="auto"/>
              <w:right w:val="single" w:sz="4" w:space="0" w:color="auto"/>
            </w:tcBorders>
          </w:tcPr>
          <w:p w14:paraId="2DAB9FEE" w14:textId="33A020A4"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233A1D" w14:textId="77777777"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p>
        </w:tc>
      </w:tr>
      <w:tr w:rsidR="002F3FFB" w:rsidRPr="0006277D" w14:paraId="6EA11BF5"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0EF74486" w14:textId="52419A49"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477" w:type="dxa"/>
            <w:tcBorders>
              <w:top w:val="single" w:sz="4" w:space="0" w:color="auto"/>
              <w:left w:val="single" w:sz="4" w:space="0" w:color="auto"/>
              <w:bottom w:val="single" w:sz="4" w:space="0" w:color="auto"/>
              <w:right w:val="single" w:sz="4" w:space="0" w:color="auto"/>
            </w:tcBorders>
          </w:tcPr>
          <w:p w14:paraId="3F0C6EAB" w14:textId="4D617ECA"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FE737B" w14:textId="688396F1" w:rsidR="002F3FFB" w:rsidRPr="0006277D"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should function in the same way as legacy BSR</w:t>
            </w: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6B51594D" w14:textId="77777777" w:rsidR="002F3FFB" w:rsidRDefault="004C1178" w:rsidP="002F3FFB">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p w14:paraId="2ADBD7AF" w14:textId="77777777" w:rsidR="002F3FFB" w:rsidRPr="00CD7912" w:rsidRDefault="002F3FFB" w:rsidP="002F3FFB">
      <w:pPr>
        <w:snapToGrid w:val="0"/>
        <w:spacing w:after="120"/>
        <w:ind w:left="540" w:hanging="180"/>
        <w:rPr>
          <w:rFonts w:ascii="Times New Roman" w:eastAsia="SimSun" w:hAnsi="Times New Roman"/>
          <w:b/>
          <w:bCs/>
          <w:color w:val="FF0000"/>
          <w:kern w:val="0"/>
          <w:sz w:val="20"/>
          <w:szCs w:val="20"/>
          <w:lang w:val="en-GB"/>
          <w14:ligatures w14:val="none"/>
        </w:rPr>
      </w:pPr>
      <w:r w:rsidRPr="00CD7912">
        <w:rPr>
          <w:rFonts w:ascii="Times New Roman" w:eastAsia="SimSun" w:hAnsi="Times New Roman"/>
          <w:b/>
          <w:bCs/>
          <w:color w:val="FF0000"/>
          <w:kern w:val="0"/>
          <w:sz w:val="20"/>
          <w:szCs w:val="20"/>
          <w:lang w:val="en-GB"/>
          <w14:ligatures w14:val="none"/>
        </w:rPr>
        <w:t xml:space="preserve">- [Ericsson] Option 3: The delay table can be defined by explicit indication of the threshold values. </w:t>
      </w:r>
    </w:p>
    <w:p w14:paraId="7A52FAF3" w14:textId="4EEE2007"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w:t>
            </w:r>
            <w:r>
              <w:rPr>
                <w:rFonts w:ascii="Times New Roman" w:eastAsia="SimSun" w:hAnsi="Times New Roman"/>
                <w:kern w:val="0"/>
                <w:sz w:val="20"/>
                <w:szCs w:val="20"/>
                <w:lang w:val="en-GB"/>
                <w14:ligatures w14:val="none"/>
              </w:rPr>
              <w:lastRenderedPageBreak/>
              <w:t xml:space="preserve">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With linear mapping, an equation is simpler.</w:t>
            </w:r>
          </w:p>
        </w:tc>
      </w:tr>
      <w:tr w:rsidR="00C13B1C" w:rsidRPr="0006277D" w14:paraId="2F104249"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A73CF63" w14:textId="47FB663C"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77E806C4" w14:textId="128DE03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B588C6F" w14:textId="67E0793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preferred, since exact remaining time value can help gNB make a better scheduling decision. </w:t>
            </w:r>
          </w:p>
        </w:tc>
      </w:tr>
      <w:tr w:rsidR="002F3FFB" w:rsidRPr="0006277D" w14:paraId="7361E52E"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1D750F27" w14:textId="395CA0F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2ED31C47" w14:textId="0E005F33"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226D9CB" w14:textId="033BA33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should take a step back here and ask ourselves, what is the goal of the new delay reporting feature? </w:t>
            </w:r>
          </w:p>
          <w:p w14:paraId="677E0621" w14:textId="1CE91E2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answer is to give the scheduler early and precise timing information so it can do smarter and more efficient scheduling. This is what has been shown in evaluations to be beneficial for XR capacity. And to remind ourselves, in those evaluations the remaining time has been reported early. Thus for the solution to work the threshold should be possible to be set close to PDB values, i.e. if we have PDB value of 30ms it should be possible to set thresholds up to 30ms value. Whatever the solution that is chosen it needs to be able to at least support such configuration.</w:t>
            </w:r>
          </w:p>
          <w:p w14:paraId="68BE0178" w14:textId="6A5A6F09"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Another important aspect to think of is what happen if there are multiple PDU Sets in the buffer? What time and buffer values should be reported</w:t>
            </w:r>
            <w:r w:rsidR="00122B94">
              <w:rPr>
                <w:rFonts w:ascii="Times New Roman" w:eastAsia="SimSun" w:hAnsi="Times New Roman"/>
                <w:kern w:val="0"/>
                <w:sz w:val="20"/>
                <w:szCs w:val="20"/>
                <w:lang w:val="en-GB"/>
                <w14:ligatures w14:val="none"/>
              </w:rPr>
              <w:t xml:space="preserve"> then</w:t>
            </w:r>
            <w:r>
              <w:rPr>
                <w:rFonts w:ascii="Times New Roman" w:eastAsia="SimSun" w:hAnsi="Times New Roman"/>
                <w:kern w:val="0"/>
                <w:sz w:val="20"/>
                <w:szCs w:val="20"/>
                <w:lang w:val="en-GB"/>
                <w14:ligatures w14:val="none"/>
              </w:rPr>
              <w:t xml:space="preserve">? If the solution allows for multiple values to be reported this is simple, just report the buffer value for each threshold. However if just one buffer value is to be reported, then there need to be a decision if only the most urgent data is reported (this is a very inferior solution since then the reporting of the </w:t>
            </w:r>
            <w:r w:rsidR="0023558F">
              <w:rPr>
                <w:rFonts w:ascii="Times New Roman" w:eastAsia="SimSun" w:hAnsi="Times New Roman"/>
                <w:kern w:val="0"/>
                <w:sz w:val="20"/>
                <w:szCs w:val="20"/>
                <w:lang w:val="en-GB"/>
                <w14:ligatures w14:val="none"/>
              </w:rPr>
              <w:t>later</w:t>
            </w:r>
            <w:r>
              <w:rPr>
                <w:rFonts w:ascii="Times New Roman" w:eastAsia="SimSun" w:hAnsi="Times New Roman"/>
                <w:kern w:val="0"/>
                <w:sz w:val="20"/>
                <w:szCs w:val="20"/>
                <w:lang w:val="en-GB"/>
                <w14:ligatures w14:val="none"/>
              </w:rPr>
              <w:t xml:space="preserve"> </w:t>
            </w:r>
            <w:r w:rsidR="009E2BAA">
              <w:rPr>
                <w:rFonts w:ascii="Times New Roman" w:eastAsia="SimSun" w:hAnsi="Times New Roman"/>
                <w:kern w:val="0"/>
                <w:sz w:val="20"/>
                <w:szCs w:val="20"/>
                <w:lang w:val="en-GB"/>
                <w14:ligatures w14:val="none"/>
              </w:rPr>
              <w:t>PDU Set</w:t>
            </w:r>
            <w:r>
              <w:rPr>
                <w:rFonts w:ascii="Times New Roman" w:eastAsia="SimSun" w:hAnsi="Times New Roman"/>
                <w:kern w:val="0"/>
                <w:sz w:val="20"/>
                <w:szCs w:val="20"/>
                <w:lang w:val="en-GB"/>
                <w14:ligatures w14:val="none"/>
              </w:rPr>
              <w:t xml:space="preserve"> will be delayed and must anyway be decided how it will be handled, i.e. </w:t>
            </w:r>
            <w:r w:rsidR="0023558F">
              <w:rPr>
                <w:rFonts w:ascii="Times New Roman" w:eastAsia="SimSun" w:hAnsi="Times New Roman"/>
                <w:kern w:val="0"/>
                <w:sz w:val="20"/>
                <w:szCs w:val="20"/>
                <w:lang w:val="en-GB"/>
                <w14:ligatures w14:val="none"/>
              </w:rPr>
              <w:t xml:space="preserve">that data is </w:t>
            </w:r>
            <w:r>
              <w:rPr>
                <w:rFonts w:ascii="Times New Roman" w:eastAsia="SimSun" w:hAnsi="Times New Roman"/>
                <w:kern w:val="0"/>
                <w:sz w:val="20"/>
                <w:szCs w:val="20"/>
                <w:lang w:val="en-GB"/>
                <w14:ligatures w14:val="none"/>
              </w:rPr>
              <w:t xml:space="preserve">reported in a new DSR report </w:t>
            </w:r>
            <w:r w:rsidR="0023558F">
              <w:rPr>
                <w:rFonts w:ascii="Times New Roman" w:eastAsia="SimSun" w:hAnsi="Times New Roman"/>
                <w:kern w:val="0"/>
                <w:sz w:val="20"/>
                <w:szCs w:val="20"/>
                <w:lang w:val="en-GB"/>
                <w14:ligatures w14:val="none"/>
              </w:rPr>
              <w:t xml:space="preserve">which </w:t>
            </w:r>
            <w:r>
              <w:rPr>
                <w:rFonts w:ascii="Times New Roman" w:eastAsia="SimSun" w:hAnsi="Times New Roman"/>
                <w:kern w:val="0"/>
                <w:sz w:val="20"/>
                <w:szCs w:val="20"/>
                <w:lang w:val="en-GB"/>
                <w14:ligatures w14:val="none"/>
              </w:rPr>
              <w:t xml:space="preserve">will create even more overhead) or all data </w:t>
            </w:r>
            <w:r w:rsidR="0023558F">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multiplexed into one delay value (</w:t>
            </w:r>
            <w:r w:rsidR="0023558F">
              <w:rPr>
                <w:rFonts w:ascii="Times New Roman" w:eastAsia="SimSun" w:hAnsi="Times New Roman"/>
                <w:kern w:val="0"/>
                <w:sz w:val="20"/>
                <w:szCs w:val="20"/>
                <w:lang w:val="en-GB"/>
                <w14:ligatures w14:val="none"/>
              </w:rPr>
              <w:t xml:space="preserve">also </w:t>
            </w:r>
            <w:r>
              <w:rPr>
                <w:rFonts w:ascii="Times New Roman" w:eastAsia="SimSun" w:hAnsi="Times New Roman"/>
                <w:kern w:val="0"/>
                <w:sz w:val="20"/>
                <w:szCs w:val="20"/>
                <w:lang w:val="en-GB"/>
                <w14:ligatures w14:val="none"/>
              </w:rPr>
              <w:t xml:space="preserve">inferior solution since that doesn’t give granularity on the time remaining of the data in </w:t>
            </w:r>
            <w:r w:rsidR="009E2BAA">
              <w:rPr>
                <w:rFonts w:ascii="Times New Roman" w:eastAsia="SimSun" w:hAnsi="Times New Roman"/>
                <w:kern w:val="0"/>
                <w:sz w:val="20"/>
                <w:szCs w:val="20"/>
                <w:lang w:val="en-GB"/>
                <w14:ligatures w14:val="none"/>
              </w:rPr>
              <w:t xml:space="preserve">the </w:t>
            </w:r>
            <w:r w:rsidR="0023558F">
              <w:rPr>
                <w:rFonts w:ascii="Times New Roman" w:eastAsia="SimSun" w:hAnsi="Times New Roman"/>
                <w:kern w:val="0"/>
                <w:sz w:val="20"/>
                <w:szCs w:val="20"/>
                <w:lang w:val="en-GB"/>
                <w14:ligatures w14:val="none"/>
              </w:rPr>
              <w:t xml:space="preserve">UE </w:t>
            </w:r>
            <w:r>
              <w:rPr>
                <w:rFonts w:ascii="Times New Roman" w:eastAsia="SimSun" w:hAnsi="Times New Roman"/>
                <w:kern w:val="0"/>
                <w:sz w:val="20"/>
                <w:szCs w:val="20"/>
                <w:lang w:val="en-GB"/>
                <w14:ligatures w14:val="none"/>
              </w:rPr>
              <w:t xml:space="preserve">buffer). Whatever table solution that is chosen this aspect needs to be </w:t>
            </w:r>
            <w:r w:rsidR="0023558F">
              <w:rPr>
                <w:rFonts w:ascii="Times New Roman" w:eastAsia="SimSun" w:hAnsi="Times New Roman"/>
                <w:kern w:val="0"/>
                <w:sz w:val="20"/>
                <w:szCs w:val="20"/>
                <w:lang w:val="en-GB"/>
                <w14:ligatures w14:val="none"/>
              </w:rPr>
              <w:t>considered</w:t>
            </w:r>
            <w:r>
              <w:rPr>
                <w:rFonts w:ascii="Times New Roman" w:eastAsia="SimSun" w:hAnsi="Times New Roman"/>
                <w:kern w:val="0"/>
                <w:sz w:val="20"/>
                <w:szCs w:val="20"/>
                <w:lang w:val="en-GB"/>
                <w14:ligatures w14:val="none"/>
              </w:rPr>
              <w:t xml:space="preserve">. This </w:t>
            </w:r>
            <w:r w:rsidR="009E2BAA">
              <w:rPr>
                <w:rFonts w:ascii="Times New Roman" w:eastAsia="SimSun" w:hAnsi="Times New Roman"/>
                <w:kern w:val="0"/>
                <w:sz w:val="20"/>
                <w:szCs w:val="20"/>
                <w:lang w:val="en-GB"/>
                <w14:ligatures w14:val="none"/>
              </w:rPr>
              <w:t>c</w:t>
            </w:r>
            <w:r w:rsidR="0023558F">
              <w:rPr>
                <w:rFonts w:ascii="Times New Roman" w:eastAsia="SimSun" w:hAnsi="Times New Roman"/>
                <w:kern w:val="0"/>
                <w:sz w:val="20"/>
                <w:szCs w:val="20"/>
                <w:lang w:val="en-GB"/>
                <w14:ligatures w14:val="none"/>
              </w:rPr>
              <w:t>ould be</w:t>
            </w:r>
            <w:r>
              <w:rPr>
                <w:rFonts w:ascii="Times New Roman" w:eastAsia="SimSun" w:hAnsi="Times New Roman"/>
                <w:kern w:val="0"/>
                <w:sz w:val="20"/>
                <w:szCs w:val="20"/>
                <w:lang w:val="en-GB"/>
                <w14:ligatures w14:val="none"/>
              </w:rPr>
              <w:t xml:space="preserve"> practically solved with a table</w:t>
            </w:r>
            <w:r w:rsidR="0023558F">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format solution with 8 thresholds since this give a very simple way of reporting more delay values (as Ericsson has shown in the latest BSR contribution). The overhead with such solution is smaller than to have multiple DSR reports sent.</w:t>
            </w:r>
          </w:p>
          <w:p w14:paraId="5C4B3E7F" w14:textId="68B73BC6"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For the table options we lack the option that Ericsson has been proposing on having the thresholds configurable by the network (see Ericsson latest contribution on BSR enhancements). By explicitly specifying the threshold</w:t>
            </w:r>
            <w:r w:rsidR="00260B23">
              <w:rPr>
                <w:rFonts w:ascii="Times New Roman" w:eastAsia="SimSun" w:hAnsi="Times New Roman"/>
                <w:kern w:val="0"/>
                <w:sz w:val="20"/>
                <w:szCs w:val="20"/>
                <w:lang w:val="en-GB"/>
                <w14:ligatures w14:val="none"/>
              </w:rPr>
              <w:t xml:space="preserve"> values</w:t>
            </w:r>
            <w:r>
              <w:rPr>
                <w:rFonts w:ascii="Times New Roman" w:eastAsia="SimSun" w:hAnsi="Times New Roman"/>
                <w:kern w:val="0"/>
                <w:sz w:val="20"/>
                <w:szCs w:val="20"/>
                <w:lang w:val="en-GB"/>
                <w14:ligatures w14:val="none"/>
              </w:rPr>
              <w:t xml:space="preserve"> those can be tailored to the specific traffic and network conditions at hand. This will make it possible to get the highest gains from the DSR solution</w:t>
            </w:r>
            <w:r w:rsidR="00260B2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remaining time will be reported when network wants it and can use it</w:t>
            </w:r>
            <w:r w:rsidR="00260B23">
              <w:rPr>
                <w:rFonts w:ascii="Times New Roman" w:eastAsia="SimSun" w:hAnsi="Times New Roman"/>
                <w:kern w:val="0"/>
                <w:sz w:val="20"/>
                <w:szCs w:val="20"/>
                <w:lang w:val="en-GB"/>
                <w14:ligatures w14:val="none"/>
              </w:rPr>
              <w:t>,</w:t>
            </w:r>
            <w:r w:rsidR="00260567">
              <w:rPr>
                <w:rFonts w:ascii="Times New Roman" w:eastAsia="SimSun" w:hAnsi="Times New Roman"/>
                <w:kern w:val="0"/>
                <w:sz w:val="20"/>
                <w:szCs w:val="20"/>
                <w:lang w:val="en-GB"/>
                <w14:ligatures w14:val="none"/>
              </w:rPr>
              <w:t xml:space="preserve"> while still keeping </w:t>
            </w:r>
            <w:r w:rsidR="00260B23">
              <w:rPr>
                <w:rFonts w:ascii="Times New Roman" w:eastAsia="SimSun" w:hAnsi="Times New Roman"/>
                <w:kern w:val="0"/>
                <w:sz w:val="20"/>
                <w:szCs w:val="20"/>
                <w:lang w:val="en-GB"/>
                <w14:ligatures w14:val="none"/>
              </w:rPr>
              <w:t xml:space="preserve">possible of </w:t>
            </w:r>
            <w:r w:rsidR="00260567">
              <w:rPr>
                <w:rFonts w:ascii="Times New Roman" w:eastAsia="SimSun" w:hAnsi="Times New Roman"/>
                <w:kern w:val="0"/>
                <w:sz w:val="20"/>
                <w:szCs w:val="20"/>
                <w:lang w:val="en-GB"/>
                <w14:ligatures w14:val="none"/>
              </w:rPr>
              <w:t>a compact reporting format (e.g. only use 8 thresholds).</w:t>
            </w:r>
          </w:p>
          <w:p w14:paraId="4DA9692D" w14:textId="4B16F41D"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 predefined table will not be suitable for all traffic options </w:t>
            </w:r>
            <w:r>
              <w:rPr>
                <w:rFonts w:ascii="Times New Roman" w:eastAsia="SimSun" w:hAnsi="Times New Roman"/>
                <w:kern w:val="0"/>
                <w:sz w:val="20"/>
                <w:szCs w:val="20"/>
                <w:lang w:val="en-GB"/>
                <w14:ligatures w14:val="none"/>
              </w:rPr>
              <w:lastRenderedPageBreak/>
              <w:t xml:space="preserve">unless the table is </w:t>
            </w:r>
            <w:r w:rsidR="00260B23">
              <w:rPr>
                <w:rFonts w:ascii="Times New Roman" w:eastAsia="SimSun" w:hAnsi="Times New Roman"/>
                <w:kern w:val="0"/>
                <w:sz w:val="20"/>
                <w:szCs w:val="20"/>
                <w:lang w:val="en-GB"/>
                <w14:ligatures w14:val="none"/>
              </w:rPr>
              <w:t xml:space="preserve">sufficiently </w:t>
            </w:r>
            <w:r>
              <w:rPr>
                <w:rFonts w:ascii="Times New Roman" w:eastAsia="SimSun" w:hAnsi="Times New Roman"/>
                <w:kern w:val="0"/>
                <w:sz w:val="20"/>
                <w:szCs w:val="20"/>
                <w:lang w:val="en-GB"/>
                <w14:ligatures w14:val="none"/>
              </w:rPr>
              <w:t>long</w:t>
            </w:r>
            <w:r w:rsidR="009E2BAA">
              <w:rPr>
                <w:rFonts w:ascii="Times New Roman" w:eastAsia="SimSun" w:hAnsi="Times New Roman"/>
                <w:kern w:val="0"/>
                <w:sz w:val="20"/>
                <w:szCs w:val="20"/>
                <w:lang w:val="en-GB"/>
                <w14:ligatures w14:val="none"/>
              </w:rPr>
              <w:t xml:space="preserve"> and</w:t>
            </w:r>
            <w:r>
              <w:rPr>
                <w:rFonts w:ascii="Times New Roman" w:eastAsia="SimSun" w:hAnsi="Times New Roman"/>
                <w:kern w:val="0"/>
                <w:sz w:val="20"/>
                <w:szCs w:val="20"/>
                <w:lang w:val="en-GB"/>
                <w14:ligatures w14:val="none"/>
              </w:rPr>
              <w:t xml:space="preserve"> it has a high granularity and thus can support many different traffic requirements. </w:t>
            </w:r>
          </w:p>
          <w:p w14:paraId="79D27FCF" w14:textId="7777777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linear mapping formula can work if the range is configurable but will not be as flexible as specifying the thresholds explicitly.</w:t>
            </w:r>
          </w:p>
          <w:p w14:paraId="73F0AE76" w14:textId="682C46AB" w:rsidR="009E2BAA" w:rsidRDefault="009E2BAA"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 in summary, if configurability is not agreed on the solution that is chosen need to support a</w:t>
            </w:r>
            <w:r w:rsidR="00260567">
              <w:rPr>
                <w:rFonts w:ascii="Times New Roman" w:eastAsia="SimSun" w:hAnsi="Times New Roman"/>
                <w:kern w:val="0"/>
                <w:sz w:val="20"/>
                <w:szCs w:val="20"/>
                <w:lang w:val="en-GB"/>
                <w14:ligatures w14:val="none"/>
              </w:rPr>
              <w:t>t</w:t>
            </w:r>
            <w:r>
              <w:rPr>
                <w:rFonts w:ascii="Times New Roman" w:eastAsia="SimSun" w:hAnsi="Times New Roman"/>
                <w:kern w:val="0"/>
                <w:sz w:val="20"/>
                <w:szCs w:val="20"/>
                <w:lang w:val="en-GB"/>
                <w14:ligatures w14:val="none"/>
              </w:rPr>
              <w:t xml:space="preserve"> </w:t>
            </w:r>
            <w:r w:rsidR="00260567">
              <w:rPr>
                <w:rFonts w:ascii="Times New Roman" w:eastAsia="SimSun" w:hAnsi="Times New Roman"/>
                <w:kern w:val="0"/>
                <w:sz w:val="20"/>
                <w:szCs w:val="20"/>
                <w:lang w:val="en-GB"/>
                <w14:ligatures w14:val="none"/>
              </w:rPr>
              <w:t>least reporting time values up to around PDB values, e.g. up to ~30ms</w:t>
            </w:r>
            <w:r w:rsidR="00260B23">
              <w:rPr>
                <w:rFonts w:ascii="Times New Roman" w:eastAsia="SimSun" w:hAnsi="Times New Roman"/>
                <w:kern w:val="0"/>
                <w:sz w:val="20"/>
                <w:szCs w:val="20"/>
                <w:lang w:val="en-GB"/>
                <w14:ligatures w14:val="none"/>
              </w:rPr>
              <w:t>, and still have granularity to give precision in the reported value.</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54"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7" type="#_x0000_t75" alt="" style="width:457.5pt;height:167.7pt;mso-width-percent:0;mso-height-percent:0;mso-width-percent:0;mso-height-percent:0" o:ole="">
            <v:imagedata r:id="rId14" o:title=""/>
          </v:shape>
          <o:OLEObject Type="Embed" ProgID="Visio.Drawing.15" ShapeID="_x0000_i1027" DrawAspect="Content" ObjectID="_1760173668" r:id="rId15"/>
        </w:object>
      </w:r>
    </w:p>
    <w:p w14:paraId="7710C465" w14:textId="2F92EA56" w:rsidR="0008214A" w:rsidRDefault="0008214A" w:rsidP="004C1178">
      <w:pPr>
        <w:keepNext/>
        <w:snapToGrid w:val="0"/>
        <w:spacing w:before="0"/>
        <w:ind w:left="0" w:firstLine="0"/>
      </w:pPr>
      <w:ins w:id="55"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56"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57" w:author="Futurewei (Yunsong)" w:date="2023-10-26T02:01:00Z">
        <w:r w:rsidR="007265F2">
          <w:rPr>
            <w:rFonts w:ascii="Times New Roman" w:eastAsia="SimSun" w:hAnsi="Times New Roman"/>
            <w:noProof/>
            <w:kern w:val="0"/>
            <w:sz w:val="20"/>
            <w:szCs w:val="20"/>
            <w:lang w:val="en-GB"/>
          </w:rPr>
          <w:t>practically impossible</w:t>
        </w:r>
      </w:ins>
      <w:ins w:id="58" w:author="Futurewei (Yunsong)" w:date="2023-10-26T02:00:00Z">
        <w:r w:rsidR="006D534E">
          <w:rPr>
            <w:rFonts w:ascii="Times New Roman" w:eastAsia="SimSun" w:hAnsi="Times New Roman"/>
            <w:noProof/>
            <w:kern w:val="0"/>
            <w:sz w:val="20"/>
            <w:szCs w:val="20"/>
            <w:lang w:val="en-GB"/>
          </w:rPr>
          <w:t xml:space="preserve"> to have all</w:t>
        </w:r>
      </w:ins>
      <w:ins w:id="59" w:author="Futurewei (Yunsong)" w:date="2023-10-26T02:01:00Z">
        <w:r w:rsidR="007265F2">
          <w:rPr>
            <w:rFonts w:ascii="Times New Roman" w:eastAsia="SimSun" w:hAnsi="Times New Roman"/>
            <w:noProof/>
            <w:kern w:val="0"/>
            <w:sz w:val="20"/>
            <w:szCs w:val="20"/>
            <w:lang w:val="en-GB"/>
          </w:rPr>
          <w:t xml:space="preserve"> 8</w:t>
        </w:r>
      </w:ins>
      <w:ins w:id="60" w:author="Futurewei (Yunsong)" w:date="2023-10-26T02:00:00Z">
        <w:r w:rsidR="006D534E">
          <w:rPr>
            <w:rFonts w:ascii="Times New Roman" w:eastAsia="SimSun" w:hAnsi="Times New Roman"/>
            <w:noProof/>
            <w:kern w:val="0"/>
            <w:sz w:val="20"/>
            <w:szCs w:val="20"/>
            <w:lang w:val="en-GB"/>
          </w:rPr>
          <w:t xml:space="preserve"> LCG</w:t>
        </w:r>
      </w:ins>
      <w:ins w:id="61" w:author="Futurewei (Yunsong)" w:date="2023-10-26T02:01:00Z">
        <w:r w:rsidR="007265F2">
          <w:rPr>
            <w:rFonts w:ascii="Times New Roman" w:eastAsia="SimSun" w:hAnsi="Times New Roman"/>
            <w:noProof/>
            <w:kern w:val="0"/>
            <w:sz w:val="20"/>
            <w:szCs w:val="20"/>
            <w:lang w:val="en-GB"/>
          </w:rPr>
          <w:t xml:space="preserve">s be configured </w:t>
        </w:r>
      </w:ins>
      <w:ins w:id="62" w:author="Futurewei (Yunsong)" w:date="2023-10-26T02:02:00Z">
        <w:r w:rsidR="00A252C8">
          <w:rPr>
            <w:rFonts w:ascii="Times New Roman" w:eastAsia="SimSun" w:hAnsi="Times New Roman"/>
            <w:noProof/>
            <w:kern w:val="0"/>
            <w:sz w:val="20"/>
            <w:szCs w:val="20"/>
            <w:lang w:val="en-GB"/>
          </w:rPr>
          <w:t>for</w:t>
        </w:r>
      </w:ins>
      <w:ins w:id="63" w:author="Futurewei (Yunsong)" w:date="2023-10-26T02:01:00Z">
        <w:r w:rsidR="007265F2">
          <w:rPr>
            <w:rFonts w:ascii="Times New Roman" w:eastAsia="SimSun" w:hAnsi="Times New Roman"/>
            <w:noProof/>
            <w:kern w:val="0"/>
            <w:sz w:val="20"/>
            <w:szCs w:val="20"/>
            <w:lang w:val="en-GB"/>
          </w:rPr>
          <w:t xml:space="preserve"> XR </w:t>
        </w:r>
      </w:ins>
      <w:ins w:id="64" w:author="Futurewei (Yunsong)" w:date="2023-10-26T02:02:00Z">
        <w:r w:rsidR="00A252C8">
          <w:rPr>
            <w:rFonts w:ascii="Times New Roman" w:eastAsia="SimSun" w:hAnsi="Times New Roman"/>
            <w:noProof/>
            <w:kern w:val="0"/>
            <w:sz w:val="20"/>
            <w:szCs w:val="20"/>
            <w:lang w:val="en-GB"/>
          </w:rPr>
          <w:t xml:space="preserve">UL </w:t>
        </w:r>
      </w:ins>
      <w:ins w:id="65" w:author="Futurewei (Yunsong)" w:date="2023-10-26T02:01:00Z">
        <w:r w:rsidR="00B049F8">
          <w:rPr>
            <w:rFonts w:ascii="Times New Roman" w:eastAsia="SimSun" w:hAnsi="Times New Roman"/>
            <w:noProof/>
            <w:kern w:val="0"/>
            <w:sz w:val="20"/>
            <w:szCs w:val="20"/>
            <w:lang w:val="en-GB"/>
          </w:rPr>
          <w:t>traffics</w:t>
        </w:r>
      </w:ins>
      <w:ins w:id="66" w:author="Futurewei (Yunsong)" w:date="2023-10-26T02:02:00Z">
        <w:r w:rsidR="00A252C8">
          <w:rPr>
            <w:rFonts w:ascii="Times New Roman" w:eastAsia="SimSun" w:hAnsi="Times New Roman"/>
            <w:noProof/>
            <w:kern w:val="0"/>
            <w:sz w:val="20"/>
            <w:szCs w:val="20"/>
            <w:lang w:val="en-GB"/>
          </w:rPr>
          <w:t xml:space="preserve"> (the current models in </w:t>
        </w:r>
      </w:ins>
      <w:ins w:id="67" w:author="Futurewei (Yunsong)" w:date="2023-10-26T02:05:00Z">
        <w:r w:rsidR="00445842">
          <w:rPr>
            <w:rFonts w:ascii="Times New Roman" w:eastAsia="SimSun" w:hAnsi="Times New Roman"/>
            <w:noProof/>
            <w:kern w:val="0"/>
            <w:sz w:val="20"/>
            <w:szCs w:val="20"/>
            <w:lang w:val="en-GB"/>
          </w:rPr>
          <w:t xml:space="preserve">TR </w:t>
        </w:r>
      </w:ins>
      <w:ins w:id="68"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69" w:author="Futurewei (Yunsong)" w:date="2023-10-26T02:04:00Z">
        <w:r w:rsidR="009D0630">
          <w:rPr>
            <w:rFonts w:ascii="Times New Roman" w:eastAsia="SimSun" w:hAnsi="Times New Roman"/>
            <w:noProof/>
            <w:kern w:val="0"/>
            <w:sz w:val="20"/>
            <w:szCs w:val="20"/>
            <w:lang w:val="en-GB"/>
          </w:rPr>
          <w:t xml:space="preserve">and </w:t>
        </w:r>
      </w:ins>
      <w:ins w:id="70" w:author="Futurewei (Yunsong)" w:date="2023-10-26T02:03:00Z">
        <w:r w:rsidR="009D0630">
          <w:rPr>
            <w:rFonts w:ascii="Times New Roman" w:eastAsia="SimSun" w:hAnsi="Times New Roman"/>
            <w:noProof/>
            <w:kern w:val="0"/>
            <w:sz w:val="20"/>
            <w:szCs w:val="20"/>
            <w:lang w:val="en-GB"/>
          </w:rPr>
          <w:t>pose/co</w:t>
        </w:r>
      </w:ins>
      <w:ins w:id="71" w:author="Futurewei (Yunsong)" w:date="2023-10-26T02:04:00Z">
        <w:r w:rsidR="009D0630">
          <w:rPr>
            <w:rFonts w:ascii="Times New Roman" w:eastAsia="SimSun" w:hAnsi="Times New Roman"/>
            <w:noProof/>
            <w:kern w:val="0"/>
            <w:sz w:val="20"/>
            <w:szCs w:val="20"/>
            <w:lang w:val="en-GB"/>
          </w:rPr>
          <w:t>ntrol)</w:t>
        </w:r>
      </w:ins>
      <w:ins w:id="72" w:author="Futurewei (Yunsong)" w:date="2023-10-26T02:03:00Z">
        <w:r w:rsidR="0081414F">
          <w:rPr>
            <w:rFonts w:ascii="Times New Roman" w:eastAsia="SimSun" w:hAnsi="Times New Roman"/>
            <w:noProof/>
            <w:kern w:val="0"/>
            <w:sz w:val="20"/>
            <w:szCs w:val="20"/>
            <w:lang w:val="en-GB"/>
          </w:rPr>
          <w:t>.</w:t>
        </w:r>
      </w:ins>
      <w:ins w:id="73"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74" w:author="Futurewei (Yunsong)" w:date="2023-10-26T02:06:00Z">
        <w:r w:rsidR="0023611E">
          <w:rPr>
            <w:rFonts w:ascii="Times New Roman" w:eastAsia="SimSun" w:hAnsi="Times New Roman"/>
            <w:noProof/>
            <w:kern w:val="0"/>
            <w:sz w:val="20"/>
            <w:szCs w:val="20"/>
            <w:lang w:val="en-GB"/>
          </w:rPr>
          <w:t>, increasing the chance that a padding DSR can be sent.</w:t>
        </w:r>
      </w:ins>
      <w:ins w:id="75" w:author="Futurewei (Yunsong)" w:date="2023-10-26T02:02:00Z">
        <w:r w:rsidR="00A252C8">
          <w:rPr>
            <w:rFonts w:ascii="Times New Roman" w:eastAsia="SimSun" w:hAnsi="Times New Roman"/>
            <w:noProof/>
            <w:kern w:val="0"/>
            <w:sz w:val="20"/>
            <w:szCs w:val="20"/>
            <w:lang w:val="en-GB"/>
          </w:rPr>
          <w:t xml:space="preserve"> </w:t>
        </w:r>
      </w:ins>
      <w:ins w:id="76"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 xml:space="preserve">threshold, the amount of data would </w:t>
            </w:r>
            <w:r>
              <w:rPr>
                <w:rFonts w:ascii="Times New Roman" w:eastAsia="SimSun" w:hAnsi="Times New Roman"/>
                <w:kern w:val="0"/>
                <w:sz w:val="20"/>
                <w:szCs w:val="20"/>
                <w:lang w:val="en-GB"/>
                <w14:ligatures w14:val="none"/>
              </w:rPr>
              <w:lastRenderedPageBreak/>
              <w:t>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but </w:t>
            </w:r>
            <w:r w:rsidR="00380B9C">
              <w:rPr>
                <w:rFonts w:ascii="Times New Roman" w:eastAsia="SimSun" w:hAnsi="Times New Roman"/>
                <w:kern w:val="0"/>
                <w:sz w:val="20"/>
                <w:szCs w:val="20"/>
                <w:lang w:val="en-GB"/>
                <w14:ligatures w14:val="none"/>
              </w:rPr>
              <w:t xml:space="preserve">more </w:t>
            </w:r>
            <w:r>
              <w:rPr>
                <w:rFonts w:ascii="Times New Roman" w:eastAsia="SimSun" w:hAnsi="Times New Roman"/>
                <w:kern w:val="0"/>
                <w:sz w:val="20"/>
                <w:szCs w:val="20"/>
                <w:lang w:val="en-GB"/>
                <w14:ligatures w14:val="none"/>
              </w:rPr>
              <w:t>compact</w:t>
            </w:r>
          </w:p>
          <w:p w14:paraId="0EBD48E1" w14:textId="77777777" w:rsidR="004558E4" w:rsidRDefault="004558E4" w:rsidP="00860526">
            <w:pPr>
              <w:rPr>
                <w:rFonts w:ascii="Times New Roman" w:eastAsia="SimSun" w:hAnsi="Times New Roman"/>
                <w:sz w:val="20"/>
                <w:szCs w:val="20"/>
                <w:lang w:val="en-GB"/>
              </w:rPr>
            </w:pPr>
          </w:p>
          <w:p w14:paraId="0EA18967" w14:textId="77777777" w:rsidR="004558E4" w:rsidRDefault="004558E4" w:rsidP="00860526">
            <w:pPr>
              <w:rPr>
                <w:rFonts w:ascii="Times New Roman" w:eastAsia="SimSun" w:hAnsi="Times New Roman"/>
                <w:sz w:val="20"/>
                <w:szCs w:val="20"/>
                <w:lang w:val="en-GB"/>
              </w:rPr>
            </w:pPr>
          </w:p>
          <w:p w14:paraId="6620E798" w14:textId="77777777" w:rsidR="004558E4" w:rsidRDefault="004558E4" w:rsidP="00860526">
            <w:pPr>
              <w:rPr>
                <w:rFonts w:ascii="Times New Roman" w:eastAsia="SimSun"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SimSun"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 We don't think long remaining time is needed. So 4 bits for the remaining time field are enough</w:t>
            </w:r>
            <w:r w:rsidR="00D91BFC">
              <w:rPr>
                <w:rFonts w:ascii="Times New Roman" w:eastAsia="SimSun" w:hAnsi="Times New Roman"/>
                <w:kern w:val="0"/>
                <w:sz w:val="20"/>
                <w:szCs w:val="20"/>
                <w:lang w:val="en-GB"/>
                <w14:ligatures w14:val="none"/>
              </w:rPr>
              <w:t xml:space="preserve"> (e.g. 64ms range with 4</w:t>
            </w:r>
            <w:r>
              <w:rPr>
                <w:rFonts w:ascii="Times New Roman" w:eastAsia="SimSun"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3.5pt;height:136.5pt" o:ole="">
                  <v:imagedata r:id="rId16" o:title=""/>
                </v:shape>
                <o:OLEObject Type="Embed" ProgID="Visio.Drawing.11" ShapeID="_x0000_i1028" DrawAspect="Content" ObjectID="_1760173669" r:id="rId17"/>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BodyText"/>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pt;height:49.5pt" o:ole="">
                  <v:imagedata r:id="rId18" o:title=""/>
                </v:shape>
                <o:OLEObject Type="Embed" ProgID="Visio.Drawing.11" ShapeID="_x0000_i1029" DrawAspect="Content" ObjectID="_1760173670" r:id="rId19"/>
              </w:object>
            </w:r>
          </w:p>
          <w:p w14:paraId="000F45C3" w14:textId="66075597" w:rsidR="004558E4" w:rsidRDefault="004558E4" w:rsidP="00716637">
            <w:pPr>
              <w:spacing w:before="0" w:after="120"/>
              <w:ind w:left="0" w:firstLine="0"/>
              <w:rPr>
                <w:rFonts w:ascii="Times New Roman" w:eastAsia="SimSun" w:hAnsi="Times New Roman"/>
                <w:kern w:val="0"/>
                <w:sz w:val="20"/>
                <w:szCs w:val="20"/>
                <w:lang w:val="en-GB"/>
                <w14:ligatures w14:val="none"/>
              </w:rPr>
            </w:pPr>
            <w:bookmarkStart w:id="77" w:name="_Ref146129365"/>
            <w:r>
              <w:rPr>
                <w:rFonts w:ascii="Times New Roman" w:hAnsi="Times New Roman"/>
                <w:sz w:val="16"/>
                <w:szCs w:val="16"/>
              </w:rPr>
              <w:t>Short DSR MAC CE</w:t>
            </w:r>
            <w:bookmarkEnd w:id="77"/>
          </w:p>
        </w:tc>
      </w:tr>
      <w:tr w:rsidR="00C13B1C" w:rsidRPr="0006277D" w14:paraId="0B94167F"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A646FA4" w14:textId="74B674BB"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5A1BDA0B" w14:textId="16A9165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4(other)</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88AE4F" w14:textId="6FCB749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we mentioned in Q1, </w:t>
            </w: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can combine the function of LCG</w:t>
            </w:r>
            <w:r w:rsidRPr="00F372B7">
              <w:rPr>
                <w:rFonts w:ascii="Times New Roman" w:eastAsia="SimSun" w:hAnsi="Times New Roman"/>
                <w:i/>
                <w:kern w:val="0"/>
                <w:sz w:val="20"/>
                <w:szCs w:val="20"/>
                <w:lang w:val="en-GB"/>
                <w14:ligatures w14:val="none"/>
              </w:rPr>
              <w:t>i</w:t>
            </w:r>
            <w:r>
              <w:rPr>
                <w:rFonts w:ascii="Times New Roman" w:eastAsia="SimSun" w:hAnsi="Times New Roman"/>
                <w:i/>
                <w:kern w:val="0"/>
                <w:sz w:val="20"/>
                <w:szCs w:val="20"/>
                <w:lang w:val="en-GB"/>
                <w14:ligatures w14:val="none"/>
              </w:rPr>
              <w:t xml:space="preserve"> </w:t>
            </w:r>
            <w:r w:rsidRPr="00F372B7">
              <w:rPr>
                <w:rFonts w:ascii="Times New Roman" w:eastAsia="SimSun" w:hAnsi="Times New Roman"/>
                <w:kern w:val="0"/>
                <w:sz w:val="20"/>
                <w:szCs w:val="20"/>
                <w:lang w:val="en-GB"/>
                <w14:ligatures w14:val="none"/>
              </w:rPr>
              <w:t>and</w:t>
            </w:r>
            <w:r>
              <w:rPr>
                <w:rFonts w:ascii="Times New Roman" w:eastAsia="SimSun" w:hAnsi="Times New Roman"/>
                <w:kern w:val="0"/>
                <w:sz w:val="20"/>
                <w:szCs w:val="20"/>
                <w:lang w:val="en-GB"/>
                <w14:ligatures w14:val="none"/>
              </w:rPr>
              <w:t xml:space="preserve"> BT</w:t>
            </w:r>
            <w:r w:rsidRPr="00F372B7">
              <w:rPr>
                <w:rFonts w:ascii="Times New Roman" w:eastAsia="SimSun" w:hAnsi="Times New Roman"/>
                <w:i/>
                <w:kern w:val="0"/>
                <w:sz w:val="20"/>
                <w:szCs w:val="20"/>
                <w:lang w:val="en-GB"/>
                <w14:ligatures w14:val="none"/>
              </w:rPr>
              <w:t>i</w:t>
            </w:r>
            <w:r>
              <w:rPr>
                <w:rFonts w:ascii="Times New Roman" w:eastAsia="SimSun" w:hAnsi="Times New Roman"/>
                <w:kern w:val="0"/>
                <w:sz w:val="20"/>
                <w:szCs w:val="20"/>
                <w:lang w:val="en-GB"/>
                <w14:ligatures w14:val="none"/>
              </w:rPr>
              <w:t xml:space="preserve"> into a 2-bit field. It’s better than option 1 for that if one more BS table is introduced in the future, we don’t need to design a new MAC CE format.</w:t>
            </w:r>
          </w:p>
        </w:tc>
      </w:tr>
      <w:tr w:rsidR="0023558F" w:rsidRPr="0006277D" w14:paraId="5DD615B1"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7DFBBC5F" w14:textId="6B92556B" w:rsidR="0023558F" w:rsidRDefault="0023558F"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3D768066" w14:textId="14B70C3D" w:rsidR="0023558F" w:rsidRDefault="0023558F"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w:t>
            </w:r>
            <w:r w:rsidR="00A367AE">
              <w:rPr>
                <w:rFonts w:ascii="Times New Roman" w:eastAsia="SimSun" w:hAnsi="Times New Roman"/>
                <w:kern w:val="0"/>
                <w:sz w:val="20"/>
                <w:szCs w:val="20"/>
                <w:lang w:val="en-GB"/>
                <w14:ligatures w14:val="none"/>
              </w:rPr>
              <w:t>4</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78C17EC" w14:textId="79190CEB"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actually the exact same situation for the DSR as for the Enhanced BSR</w:t>
            </w:r>
            <w:r w:rsidR="00A367AE">
              <w:rPr>
                <w:rFonts w:ascii="Times New Roman" w:eastAsia="SimSun" w:hAnsi="Times New Roman"/>
                <w:kern w:val="0"/>
                <w:sz w:val="20"/>
                <w:szCs w:val="20"/>
                <w:lang w:val="en-GB"/>
                <w14:ligatures w14:val="none"/>
              </w:rPr>
              <w:t xml:space="preserve"> – same tables should be possible to be used!</w:t>
            </w:r>
            <w:r>
              <w:rPr>
                <w:rFonts w:ascii="Times New Roman" w:eastAsia="SimSun" w:hAnsi="Times New Roman"/>
                <w:kern w:val="0"/>
                <w:sz w:val="20"/>
                <w:szCs w:val="20"/>
                <w:lang w:val="en-GB"/>
                <w14:ligatures w14:val="none"/>
              </w:rPr>
              <w:t xml:space="preserve"> The data will be similar in size in the </w:t>
            </w:r>
            <w:r w:rsidR="00296576">
              <w:rPr>
                <w:rFonts w:ascii="Times New Roman" w:eastAsia="SimSun" w:hAnsi="Times New Roman"/>
                <w:kern w:val="0"/>
                <w:sz w:val="20"/>
                <w:szCs w:val="20"/>
                <w:lang w:val="en-GB"/>
                <w14:ligatures w14:val="none"/>
              </w:rPr>
              <w:t xml:space="preserve">Enhanced </w:t>
            </w:r>
            <w:r>
              <w:rPr>
                <w:rFonts w:ascii="Times New Roman" w:eastAsia="SimSun" w:hAnsi="Times New Roman"/>
                <w:kern w:val="0"/>
                <w:sz w:val="20"/>
                <w:szCs w:val="20"/>
                <w:lang w:val="en-GB"/>
                <w14:ligatures w14:val="none"/>
              </w:rPr>
              <w:t>BSR as in the DSR, this is because there will often be just a single PDU Set in the buffer with XR traffic. T</w:t>
            </w:r>
            <w:r w:rsidR="00296576">
              <w:rPr>
                <w:rFonts w:ascii="Times New Roman" w:eastAsia="SimSun" w:hAnsi="Times New Roman"/>
                <w:kern w:val="0"/>
                <w:sz w:val="20"/>
                <w:szCs w:val="20"/>
                <w:lang w:val="en-GB"/>
                <w14:ligatures w14:val="none"/>
              </w:rPr>
              <w:t xml:space="preserve">hus </w:t>
            </w:r>
            <w:r w:rsidR="009E2BAA">
              <w:rPr>
                <w:rFonts w:ascii="Times New Roman" w:eastAsia="SimSun" w:hAnsi="Times New Roman"/>
                <w:kern w:val="0"/>
                <w:sz w:val="20"/>
                <w:szCs w:val="20"/>
                <w:lang w:val="en-GB"/>
                <w14:ligatures w14:val="none"/>
              </w:rPr>
              <w:t>a</w:t>
            </w:r>
            <w:r>
              <w:rPr>
                <w:rFonts w:ascii="Times New Roman" w:eastAsia="SimSun" w:hAnsi="Times New Roman"/>
                <w:kern w:val="0"/>
                <w:sz w:val="20"/>
                <w:szCs w:val="20"/>
                <w:lang w:val="en-GB"/>
                <w14:ligatures w14:val="none"/>
              </w:rPr>
              <w:t xml:space="preserve"> major part of the benefits from using the new BSR table come</w:t>
            </w:r>
            <w:r w:rsidR="009E2BAA">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from improving the granularity in the range of one PDU Set. </w:t>
            </w:r>
            <w:r w:rsidR="00A367AE">
              <w:rPr>
                <w:rFonts w:ascii="Times New Roman" w:eastAsia="SimSun" w:hAnsi="Times New Roman"/>
                <w:kern w:val="0"/>
                <w:sz w:val="20"/>
                <w:szCs w:val="20"/>
                <w:lang w:val="en-GB"/>
                <w14:ligatures w14:val="none"/>
              </w:rPr>
              <w:t>Those</w:t>
            </w:r>
            <w:r>
              <w:rPr>
                <w:rFonts w:ascii="Times New Roman" w:eastAsia="SimSun" w:hAnsi="Times New Roman"/>
                <w:kern w:val="0"/>
                <w:sz w:val="20"/>
                <w:szCs w:val="20"/>
                <w:lang w:val="en-GB"/>
                <w14:ligatures w14:val="none"/>
              </w:rPr>
              <w:t xml:space="preserve"> who argue</w:t>
            </w:r>
            <w:r w:rsidR="00A367AE">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otherwise should specify what traffic assumptions they are referring to, since at least that is not in line with </w:t>
            </w:r>
            <w:r w:rsidR="00A367AE">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assumptions that RAN has used in the evaluations the last couple of years.</w:t>
            </w:r>
          </w:p>
          <w:p w14:paraId="647E8E86" w14:textId="02285395"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w:t>
            </w:r>
            <w:r w:rsidR="00296576">
              <w:rPr>
                <w:rFonts w:ascii="Times New Roman" w:eastAsia="SimSun" w:hAnsi="Times New Roman"/>
                <w:kern w:val="0"/>
                <w:sz w:val="20"/>
                <w:szCs w:val="20"/>
                <w:lang w:val="en-GB"/>
                <w14:ligatures w14:val="none"/>
              </w:rPr>
              <w:t xml:space="preserve"> it is clear that</w:t>
            </w:r>
            <w:r>
              <w:rPr>
                <w:rFonts w:ascii="Times New Roman" w:eastAsia="SimSun" w:hAnsi="Times New Roman"/>
                <w:kern w:val="0"/>
                <w:sz w:val="20"/>
                <w:szCs w:val="20"/>
                <w:lang w:val="en-GB"/>
                <w14:ligatures w14:val="none"/>
              </w:rPr>
              <w:t xml:space="preserve"> at least the new table should be used in the DSR. This table will also have increased granularity at the low range, that is implicit from having the exponential distribution and a lower high max value</w:t>
            </w:r>
            <w:r w:rsidR="009E2BAA">
              <w:rPr>
                <w:rFonts w:ascii="Times New Roman" w:eastAsia="SimSun" w:hAnsi="Times New Roman"/>
                <w:kern w:val="0"/>
                <w:sz w:val="20"/>
                <w:szCs w:val="20"/>
                <w:lang w:val="en-GB"/>
                <w14:ligatures w14:val="none"/>
              </w:rPr>
              <w:t xml:space="preserve"> (see answer to question 13).</w:t>
            </w:r>
          </w:p>
          <w:p w14:paraId="0F5EE8EB" w14:textId="6598580B" w:rsidR="0023558F" w:rsidRDefault="00296576"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Then i</w:t>
            </w:r>
            <w:r w:rsidR="0023558F">
              <w:rPr>
                <w:rFonts w:ascii="Times New Roman" w:eastAsia="SimSun" w:hAnsi="Times New Roman"/>
                <w:kern w:val="0"/>
                <w:sz w:val="20"/>
                <w:szCs w:val="20"/>
                <w:lang w:val="en-GB"/>
                <w14:ligatures w14:val="none"/>
              </w:rPr>
              <w:t xml:space="preserve">f legacy table should be used depends on if there is a need to be able to provide buffer values for higher ranges than the new table will support. This again depends on </w:t>
            </w:r>
            <w:r w:rsidR="00A367AE">
              <w:rPr>
                <w:rFonts w:ascii="Times New Roman" w:eastAsia="SimSun" w:hAnsi="Times New Roman"/>
                <w:kern w:val="0"/>
                <w:sz w:val="20"/>
                <w:szCs w:val="20"/>
                <w:lang w:val="en-GB"/>
                <w14:ligatures w14:val="none"/>
              </w:rPr>
              <w:t xml:space="preserve">if there is a need to report for multiple PDU Sets </w:t>
            </w:r>
            <w:r>
              <w:rPr>
                <w:rFonts w:ascii="Times New Roman" w:eastAsia="SimSun" w:hAnsi="Times New Roman"/>
                <w:kern w:val="0"/>
                <w:sz w:val="20"/>
                <w:szCs w:val="20"/>
                <w:lang w:val="en-GB"/>
                <w14:ligatures w14:val="none"/>
              </w:rPr>
              <w:t>(</w:t>
            </w:r>
            <w:r w:rsidR="00A367AE">
              <w:rPr>
                <w:rFonts w:ascii="Times New Roman" w:eastAsia="SimSun" w:hAnsi="Times New Roman"/>
                <w:kern w:val="0"/>
                <w:sz w:val="20"/>
                <w:szCs w:val="20"/>
                <w:lang w:val="en-GB"/>
                <w14:ligatures w14:val="none"/>
              </w:rPr>
              <w:t>related to</w:t>
            </w:r>
            <w:r w:rsidR="0023558F">
              <w:rPr>
                <w:rFonts w:ascii="Times New Roman" w:eastAsia="SimSun" w:hAnsi="Times New Roman"/>
                <w:kern w:val="0"/>
                <w:sz w:val="20"/>
                <w:szCs w:val="20"/>
                <w:lang w:val="en-GB"/>
                <w14:ligatures w14:val="none"/>
              </w:rPr>
              <w:t xml:space="preserve"> </w:t>
            </w:r>
            <w:r w:rsidR="00A367AE">
              <w:rPr>
                <w:rFonts w:ascii="Times New Roman" w:eastAsia="SimSun" w:hAnsi="Times New Roman"/>
                <w:kern w:val="0"/>
                <w:sz w:val="20"/>
                <w:szCs w:val="20"/>
                <w:lang w:val="en-GB"/>
                <w14:ligatures w14:val="none"/>
              </w:rPr>
              <w:t>our answer in the previous</w:t>
            </w:r>
            <w:r w:rsidR="0023558F">
              <w:rPr>
                <w:rFonts w:ascii="Times New Roman" w:eastAsia="SimSun" w:hAnsi="Times New Roman"/>
                <w:kern w:val="0"/>
                <w:sz w:val="20"/>
                <w:szCs w:val="20"/>
                <w:lang w:val="en-GB"/>
                <w14:ligatures w14:val="none"/>
              </w:rPr>
              <w:t xml:space="preserve"> question</w:t>
            </w:r>
            <w:r>
              <w:rPr>
                <w:rFonts w:ascii="Times New Roman" w:eastAsia="SimSun" w:hAnsi="Times New Roman"/>
                <w:kern w:val="0"/>
                <w:sz w:val="20"/>
                <w:szCs w:val="20"/>
                <w:lang w:val="en-GB"/>
                <w14:ligatures w14:val="none"/>
              </w:rPr>
              <w:t>)</w:t>
            </w:r>
            <w:r w:rsidR="0023558F">
              <w:rPr>
                <w:rFonts w:ascii="Times New Roman" w:eastAsia="SimSun" w:hAnsi="Times New Roman"/>
                <w:kern w:val="0"/>
                <w:sz w:val="20"/>
                <w:szCs w:val="20"/>
                <w:lang w:val="en-GB"/>
                <w14:ligatures w14:val="none"/>
              </w:rPr>
              <w:t xml:space="preserve">, i.e. if all data below the reporting threshold is reported or just a subset of the data. If all data is reported </w:t>
            </w:r>
            <w:r w:rsidR="00A367AE">
              <w:rPr>
                <w:rFonts w:ascii="Times New Roman" w:eastAsia="SimSun" w:hAnsi="Times New Roman"/>
                <w:kern w:val="0"/>
                <w:sz w:val="20"/>
                <w:szCs w:val="20"/>
                <w:lang w:val="en-GB"/>
                <w14:ligatures w14:val="none"/>
              </w:rPr>
              <w:t xml:space="preserve">(i.e. all PDU Sets below trigger threshold) </w:t>
            </w:r>
            <w:r w:rsidR="0023558F">
              <w:rPr>
                <w:rFonts w:ascii="Times New Roman" w:eastAsia="SimSun" w:hAnsi="Times New Roman"/>
                <w:kern w:val="0"/>
                <w:sz w:val="20"/>
                <w:szCs w:val="20"/>
                <w:lang w:val="en-GB"/>
                <w14:ligatures w14:val="none"/>
              </w:rPr>
              <w:t xml:space="preserve">then there may be multiple PDU Sets in the reported buffer value. </w:t>
            </w:r>
            <w:r>
              <w:rPr>
                <w:rFonts w:ascii="Times New Roman" w:eastAsia="SimSun" w:hAnsi="Times New Roman"/>
                <w:kern w:val="0"/>
                <w:sz w:val="20"/>
                <w:szCs w:val="20"/>
                <w:lang w:val="en-GB"/>
                <w14:ligatures w14:val="none"/>
              </w:rPr>
              <w:t>As</w:t>
            </w:r>
            <w:r w:rsidR="0023558F">
              <w:rPr>
                <w:rFonts w:ascii="Times New Roman" w:eastAsia="SimSun" w:hAnsi="Times New Roman"/>
                <w:kern w:val="0"/>
                <w:sz w:val="20"/>
                <w:szCs w:val="20"/>
                <w:lang w:val="en-GB"/>
                <w14:ligatures w14:val="none"/>
              </w:rPr>
              <w:t xml:space="preserve"> we explained </w:t>
            </w:r>
            <w:r w:rsidR="00A367AE">
              <w:rPr>
                <w:rFonts w:ascii="Times New Roman" w:eastAsia="SimSun" w:hAnsi="Times New Roman"/>
                <w:kern w:val="0"/>
                <w:sz w:val="20"/>
                <w:szCs w:val="20"/>
                <w:lang w:val="en-GB"/>
                <w14:ligatures w14:val="none"/>
              </w:rPr>
              <w:t>earlier, reporting</w:t>
            </w:r>
            <w:r w:rsidR="0023558F">
              <w:rPr>
                <w:rFonts w:ascii="Times New Roman" w:eastAsia="SimSun" w:hAnsi="Times New Roman"/>
                <w:kern w:val="0"/>
                <w:sz w:val="20"/>
                <w:szCs w:val="20"/>
                <w:lang w:val="en-GB"/>
                <w14:ligatures w14:val="none"/>
              </w:rPr>
              <w:t xml:space="preserve"> for all data below the reporting threshold is </w:t>
            </w:r>
            <w:r w:rsidR="00A367AE">
              <w:rPr>
                <w:rFonts w:ascii="Times New Roman" w:eastAsia="SimSun" w:hAnsi="Times New Roman"/>
                <w:kern w:val="0"/>
                <w:sz w:val="20"/>
                <w:szCs w:val="20"/>
                <w:lang w:val="en-GB"/>
                <w14:ligatures w14:val="none"/>
              </w:rPr>
              <w:t>useful</w:t>
            </w:r>
            <w:r w:rsidR="0023558F">
              <w:rPr>
                <w:rFonts w:ascii="Times New Roman" w:eastAsia="SimSun" w:hAnsi="Times New Roman"/>
                <w:kern w:val="0"/>
                <w:sz w:val="20"/>
                <w:szCs w:val="20"/>
                <w:lang w:val="en-GB"/>
                <w14:ligatures w14:val="none"/>
              </w:rPr>
              <w:t xml:space="preserve"> to have a </w:t>
            </w:r>
            <w:r w:rsidR="00A367AE">
              <w:rPr>
                <w:rFonts w:ascii="Times New Roman" w:eastAsia="SimSun" w:hAnsi="Times New Roman"/>
                <w:kern w:val="0"/>
                <w:sz w:val="20"/>
                <w:szCs w:val="20"/>
                <w:lang w:val="en-GB"/>
                <w14:ligatures w14:val="none"/>
              </w:rPr>
              <w:t>good</w:t>
            </w:r>
            <w:r w:rsidR="0023558F">
              <w:rPr>
                <w:rFonts w:ascii="Times New Roman" w:eastAsia="SimSun" w:hAnsi="Times New Roman"/>
                <w:kern w:val="0"/>
                <w:sz w:val="20"/>
                <w:szCs w:val="20"/>
                <w:lang w:val="en-GB"/>
                <w14:ligatures w14:val="none"/>
              </w:rPr>
              <w:t xml:space="preserve"> solution, reporting only for the most critical PDU Set is an inferior solution.</w:t>
            </w:r>
          </w:p>
          <w:p w14:paraId="7541F37C" w14:textId="7941F500" w:rsidR="00A367AE" w:rsidRDefault="00A367AE"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 example of a delay reporting format with </w:t>
            </w:r>
            <w:r w:rsidR="00296576">
              <w:rPr>
                <w:rFonts w:ascii="Times New Roman" w:eastAsia="SimSun" w:hAnsi="Times New Roman"/>
                <w:kern w:val="0"/>
                <w:sz w:val="20"/>
                <w:szCs w:val="20"/>
                <w:lang w:val="en-GB"/>
                <w14:ligatures w14:val="none"/>
              </w:rPr>
              <w:t xml:space="preserve">maximum </w:t>
            </w:r>
            <w:r>
              <w:rPr>
                <w:rFonts w:ascii="Times New Roman" w:eastAsia="SimSun" w:hAnsi="Times New Roman"/>
                <w:kern w:val="0"/>
                <w:sz w:val="20"/>
                <w:szCs w:val="20"/>
                <w:lang w:val="en-GB"/>
                <w14:ligatures w14:val="none"/>
              </w:rPr>
              <w:t xml:space="preserve">8 thresholds is shown below. With one value reported there will </w:t>
            </w:r>
            <w:r>
              <w:rPr>
                <w:rFonts w:ascii="Times New Roman" w:eastAsia="SimSun" w:hAnsi="Times New Roman"/>
                <w:kern w:val="0"/>
                <w:sz w:val="20"/>
                <w:szCs w:val="20"/>
                <w:lang w:val="en-GB"/>
                <w14:ligatures w14:val="none"/>
              </w:rPr>
              <w:lastRenderedPageBreak/>
              <w:t>simply be one octet for the buffer value. The P-row indicate which threshold this buffer value belong</w:t>
            </w:r>
            <w:r w:rsidR="00296576">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to while the T-row indicate what table is used for that P-row. If one then wants to extend to reporting </w:t>
            </w:r>
            <w:r w:rsidR="00296576">
              <w:rPr>
                <w:rFonts w:ascii="Times New Roman" w:eastAsia="SimSun" w:hAnsi="Times New Roman"/>
                <w:kern w:val="0"/>
                <w:sz w:val="20"/>
                <w:szCs w:val="20"/>
                <w:lang w:val="en-GB"/>
                <w14:ligatures w14:val="none"/>
              </w:rPr>
              <w:t>of</w:t>
            </w:r>
            <w:r>
              <w:rPr>
                <w:rFonts w:ascii="Times New Roman" w:eastAsia="SimSun" w:hAnsi="Times New Roman"/>
                <w:kern w:val="0"/>
                <w:sz w:val="20"/>
                <w:szCs w:val="20"/>
                <w:lang w:val="en-GB"/>
                <w14:ligatures w14:val="none"/>
              </w:rPr>
              <w:t xml:space="preserve"> multiple buffer value</w:t>
            </w:r>
            <w:r w:rsidR="00296576">
              <w:rPr>
                <w:rFonts w:ascii="Times New Roman" w:eastAsia="SimSun" w:hAnsi="Times New Roman"/>
                <w:kern w:val="0"/>
                <w:sz w:val="20"/>
                <w:szCs w:val="20"/>
                <w:lang w:val="en-GB"/>
                <w14:ligatures w14:val="none"/>
              </w:rPr>
              <w:t>/remaining times</w:t>
            </w:r>
            <w:r>
              <w:rPr>
                <w:rFonts w:ascii="Times New Roman" w:eastAsia="SimSun" w:hAnsi="Times New Roman"/>
                <w:kern w:val="0"/>
                <w:sz w:val="20"/>
                <w:szCs w:val="20"/>
                <w:lang w:val="en-GB"/>
                <w14:ligatures w14:val="none"/>
              </w:rPr>
              <w:t xml:space="preserve"> (e.g. PDU Sets below trigger threshold) it is simple to just add more buffer value octets. This format </w:t>
            </w:r>
            <w:r w:rsidR="00296576">
              <w:rPr>
                <w:rFonts w:ascii="Times New Roman" w:eastAsia="SimSun" w:hAnsi="Times New Roman"/>
                <w:kern w:val="0"/>
                <w:sz w:val="20"/>
                <w:szCs w:val="20"/>
                <w:lang w:val="en-GB"/>
                <w14:ligatures w14:val="none"/>
              </w:rPr>
              <w:t>thus has low overhead and is</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future proof</w:t>
            </w:r>
            <w:r>
              <w:rPr>
                <w:rFonts w:ascii="Times New Roman" w:eastAsia="SimSun" w:hAnsi="Times New Roman"/>
                <w:kern w:val="0"/>
                <w:sz w:val="20"/>
                <w:szCs w:val="20"/>
                <w:lang w:val="en-GB"/>
                <w14:ligatures w14:val="none"/>
              </w:rPr>
              <w:t xml:space="preserve">. However the most important </w:t>
            </w:r>
            <w:r w:rsidR="00296576">
              <w:rPr>
                <w:rFonts w:ascii="Times New Roman" w:eastAsia="SimSun" w:hAnsi="Times New Roman"/>
                <w:kern w:val="0"/>
                <w:sz w:val="20"/>
                <w:szCs w:val="20"/>
                <w:lang w:val="en-GB"/>
                <w14:ligatures w14:val="none"/>
              </w:rPr>
              <w:t>matter</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 xml:space="preserve">to discuss </w:t>
            </w:r>
            <w:r>
              <w:rPr>
                <w:rFonts w:ascii="Times New Roman" w:eastAsia="SimSun" w:hAnsi="Times New Roman"/>
                <w:kern w:val="0"/>
                <w:sz w:val="20"/>
                <w:szCs w:val="20"/>
                <w:lang w:val="en-GB"/>
                <w14:ligatures w14:val="none"/>
              </w:rPr>
              <w:t xml:space="preserve">before selecting </w:t>
            </w:r>
            <w:r w:rsidR="00296576">
              <w:rPr>
                <w:rFonts w:ascii="Times New Roman" w:eastAsia="SimSun" w:hAnsi="Times New Roman"/>
                <w:kern w:val="0"/>
                <w:sz w:val="20"/>
                <w:szCs w:val="20"/>
                <w:lang w:val="en-GB"/>
                <w14:ligatures w14:val="none"/>
              </w:rPr>
              <w:t>what</w:t>
            </w:r>
            <w:r>
              <w:rPr>
                <w:rFonts w:ascii="Times New Roman" w:eastAsia="SimSun" w:hAnsi="Times New Roman"/>
                <w:kern w:val="0"/>
                <w:sz w:val="20"/>
                <w:szCs w:val="20"/>
                <w:lang w:val="en-GB"/>
                <w14:ligatures w14:val="none"/>
              </w:rPr>
              <w:t xml:space="preserve"> format</w:t>
            </w:r>
            <w:r w:rsidR="00296576">
              <w:rPr>
                <w:rFonts w:ascii="Times New Roman" w:eastAsia="SimSun" w:hAnsi="Times New Roman"/>
                <w:kern w:val="0"/>
                <w:sz w:val="20"/>
                <w:szCs w:val="20"/>
                <w:lang w:val="en-GB"/>
                <w14:ligatures w14:val="none"/>
              </w:rPr>
              <w:t xml:space="preserve"> to use</w:t>
            </w:r>
            <w:r>
              <w:rPr>
                <w:rFonts w:ascii="Times New Roman" w:eastAsia="SimSun" w:hAnsi="Times New Roman"/>
                <w:kern w:val="0"/>
                <w:sz w:val="20"/>
                <w:szCs w:val="20"/>
                <w:lang w:val="en-GB"/>
                <w14:ligatures w14:val="none"/>
              </w:rPr>
              <w:t xml:space="preserve"> is how </w:t>
            </w:r>
            <w:r w:rsidR="00296576">
              <w:rPr>
                <w:rFonts w:ascii="Times New Roman" w:eastAsia="SimSun" w:hAnsi="Times New Roman"/>
                <w:kern w:val="0"/>
                <w:sz w:val="20"/>
                <w:szCs w:val="20"/>
                <w:lang w:val="en-GB"/>
                <w14:ligatures w14:val="none"/>
              </w:rPr>
              <w:t xml:space="preserve">to </w:t>
            </w:r>
            <w:r>
              <w:rPr>
                <w:rFonts w:ascii="Times New Roman" w:eastAsia="SimSun" w:hAnsi="Times New Roman"/>
                <w:kern w:val="0"/>
                <w:sz w:val="20"/>
                <w:szCs w:val="20"/>
                <w:lang w:val="en-GB"/>
                <w14:ligatures w14:val="none"/>
              </w:rPr>
              <w:t xml:space="preserve">handle when there are multiple PDU Sets below the trigger threshold. </w:t>
            </w:r>
          </w:p>
          <w:p w14:paraId="64721B75" w14:textId="77777777" w:rsidR="00296576" w:rsidRDefault="00296576" w:rsidP="0023558F">
            <w:pPr>
              <w:spacing w:before="0" w:after="120"/>
              <w:ind w:left="0" w:firstLine="0"/>
              <w:rPr>
                <w:rFonts w:ascii="Times New Roman" w:eastAsia="SimSun" w:hAnsi="Times New Roman"/>
                <w:kern w:val="0"/>
                <w:sz w:val="20"/>
                <w:szCs w:val="20"/>
                <w:lang w:val="en-GB"/>
                <w14:ligatures w14:val="none"/>
              </w:rPr>
            </w:pPr>
          </w:p>
          <w:p w14:paraId="55A05258" w14:textId="77777777" w:rsidR="00A367AE" w:rsidRDefault="00A367AE" w:rsidP="00A367AE">
            <w:pPr>
              <w:pStyle w:val="BodyText"/>
              <w:keepNext/>
              <w:jc w:val="center"/>
            </w:pPr>
            <w:r>
              <w:rPr>
                <w:noProof/>
              </w:rPr>
              <w:drawing>
                <wp:inline distT="0" distB="0" distL="0" distR="0" wp14:anchorId="169AFB4A" wp14:editId="5C3251A2">
                  <wp:extent cx="2152650" cy="2258360"/>
                  <wp:effectExtent l="0" t="0" r="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483" cy="2267627"/>
                          </a:xfrm>
                          <a:prstGeom prst="rect">
                            <a:avLst/>
                          </a:prstGeom>
                          <a:noFill/>
                        </pic:spPr>
                      </pic:pic>
                    </a:graphicData>
                  </a:graphic>
                </wp:inline>
              </w:drawing>
            </w:r>
          </w:p>
          <w:p w14:paraId="0283D54F" w14:textId="77777777" w:rsidR="00A367AE" w:rsidRDefault="00A367AE" w:rsidP="00A367AE">
            <w:pPr>
              <w:pStyle w:val="Caption"/>
              <w:jc w:val="center"/>
            </w:pPr>
            <w:bookmarkStart w:id="78" w:name="_Ref134185002"/>
            <w:r>
              <w:t xml:space="preserve">Figure </w:t>
            </w:r>
            <w:fldSimple w:instr=" SEQ Figure \* ARABIC ">
              <w:r>
                <w:rPr>
                  <w:noProof/>
                </w:rPr>
                <w:t>5</w:t>
              </w:r>
            </w:fldSimple>
            <w:bookmarkEnd w:id="78"/>
            <w:r>
              <w:rPr>
                <w:noProof/>
              </w:rPr>
              <w:t xml:space="preserve"> – Example of the delay reporting format.</w:t>
            </w:r>
          </w:p>
          <w:p w14:paraId="06289483" w14:textId="43542D69" w:rsidR="00A367AE" w:rsidRDefault="00A367AE" w:rsidP="0023558F">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SimSun" w:hAnsi="Times New Roman"/>
                <w:kern w:val="0"/>
                <w:sz w:val="20"/>
                <w:szCs w:val="20"/>
                <w:lang w:val="en-GB"/>
                <w14:ligatures w14:val="none"/>
              </w:rPr>
            </w:pPr>
          </w:p>
        </w:tc>
      </w:tr>
      <w:tr w:rsidR="007316D8" w:rsidRPr="0006277D" w14:paraId="76896B30"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3C085114" w14:textId="011E7986"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1992" w:type="dxa"/>
            <w:tcBorders>
              <w:top w:val="single" w:sz="4" w:space="0" w:color="auto"/>
              <w:left w:val="single" w:sz="4" w:space="0" w:color="auto"/>
              <w:bottom w:val="single" w:sz="4" w:space="0" w:color="auto"/>
              <w:right w:val="single" w:sz="4" w:space="0" w:color="auto"/>
            </w:tcBorders>
          </w:tcPr>
          <w:p w14:paraId="261B3852" w14:textId="0928BA29" w:rsidR="007316D8" w:rsidRDefault="007316D8"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4C6346" w14:textId="7A7A7E60"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5E94AD7F"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76C8C876" w14:textId="2CA94B28" w:rsidR="00296576" w:rsidRDefault="00296576"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FBF507B" w14:textId="266FCF20" w:rsidR="00296576" w:rsidRDefault="00296576"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97F2AAB" w14:textId="77777777" w:rsidR="00296576" w:rsidRDefault="00296576" w:rsidP="007316D8">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w:t>
            </w:r>
            <w:r w:rsidRPr="00D82D9E">
              <w:rPr>
                <w:rFonts w:ascii="Times New Roman" w:eastAsia="SimSun" w:hAnsi="Times New Roman"/>
                <w:kern w:val="0"/>
                <w:sz w:val="20"/>
                <w:szCs w:val="20"/>
                <w:lang w:val="en-GB"/>
                <w14:ligatures w14:val="none"/>
              </w:rPr>
              <w:lastRenderedPageBreak/>
              <w:t xml:space="preserve">(not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lastRenderedPageBreak/>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think DSR should be of the same </w:t>
            </w:r>
            <w:r>
              <w:rPr>
                <w:rFonts w:ascii="Times New Roman" w:eastAsia="SimSun" w:hAnsi="Times New Roman"/>
                <w:kern w:val="0"/>
                <w:sz w:val="20"/>
                <w:szCs w:val="20"/>
                <w:lang w:val="en-GB"/>
                <w14:ligatures w14:val="none"/>
              </w:rPr>
              <w:lastRenderedPageBreak/>
              <w:t>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SimSun" w:hAnsi="Times New Roman"/>
                <w:kern w:val="0"/>
                <w:sz w:val="20"/>
                <w:szCs w:val="20"/>
                <w:lang w:val="en-GB"/>
                <w14:ligatures w14:val="none"/>
              </w:rPr>
            </w:pPr>
          </w:p>
        </w:tc>
      </w:tr>
      <w:tr w:rsidR="00C13B1C" w:rsidRPr="0006277D" w14:paraId="569AFEAB"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1C753C0" w14:textId="1C740941"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46E4C46A" w14:textId="2A93CA9F" w:rsidR="00C13B1C" w:rsidRDefault="00C13B1C" w:rsidP="00C13B1C">
            <w:pPr>
              <w:spacing w:after="120"/>
              <w:ind w:left="0" w:firstLine="0"/>
              <w:jc w:val="center"/>
              <w:rPr>
                <w:rFonts w:ascii="Times New Roman" w:eastAsia="Malgun Gothic" w:hAnsi="Times New Roman"/>
                <w:kern w:val="0"/>
                <w:sz w:val="20"/>
                <w:szCs w:val="20"/>
                <w:lang w:val="en-GB" w:eastAsia="ko-KR"/>
                <w14:ligatures w14:val="none"/>
              </w:rPr>
            </w:pPr>
            <w:r w:rsidRPr="00B91669">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1500447" w14:textId="02D0FE99" w:rsidR="00C13B1C" w:rsidRDefault="00C13B1C" w:rsidP="00C13B1C">
            <w:pPr>
              <w:spacing w:before="0" w:after="120"/>
              <w:ind w:left="0" w:firstLine="0"/>
              <w:rPr>
                <w:rFonts w:ascii="Times New Roman" w:eastAsia="Malgun Gothic" w:hAnsi="Times New Roman"/>
                <w:kern w:val="0"/>
                <w:sz w:val="20"/>
                <w:szCs w:val="20"/>
                <w:lang w:val="en-GB" w:eastAsia="ko-KR"/>
                <w14:ligatures w14:val="none"/>
              </w:rPr>
            </w:pPr>
            <w:r w:rsidRPr="00C35D24">
              <w:rPr>
                <w:rFonts w:ascii="Times New Roman" w:eastAsia="SimSun" w:hAnsi="Times New Roman"/>
                <w:kern w:val="0"/>
                <w:sz w:val="20"/>
                <w:szCs w:val="20"/>
                <w:lang w:val="en-GB"/>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6C3D5FA"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DSR MAC CE is more delay sensitive, so it should have higher priority than BSR MAC CE. </w:t>
            </w:r>
          </w:p>
          <w:p w14:paraId="05C0F59B" w14:textId="41F4999C"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Furthermore, in current spec,</w:t>
            </w:r>
            <w:r w:rsidRPr="00413588">
              <w:rPr>
                <w:rFonts w:ascii="Times New Roman" w:eastAsia="SimSun" w:hAnsi="Times New Roman"/>
                <w:kern w:val="0"/>
                <w:sz w:val="20"/>
                <w:szCs w:val="20"/>
                <w:lang w:val="en-GB"/>
                <w14:ligatures w14:val="none"/>
              </w:rPr>
              <w:t xml:space="preserve"> MAC CE for Timing Advance Report</w:t>
            </w:r>
            <w:r>
              <w:rPr>
                <w:rFonts w:ascii="Times New Roman" w:eastAsia="SimSun" w:hAnsi="Times New Roman"/>
                <w:kern w:val="0"/>
                <w:sz w:val="20"/>
                <w:szCs w:val="20"/>
                <w:lang w:val="en-GB"/>
                <w14:ligatures w14:val="none"/>
              </w:rPr>
              <w:t xml:space="preserve"> is between MAC CE for LBT failure and SL-BSR, we think DSR MAC CE should below </w:t>
            </w:r>
            <w:r w:rsidRPr="00413588">
              <w:rPr>
                <w:rFonts w:ascii="Times New Roman" w:eastAsia="SimSun" w:hAnsi="Times New Roman"/>
                <w:kern w:val="0"/>
                <w:sz w:val="20"/>
                <w:szCs w:val="20"/>
                <w:lang w:val="en-GB"/>
                <w14:ligatures w14:val="none"/>
              </w:rPr>
              <w:t>MAC CE for Timing Advance Report</w:t>
            </w:r>
            <w:r>
              <w:rPr>
                <w:rFonts w:ascii="Times New Roman" w:eastAsia="SimSun" w:hAnsi="Times New Roman"/>
                <w:kern w:val="0"/>
                <w:sz w:val="20"/>
                <w:szCs w:val="20"/>
                <w:lang w:val="en-GB"/>
                <w14:ligatures w14:val="none"/>
              </w:rPr>
              <w:t xml:space="preserve"> rather than LBT failure.</w:t>
            </w:r>
          </w:p>
        </w:tc>
      </w:tr>
      <w:tr w:rsidR="00296576" w:rsidRPr="0006277D" w14:paraId="5F0513EA"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6DE56540" w14:textId="06CAC4B0"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146A3499" w14:textId="152743B4" w:rsidR="00296576" w:rsidRPr="00B91669" w:rsidRDefault="00296576" w:rsidP="00296576">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49709E3C" w14:textId="70F172C0" w:rsidR="00296576" w:rsidRPr="00C35D24"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07336AC"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Considering it carries no payload, keep it as compact as possible.</w:t>
            </w:r>
          </w:p>
        </w:tc>
      </w:tr>
      <w:tr w:rsidR="00C13B1C" w:rsidRPr="0006277D" w14:paraId="1928E334"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5D2B0569" w14:textId="2BBDEC3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567B7F56" w14:textId="301CA505"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AD0D930" w14:textId="55F387E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0677A28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3651F5C5" w14:textId="61494C2A"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14E44FC" w14:textId="53FBE21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2B936CA"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 xml:space="preserve">initially activated, which </w:t>
            </w:r>
            <w:r w:rsidR="00D8706D">
              <w:rPr>
                <w:rFonts w:ascii="Times New Roman" w:eastAsia="SimSun" w:hAnsi="Times New Roman"/>
                <w:kern w:val="0"/>
                <w:sz w:val="20"/>
                <w:szCs w:val="20"/>
                <w:lang w:val="en-GB"/>
                <w14:ligatures w14:val="none"/>
              </w:rPr>
              <w:lastRenderedPageBreak/>
              <w:t>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not likely that gNB accepts a new service for a UE when it is congested. So gNB usually configures PSI-based PDU discard before NW congestion.</w:t>
            </w:r>
          </w:p>
        </w:tc>
      </w:tr>
      <w:tr w:rsidR="00C13B1C" w:rsidRPr="0006277D" w14:paraId="2941555A"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6C621F8" w14:textId="6C247B8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722" w:type="dxa"/>
            <w:tcBorders>
              <w:top w:val="single" w:sz="4" w:space="0" w:color="auto"/>
              <w:left w:val="single" w:sz="4" w:space="0" w:color="auto"/>
              <w:bottom w:val="single" w:sz="4" w:space="0" w:color="auto"/>
              <w:right w:val="single" w:sz="4" w:space="0" w:color="auto"/>
            </w:tcBorders>
          </w:tcPr>
          <w:p w14:paraId="7A11E9DA" w14:textId="4EA3094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C454A5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p>
        </w:tc>
      </w:tr>
      <w:tr w:rsidR="00296576" w:rsidRPr="0006277D" w14:paraId="0F8EEB4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B14D1BC" w14:textId="754F2652"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722" w:type="dxa"/>
            <w:tcBorders>
              <w:top w:val="single" w:sz="4" w:space="0" w:color="auto"/>
              <w:left w:val="single" w:sz="4" w:space="0" w:color="auto"/>
              <w:bottom w:val="single" w:sz="4" w:space="0" w:color="auto"/>
              <w:right w:val="single" w:sz="4" w:space="0" w:color="auto"/>
            </w:tcBorders>
          </w:tcPr>
          <w:p w14:paraId="18BF160E" w14:textId="787E1A5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BDDB31" w14:textId="1D780747"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PSI based discard is a last resort try. First there will be other means to combat the congestion, e.g. rate adaption. Also agree with Qualcomm that in the exceptional circumstance </w:t>
            </w:r>
            <w:r w:rsidR="00872824">
              <w:rPr>
                <w:rFonts w:ascii="Times New Roman" w:eastAsia="SimSun" w:hAnsi="Times New Roman"/>
                <w:kern w:val="0"/>
                <w:sz w:val="20"/>
                <w:szCs w:val="20"/>
                <w:lang w:val="en-GB"/>
                <w14:ligatures w14:val="none"/>
              </w:rPr>
              <w:t xml:space="preserve">that </w:t>
            </w:r>
            <w:r>
              <w:rPr>
                <w:rFonts w:ascii="Times New Roman" w:eastAsia="SimSun" w:hAnsi="Times New Roman"/>
                <w:kern w:val="0"/>
                <w:sz w:val="20"/>
                <w:szCs w:val="20"/>
                <w:lang w:val="en-GB"/>
                <w14:ligatures w14:val="none"/>
              </w:rPr>
              <w:t>network want it activated it can immediately send a activation MAC CE anyway.</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lastRenderedPageBreak/>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no 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3GPP specifications have always stayed away from specifying implementation details. We can leave it to “XR over NR” books/white papers </w:t>
            </w:r>
            <w:r w:rsidRPr="00E67907">
              <w:rPr>
                <w:rFonts w:ascii="Times New Roman" w:eastAsia="SimSun" w:hAnsi="Times New Roman"/>
                <w:kern w:val="0"/>
                <w:sz w:val="20"/>
                <w:szCs w:val="20"/>
                <w:lang w:val="en-GB"/>
                <w14:ligatures w14:val="none"/>
              </w:rPr>
              <w:sym w:font="Wingdings" w:char="F04A"/>
            </w:r>
            <w:r>
              <w:rPr>
                <w:rFonts w:ascii="Times New Roman" w:eastAsia="SimSun" w:hAnsi="Times New Roman"/>
                <w:kern w:val="0"/>
                <w:sz w:val="20"/>
                <w:szCs w:val="20"/>
                <w:lang w:val="en-GB"/>
                <w14:ligatures w14:val="none"/>
              </w:rPr>
              <w:t xml:space="preserve">. </w:t>
            </w:r>
          </w:p>
        </w:tc>
      </w:tr>
      <w:tr w:rsidR="00C13B1C" w:rsidRPr="0006277D" w14:paraId="336447F3"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0F797AF6" w14:textId="777D0D7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76" w:type="dxa"/>
            <w:tcBorders>
              <w:top w:val="single" w:sz="4" w:space="0" w:color="auto"/>
              <w:left w:val="single" w:sz="4" w:space="0" w:color="auto"/>
              <w:bottom w:val="single" w:sz="4" w:space="0" w:color="auto"/>
              <w:right w:val="single" w:sz="4" w:space="0" w:color="auto"/>
            </w:tcBorders>
          </w:tcPr>
          <w:p w14:paraId="426EFBDF" w14:textId="13797EB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6C15EF2" w14:textId="37001F0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possible, we prefer to clearly indicate what UE should do.</w:t>
            </w:r>
          </w:p>
        </w:tc>
      </w:tr>
      <w:tr w:rsidR="00872824" w:rsidRPr="0006277D" w14:paraId="5EACB287"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E78B0FA" w14:textId="50677841"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172A35B9" w14:textId="282DD775" w:rsidR="00872824" w:rsidRDefault="00872824"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or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95BB7F3" w14:textId="42532BC8"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Only concern with option 1 is if the text makes it clear what a rounding error is, or if this needs to be better specified. Option 3 could work too as this seems to remove potential error according </w:t>
            </w:r>
            <w:r>
              <w:rPr>
                <w:rFonts w:ascii="Times New Roman" w:eastAsia="SimSun" w:hAnsi="Times New Roman"/>
                <w:kern w:val="0"/>
                <w:sz w:val="20"/>
                <w:szCs w:val="20"/>
                <w:lang w:val="en-GB"/>
                <w14:ligatures w14:val="none"/>
              </w:rPr>
              <w:lastRenderedPageBreak/>
              <w:t>to our analysis.</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w:t>
            </w:r>
            <w:r>
              <w:rPr>
                <w:rFonts w:ascii="Times New Roman" w:eastAsia="SimSun" w:hAnsi="Times New Roman"/>
                <w:kern w:val="0"/>
                <w:sz w:val="20"/>
                <w:szCs w:val="20"/>
                <w:lang w:val="en-GB"/>
                <w14:ligatures w14:val="none"/>
              </w:rPr>
              <w:lastRenderedPageBreak/>
              <w:t>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SimSun" w:hAnsi="Times New Roman"/>
                <w:kern w:val="0"/>
                <w:sz w:val="20"/>
                <w:szCs w:val="20"/>
                <w:lang w:val="en-GB"/>
                <w14:ligatures w14:val="none"/>
              </w:rPr>
            </w:pPr>
            <w:r w:rsidRPr="008B7D9A">
              <w:rPr>
                <w:rFonts w:ascii="Times New Roman" w:eastAsia="SimSun" w:hAnsi="Times New Roman"/>
                <w:kern w:val="0"/>
                <w:sz w:val="20"/>
                <w:szCs w:val="20"/>
                <w:lang w:val="en-GB"/>
                <w14:ligatures w14:val="none"/>
              </w:rPr>
              <w:t>The new BSR table is designed for the purpose of narrowing down the scope.</w:t>
            </w:r>
          </w:p>
        </w:tc>
      </w:tr>
      <w:tr w:rsidR="00C13B1C" w:rsidRPr="0006277D" w14:paraId="4323CE3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0E8261" w14:textId="4F96A7E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2076" w:type="dxa"/>
            <w:tcBorders>
              <w:top w:val="single" w:sz="4" w:space="0" w:color="auto"/>
              <w:left w:val="single" w:sz="4" w:space="0" w:color="auto"/>
              <w:bottom w:val="single" w:sz="4" w:space="0" w:color="auto"/>
              <w:right w:val="single" w:sz="4" w:space="0" w:color="auto"/>
            </w:tcBorders>
          </w:tcPr>
          <w:p w14:paraId="0EACB3EF" w14:textId="77777777"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27F927F" w14:textId="61B41066" w:rsidR="00C13B1C" w:rsidRPr="008B7D9A"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Leave this to proponents of one static new BSR</w:t>
            </w:r>
          </w:p>
        </w:tc>
      </w:tr>
      <w:tr w:rsidR="00872824" w:rsidRPr="0006277D" w14:paraId="2C2179A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01E146A9" w14:textId="0530E7C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3A607A91" w14:textId="198379DB" w:rsidR="00872824" w:rsidRDefault="00872824" w:rsidP="0087282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ED8E537" w14:textId="77777777"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Again we need to refer to our simulation results, where we have done extensive testing of various ranges and granularities on BS tables. Check all recent Ericsson contributions on BSR enhancements. </w:t>
            </w:r>
          </w:p>
          <w:p w14:paraId="41DE64EB" w14:textId="7103E661"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maximum value NEED to be lower than legacy. This cant be stressed enough. That is the single most important lesson to draw from the evaluations. The lower the maximum (Bmax), and the minimum (Bmin), values are set the higher the gains becomes! It is actually beneficial with high granularity all the way down to 0. And with the exponential distribution agreed we will see this higher granularity all the way down to 0 since Bmax is lower than in legacy. </w:t>
            </w:r>
          </w:p>
          <w:p w14:paraId="0BD26178" w14:textId="319728D6"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Whatever option we select there will never be possible to find a perfect value for Bmax. But it doesn’t matter, the important thing is to select some reasonable low Bmax but high enough so that it covers most of the possible future traffic frame size ranges. With the agreement to use exponential it is not that sensitive what value is selected since every increase doesn’t affect the low range granularity much. However the value shouldn’t be set unnecessarily high. The number floating around earlier of ~780 000 (based on Qualcomm analysis) could work but probably is unnecessary large. Anything higher than that for sure is NOT needed.</w:t>
            </w:r>
          </w:p>
          <w:p w14:paraId="20F1E0C2" w14:textId="63C403FB"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Some points raised by companies is true, e.g. that there could potentially be more than one PDU Set in the buffer at one time. But we need to analyse what the point is to report for when multiple PDU Sets are there. This essentially means the UE has a low transmission rate and the high buffer values will actually not matter </w:t>
            </w:r>
            <w:r w:rsidR="007964AA">
              <w:rPr>
                <w:rFonts w:ascii="Times New Roman" w:eastAsia="SimSun" w:hAnsi="Times New Roman"/>
                <w:kern w:val="0"/>
                <w:sz w:val="20"/>
                <w:szCs w:val="20"/>
                <w:lang w:val="en-GB"/>
                <w14:ligatures w14:val="none"/>
              </w:rPr>
              <w:t>as much</w:t>
            </w:r>
            <w:r>
              <w:rPr>
                <w:rFonts w:ascii="Times New Roman" w:eastAsia="SimSun" w:hAnsi="Times New Roman"/>
                <w:kern w:val="0"/>
                <w:sz w:val="20"/>
                <w:szCs w:val="20"/>
                <w:lang w:val="en-GB"/>
                <w14:ligatures w14:val="none"/>
              </w:rPr>
              <w:t xml:space="preserve"> for the granularity in scheduling. Basically in those scenarios there will often be possible to update scheduler with new BSRs (when buffer is smaller) before the granularity becomes important (i.e. when transmissions will empty buffer)</w:t>
            </w:r>
            <w:r w:rsidR="007964AA">
              <w:rPr>
                <w:rFonts w:ascii="Times New Roman" w:eastAsia="SimSun" w:hAnsi="Times New Roman"/>
                <w:kern w:val="0"/>
                <w:sz w:val="20"/>
                <w:szCs w:val="20"/>
                <w:lang w:val="en-GB"/>
                <w14:ligatures w14:val="none"/>
              </w:rPr>
              <w:t xml:space="preserve"> and padding in the grants will be less occurrent.</w:t>
            </w:r>
            <w:r>
              <w:rPr>
                <w:rFonts w:ascii="Times New Roman" w:eastAsia="SimSun" w:hAnsi="Times New Roman"/>
                <w:kern w:val="0"/>
                <w:sz w:val="20"/>
                <w:szCs w:val="20"/>
                <w:lang w:val="en-GB"/>
                <w14:ligatures w14:val="none"/>
              </w:rPr>
              <w:t xml:space="preserve"> Thus it is more important to increase the granularity of this new table, with a lower Bmax, than to cover the scenarios where there are multiple PDU Sets in the buffer.</w:t>
            </w:r>
          </w:p>
          <w:p w14:paraId="224AD6DC" w14:textId="71D99B4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Thus setting a Bmax to around the upper limit of what the future expected maximum frame size will be is enough.</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lastRenderedPageBreak/>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SimSun" w:hAnsi="Times New Roman"/>
                <w:kern w:val="0"/>
                <w:sz w:val="20"/>
                <w:szCs w:val="20"/>
                <w:lang w:val="en-GB"/>
                <w14:ligatures w14:val="none"/>
              </w:rPr>
            </w:pPr>
          </w:p>
        </w:tc>
      </w:tr>
      <w:tr w:rsidR="00724A1B" w:rsidRPr="0006277D" w14:paraId="6BDCE2F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1E84A20" w14:textId="4E97C2AA" w:rsidR="00724A1B"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7770A67B" w14:textId="2FA0BC12" w:rsidR="00724A1B" w:rsidRDefault="00724A1B" w:rsidP="00724A1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7AFBC70" w14:textId="025EC272" w:rsidR="00724A1B" w:rsidRPr="0006277D"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simple answer is 0. See again answer to question 12. There will be higher granularity down to 0 with the exponential </w:t>
            </w:r>
            <w:r>
              <w:rPr>
                <w:rFonts w:ascii="Times New Roman" w:eastAsia="SimSun" w:hAnsi="Times New Roman"/>
                <w:kern w:val="0"/>
                <w:sz w:val="20"/>
                <w:szCs w:val="20"/>
                <w:lang w:val="en-GB"/>
                <w14:ligatures w14:val="none"/>
              </w:rPr>
              <w:lastRenderedPageBreak/>
              <w:t xml:space="preserve">distribution and significantly lower Bmax. Thus setting the Bmin to 0 (or at least close to 0) will give higher XR capacity and there is no reason to not do so. </w:t>
            </w: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79"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80" w:author="Futurewei (Yunsong)" w:date="2023-10-26T01:53:00Z"/>
          <w:rFonts w:ascii="Times New Roman" w:hAnsi="Times New Roman"/>
          <w:sz w:val="20"/>
          <w:szCs w:val="20"/>
        </w:rPr>
      </w:pPr>
      <w:ins w:id="81" w:author="Futurewei (Yunsong)" w:date="2023-10-26T01:53:00Z">
        <w:r w:rsidRPr="00553766">
          <w:rPr>
            <w:rFonts w:ascii="Times New Roman" w:hAnsi="Times New Roman"/>
            <w:sz w:val="20"/>
            <w:szCs w:val="20"/>
          </w:rPr>
          <w:t>R2-2307762</w:t>
        </w:r>
      </w:ins>
      <w:ins w:id="82"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ListParagraph"/>
        <w:numPr>
          <w:ilvl w:val="0"/>
          <w:numId w:val="4"/>
        </w:numPr>
        <w:spacing w:after="60"/>
        <w:ind w:left="360"/>
        <w:contextualSpacing w:val="0"/>
        <w:rPr>
          <w:ins w:id="83" w:author="Fujitsu (Li, Guorong)" w:date="2023-10-26T17:57:00Z"/>
          <w:rFonts w:ascii="Times New Roman" w:hAnsi="Times New Roman"/>
          <w:sz w:val="20"/>
          <w:szCs w:val="20"/>
        </w:rPr>
      </w:pPr>
      <w:ins w:id="84" w:author="Futurewei (Yunsong)" w:date="2023-10-26T01:53:00Z">
        <w:r w:rsidRPr="00EC03BC">
          <w:rPr>
            <w:rFonts w:ascii="Times New Roman" w:hAnsi="Times New Roman"/>
            <w:sz w:val="20"/>
            <w:szCs w:val="20"/>
          </w:rPr>
          <w:t>R2-2309594</w:t>
        </w:r>
      </w:ins>
      <w:ins w:id="85"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ListParagraph"/>
        <w:numPr>
          <w:ilvl w:val="0"/>
          <w:numId w:val="4"/>
        </w:numPr>
        <w:spacing w:after="60"/>
        <w:ind w:left="360"/>
        <w:contextualSpacing w:val="0"/>
        <w:rPr>
          <w:ins w:id="86" w:author="Fujitsu" w:date="2023-10-26T17:57:00Z"/>
          <w:rFonts w:ascii="Times New Roman" w:hAnsi="Times New Roman"/>
          <w:sz w:val="20"/>
          <w:szCs w:val="20"/>
        </w:rPr>
      </w:pPr>
      <w:ins w:id="87"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7FF2" w14:textId="77777777" w:rsidR="00D421E2" w:rsidRDefault="00D421E2" w:rsidP="008A1C98">
      <w:pPr>
        <w:spacing w:before="0"/>
      </w:pPr>
      <w:r>
        <w:separator/>
      </w:r>
    </w:p>
  </w:endnote>
  <w:endnote w:type="continuationSeparator" w:id="0">
    <w:p w14:paraId="5678DD99" w14:textId="77777777" w:rsidR="00D421E2" w:rsidRDefault="00D421E2"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76E3" w14:textId="77777777" w:rsidR="00D421E2" w:rsidRDefault="00D421E2" w:rsidP="008A1C98">
      <w:pPr>
        <w:spacing w:before="0"/>
      </w:pPr>
      <w:r>
        <w:separator/>
      </w:r>
    </w:p>
  </w:footnote>
  <w:footnote w:type="continuationSeparator" w:id="0">
    <w:p w14:paraId="4431327A" w14:textId="77777777" w:rsidR="00D421E2" w:rsidRDefault="00D421E2"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457307">
    <w:abstractNumId w:val="2"/>
  </w:num>
  <w:num w:numId="2" w16cid:durableId="102461426">
    <w:abstractNumId w:val="0"/>
  </w:num>
  <w:num w:numId="3" w16cid:durableId="1563364528">
    <w:abstractNumId w:val="3"/>
  </w:num>
  <w:num w:numId="4" w16cid:durableId="12045155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77D"/>
    <w:rsid w:val="000064C7"/>
    <w:rsid w:val="00007219"/>
    <w:rsid w:val="0001201E"/>
    <w:rsid w:val="00012B57"/>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83C29"/>
    <w:rsid w:val="00092492"/>
    <w:rsid w:val="000A3848"/>
    <w:rsid w:val="000A542A"/>
    <w:rsid w:val="000A7078"/>
    <w:rsid w:val="000A74CB"/>
    <w:rsid w:val="000A751A"/>
    <w:rsid w:val="000A7BC8"/>
    <w:rsid w:val="000B33D6"/>
    <w:rsid w:val="000B3DC8"/>
    <w:rsid w:val="000B57AA"/>
    <w:rsid w:val="000C0AB5"/>
    <w:rsid w:val="000D0E65"/>
    <w:rsid w:val="000D177E"/>
    <w:rsid w:val="000D29C4"/>
    <w:rsid w:val="000D34B2"/>
    <w:rsid w:val="000E5D64"/>
    <w:rsid w:val="000F0824"/>
    <w:rsid w:val="000F0B44"/>
    <w:rsid w:val="00102B7B"/>
    <w:rsid w:val="00103F62"/>
    <w:rsid w:val="00111142"/>
    <w:rsid w:val="00117615"/>
    <w:rsid w:val="001221EB"/>
    <w:rsid w:val="00122272"/>
    <w:rsid w:val="0012274D"/>
    <w:rsid w:val="00122B94"/>
    <w:rsid w:val="00123958"/>
    <w:rsid w:val="00126770"/>
    <w:rsid w:val="00126AC5"/>
    <w:rsid w:val="00130394"/>
    <w:rsid w:val="00131AAD"/>
    <w:rsid w:val="00134CE5"/>
    <w:rsid w:val="001373C6"/>
    <w:rsid w:val="00140012"/>
    <w:rsid w:val="001546D4"/>
    <w:rsid w:val="001578AA"/>
    <w:rsid w:val="00162500"/>
    <w:rsid w:val="00163758"/>
    <w:rsid w:val="001665D4"/>
    <w:rsid w:val="00167146"/>
    <w:rsid w:val="0017011F"/>
    <w:rsid w:val="00170FBD"/>
    <w:rsid w:val="0017165B"/>
    <w:rsid w:val="00172099"/>
    <w:rsid w:val="00174D08"/>
    <w:rsid w:val="001751EF"/>
    <w:rsid w:val="0018125B"/>
    <w:rsid w:val="00182D92"/>
    <w:rsid w:val="00184940"/>
    <w:rsid w:val="001864A2"/>
    <w:rsid w:val="001876AF"/>
    <w:rsid w:val="00190A55"/>
    <w:rsid w:val="001A00E1"/>
    <w:rsid w:val="001A6444"/>
    <w:rsid w:val="001B0673"/>
    <w:rsid w:val="001C22EF"/>
    <w:rsid w:val="001C277D"/>
    <w:rsid w:val="001D1FD6"/>
    <w:rsid w:val="001D7A51"/>
    <w:rsid w:val="001E1C38"/>
    <w:rsid w:val="001E79E4"/>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66FF"/>
    <w:rsid w:val="00227C57"/>
    <w:rsid w:val="0023558F"/>
    <w:rsid w:val="00235631"/>
    <w:rsid w:val="0023611E"/>
    <w:rsid w:val="002500F3"/>
    <w:rsid w:val="0025118C"/>
    <w:rsid w:val="00254D8C"/>
    <w:rsid w:val="00254FD1"/>
    <w:rsid w:val="00260567"/>
    <w:rsid w:val="00260B23"/>
    <w:rsid w:val="0026790D"/>
    <w:rsid w:val="002707D7"/>
    <w:rsid w:val="0027295A"/>
    <w:rsid w:val="00274B00"/>
    <w:rsid w:val="0027784E"/>
    <w:rsid w:val="002828D1"/>
    <w:rsid w:val="002859D7"/>
    <w:rsid w:val="002871F7"/>
    <w:rsid w:val="00287BEA"/>
    <w:rsid w:val="0029140F"/>
    <w:rsid w:val="00296576"/>
    <w:rsid w:val="002A2C60"/>
    <w:rsid w:val="002A46FB"/>
    <w:rsid w:val="002B37F0"/>
    <w:rsid w:val="002B4058"/>
    <w:rsid w:val="002B5004"/>
    <w:rsid w:val="002B62A0"/>
    <w:rsid w:val="002B6336"/>
    <w:rsid w:val="002C1AD0"/>
    <w:rsid w:val="002C3B51"/>
    <w:rsid w:val="002C70CA"/>
    <w:rsid w:val="002C7DA0"/>
    <w:rsid w:val="002D2B2A"/>
    <w:rsid w:val="002D42DA"/>
    <w:rsid w:val="002E77D8"/>
    <w:rsid w:val="002F09AE"/>
    <w:rsid w:val="002F3FFB"/>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0B9C"/>
    <w:rsid w:val="00381F10"/>
    <w:rsid w:val="003860C7"/>
    <w:rsid w:val="00395738"/>
    <w:rsid w:val="003976FB"/>
    <w:rsid w:val="003A019E"/>
    <w:rsid w:val="003A1977"/>
    <w:rsid w:val="003A2DDD"/>
    <w:rsid w:val="003A374A"/>
    <w:rsid w:val="003C0E91"/>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397D"/>
    <w:rsid w:val="00426182"/>
    <w:rsid w:val="00443736"/>
    <w:rsid w:val="00444EA9"/>
    <w:rsid w:val="00445842"/>
    <w:rsid w:val="00451D6D"/>
    <w:rsid w:val="004558E4"/>
    <w:rsid w:val="004567AC"/>
    <w:rsid w:val="00456A26"/>
    <w:rsid w:val="0046186C"/>
    <w:rsid w:val="0046778B"/>
    <w:rsid w:val="00471468"/>
    <w:rsid w:val="00481AF1"/>
    <w:rsid w:val="00490A42"/>
    <w:rsid w:val="00491C37"/>
    <w:rsid w:val="00493448"/>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4E3F"/>
    <w:rsid w:val="004E522B"/>
    <w:rsid w:val="004E7AAE"/>
    <w:rsid w:val="004F1A83"/>
    <w:rsid w:val="004F30F9"/>
    <w:rsid w:val="004F3D2B"/>
    <w:rsid w:val="004F50E5"/>
    <w:rsid w:val="00502013"/>
    <w:rsid w:val="00507C82"/>
    <w:rsid w:val="0051158D"/>
    <w:rsid w:val="00522A7F"/>
    <w:rsid w:val="005237FC"/>
    <w:rsid w:val="00527CC4"/>
    <w:rsid w:val="00536DE9"/>
    <w:rsid w:val="00546928"/>
    <w:rsid w:val="00553766"/>
    <w:rsid w:val="00554BE2"/>
    <w:rsid w:val="0055630F"/>
    <w:rsid w:val="00556CA1"/>
    <w:rsid w:val="00571287"/>
    <w:rsid w:val="0057188E"/>
    <w:rsid w:val="0057440F"/>
    <w:rsid w:val="00575141"/>
    <w:rsid w:val="005846E9"/>
    <w:rsid w:val="00585BE0"/>
    <w:rsid w:val="00592B42"/>
    <w:rsid w:val="00596F49"/>
    <w:rsid w:val="005A3221"/>
    <w:rsid w:val="005B3C9D"/>
    <w:rsid w:val="005B455D"/>
    <w:rsid w:val="005B54BF"/>
    <w:rsid w:val="005B7A47"/>
    <w:rsid w:val="005D0F2C"/>
    <w:rsid w:val="005D23B4"/>
    <w:rsid w:val="005D2CF6"/>
    <w:rsid w:val="005D3451"/>
    <w:rsid w:val="005D5081"/>
    <w:rsid w:val="005D5814"/>
    <w:rsid w:val="005E3B93"/>
    <w:rsid w:val="005F4E38"/>
    <w:rsid w:val="005F5FF9"/>
    <w:rsid w:val="005F750A"/>
    <w:rsid w:val="005F7D62"/>
    <w:rsid w:val="006055A9"/>
    <w:rsid w:val="00607237"/>
    <w:rsid w:val="00610636"/>
    <w:rsid w:val="00614411"/>
    <w:rsid w:val="006167CD"/>
    <w:rsid w:val="00626FB9"/>
    <w:rsid w:val="006314E0"/>
    <w:rsid w:val="00634C9F"/>
    <w:rsid w:val="006360B8"/>
    <w:rsid w:val="006361E2"/>
    <w:rsid w:val="00646D59"/>
    <w:rsid w:val="00652218"/>
    <w:rsid w:val="00652663"/>
    <w:rsid w:val="00652890"/>
    <w:rsid w:val="0065312B"/>
    <w:rsid w:val="00654875"/>
    <w:rsid w:val="0066010D"/>
    <w:rsid w:val="006612EF"/>
    <w:rsid w:val="006623E5"/>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A6175"/>
    <w:rsid w:val="006B041B"/>
    <w:rsid w:val="006B2925"/>
    <w:rsid w:val="006B420F"/>
    <w:rsid w:val="006B5EFD"/>
    <w:rsid w:val="006C014E"/>
    <w:rsid w:val="006C2E09"/>
    <w:rsid w:val="006C3FBE"/>
    <w:rsid w:val="006C45E7"/>
    <w:rsid w:val="006C6263"/>
    <w:rsid w:val="006C752A"/>
    <w:rsid w:val="006D534E"/>
    <w:rsid w:val="006D59E0"/>
    <w:rsid w:val="006E4598"/>
    <w:rsid w:val="006E45EF"/>
    <w:rsid w:val="006F17DB"/>
    <w:rsid w:val="006F3FBB"/>
    <w:rsid w:val="006F4950"/>
    <w:rsid w:val="007004DB"/>
    <w:rsid w:val="00716323"/>
    <w:rsid w:val="00716637"/>
    <w:rsid w:val="00716C00"/>
    <w:rsid w:val="0072001A"/>
    <w:rsid w:val="007214EC"/>
    <w:rsid w:val="00724A1B"/>
    <w:rsid w:val="007265F2"/>
    <w:rsid w:val="007316D8"/>
    <w:rsid w:val="00731DB3"/>
    <w:rsid w:val="00733613"/>
    <w:rsid w:val="00740CFA"/>
    <w:rsid w:val="007458B7"/>
    <w:rsid w:val="00745F82"/>
    <w:rsid w:val="0075201D"/>
    <w:rsid w:val="00755482"/>
    <w:rsid w:val="00770D2A"/>
    <w:rsid w:val="00776262"/>
    <w:rsid w:val="007803F4"/>
    <w:rsid w:val="00781A27"/>
    <w:rsid w:val="00787CAB"/>
    <w:rsid w:val="0079171D"/>
    <w:rsid w:val="00792119"/>
    <w:rsid w:val="007964AA"/>
    <w:rsid w:val="007A1967"/>
    <w:rsid w:val="007A3E4A"/>
    <w:rsid w:val="007B093A"/>
    <w:rsid w:val="007B1FF2"/>
    <w:rsid w:val="007B522E"/>
    <w:rsid w:val="007B54E3"/>
    <w:rsid w:val="007B5D56"/>
    <w:rsid w:val="007B6D13"/>
    <w:rsid w:val="007C427B"/>
    <w:rsid w:val="007D09AA"/>
    <w:rsid w:val="007D334B"/>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25754"/>
    <w:rsid w:val="008267C5"/>
    <w:rsid w:val="008320A8"/>
    <w:rsid w:val="00833533"/>
    <w:rsid w:val="00837522"/>
    <w:rsid w:val="00846A6E"/>
    <w:rsid w:val="00846D6F"/>
    <w:rsid w:val="008514CD"/>
    <w:rsid w:val="00851B46"/>
    <w:rsid w:val="00853880"/>
    <w:rsid w:val="008578B2"/>
    <w:rsid w:val="008625DC"/>
    <w:rsid w:val="008654AA"/>
    <w:rsid w:val="00866EC4"/>
    <w:rsid w:val="008712F4"/>
    <w:rsid w:val="00871FA7"/>
    <w:rsid w:val="00872824"/>
    <w:rsid w:val="008772FD"/>
    <w:rsid w:val="00877CFC"/>
    <w:rsid w:val="008813B2"/>
    <w:rsid w:val="00887B98"/>
    <w:rsid w:val="0089776C"/>
    <w:rsid w:val="008A1C98"/>
    <w:rsid w:val="008A7224"/>
    <w:rsid w:val="008B655C"/>
    <w:rsid w:val="008B664E"/>
    <w:rsid w:val="008B70B9"/>
    <w:rsid w:val="008B71C7"/>
    <w:rsid w:val="008C06A7"/>
    <w:rsid w:val="008C2DEF"/>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97BC2"/>
    <w:rsid w:val="009A2353"/>
    <w:rsid w:val="009B64EF"/>
    <w:rsid w:val="009C4FD4"/>
    <w:rsid w:val="009C6D4D"/>
    <w:rsid w:val="009C731B"/>
    <w:rsid w:val="009D0630"/>
    <w:rsid w:val="009D64D2"/>
    <w:rsid w:val="009E2BAA"/>
    <w:rsid w:val="009E4E7B"/>
    <w:rsid w:val="009F2529"/>
    <w:rsid w:val="009F2F94"/>
    <w:rsid w:val="009F486E"/>
    <w:rsid w:val="009F73AC"/>
    <w:rsid w:val="00A0098D"/>
    <w:rsid w:val="00A03617"/>
    <w:rsid w:val="00A03624"/>
    <w:rsid w:val="00A047ED"/>
    <w:rsid w:val="00A05613"/>
    <w:rsid w:val="00A10247"/>
    <w:rsid w:val="00A103A5"/>
    <w:rsid w:val="00A165FB"/>
    <w:rsid w:val="00A1768C"/>
    <w:rsid w:val="00A221DE"/>
    <w:rsid w:val="00A23F3C"/>
    <w:rsid w:val="00A252C8"/>
    <w:rsid w:val="00A30713"/>
    <w:rsid w:val="00A3136B"/>
    <w:rsid w:val="00A33648"/>
    <w:rsid w:val="00A367AE"/>
    <w:rsid w:val="00A37611"/>
    <w:rsid w:val="00A400DF"/>
    <w:rsid w:val="00A43984"/>
    <w:rsid w:val="00A454FD"/>
    <w:rsid w:val="00A50019"/>
    <w:rsid w:val="00A5023E"/>
    <w:rsid w:val="00A5090F"/>
    <w:rsid w:val="00A50A37"/>
    <w:rsid w:val="00A5121F"/>
    <w:rsid w:val="00A51441"/>
    <w:rsid w:val="00A522FA"/>
    <w:rsid w:val="00A5329B"/>
    <w:rsid w:val="00A54333"/>
    <w:rsid w:val="00A618E0"/>
    <w:rsid w:val="00A62068"/>
    <w:rsid w:val="00A66728"/>
    <w:rsid w:val="00A8199C"/>
    <w:rsid w:val="00A85057"/>
    <w:rsid w:val="00A951F0"/>
    <w:rsid w:val="00A95608"/>
    <w:rsid w:val="00AA1B23"/>
    <w:rsid w:val="00AA20DE"/>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16932"/>
    <w:rsid w:val="00B20703"/>
    <w:rsid w:val="00B2105E"/>
    <w:rsid w:val="00B2188A"/>
    <w:rsid w:val="00B219FC"/>
    <w:rsid w:val="00B22169"/>
    <w:rsid w:val="00B312EA"/>
    <w:rsid w:val="00B344F2"/>
    <w:rsid w:val="00B374CC"/>
    <w:rsid w:val="00B449F2"/>
    <w:rsid w:val="00B56328"/>
    <w:rsid w:val="00B60FCE"/>
    <w:rsid w:val="00B628AE"/>
    <w:rsid w:val="00B7037C"/>
    <w:rsid w:val="00B708C9"/>
    <w:rsid w:val="00B73085"/>
    <w:rsid w:val="00B84EDB"/>
    <w:rsid w:val="00B9340C"/>
    <w:rsid w:val="00B97666"/>
    <w:rsid w:val="00BA30CC"/>
    <w:rsid w:val="00BA796C"/>
    <w:rsid w:val="00BA7D25"/>
    <w:rsid w:val="00BB243E"/>
    <w:rsid w:val="00BB69CA"/>
    <w:rsid w:val="00BC298F"/>
    <w:rsid w:val="00BD0AE6"/>
    <w:rsid w:val="00BD2BE1"/>
    <w:rsid w:val="00BE2211"/>
    <w:rsid w:val="00BE2976"/>
    <w:rsid w:val="00BF3F13"/>
    <w:rsid w:val="00BF799C"/>
    <w:rsid w:val="00C00824"/>
    <w:rsid w:val="00C128D9"/>
    <w:rsid w:val="00C13696"/>
    <w:rsid w:val="00C13B1C"/>
    <w:rsid w:val="00C20560"/>
    <w:rsid w:val="00C2306F"/>
    <w:rsid w:val="00C23337"/>
    <w:rsid w:val="00C26E84"/>
    <w:rsid w:val="00C2779C"/>
    <w:rsid w:val="00C363F6"/>
    <w:rsid w:val="00C36DA8"/>
    <w:rsid w:val="00C407A6"/>
    <w:rsid w:val="00C418B5"/>
    <w:rsid w:val="00C41B2F"/>
    <w:rsid w:val="00C46460"/>
    <w:rsid w:val="00C52B82"/>
    <w:rsid w:val="00C564C7"/>
    <w:rsid w:val="00C574A4"/>
    <w:rsid w:val="00C57566"/>
    <w:rsid w:val="00C6443B"/>
    <w:rsid w:val="00C72438"/>
    <w:rsid w:val="00C75B82"/>
    <w:rsid w:val="00C8065E"/>
    <w:rsid w:val="00C80F03"/>
    <w:rsid w:val="00CA0334"/>
    <w:rsid w:val="00CA48F4"/>
    <w:rsid w:val="00CA714D"/>
    <w:rsid w:val="00CB4071"/>
    <w:rsid w:val="00CB46ED"/>
    <w:rsid w:val="00CC29D0"/>
    <w:rsid w:val="00CC36E7"/>
    <w:rsid w:val="00CD0C82"/>
    <w:rsid w:val="00CD47EE"/>
    <w:rsid w:val="00CE235E"/>
    <w:rsid w:val="00CF716A"/>
    <w:rsid w:val="00D034E7"/>
    <w:rsid w:val="00D035C9"/>
    <w:rsid w:val="00D03FDC"/>
    <w:rsid w:val="00D04663"/>
    <w:rsid w:val="00D05C6E"/>
    <w:rsid w:val="00D1110B"/>
    <w:rsid w:val="00D16CCA"/>
    <w:rsid w:val="00D17DD9"/>
    <w:rsid w:val="00D26EF2"/>
    <w:rsid w:val="00D3463E"/>
    <w:rsid w:val="00D41339"/>
    <w:rsid w:val="00D421E2"/>
    <w:rsid w:val="00D44ADE"/>
    <w:rsid w:val="00D47E52"/>
    <w:rsid w:val="00D56A39"/>
    <w:rsid w:val="00D60646"/>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18C6"/>
    <w:rsid w:val="00E42AED"/>
    <w:rsid w:val="00E441C5"/>
    <w:rsid w:val="00E47898"/>
    <w:rsid w:val="00E57C46"/>
    <w:rsid w:val="00E65C29"/>
    <w:rsid w:val="00E706F3"/>
    <w:rsid w:val="00E71D51"/>
    <w:rsid w:val="00E73B67"/>
    <w:rsid w:val="00E7406C"/>
    <w:rsid w:val="00E766C9"/>
    <w:rsid w:val="00E770C1"/>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117C"/>
    <w:rsid w:val="00F03EB7"/>
    <w:rsid w:val="00F06C52"/>
    <w:rsid w:val="00F075A4"/>
    <w:rsid w:val="00F127CE"/>
    <w:rsid w:val="00F13281"/>
    <w:rsid w:val="00F14D98"/>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docId w15:val="{C180145B-F53E-4330-9074-A968F93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A367AE"/>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vsdx"/><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oleObject" Target="embeddings/Microsoft_Visio_2003-2010___1.vsd"/><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__.vsd"/><Relationship Id="rId5" Type="http://schemas.openxmlformats.org/officeDocument/2006/relationships/footnotes" Target="footnotes.xml"/><Relationship Id="rId15" Type="http://schemas.openxmlformats.org/officeDocument/2006/relationships/package" Target="embeddings/Microsoft_Visio___1.vsd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Microsoft_Visio_2003-2010___2.vsd"/><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80</TotalTime>
  <Pages>22</Pages>
  <Words>6843</Words>
  <Characters>39007</Characters>
  <Application>Microsoft Office Word</Application>
  <DocSecurity>0</DocSecurity>
  <Lines>325</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Richard Tano</cp:lastModifiedBy>
  <cp:revision>26</cp:revision>
  <dcterms:created xsi:type="dcterms:W3CDTF">2023-10-30T07:22:00Z</dcterms:created>
  <dcterms:modified xsi:type="dcterms:W3CDTF">2023-10-30T11:13:00Z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