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4941D" w14:textId="148A435B" w:rsidR="0006277D" w:rsidRPr="0006277D" w:rsidRDefault="0006277D" w:rsidP="0006277D">
      <w:pPr>
        <w:tabs>
          <w:tab w:val="right" w:pos="9639"/>
        </w:tabs>
        <w:spacing w:before="0"/>
        <w:ind w:left="0" w:firstLine="0"/>
        <w:jc w:val="both"/>
        <w:rPr>
          <w:rFonts w:eastAsia="宋体"/>
          <w:b/>
          <w:noProof/>
          <w:kern w:val="0"/>
          <w:sz w:val="24"/>
          <w:szCs w:val="20"/>
          <w:lang w:val="en-GB" w:eastAsia="en-US"/>
          <w14:ligatures w14:val="none"/>
        </w:rPr>
      </w:pPr>
      <w:bookmarkStart w:id="0" w:name="_Toc193024528"/>
      <w:r w:rsidRPr="0006277D">
        <w:rPr>
          <w:rFonts w:eastAsia="宋体"/>
          <w:b/>
          <w:noProof/>
          <w:kern w:val="0"/>
          <w:sz w:val="24"/>
          <w:szCs w:val="20"/>
          <w:lang w:val="en-GB" w:eastAsia="en-US"/>
          <w14:ligatures w14:val="none"/>
        </w:rPr>
        <w:t>3GPP TSG-</w:t>
      </w:r>
      <w:r w:rsidRPr="0006277D">
        <w:rPr>
          <w:rFonts w:eastAsia="宋体" w:hint="eastAsia"/>
          <w:b/>
          <w:noProof/>
          <w:kern w:val="0"/>
          <w:sz w:val="24"/>
          <w:szCs w:val="20"/>
          <w:lang w:val="en-GB" w:eastAsia="en-US"/>
          <w14:ligatures w14:val="none"/>
        </w:rPr>
        <w:t>RAN WG2</w:t>
      </w:r>
      <w:r w:rsidRPr="0006277D">
        <w:rPr>
          <w:rFonts w:eastAsia="宋体"/>
          <w:b/>
          <w:noProof/>
          <w:kern w:val="0"/>
          <w:sz w:val="24"/>
          <w:szCs w:val="20"/>
          <w:lang w:val="en-GB" w:eastAsia="en-US"/>
          <w14:ligatures w14:val="none"/>
        </w:rPr>
        <w:t xml:space="preserve"> Meeting #12</w:t>
      </w:r>
      <w:r>
        <w:rPr>
          <w:rFonts w:eastAsia="宋体"/>
          <w:b/>
          <w:noProof/>
          <w:kern w:val="0"/>
          <w:sz w:val="24"/>
          <w:szCs w:val="20"/>
          <w:lang w:val="en-GB" w:eastAsia="en-US"/>
          <w14:ligatures w14:val="none"/>
        </w:rPr>
        <w:t>3bis</w:t>
      </w:r>
      <w:r w:rsidRPr="0006277D">
        <w:rPr>
          <w:rFonts w:eastAsia="宋体"/>
          <w:b/>
          <w:noProof/>
          <w:kern w:val="0"/>
          <w:sz w:val="24"/>
          <w:szCs w:val="20"/>
          <w:lang w:val="en-GB" w:eastAsia="en-US"/>
          <w14:ligatures w14:val="none"/>
        </w:rPr>
        <w:tab/>
      </w:r>
      <w:bookmarkStart w:id="1" w:name="OLE_LINK417"/>
      <w:bookmarkStart w:id="2" w:name="OLE_LINK418"/>
      <w:r w:rsidRPr="0006277D">
        <w:rPr>
          <w:rFonts w:eastAsia="宋体"/>
          <w:b/>
          <w:noProof/>
          <w:kern w:val="0"/>
          <w:sz w:val="24"/>
          <w:szCs w:val="20"/>
          <w:lang w:val="en-GB" w:eastAsia="en-US"/>
          <w14:ligatures w14:val="none"/>
        </w:rPr>
        <w:t>R2-23</w:t>
      </w:r>
      <w:r>
        <w:rPr>
          <w:rFonts w:eastAsia="宋体"/>
          <w:b/>
          <w:noProof/>
          <w:kern w:val="0"/>
          <w:sz w:val="24"/>
          <w:szCs w:val="20"/>
          <w:lang w:val="en-GB" w:eastAsia="en-US"/>
          <w14:ligatures w14:val="none"/>
        </w:rPr>
        <w:t>1</w:t>
      </w:r>
      <w:r w:rsidRPr="0006277D">
        <w:rPr>
          <w:rFonts w:eastAsia="宋体"/>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宋体"/>
          <w:b/>
          <w:noProof/>
          <w:kern w:val="0"/>
          <w:sz w:val="18"/>
          <w:szCs w:val="20"/>
          <w:lang w:val="en-GB" w:eastAsia="en-US"/>
          <w14:ligatures w14:val="none"/>
        </w:rPr>
      </w:pPr>
      <w:r w:rsidRPr="0006277D">
        <w:rPr>
          <w:rFonts w:eastAsia="宋体"/>
          <w:b/>
          <w:noProof/>
          <w:kern w:val="0"/>
          <w:sz w:val="18"/>
          <w:szCs w:val="20"/>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265C2"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Agenda item:</w:t>
      </w:r>
      <w:r w:rsidRPr="0006277D">
        <w:rPr>
          <w:rFonts w:eastAsia="宋体"/>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 xml:space="preserve">Source: </w:t>
      </w:r>
      <w:r w:rsidRPr="0006277D">
        <w:rPr>
          <w:rFonts w:eastAsia="宋体"/>
          <w:b/>
          <w:kern w:val="0"/>
          <w:sz w:val="24"/>
          <w:szCs w:val="20"/>
          <w:lang w:val="en-GB" w:eastAsia="en-US"/>
          <w14:ligatures w14:val="none"/>
        </w:rPr>
        <w:tab/>
      </w:r>
      <w:r>
        <w:rPr>
          <w:rFonts w:eastAsia="宋体"/>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 xml:space="preserve">Title: </w:t>
      </w:r>
      <w:r w:rsidRPr="0006277D">
        <w:rPr>
          <w:rFonts w:eastAsia="宋体"/>
          <w:b/>
          <w:kern w:val="0"/>
          <w:sz w:val="24"/>
          <w:szCs w:val="20"/>
          <w:lang w:val="en-GB" w:eastAsia="en-US"/>
          <w14:ligatures w14:val="none"/>
        </w:rPr>
        <w:tab/>
      </w:r>
      <w:r w:rsidRPr="0006277D">
        <w:rPr>
          <w:rFonts w:eastAsia="宋体"/>
          <w:b/>
          <w:kern w:val="0"/>
          <w:sz w:val="24"/>
          <w:szCs w:val="20"/>
          <w:lang w:val="en-GB"/>
          <w14:ligatures w14:val="none"/>
        </w:rPr>
        <w:t xml:space="preserve">Open issues </w:t>
      </w:r>
      <w:r>
        <w:rPr>
          <w:rFonts w:eastAsia="宋体"/>
          <w:b/>
          <w:kern w:val="0"/>
          <w:sz w:val="24"/>
          <w:szCs w:val="20"/>
          <w:lang w:val="en-GB"/>
          <w14:ligatures w14:val="none"/>
        </w:rPr>
        <w:t>in</w:t>
      </w:r>
      <w:r w:rsidRPr="0006277D">
        <w:rPr>
          <w:rFonts w:eastAsia="宋体"/>
          <w:b/>
          <w:kern w:val="0"/>
          <w:sz w:val="24"/>
          <w:szCs w:val="20"/>
          <w:lang w:val="en-GB"/>
          <w14:ligatures w14:val="none"/>
        </w:rPr>
        <w:t xml:space="preserve"> </w:t>
      </w:r>
      <w:r>
        <w:rPr>
          <w:rFonts w:eastAsia="宋体"/>
          <w:b/>
          <w:kern w:val="0"/>
          <w:sz w:val="24"/>
          <w:szCs w:val="20"/>
          <w:lang w:val="en-GB"/>
          <w14:ligatures w14:val="none"/>
        </w:rPr>
        <w:t>MAC running</w:t>
      </w:r>
      <w:r w:rsidRPr="0006277D">
        <w:rPr>
          <w:rFonts w:eastAsia="宋体"/>
          <w:b/>
          <w:kern w:val="0"/>
          <w:sz w:val="24"/>
          <w:szCs w:val="20"/>
          <w:lang w:val="en-GB"/>
          <w14:ligatures w14:val="none"/>
        </w:rPr>
        <w:t xml:space="preserve"> CR </w:t>
      </w:r>
      <w:r>
        <w:rPr>
          <w:rFonts w:eastAsia="宋体"/>
          <w:b/>
          <w:kern w:val="0"/>
          <w:sz w:val="24"/>
          <w:szCs w:val="20"/>
          <w:lang w:val="en-GB"/>
          <w14:ligatures w14:val="none"/>
        </w:rPr>
        <w:t>for</w:t>
      </w:r>
      <w:r w:rsidRPr="0006277D">
        <w:rPr>
          <w:rFonts w:eastAsia="宋体"/>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Document for:</w:t>
      </w:r>
      <w:r w:rsidRPr="0006277D">
        <w:rPr>
          <w:rFonts w:eastAsia="宋体"/>
          <w:b/>
          <w:kern w:val="0"/>
          <w:sz w:val="24"/>
          <w:szCs w:val="20"/>
          <w:lang w:val="en-GB" w:eastAsia="en-US"/>
          <w14:ligatures w14:val="none"/>
        </w:rPr>
        <w:tab/>
        <w:t xml:space="preserve">Discussion and </w:t>
      </w:r>
      <w:r w:rsidRPr="0006277D">
        <w:rPr>
          <w:rFonts w:eastAsia="宋体" w:hint="eastAsia"/>
          <w:b/>
          <w:kern w:val="0"/>
          <w:sz w:val="24"/>
          <w:szCs w:val="20"/>
          <w:lang w:val="en-GB"/>
          <w14:ligatures w14:val="none"/>
        </w:rPr>
        <w:t>D</w:t>
      </w:r>
      <w:r w:rsidRPr="0006277D">
        <w:rPr>
          <w:rFonts w:eastAsia="宋体"/>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宋体"/>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宋体" w:cs="Arial"/>
          <w:kern w:val="0"/>
          <w:sz w:val="36"/>
          <w:szCs w:val="20"/>
          <w:lang w:val="en-GB"/>
          <w14:ligatures w14:val="none"/>
        </w:rPr>
      </w:pPr>
      <w:r w:rsidRPr="0006277D">
        <w:rPr>
          <w:rFonts w:eastAsia="宋体"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This document aims to facilitate the discussion on open issues related to </w:t>
      </w:r>
      <w:r>
        <w:rPr>
          <w:rFonts w:ascii="Times New Roman" w:eastAsia="宋体" w:hAnsi="Times New Roman"/>
          <w:kern w:val="0"/>
          <w:sz w:val="20"/>
          <w:szCs w:val="20"/>
          <w:lang w:val="en-GB"/>
          <w14:ligatures w14:val="none"/>
        </w:rPr>
        <w:t>MAC</w:t>
      </w:r>
      <w:r w:rsidRPr="0006277D">
        <w:rPr>
          <w:rFonts w:ascii="Times New Roman" w:eastAsia="宋体"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In this </w:t>
      </w:r>
      <w:r>
        <w:rPr>
          <w:rFonts w:ascii="Times New Roman" w:eastAsia="宋体" w:hAnsi="Times New Roman"/>
          <w:kern w:val="0"/>
          <w:sz w:val="20"/>
          <w:szCs w:val="20"/>
          <w:lang w:val="en-GB"/>
          <w14:ligatures w14:val="none"/>
        </w:rPr>
        <w:t>discussion</w:t>
      </w:r>
      <w:r w:rsidRPr="0006277D">
        <w:rPr>
          <w:rFonts w:ascii="Times New Roman" w:eastAsia="宋体" w:hAnsi="Times New Roman"/>
          <w:kern w:val="0"/>
          <w:sz w:val="20"/>
          <w:szCs w:val="20"/>
          <w:lang w:val="en-GB"/>
          <w14:ligatures w14:val="none"/>
        </w:rPr>
        <w:t xml:space="preserve">, companies </w:t>
      </w:r>
      <w:r>
        <w:rPr>
          <w:rFonts w:ascii="Times New Roman" w:eastAsia="宋体" w:hAnsi="Times New Roman"/>
          <w:kern w:val="0"/>
          <w:sz w:val="20"/>
          <w:szCs w:val="20"/>
          <w:lang w:val="en-GB"/>
          <w14:ligatures w14:val="none"/>
        </w:rPr>
        <w:t>may</w:t>
      </w:r>
      <w:r w:rsidRPr="0006277D">
        <w:rPr>
          <w:rFonts w:ascii="Times New Roman" w:eastAsia="宋体" w:hAnsi="Times New Roman"/>
          <w:kern w:val="0"/>
          <w:sz w:val="20"/>
          <w:szCs w:val="20"/>
          <w:lang w:val="en-GB"/>
          <w14:ligatures w14:val="none"/>
        </w:rPr>
        <w:t xml:space="preserve"> provide their input for </w:t>
      </w:r>
      <w:r>
        <w:rPr>
          <w:rFonts w:ascii="Times New Roman" w:eastAsia="宋体" w:hAnsi="Times New Roman"/>
          <w:kern w:val="0"/>
          <w:sz w:val="20"/>
          <w:szCs w:val="20"/>
          <w:lang w:val="en-GB"/>
          <w14:ligatures w14:val="none"/>
        </w:rPr>
        <w:t xml:space="preserve">(minor) </w:t>
      </w:r>
      <w:r w:rsidRPr="0006277D">
        <w:rPr>
          <w:rFonts w:ascii="Times New Roman" w:eastAsia="宋体" w:hAnsi="Times New Roman"/>
          <w:kern w:val="0"/>
          <w:sz w:val="20"/>
          <w:szCs w:val="20"/>
          <w:lang w:val="en-GB"/>
          <w14:ligatures w14:val="none"/>
        </w:rPr>
        <w:t>open issues</w:t>
      </w:r>
      <w:r>
        <w:rPr>
          <w:rFonts w:ascii="Times New Roman" w:eastAsia="宋体" w:hAnsi="Times New Roman"/>
          <w:kern w:val="0"/>
          <w:sz w:val="20"/>
          <w:szCs w:val="20"/>
          <w:lang w:val="en-GB"/>
          <w14:ligatures w14:val="none"/>
        </w:rPr>
        <w:t xml:space="preserve"> </w:t>
      </w:r>
      <w:r w:rsidRPr="0006277D">
        <w:rPr>
          <w:rFonts w:ascii="Times New Roman" w:eastAsia="宋体" w:hAnsi="Times New Roman"/>
          <w:kern w:val="0"/>
          <w:sz w:val="20"/>
          <w:szCs w:val="20"/>
          <w:lang w:val="en-GB"/>
          <w14:ligatures w14:val="none"/>
        </w:rPr>
        <w:t xml:space="preserve">related to stage-3 </w:t>
      </w:r>
      <w:r>
        <w:rPr>
          <w:rFonts w:ascii="Times New Roman" w:eastAsia="宋体"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xml:space="preserve">- Rapporteur’s summary: by </w:t>
      </w:r>
      <w:r w:rsidR="00EC3F0C">
        <w:rPr>
          <w:rFonts w:ascii="Times New Roman" w:eastAsia="宋体" w:hAnsi="Times New Roman"/>
          <w:kern w:val="0"/>
          <w:sz w:val="20"/>
          <w:szCs w:val="20"/>
          <w:highlight w:val="yellow"/>
          <w:lang w:val="en-GB"/>
          <w14:ligatures w14:val="none"/>
        </w:rPr>
        <w:t>09</w:t>
      </w:r>
      <w:r w:rsidRPr="0006277D">
        <w:rPr>
          <w:rFonts w:ascii="Times New Roman" w:eastAsia="宋体"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sidRPr="0006277D">
        <w:rPr>
          <w:rFonts w:eastAsia="宋体"/>
          <w:kern w:val="0"/>
          <w:sz w:val="36"/>
          <w:szCs w:val="20"/>
          <w:lang w:val="en-GB"/>
          <w14:ligatures w14:val="none"/>
        </w:rPr>
        <w:t xml:space="preserve">2. </w:t>
      </w:r>
      <w:r>
        <w:rPr>
          <w:rFonts w:eastAsia="宋体"/>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Please provide your contact </w:t>
      </w:r>
      <w:r>
        <w:rPr>
          <w:rFonts w:ascii="Times New Roman" w:eastAsia="宋体" w:hAnsi="Times New Roman"/>
          <w:kern w:val="0"/>
          <w:sz w:val="20"/>
          <w:szCs w:val="20"/>
          <w:lang w:val="en-GB"/>
          <w14:ligatures w14:val="none"/>
        </w:rPr>
        <w:t>information</w:t>
      </w:r>
      <w:r w:rsidRPr="0006277D">
        <w:rPr>
          <w:rFonts w:ascii="Times New Roman" w:eastAsia="宋体"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Futurewei</w:t>
            </w:r>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ujian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42E3DEA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CATT</w:t>
            </w:r>
          </w:p>
        </w:tc>
        <w:tc>
          <w:tcPr>
            <w:tcW w:w="2940" w:type="dxa"/>
          </w:tcPr>
          <w:p w14:paraId="7D6D8EC4" w14:textId="449C372A"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 Bertrand</w:t>
            </w:r>
          </w:p>
        </w:tc>
        <w:tc>
          <w:tcPr>
            <w:tcW w:w="3805" w:type="dxa"/>
            <w:shd w:val="clear" w:color="auto" w:fill="auto"/>
          </w:tcPr>
          <w:p w14:paraId="6F0AE777" w14:textId="2B61903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pierrebertrand@catt.cn</w:t>
            </w:r>
          </w:p>
        </w:tc>
      </w:tr>
      <w:tr w:rsidR="008267C5" w:rsidRPr="0006277D" w14:paraId="41FDBABC" w14:textId="77777777" w:rsidTr="0006277D">
        <w:tc>
          <w:tcPr>
            <w:tcW w:w="2605" w:type="dxa"/>
            <w:shd w:val="clear" w:color="auto" w:fill="auto"/>
          </w:tcPr>
          <w:p w14:paraId="765183F3" w14:textId="4FFF4E12" w:rsidR="008267C5" w:rsidRPr="008267C5" w:rsidRDefault="008267C5" w:rsidP="00213538">
            <w:pPr>
              <w:tabs>
                <w:tab w:val="left" w:pos="1622"/>
              </w:tabs>
              <w:spacing w:before="0"/>
              <w:ind w:left="0" w:firstLine="0"/>
              <w:rPr>
                <w:rFonts w:eastAsiaTheme="minorEastAsia" w:hint="eastAsia"/>
                <w:kern w:val="0"/>
                <w:sz w:val="20"/>
                <w:szCs w:val="24"/>
                <w:lang w:val="en-GB"/>
                <w14:ligatures w14:val="none"/>
              </w:rPr>
            </w:pPr>
            <w:r>
              <w:rPr>
                <w:rFonts w:eastAsiaTheme="minorEastAsia" w:hint="eastAsia"/>
                <w:kern w:val="0"/>
                <w:sz w:val="20"/>
                <w:szCs w:val="24"/>
                <w:lang w:val="en-GB"/>
                <w14:ligatures w14:val="none"/>
              </w:rPr>
              <w:t>N</w:t>
            </w:r>
            <w:r>
              <w:rPr>
                <w:rFonts w:eastAsiaTheme="minorEastAsia"/>
                <w:kern w:val="0"/>
                <w:sz w:val="20"/>
                <w:szCs w:val="24"/>
                <w:lang w:val="en-GB"/>
                <w14:ligatures w14:val="none"/>
              </w:rPr>
              <w:t>EC</w:t>
            </w:r>
          </w:p>
        </w:tc>
        <w:tc>
          <w:tcPr>
            <w:tcW w:w="2940" w:type="dxa"/>
          </w:tcPr>
          <w:p w14:paraId="303FFC50" w14:textId="0F1BDF7C" w:rsidR="008267C5" w:rsidRPr="008267C5" w:rsidRDefault="008267C5" w:rsidP="00213538">
            <w:pPr>
              <w:tabs>
                <w:tab w:val="left" w:pos="1622"/>
              </w:tabs>
              <w:spacing w:before="0"/>
              <w:ind w:left="0" w:firstLine="0"/>
              <w:rPr>
                <w:rFonts w:eastAsiaTheme="minorEastAsia" w:hint="eastAsia"/>
                <w:kern w:val="0"/>
                <w:sz w:val="20"/>
                <w:szCs w:val="24"/>
                <w:lang w:val="en-GB"/>
                <w14:ligatures w14:val="none"/>
              </w:rPr>
            </w:pPr>
            <w:r>
              <w:rPr>
                <w:rFonts w:eastAsiaTheme="minorEastAsia"/>
                <w:kern w:val="0"/>
                <w:sz w:val="20"/>
                <w:szCs w:val="24"/>
                <w:lang w:val="en-GB"/>
                <w14:ligatures w14:val="none"/>
              </w:rPr>
              <w:t>J</w:t>
            </w:r>
            <w:r>
              <w:rPr>
                <w:rFonts w:eastAsiaTheme="minorEastAsia" w:hint="eastAsia"/>
                <w:kern w:val="0"/>
                <w:sz w:val="20"/>
                <w:szCs w:val="24"/>
                <w:lang w:val="en-GB"/>
                <w14:ligatures w14:val="none"/>
              </w:rPr>
              <w:t>inhui</w:t>
            </w:r>
            <w:r>
              <w:rPr>
                <w:rFonts w:eastAsiaTheme="minorEastAsia"/>
                <w:kern w:val="0"/>
                <w:sz w:val="20"/>
                <w:szCs w:val="24"/>
                <w:lang w:val="en-GB"/>
                <w14:ligatures w14:val="none"/>
              </w:rPr>
              <w:t xml:space="preserve"> </w:t>
            </w:r>
            <w:r>
              <w:rPr>
                <w:rFonts w:eastAsiaTheme="minorEastAsia" w:hint="eastAsia"/>
                <w:kern w:val="0"/>
                <w:sz w:val="20"/>
                <w:szCs w:val="24"/>
                <w:lang w:val="en-GB"/>
                <w14:ligatures w14:val="none"/>
              </w:rPr>
              <w:t>Wen</w:t>
            </w:r>
          </w:p>
        </w:tc>
        <w:tc>
          <w:tcPr>
            <w:tcW w:w="3805" w:type="dxa"/>
            <w:shd w:val="clear" w:color="auto" w:fill="auto"/>
          </w:tcPr>
          <w:p w14:paraId="21BF466E" w14:textId="127D0D2C" w:rsidR="008267C5" w:rsidRPr="008267C5" w:rsidRDefault="008267C5" w:rsidP="00213538">
            <w:pPr>
              <w:tabs>
                <w:tab w:val="left" w:pos="1622"/>
              </w:tabs>
              <w:spacing w:before="0"/>
              <w:ind w:left="0" w:firstLine="0"/>
              <w:rPr>
                <w:rFonts w:eastAsiaTheme="minorEastAsia" w:hint="eastAsia"/>
                <w:kern w:val="0"/>
                <w:sz w:val="20"/>
                <w:szCs w:val="24"/>
                <w:lang w:val="en-GB"/>
                <w14:ligatures w14:val="none"/>
              </w:rPr>
            </w:pPr>
            <w:r>
              <w:rPr>
                <w:rFonts w:eastAsiaTheme="minorEastAsia"/>
                <w:kern w:val="0"/>
                <w:sz w:val="20"/>
                <w:szCs w:val="24"/>
                <w:lang w:val="en-GB"/>
                <w14:ligatures w14:val="none"/>
              </w:rPr>
              <w:t>wen_jinhui@nec.cn</w:t>
            </w: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Pr>
          <w:rFonts w:eastAsia="宋体"/>
          <w:kern w:val="0"/>
          <w:sz w:val="36"/>
          <w:szCs w:val="20"/>
          <w:lang w:val="en-GB"/>
          <w14:ligatures w14:val="none"/>
        </w:rPr>
        <w:t>3</w:t>
      </w:r>
      <w:r w:rsidR="0006277D" w:rsidRPr="0006277D">
        <w:rPr>
          <w:rFonts w:eastAsia="宋体"/>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One of the </w:t>
      </w:r>
      <w:r w:rsidR="000550E0">
        <w:rPr>
          <w:rFonts w:ascii="Times New Roman" w:eastAsia="宋体" w:hAnsi="Times New Roman"/>
          <w:kern w:val="0"/>
          <w:sz w:val="20"/>
          <w:szCs w:val="20"/>
          <w:lang w:val="en-GB"/>
          <w14:ligatures w14:val="none"/>
        </w:rPr>
        <w:t>key question</w:t>
      </w:r>
      <w:r>
        <w:rPr>
          <w:rFonts w:ascii="Times New Roman" w:eastAsia="宋体" w:hAnsi="Times New Roman"/>
          <w:kern w:val="0"/>
          <w:sz w:val="20"/>
          <w:szCs w:val="20"/>
          <w:lang w:val="en-GB"/>
          <w14:ligatures w14:val="none"/>
        </w:rPr>
        <w:t>s</w:t>
      </w:r>
      <w:r w:rsidR="000550E0">
        <w:rPr>
          <w:rFonts w:ascii="Times New Roman" w:eastAsia="宋体"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a3"/>
        <w:spacing w:after="180"/>
        <w:ind w:left="0" w:firstLine="0"/>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宋体"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pt;height:172.5pt;mso-width-percent:0;mso-height-percent:0;mso-width-percent:0;mso-height-percent:0" o:ole="">
            <v:imagedata r:id="rId7" o:title=""/>
          </v:shape>
          <o:OLEObject Type="Embed" ProgID="Visio.Drawing.15" ShapeID="_x0000_i1025" DrawAspect="Content" ObjectID="_1760192616" r:id="rId8"/>
        </w:object>
      </w:r>
    </w:p>
    <w:p w14:paraId="003FB075" w14:textId="77777777" w:rsidR="000550E0" w:rsidRDefault="000550E0" w:rsidP="000550E0">
      <w:pPr>
        <w:pStyle w:val="a4"/>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9C4FD4">
        <w:rPr>
          <w:rFonts w:ascii="Times New Roman" w:eastAsia="宋体" w:hAnsi="Times New Roman"/>
          <w:b/>
          <w:bCs/>
          <w:kern w:val="0"/>
          <w:sz w:val="20"/>
          <w:szCs w:val="20"/>
          <w:lang w:val="en-GB"/>
          <w14:ligatures w14:val="none"/>
        </w:rPr>
        <w:t>1</w:t>
      </w:r>
      <w:r w:rsidRPr="00925CC8">
        <w:rPr>
          <w:rFonts w:ascii="Times New Roman" w:eastAsia="宋体" w:hAnsi="Times New Roman"/>
          <w:b/>
          <w:bCs/>
          <w:kern w:val="0"/>
          <w:sz w:val="20"/>
          <w:szCs w:val="20"/>
          <w:lang w:val="en-GB"/>
          <w14:ligatures w14:val="none"/>
        </w:rPr>
        <w:t>:</w:t>
      </w:r>
      <w:r>
        <w:rPr>
          <w:rFonts w:ascii="Times New Roman" w:eastAsia="宋体"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72"/>
        <w:gridCol w:w="7506"/>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Also, w</w:t>
            </w:r>
            <w:r w:rsidR="009C731B">
              <w:rPr>
                <w:rFonts w:ascii="Times New Roman" w:eastAsia="宋体" w:hAnsi="Times New Roman"/>
                <w:kern w:val="0"/>
                <w:sz w:val="20"/>
                <w:szCs w:val="20"/>
                <w:lang w:val="en-GB"/>
                <w14:ligatures w14:val="none"/>
              </w:rPr>
              <w:t xml:space="preserve">e prefer to model it as one additional BSR MAC CE format </w:t>
            </w:r>
            <w:r>
              <w:rPr>
                <w:rFonts w:ascii="Times New Roman" w:eastAsia="宋体" w:hAnsi="Times New Roman"/>
                <w:kern w:val="0"/>
                <w:sz w:val="20"/>
                <w:szCs w:val="20"/>
                <w:lang w:val="en-GB"/>
                <w14:ligatures w14:val="none"/>
              </w:rPr>
              <w:t>(can be dubbed as</w:t>
            </w:r>
            <w:r w:rsidR="00A8199C">
              <w:rPr>
                <w:rFonts w:ascii="Times New Roman" w:eastAsia="宋体" w:hAnsi="Times New Roman"/>
                <w:kern w:val="0"/>
                <w:sz w:val="20"/>
                <w:szCs w:val="20"/>
                <w:lang w:val="en-GB"/>
                <w14:ligatures w14:val="none"/>
              </w:rPr>
              <w:t xml:space="preserve"> e.g.</w:t>
            </w:r>
            <w:r>
              <w:rPr>
                <w:rFonts w:ascii="Times New Roman" w:eastAsia="宋体" w:hAnsi="Times New Roman"/>
                <w:kern w:val="0"/>
                <w:sz w:val="20"/>
                <w:szCs w:val="20"/>
                <w:lang w:val="en-GB"/>
                <w14:ligatures w14:val="none"/>
              </w:rPr>
              <w:t xml:space="preserve"> </w:t>
            </w:r>
            <w:r w:rsidRPr="00D034E7">
              <w:rPr>
                <w:rFonts w:ascii="Times New Roman" w:eastAsia="宋体" w:hAnsi="Times New Roman"/>
                <w:i/>
                <w:iCs/>
                <w:kern w:val="0"/>
                <w:sz w:val="20"/>
                <w:szCs w:val="20"/>
                <w:lang w:val="en-GB"/>
                <w14:ligatures w14:val="none"/>
              </w:rPr>
              <w:t>Enhanced Long BSR</w:t>
            </w:r>
            <w:r>
              <w:rPr>
                <w:rFonts w:ascii="Times New Roman" w:eastAsia="宋体" w:hAnsi="Times New Roman"/>
                <w:kern w:val="0"/>
                <w:sz w:val="20"/>
                <w:szCs w:val="20"/>
                <w:lang w:val="en-GB"/>
                <w14:ligatures w14:val="none"/>
              </w:rPr>
              <w:t xml:space="preserve">) </w:t>
            </w:r>
            <w:r w:rsidR="009C731B">
              <w:rPr>
                <w:rFonts w:ascii="Times New Roman" w:eastAsia="宋体"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宋体" w:hAnsi="Times New Roman"/>
                <w:kern w:val="0"/>
                <w:sz w:val="20"/>
                <w:szCs w:val="20"/>
                <w:lang w:val="en-GB"/>
                <w14:ligatures w14:val="none"/>
              </w:rPr>
            </w:pPr>
          </w:p>
          <w:p w14:paraId="720B4FE2" w14:textId="27E8CF44" w:rsidR="009C731B" w:rsidRPr="009C731B" w:rsidRDefault="009C731B" w:rsidP="009C731B">
            <w:pPr>
              <w:pStyle w:val="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lastRenderedPageBreak/>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宋体"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H</w:t>
            </w:r>
            <w:r>
              <w:rPr>
                <w:rFonts w:ascii="Times New Roman" w:eastAsia="宋体" w:hAnsi="Times New Roman"/>
                <w:kern w:val="0"/>
                <w:sz w:val="20"/>
                <w:szCs w:val="20"/>
                <w:lang w:val="en-GB"/>
                <w14:ligatures w14:val="none"/>
              </w:rPr>
              <w:t>uawei, HiSilicon</w:t>
            </w:r>
          </w:p>
        </w:tc>
        <w:tc>
          <w:tcPr>
            <w:tcW w:w="2080" w:type="dxa"/>
          </w:tcPr>
          <w:p w14:paraId="492DA0C0" w14:textId="4580B1E4"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2080" w:type="dxa"/>
          </w:tcPr>
          <w:p w14:paraId="0520C946" w14:textId="0770E930" w:rsidR="006C6263" w:rsidRPr="0006277D" w:rsidRDefault="009F2F94"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w:t>
            </w:r>
            <w:r w:rsidR="00F8382C">
              <w:rPr>
                <w:rFonts w:ascii="Times New Roman" w:eastAsia="宋体" w:hAnsi="Times New Roman"/>
                <w:kern w:val="0"/>
                <w:sz w:val="20"/>
                <w:szCs w:val="20"/>
                <w:lang w:val="en-GB"/>
                <w14:ligatures w14:val="none"/>
              </w:rPr>
              <w:t>either</w:t>
            </w:r>
          </w:p>
        </w:tc>
        <w:tc>
          <w:tcPr>
            <w:tcW w:w="5493" w:type="dxa"/>
            <w:shd w:val="clear" w:color="auto" w:fill="auto"/>
          </w:tcPr>
          <w:p w14:paraId="2A1BA44D" w14:textId="77777777" w:rsidR="006C6263" w:rsidRDefault="00F8382C" w:rsidP="006C6263">
            <w:pPr>
              <w:spacing w:before="0" w:after="120"/>
              <w:ind w:left="0" w:firstLine="0"/>
              <w:rPr>
                <w:ins w:id="9" w:author="Futurewei (Yunsong)" w:date="2023-10-29T16:22:00Z"/>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was no agreement to introduce a second new MAC CE that only reports data volume </w:t>
            </w:r>
            <w:r w:rsidR="00EB1779">
              <w:rPr>
                <w:rFonts w:ascii="Times New Roman" w:eastAsia="宋体" w:hAnsi="Times New Roman"/>
                <w:kern w:val="0"/>
                <w:sz w:val="20"/>
                <w:szCs w:val="20"/>
                <w:lang w:val="en-GB"/>
                <w14:ligatures w14:val="none"/>
              </w:rPr>
              <w:t>without indicating the remaining time.</w:t>
            </w:r>
            <w:r w:rsidR="009F2F94">
              <w:rPr>
                <w:rFonts w:ascii="Times New Roman" w:eastAsia="宋体" w:hAnsi="Times New Roman"/>
                <w:kern w:val="0"/>
                <w:sz w:val="20"/>
                <w:szCs w:val="20"/>
                <w:lang w:val="en-GB"/>
                <w14:ligatures w14:val="none"/>
              </w:rPr>
              <w:t xml:space="preserve"> </w:t>
            </w:r>
            <w:r w:rsidR="00792119">
              <w:rPr>
                <w:rFonts w:ascii="Times New Roman" w:eastAsia="宋体" w:hAnsi="Times New Roman"/>
                <w:kern w:val="0"/>
                <w:sz w:val="20"/>
                <w:szCs w:val="20"/>
                <w:lang w:val="en-GB"/>
                <w14:ligatures w14:val="none"/>
              </w:rPr>
              <w:t>If the remaining time is not indicated, the data volume</w:t>
            </w:r>
            <w:r w:rsidR="00673A77">
              <w:rPr>
                <w:rFonts w:ascii="Times New Roman" w:eastAsia="宋体" w:hAnsi="Times New Roman"/>
                <w:kern w:val="0"/>
                <w:sz w:val="20"/>
                <w:szCs w:val="20"/>
                <w:lang w:val="en-GB"/>
                <w14:ligatures w14:val="none"/>
              </w:rPr>
              <w:t xml:space="preserve"> being</w:t>
            </w:r>
            <w:r w:rsidR="00792119">
              <w:rPr>
                <w:rFonts w:ascii="Times New Roman" w:eastAsia="宋体" w:hAnsi="Times New Roman"/>
                <w:kern w:val="0"/>
                <w:sz w:val="20"/>
                <w:szCs w:val="20"/>
                <w:lang w:val="en-GB"/>
                <w14:ligatures w14:val="none"/>
              </w:rPr>
              <w:t xml:space="preserve"> reported is not delay-critical. </w:t>
            </w:r>
            <w:r w:rsidR="00045BE4">
              <w:rPr>
                <w:rFonts w:ascii="Times New Roman" w:eastAsia="宋体" w:hAnsi="Times New Roman"/>
                <w:kern w:val="0"/>
                <w:sz w:val="20"/>
                <w:szCs w:val="20"/>
                <w:lang w:val="en-GB"/>
                <w14:ligatures w14:val="none"/>
              </w:rPr>
              <w:t>If the data is not delay-critical, they can be reported using one of the legacy BSR MAC CEs.</w:t>
            </w:r>
            <w:r w:rsidR="00B60FCE">
              <w:rPr>
                <w:rFonts w:ascii="Times New Roman" w:eastAsia="宋体" w:hAnsi="Times New Roman"/>
                <w:kern w:val="0"/>
                <w:sz w:val="20"/>
                <w:szCs w:val="20"/>
                <w:lang w:val="en-GB"/>
                <w14:ligatures w14:val="none"/>
              </w:rPr>
              <w:t xml:space="preserve"> </w:t>
            </w:r>
            <w:r w:rsidR="0096450E">
              <w:rPr>
                <w:rFonts w:ascii="Times New Roman" w:eastAsia="宋体" w:hAnsi="Times New Roman"/>
                <w:kern w:val="0"/>
                <w:sz w:val="20"/>
                <w:szCs w:val="20"/>
                <w:lang w:val="en-GB"/>
                <w14:ligatures w14:val="none"/>
              </w:rPr>
              <w:t xml:space="preserve">Non-delay-critical data </w:t>
            </w:r>
            <w:r w:rsidR="000064C7">
              <w:rPr>
                <w:rFonts w:ascii="Times New Roman" w:eastAsia="宋体" w:hAnsi="Times New Roman"/>
                <w:kern w:val="0"/>
                <w:sz w:val="20"/>
                <w:szCs w:val="20"/>
                <w:lang w:val="en-GB"/>
                <w14:ligatures w14:val="none"/>
              </w:rPr>
              <w:t>are</w:t>
            </w:r>
            <w:r w:rsidR="0096450E">
              <w:rPr>
                <w:rFonts w:ascii="Times New Roman" w:eastAsia="宋体" w:hAnsi="Times New Roman"/>
                <w:kern w:val="0"/>
                <w:sz w:val="20"/>
                <w:szCs w:val="20"/>
                <w:lang w:val="en-GB"/>
                <w14:ligatures w14:val="none"/>
              </w:rPr>
              <w:t xml:space="preserve"> </w:t>
            </w:r>
            <w:r w:rsidR="000A3848">
              <w:rPr>
                <w:rFonts w:ascii="Times New Roman" w:eastAsia="宋体" w:hAnsi="Times New Roman"/>
                <w:kern w:val="0"/>
                <w:sz w:val="20"/>
                <w:szCs w:val="20"/>
                <w:lang w:val="en-GB"/>
                <w14:ligatures w14:val="none"/>
              </w:rPr>
              <w:t xml:space="preserve">transmitted opportunistically, </w:t>
            </w:r>
            <w:r w:rsidR="004C007A">
              <w:rPr>
                <w:rFonts w:ascii="Times New Roman" w:eastAsia="宋体" w:hAnsi="Times New Roman"/>
                <w:kern w:val="0"/>
                <w:sz w:val="20"/>
                <w:szCs w:val="20"/>
                <w:lang w:val="en-GB"/>
                <w14:ligatures w14:val="none"/>
              </w:rPr>
              <w:t>i.e., only after all delay-critical data have been transmitted</w:t>
            </w:r>
            <w:r w:rsidR="001876AF">
              <w:rPr>
                <w:rFonts w:ascii="Times New Roman" w:eastAsia="宋体" w:hAnsi="Times New Roman"/>
                <w:kern w:val="0"/>
                <w:sz w:val="20"/>
                <w:szCs w:val="20"/>
                <w:lang w:val="en-GB"/>
                <w14:ligatures w14:val="none"/>
              </w:rPr>
              <w:t xml:space="preserve">, at which time it is unlikely that </w:t>
            </w:r>
            <w:r w:rsidR="00A618E0">
              <w:rPr>
                <w:rFonts w:ascii="Times New Roman" w:eastAsia="宋体" w:hAnsi="Times New Roman"/>
                <w:kern w:val="0"/>
                <w:sz w:val="20"/>
                <w:szCs w:val="20"/>
                <w:lang w:val="en-GB"/>
                <w14:ligatures w14:val="none"/>
              </w:rPr>
              <w:t>all</w:t>
            </w:r>
            <w:r w:rsidR="001876AF">
              <w:rPr>
                <w:rFonts w:ascii="Times New Roman" w:eastAsia="宋体" w:hAnsi="Times New Roman"/>
                <w:kern w:val="0"/>
                <w:sz w:val="20"/>
                <w:szCs w:val="20"/>
                <w:lang w:val="en-GB"/>
                <w14:ligatures w14:val="none"/>
              </w:rPr>
              <w:t xml:space="preserve"> non-delay-critical data can be </w:t>
            </w:r>
            <w:r w:rsidR="00471468">
              <w:rPr>
                <w:rFonts w:ascii="Times New Roman" w:eastAsia="宋体" w:hAnsi="Times New Roman"/>
                <w:kern w:val="0"/>
                <w:sz w:val="20"/>
                <w:szCs w:val="20"/>
                <w:lang w:val="en-GB"/>
                <w14:ligatures w14:val="none"/>
              </w:rPr>
              <w:t>transmitted using the leftover resource</w:t>
            </w:r>
            <w:r w:rsidR="00887B98">
              <w:rPr>
                <w:rFonts w:ascii="Times New Roman" w:eastAsia="宋体" w:hAnsi="Times New Roman"/>
                <w:kern w:val="0"/>
                <w:sz w:val="20"/>
                <w:szCs w:val="20"/>
                <w:lang w:val="en-GB"/>
                <w14:ligatures w14:val="none"/>
              </w:rPr>
              <w:t xml:space="preserve">. And any residual non-delay-critical data </w:t>
            </w:r>
            <w:r w:rsidR="001A00E1">
              <w:rPr>
                <w:rFonts w:ascii="Times New Roman" w:eastAsia="宋体" w:hAnsi="Times New Roman"/>
                <w:kern w:val="0"/>
                <w:sz w:val="20"/>
                <w:szCs w:val="20"/>
                <w:lang w:val="en-GB"/>
                <w14:ligatures w14:val="none"/>
              </w:rPr>
              <w:t xml:space="preserve">can be reported more accurately </w:t>
            </w:r>
            <w:r w:rsidR="00471468">
              <w:rPr>
                <w:rFonts w:ascii="Times New Roman" w:eastAsia="宋体" w:hAnsi="Times New Roman"/>
                <w:kern w:val="0"/>
                <w:sz w:val="20"/>
                <w:szCs w:val="20"/>
                <w:lang w:val="en-GB"/>
                <w14:ligatures w14:val="none"/>
              </w:rPr>
              <w:t>once</w:t>
            </w:r>
            <w:r w:rsidR="001A00E1">
              <w:rPr>
                <w:rFonts w:ascii="Times New Roman" w:eastAsia="宋体" w:hAnsi="Times New Roman"/>
                <w:kern w:val="0"/>
                <w:sz w:val="20"/>
                <w:szCs w:val="20"/>
                <w:lang w:val="en-GB"/>
                <w14:ligatures w14:val="none"/>
              </w:rPr>
              <w:t xml:space="preserve"> they become delay-critical.</w:t>
            </w:r>
            <w:r w:rsidR="004C007A">
              <w:rPr>
                <w:rFonts w:ascii="Times New Roman" w:eastAsia="宋体" w:hAnsi="Times New Roman"/>
                <w:kern w:val="0"/>
                <w:sz w:val="20"/>
                <w:szCs w:val="20"/>
                <w:lang w:val="en-GB"/>
                <w14:ligatures w14:val="none"/>
              </w:rPr>
              <w:t xml:space="preserve"> </w:t>
            </w:r>
            <w:r w:rsidR="001A00E1">
              <w:rPr>
                <w:rFonts w:ascii="Times New Roman" w:eastAsia="宋体" w:hAnsi="Times New Roman"/>
                <w:kern w:val="0"/>
                <w:sz w:val="20"/>
                <w:szCs w:val="20"/>
                <w:lang w:val="en-GB"/>
                <w14:ligatures w14:val="none"/>
              </w:rPr>
              <w:t>H</w:t>
            </w:r>
            <w:r w:rsidR="004C007A">
              <w:rPr>
                <w:rFonts w:ascii="Times New Roman" w:eastAsia="宋体" w:hAnsi="Times New Roman"/>
                <w:kern w:val="0"/>
                <w:sz w:val="20"/>
                <w:szCs w:val="20"/>
                <w:lang w:val="en-GB"/>
                <w14:ligatures w14:val="none"/>
              </w:rPr>
              <w:t>ence</w:t>
            </w:r>
            <w:r w:rsidR="001A00E1">
              <w:rPr>
                <w:rFonts w:ascii="Times New Roman" w:eastAsia="宋体" w:hAnsi="Times New Roman"/>
                <w:kern w:val="0"/>
                <w:sz w:val="20"/>
                <w:szCs w:val="20"/>
                <w:lang w:val="en-GB"/>
                <w14:ligatures w14:val="none"/>
              </w:rPr>
              <w:t>,</w:t>
            </w:r>
            <w:r w:rsidR="004C007A">
              <w:rPr>
                <w:rFonts w:ascii="Times New Roman" w:eastAsia="宋体" w:hAnsi="Times New Roman"/>
                <w:kern w:val="0"/>
                <w:sz w:val="20"/>
                <w:szCs w:val="20"/>
                <w:lang w:val="en-GB"/>
                <w14:ligatures w14:val="none"/>
              </w:rPr>
              <w:t xml:space="preserve"> </w:t>
            </w:r>
            <w:r w:rsidR="00A03624">
              <w:rPr>
                <w:rFonts w:ascii="Times New Roman" w:eastAsia="宋体" w:hAnsi="Times New Roman"/>
                <w:kern w:val="0"/>
                <w:sz w:val="20"/>
                <w:szCs w:val="20"/>
                <w:lang w:val="en-GB"/>
                <w14:ligatures w14:val="none"/>
              </w:rPr>
              <w:t>a larger quantization error on the non-delay-</w:t>
            </w:r>
            <w:r w:rsidR="00923ECA">
              <w:rPr>
                <w:rFonts w:ascii="Times New Roman" w:eastAsia="宋体" w:hAnsi="Times New Roman"/>
                <w:kern w:val="0"/>
                <w:sz w:val="20"/>
                <w:szCs w:val="20"/>
                <w:lang w:val="en-GB"/>
                <w14:ligatures w14:val="none"/>
              </w:rPr>
              <w:t xml:space="preserve">critical </w:t>
            </w:r>
            <w:r w:rsidR="000A3848">
              <w:rPr>
                <w:rFonts w:ascii="Times New Roman" w:eastAsia="宋体" w:hAnsi="Times New Roman"/>
                <w:kern w:val="0"/>
                <w:sz w:val="20"/>
                <w:szCs w:val="20"/>
                <w:lang w:val="en-GB"/>
                <w14:ligatures w14:val="none"/>
              </w:rPr>
              <w:t>data volume</w:t>
            </w:r>
            <w:r w:rsidR="006A2545">
              <w:rPr>
                <w:rFonts w:ascii="Times New Roman" w:eastAsia="宋体" w:hAnsi="Times New Roman"/>
                <w:kern w:val="0"/>
                <w:sz w:val="20"/>
                <w:szCs w:val="20"/>
                <w:lang w:val="en-GB"/>
                <w14:ligatures w14:val="none"/>
              </w:rPr>
              <w:t>, when reported via a legacy BSR MAC CE</w:t>
            </w:r>
            <w:r w:rsidR="000B3DC8">
              <w:rPr>
                <w:rFonts w:ascii="Times New Roman" w:eastAsia="宋体" w:hAnsi="Times New Roman"/>
                <w:kern w:val="0"/>
                <w:sz w:val="20"/>
                <w:szCs w:val="20"/>
                <w:lang w:val="en-GB"/>
                <w14:ligatures w14:val="none"/>
              </w:rPr>
              <w:t>,</w:t>
            </w:r>
            <w:r w:rsidR="000A3848">
              <w:rPr>
                <w:rFonts w:ascii="Times New Roman" w:eastAsia="宋体" w:hAnsi="Times New Roman"/>
                <w:kern w:val="0"/>
                <w:sz w:val="20"/>
                <w:szCs w:val="20"/>
                <w:lang w:val="en-GB"/>
                <w14:ligatures w14:val="none"/>
              </w:rPr>
              <w:t xml:space="preserve"> is</w:t>
            </w:r>
            <w:r w:rsidR="00923ECA">
              <w:rPr>
                <w:rFonts w:ascii="Times New Roman" w:eastAsia="宋体" w:hAnsi="Times New Roman"/>
                <w:kern w:val="0"/>
                <w:sz w:val="20"/>
                <w:szCs w:val="20"/>
                <w:lang w:val="en-GB"/>
                <w14:ligatures w14:val="none"/>
              </w:rPr>
              <w:t xml:space="preserve"> not that critical.</w:t>
            </w:r>
            <w:r w:rsidR="00833533">
              <w:rPr>
                <w:rFonts w:ascii="Times New Roman" w:eastAsia="宋体" w:hAnsi="Times New Roman"/>
                <w:kern w:val="0"/>
                <w:sz w:val="20"/>
                <w:szCs w:val="20"/>
                <w:lang w:val="en-GB"/>
                <w14:ligatures w14:val="none"/>
              </w:rPr>
              <w:t xml:space="preserve"> </w:t>
            </w:r>
            <w:r w:rsidR="00F5775F">
              <w:rPr>
                <w:rFonts w:ascii="Times New Roman" w:eastAsia="宋体" w:hAnsi="Times New Roman"/>
                <w:kern w:val="0"/>
                <w:sz w:val="20"/>
                <w:szCs w:val="20"/>
                <w:lang w:val="en-GB"/>
                <w14:ligatures w14:val="none"/>
              </w:rPr>
              <w:t>We object introducing t</w:t>
            </w:r>
            <w:r w:rsidR="00833533">
              <w:rPr>
                <w:rFonts w:ascii="Times New Roman" w:eastAsia="宋体" w:hAnsi="Times New Roman"/>
                <w:kern w:val="0"/>
                <w:sz w:val="20"/>
                <w:szCs w:val="20"/>
                <w:lang w:val="en-GB"/>
                <w14:ligatures w14:val="none"/>
              </w:rPr>
              <w:t xml:space="preserve">he second new MAC CE </w:t>
            </w:r>
            <w:r w:rsidR="00F5775F">
              <w:rPr>
                <w:rFonts w:ascii="Times New Roman" w:eastAsia="宋体" w:hAnsi="Times New Roman"/>
                <w:kern w:val="0"/>
                <w:sz w:val="20"/>
                <w:szCs w:val="20"/>
                <w:lang w:val="en-GB"/>
                <w14:ligatures w14:val="none"/>
              </w:rPr>
              <w:t xml:space="preserve">as it </w:t>
            </w:r>
            <w:r w:rsidR="00833533">
              <w:rPr>
                <w:rFonts w:ascii="Times New Roman" w:eastAsia="宋体" w:hAnsi="Times New Roman"/>
                <w:kern w:val="0"/>
                <w:sz w:val="20"/>
                <w:szCs w:val="20"/>
                <w:lang w:val="en-GB"/>
                <w14:ligatures w14:val="none"/>
              </w:rPr>
              <w:t>is not justified.</w:t>
            </w:r>
          </w:p>
          <w:p w14:paraId="13095AF1" w14:textId="2CC2543E" w:rsidR="00B16932" w:rsidRDefault="00B16932" w:rsidP="006C6263">
            <w:pPr>
              <w:spacing w:before="0" w:after="120"/>
              <w:ind w:left="0" w:firstLine="0"/>
              <w:rPr>
                <w:ins w:id="10" w:author="Futurewei (Yunsong)" w:date="2023-10-29T16:30:00Z"/>
                <w:rFonts w:ascii="Times New Roman" w:eastAsia="宋体" w:hAnsi="Times New Roman"/>
                <w:kern w:val="0"/>
                <w:sz w:val="20"/>
                <w:szCs w:val="20"/>
                <w:lang w:val="en-GB"/>
                <w14:ligatures w14:val="none"/>
              </w:rPr>
            </w:pPr>
            <w:ins w:id="11" w:author="Futurewei (Yunsong)" w:date="2023-10-29T16:22:00Z">
              <w:r>
                <w:rPr>
                  <w:rFonts w:ascii="Times New Roman" w:eastAsia="宋体" w:hAnsi="Times New Roman"/>
                  <w:kern w:val="0"/>
                  <w:sz w:val="20"/>
                  <w:szCs w:val="20"/>
                  <w:lang w:val="en-GB"/>
                  <w14:ligatures w14:val="none"/>
                </w:rPr>
                <w:t xml:space="preserve">If the main motivation for introducing this new BSR MAC CE is to add the dynamic </w:t>
              </w:r>
              <w:r w:rsidR="00871FA7">
                <w:rPr>
                  <w:rFonts w:ascii="Times New Roman" w:eastAsia="宋体" w:hAnsi="Times New Roman"/>
                  <w:kern w:val="0"/>
                  <w:sz w:val="20"/>
                  <w:szCs w:val="20"/>
                  <w:lang w:val="en-GB"/>
                  <w14:ligatures w14:val="none"/>
                </w:rPr>
                <w:t xml:space="preserve">indication of </w:t>
              </w:r>
              <w:r>
                <w:rPr>
                  <w:rFonts w:ascii="Times New Roman" w:eastAsia="宋体" w:hAnsi="Times New Roman"/>
                  <w:kern w:val="0"/>
                  <w:sz w:val="20"/>
                  <w:szCs w:val="20"/>
                  <w:lang w:val="en-GB"/>
                  <w14:ligatures w14:val="none"/>
                </w:rPr>
                <w:t>BS table</w:t>
              </w:r>
              <w:r w:rsidR="00871FA7">
                <w:rPr>
                  <w:rFonts w:ascii="Times New Roman" w:eastAsia="宋体" w:hAnsi="Times New Roman"/>
                  <w:kern w:val="0"/>
                  <w:sz w:val="20"/>
                  <w:szCs w:val="20"/>
                  <w:lang w:val="en-GB"/>
                  <w14:ligatures w14:val="none"/>
                </w:rPr>
                <w:t xml:space="preserve"> selec</w:t>
              </w:r>
            </w:ins>
            <w:ins w:id="12" w:author="Futurewei (Yunsong)" w:date="2023-10-29T16:23:00Z">
              <w:r w:rsidR="00871FA7">
                <w:rPr>
                  <w:rFonts w:ascii="Times New Roman" w:eastAsia="宋体" w:hAnsi="Times New Roman"/>
                  <w:kern w:val="0"/>
                  <w:sz w:val="20"/>
                  <w:szCs w:val="20"/>
                  <w:lang w:val="en-GB"/>
                  <w14:ligatures w14:val="none"/>
                </w:rPr>
                <w:t xml:space="preserve">tion, </w:t>
              </w:r>
            </w:ins>
            <w:ins w:id="13" w:author="Futurewei (Yunsong)" w:date="2023-10-29T16:26:00Z">
              <w:r w:rsidR="00626FB9">
                <w:rPr>
                  <w:rFonts w:ascii="Times New Roman" w:eastAsia="宋体" w:hAnsi="Times New Roman"/>
                  <w:kern w:val="0"/>
                  <w:sz w:val="20"/>
                  <w:szCs w:val="20"/>
                  <w:lang w:val="en-GB"/>
                  <w14:ligatures w14:val="none"/>
                </w:rPr>
                <w:t>given BSR MAC CE</w:t>
              </w:r>
            </w:ins>
            <w:ins w:id="14" w:author="Futurewei (Yunsong)" w:date="2023-10-29T16:27:00Z">
              <w:r w:rsidR="00626FB9">
                <w:rPr>
                  <w:rFonts w:ascii="Times New Roman" w:eastAsia="宋体" w:hAnsi="Times New Roman"/>
                  <w:kern w:val="0"/>
                  <w:sz w:val="20"/>
                  <w:szCs w:val="20"/>
                  <w:lang w:val="en-GB"/>
                  <w14:ligatures w14:val="none"/>
                </w:rPr>
                <w:t>s</w:t>
              </w:r>
            </w:ins>
            <w:ins w:id="15" w:author="Futurewei (Yunsong)" w:date="2023-10-29T16:26:00Z">
              <w:r w:rsidR="00626FB9">
                <w:rPr>
                  <w:rFonts w:ascii="Times New Roman" w:eastAsia="宋体" w:hAnsi="Times New Roman"/>
                  <w:kern w:val="0"/>
                  <w:sz w:val="20"/>
                  <w:szCs w:val="20"/>
                  <w:lang w:val="en-GB"/>
                  <w14:ligatures w14:val="none"/>
                </w:rPr>
                <w:t xml:space="preserve"> </w:t>
              </w:r>
            </w:ins>
            <w:ins w:id="16" w:author="Futurewei (Yunsong)" w:date="2023-10-29T16:27:00Z">
              <w:r w:rsidR="00626FB9">
                <w:rPr>
                  <w:rFonts w:ascii="Times New Roman" w:eastAsia="宋体" w:hAnsi="Times New Roman"/>
                  <w:kern w:val="0"/>
                  <w:sz w:val="20"/>
                  <w:szCs w:val="20"/>
                  <w:lang w:val="en-GB"/>
                  <w14:ligatures w14:val="none"/>
                </w:rPr>
                <w:t>are</w:t>
              </w:r>
            </w:ins>
            <w:ins w:id="17" w:author="Futurewei (Yunsong)" w:date="2023-10-29T16:26:00Z">
              <w:r w:rsidR="00626FB9">
                <w:rPr>
                  <w:rFonts w:ascii="Times New Roman" w:eastAsia="宋体" w:hAnsi="Times New Roman"/>
                  <w:kern w:val="0"/>
                  <w:sz w:val="20"/>
                  <w:szCs w:val="20"/>
                  <w:lang w:val="en-GB"/>
                  <w14:ligatures w14:val="none"/>
                </w:rPr>
                <w:t xml:space="preserve"> dedicated signaling, </w:t>
              </w:r>
            </w:ins>
            <w:ins w:id="18" w:author="Futurewei (Yunsong)" w:date="2023-10-29T16:23:00Z">
              <w:r w:rsidR="00871FA7">
                <w:rPr>
                  <w:rFonts w:ascii="Times New Roman" w:eastAsia="宋体" w:hAnsi="Times New Roman"/>
                  <w:kern w:val="0"/>
                  <w:sz w:val="20"/>
                  <w:szCs w:val="20"/>
                  <w:lang w:val="en-GB"/>
                  <w14:ligatures w14:val="none"/>
                </w:rPr>
                <w:t xml:space="preserve">why this octet of BT bitmap cannot be added to the end of the legacy </w:t>
              </w:r>
              <w:r w:rsidR="00716323" w:rsidRPr="00716323">
                <w:rPr>
                  <w:rFonts w:ascii="Times New Roman" w:eastAsia="宋体" w:hAnsi="Times New Roman"/>
                  <w:kern w:val="0"/>
                  <w:sz w:val="20"/>
                  <w:szCs w:val="20"/>
                  <w:lang w:val="en-GB"/>
                  <w14:ligatures w14:val="none"/>
                </w:rPr>
                <w:t>Long BSR</w:t>
              </w:r>
              <w:r w:rsidR="00716323">
                <w:rPr>
                  <w:rFonts w:ascii="Times New Roman" w:eastAsia="宋体" w:hAnsi="Times New Roman"/>
                  <w:kern w:val="0"/>
                  <w:sz w:val="20"/>
                  <w:szCs w:val="20"/>
                  <w:lang w:val="en-GB"/>
                  <w14:ligatures w14:val="none"/>
                </w:rPr>
                <w:t xml:space="preserve"> and</w:t>
              </w:r>
              <w:r w:rsidR="00716323" w:rsidRPr="00716323">
                <w:rPr>
                  <w:rFonts w:ascii="Times New Roman" w:eastAsia="宋体" w:hAnsi="Times New Roman"/>
                  <w:kern w:val="0"/>
                  <w:sz w:val="20"/>
                  <w:szCs w:val="20"/>
                  <w:lang w:val="en-GB"/>
                  <w14:ligatures w14:val="none"/>
                </w:rPr>
                <w:t xml:space="preserve"> Long Truncated BSR</w:t>
              </w:r>
            </w:ins>
            <w:ins w:id="19" w:author="Futurewei (Yunsong)" w:date="2023-10-29T16:24:00Z">
              <w:r w:rsidR="00716323">
                <w:rPr>
                  <w:rFonts w:ascii="Times New Roman" w:eastAsia="宋体" w:hAnsi="Times New Roman"/>
                  <w:kern w:val="0"/>
                  <w:sz w:val="20"/>
                  <w:szCs w:val="20"/>
                  <w:lang w:val="en-GB"/>
                  <w14:ligatures w14:val="none"/>
                </w:rPr>
                <w:t xml:space="preserve"> MAC CEs as a </w:t>
              </w:r>
            </w:ins>
            <w:ins w:id="20" w:author="Futurewei (Yunsong)" w:date="2023-10-29T16:39:00Z">
              <w:r w:rsidR="00F14D98">
                <w:rPr>
                  <w:rFonts w:ascii="Times New Roman" w:eastAsia="宋体" w:hAnsi="Times New Roman"/>
                  <w:kern w:val="0"/>
                  <w:sz w:val="20"/>
                  <w:szCs w:val="20"/>
                  <w:lang w:val="en-GB"/>
                  <w14:ligatures w14:val="none"/>
                </w:rPr>
                <w:t>optional</w:t>
              </w:r>
            </w:ins>
            <w:ins w:id="21" w:author="Futurewei (Yunsong)" w:date="2023-10-29T16:25:00Z">
              <w:r w:rsidR="00D62C40">
                <w:rPr>
                  <w:rFonts w:ascii="Times New Roman" w:eastAsia="宋体" w:hAnsi="Times New Roman"/>
                  <w:kern w:val="0"/>
                  <w:sz w:val="20"/>
                  <w:szCs w:val="20"/>
                  <w:lang w:val="en-GB"/>
                  <w14:ligatures w14:val="none"/>
                </w:rPr>
                <w:t>ly</w:t>
              </w:r>
            </w:ins>
            <w:ins w:id="22" w:author="Futurewei (Yunsong)" w:date="2023-10-29T16:24:00Z">
              <w:r w:rsidR="00716323">
                <w:rPr>
                  <w:rFonts w:ascii="Times New Roman" w:eastAsia="宋体" w:hAnsi="Times New Roman"/>
                  <w:kern w:val="0"/>
                  <w:sz w:val="20"/>
                  <w:szCs w:val="20"/>
                  <w:lang w:val="en-GB"/>
                  <w14:ligatures w14:val="none"/>
                </w:rPr>
                <w:t xml:space="preserve"> present field</w:t>
              </w:r>
            </w:ins>
            <w:ins w:id="23" w:author="Futurewei (Yunsong)" w:date="2023-10-29T16:25:00Z">
              <w:r w:rsidR="00D62C40">
                <w:rPr>
                  <w:rFonts w:ascii="Times New Roman" w:eastAsia="宋体" w:hAnsi="Times New Roman"/>
                  <w:kern w:val="0"/>
                  <w:sz w:val="20"/>
                  <w:szCs w:val="20"/>
                  <w:lang w:val="en-GB"/>
                  <w14:ligatures w14:val="none"/>
                </w:rPr>
                <w:t xml:space="preserve">, </w:t>
              </w:r>
            </w:ins>
            <w:ins w:id="24" w:author="Futurewei (Yunsong)" w:date="2023-10-29T16:40:00Z">
              <w:r w:rsidR="0079171D">
                <w:rPr>
                  <w:rFonts w:ascii="Times New Roman" w:eastAsia="宋体" w:hAnsi="Times New Roman"/>
                  <w:kern w:val="0"/>
                  <w:sz w:val="20"/>
                  <w:szCs w:val="20"/>
                  <w:lang w:val="en-GB"/>
                  <w14:ligatures w14:val="none"/>
                </w:rPr>
                <w:t xml:space="preserve">as shown below, </w:t>
              </w:r>
            </w:ins>
            <w:ins w:id="25" w:author="Futurewei (Yunsong)" w:date="2023-10-29T16:25:00Z">
              <w:r w:rsidR="00851B46">
                <w:rPr>
                  <w:rFonts w:ascii="Times New Roman" w:eastAsia="宋体" w:hAnsi="Times New Roman"/>
                  <w:kern w:val="0"/>
                  <w:sz w:val="20"/>
                  <w:szCs w:val="20"/>
                  <w:lang w:val="en-GB"/>
                  <w14:ligatures w14:val="none"/>
                </w:rPr>
                <w:t xml:space="preserve">where the BT bitmap field is present only if </w:t>
              </w:r>
            </w:ins>
            <w:ins w:id="26" w:author="Futurewei (Yunsong)" w:date="2023-10-29T16:40:00Z">
              <w:r w:rsidR="008C2DEF">
                <w:rPr>
                  <w:rFonts w:ascii="Times New Roman" w:eastAsia="宋体" w:hAnsi="Times New Roman"/>
                  <w:kern w:val="0"/>
                  <w:sz w:val="20"/>
                  <w:szCs w:val="20"/>
                  <w:lang w:val="en-GB"/>
                  <w14:ligatures w14:val="none"/>
                </w:rPr>
                <w:t xml:space="preserve">at least one LCG of </w:t>
              </w:r>
            </w:ins>
            <w:ins w:id="27" w:author="Futurewei (Yunsong)" w:date="2023-10-29T16:25:00Z">
              <w:r w:rsidR="00851B46">
                <w:rPr>
                  <w:rFonts w:ascii="Times New Roman" w:eastAsia="宋体" w:hAnsi="Times New Roman"/>
                  <w:kern w:val="0"/>
                  <w:sz w:val="20"/>
                  <w:szCs w:val="20"/>
                  <w:lang w:val="en-GB"/>
                  <w14:ligatures w14:val="none"/>
                </w:rPr>
                <w:t xml:space="preserve">the UE </w:t>
              </w:r>
            </w:ins>
            <w:ins w:id="28" w:author="Futurewei (Yunsong)" w:date="2023-10-29T16:26:00Z">
              <w:r w:rsidR="00851B46">
                <w:rPr>
                  <w:rFonts w:ascii="Times New Roman" w:eastAsia="宋体" w:hAnsi="Times New Roman"/>
                  <w:kern w:val="0"/>
                  <w:sz w:val="20"/>
                  <w:szCs w:val="20"/>
                  <w:lang w:val="en-GB"/>
                  <w14:ligatures w14:val="none"/>
                </w:rPr>
                <w:t xml:space="preserve">is configured </w:t>
              </w:r>
            </w:ins>
            <w:ins w:id="29" w:author="Futurewei (Yunsong)" w:date="2023-10-29T16:40:00Z">
              <w:r w:rsidR="008C2DEF">
                <w:rPr>
                  <w:rFonts w:ascii="Times New Roman" w:eastAsia="宋体" w:hAnsi="Times New Roman"/>
                  <w:kern w:val="0"/>
                  <w:sz w:val="20"/>
                  <w:szCs w:val="20"/>
                  <w:lang w:val="en-GB"/>
                  <w14:ligatures w14:val="none"/>
                </w:rPr>
                <w:t>with</w:t>
              </w:r>
            </w:ins>
            <w:ins w:id="30" w:author="Futurewei (Yunsong)" w:date="2023-10-29T16:26:00Z">
              <w:r w:rsidR="002A2C60">
                <w:rPr>
                  <w:rFonts w:ascii="Times New Roman" w:eastAsia="宋体" w:hAnsi="Times New Roman"/>
                  <w:kern w:val="0"/>
                  <w:sz w:val="20"/>
                  <w:szCs w:val="20"/>
                  <w:lang w:val="en-GB"/>
                  <w14:ligatures w14:val="none"/>
                </w:rPr>
                <w:t xml:space="preserve"> dynamic BS table </w:t>
              </w:r>
            </w:ins>
            <w:ins w:id="31" w:author="Futurewei (Yunsong)" w:date="2023-10-29T16:41:00Z">
              <w:r w:rsidR="00527CC4">
                <w:rPr>
                  <w:rFonts w:ascii="Times New Roman" w:eastAsia="宋体" w:hAnsi="Times New Roman"/>
                  <w:kern w:val="0"/>
                  <w:sz w:val="20"/>
                  <w:szCs w:val="20"/>
                  <w:lang w:val="en-GB"/>
                  <w14:ligatures w14:val="none"/>
                </w:rPr>
                <w:t>selection</w:t>
              </w:r>
            </w:ins>
            <w:ins w:id="32" w:author="Futurewei (Yunsong)" w:date="2023-10-29T16:27:00Z">
              <w:r w:rsidR="00F13281">
                <w:rPr>
                  <w:rFonts w:ascii="Times New Roman" w:eastAsia="宋体" w:hAnsi="Times New Roman"/>
                  <w:kern w:val="0"/>
                  <w:sz w:val="20"/>
                  <w:szCs w:val="20"/>
                  <w:lang w:val="en-GB"/>
                  <w14:ligatures w14:val="none"/>
                </w:rPr>
                <w:t>. In this way,</w:t>
              </w:r>
            </w:ins>
            <w:ins w:id="33" w:author="Futurewei (Yunsong)" w:date="2023-10-29T16:24:00Z">
              <w:r w:rsidR="00716323">
                <w:rPr>
                  <w:rFonts w:ascii="Times New Roman" w:eastAsia="宋体" w:hAnsi="Times New Roman"/>
                  <w:kern w:val="0"/>
                  <w:sz w:val="20"/>
                  <w:szCs w:val="20"/>
                  <w:lang w:val="en-GB"/>
                  <w14:ligatures w14:val="none"/>
                </w:rPr>
                <w:t xml:space="preserve"> we can save </w:t>
              </w:r>
              <w:r w:rsidR="00825754">
                <w:rPr>
                  <w:rFonts w:ascii="Times New Roman" w:eastAsia="宋体" w:hAnsi="Times New Roman"/>
                  <w:kern w:val="0"/>
                  <w:sz w:val="20"/>
                  <w:szCs w:val="20"/>
                  <w:lang w:val="en-GB"/>
                  <w14:ligatures w14:val="none"/>
                </w:rPr>
                <w:t>two eLCIDs</w:t>
              </w:r>
            </w:ins>
            <w:ins w:id="34" w:author="Futurewei (Yunsong)" w:date="2023-10-29T16:27:00Z">
              <w:r w:rsidR="00B344F2">
                <w:rPr>
                  <w:rFonts w:ascii="Times New Roman" w:eastAsia="宋体" w:hAnsi="Times New Roman"/>
                  <w:kern w:val="0"/>
                  <w:sz w:val="20"/>
                  <w:szCs w:val="20"/>
                  <w:lang w:val="en-GB"/>
                  <w14:ligatures w14:val="none"/>
                </w:rPr>
                <w:t xml:space="preserve"> (for Long and Trun</w:t>
              </w:r>
            </w:ins>
            <w:ins w:id="35" w:author="Futurewei (Yunsong)" w:date="2023-10-29T16:28:00Z">
              <w:r w:rsidR="00B344F2">
                <w:rPr>
                  <w:rFonts w:ascii="Times New Roman" w:eastAsia="宋体" w:hAnsi="Times New Roman"/>
                  <w:kern w:val="0"/>
                  <w:sz w:val="20"/>
                  <w:szCs w:val="20"/>
                  <w:lang w:val="en-GB"/>
                  <w14:ligatures w14:val="none"/>
                </w:rPr>
                <w:t>c</w:t>
              </w:r>
            </w:ins>
            <w:ins w:id="36" w:author="Futurewei (Yunsong)" w:date="2023-10-29T16:40:00Z">
              <w:r w:rsidR="0079171D">
                <w:rPr>
                  <w:rFonts w:ascii="Times New Roman" w:eastAsia="宋体" w:hAnsi="Times New Roman"/>
                  <w:kern w:val="0"/>
                  <w:sz w:val="20"/>
                  <w:szCs w:val="20"/>
                  <w:lang w:val="en-GB"/>
                  <w14:ligatures w14:val="none"/>
                </w:rPr>
                <w:t>a</w:t>
              </w:r>
            </w:ins>
            <w:ins w:id="37" w:author="Futurewei (Yunsong)" w:date="2023-10-29T16:28:00Z">
              <w:r w:rsidR="00B344F2">
                <w:rPr>
                  <w:rFonts w:ascii="Times New Roman" w:eastAsia="宋体" w:hAnsi="Times New Roman"/>
                  <w:kern w:val="0"/>
                  <w:sz w:val="20"/>
                  <w:szCs w:val="20"/>
                  <w:lang w:val="en-GB"/>
                  <w14:ligatures w14:val="none"/>
                </w:rPr>
                <w:t>ted Long</w:t>
              </w:r>
            </w:ins>
            <w:ins w:id="38" w:author="Futurewei (Yunsong)" w:date="2023-10-29T16:40:00Z">
              <w:r w:rsidR="0079171D">
                <w:rPr>
                  <w:rFonts w:ascii="Times New Roman" w:eastAsia="宋体" w:hAnsi="Times New Roman"/>
                  <w:kern w:val="0"/>
                  <w:sz w:val="20"/>
                  <w:szCs w:val="20"/>
                  <w:lang w:val="en-GB"/>
                  <w14:ligatures w14:val="none"/>
                </w:rPr>
                <w:t xml:space="preserve"> versions</w:t>
              </w:r>
            </w:ins>
            <w:ins w:id="39" w:author="Futurewei (Yunsong)" w:date="2023-10-29T16:28:00Z">
              <w:r w:rsidR="00B344F2">
                <w:rPr>
                  <w:rFonts w:ascii="Times New Roman" w:eastAsia="宋体" w:hAnsi="Times New Roman"/>
                  <w:kern w:val="0"/>
                  <w:sz w:val="20"/>
                  <w:szCs w:val="20"/>
                  <w:lang w:val="en-GB"/>
                  <w14:ligatures w14:val="none"/>
                </w:rPr>
                <w:t>)</w:t>
              </w:r>
            </w:ins>
            <w:ins w:id="40" w:author="Futurewei (Yunsong)" w:date="2023-10-29T16:24:00Z">
              <w:r w:rsidR="00825754">
                <w:rPr>
                  <w:rFonts w:ascii="Times New Roman" w:eastAsia="宋体" w:hAnsi="Times New Roman"/>
                  <w:kern w:val="0"/>
                  <w:sz w:val="20"/>
                  <w:szCs w:val="20"/>
                  <w:lang w:val="en-GB"/>
                  <w14:ligatures w14:val="none"/>
                </w:rPr>
                <w:t>.</w:t>
              </w:r>
            </w:ins>
          </w:p>
          <w:p w14:paraId="55D63D06" w14:textId="10F3C130" w:rsidR="00683260" w:rsidRPr="0006277D" w:rsidRDefault="004F3D2B">
            <w:pPr>
              <w:spacing w:before="0" w:after="120"/>
              <w:ind w:left="0" w:firstLine="0"/>
              <w:jc w:val="center"/>
              <w:rPr>
                <w:rFonts w:ascii="Times New Roman" w:eastAsia="宋体" w:hAnsi="Times New Roman"/>
                <w:kern w:val="0"/>
                <w:sz w:val="20"/>
                <w:szCs w:val="20"/>
                <w:lang w:val="en-GB"/>
                <w14:ligatures w14:val="none"/>
              </w:rPr>
              <w:pPrChange w:id="41" w:author="Futurewei (Yunsong)" w:date="2023-10-29T16:41:00Z">
                <w:pPr>
                  <w:spacing w:before="0" w:after="120"/>
                  <w:ind w:left="0" w:firstLine="0"/>
                </w:pPr>
              </w:pPrChange>
            </w:pPr>
            <w:ins w:id="42" w:author="Futurewei (Yunsong)" w:date="2023-10-29T16:38:00Z">
              <w:r>
                <w:rPr>
                  <w:rFonts w:ascii="Times New Roman" w:eastAsia="宋体" w:hAnsi="Times New Roman"/>
                  <w:noProof/>
                  <w:kern w:val="0"/>
                  <w:sz w:val="20"/>
                  <w:szCs w:val="20"/>
                  <w14:ligatures w14:val="none"/>
                  <w:rPrChange w:id="43">
                    <w:rPr>
                      <w:noProof/>
                    </w:rPr>
                  </w:rPrChange>
                </w:rPr>
                <w:drawing>
                  <wp:inline distT="0" distB="0" distL="0" distR="0" wp14:anchorId="4657151B" wp14:editId="681A96ED">
                    <wp:extent cx="2256491" cy="153456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8656" cy="1549636"/>
                            </a:xfrm>
                            <a:prstGeom prst="rect">
                              <a:avLst/>
                            </a:prstGeom>
                            <a:noFill/>
                          </pic:spPr>
                        </pic:pic>
                      </a:graphicData>
                    </a:graphic>
                  </wp:inline>
                </w:drawing>
              </w:r>
            </w:ins>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w:t>
            </w:r>
            <w:r>
              <w:rPr>
                <w:rFonts w:ascii="Times New Roman" w:eastAsia="宋体" w:hAnsi="Times New Roman"/>
                <w:kern w:val="0"/>
                <w:sz w:val="20"/>
                <w:szCs w:val="20"/>
                <w:lang w:val="en-GB"/>
                <w14:ligatures w14:val="none"/>
              </w:rPr>
              <w:lastRenderedPageBreak/>
              <w:t>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宋体"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宋体"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is simpler. Since MAC</w:t>
            </w:r>
            <w:r>
              <w:rPr>
                <w:rFonts w:ascii="Times New Roman" w:eastAsia="宋体" w:hAnsi="Times New Roman" w:hint="eastAsia"/>
                <w:kern w:val="0"/>
                <w:sz w:val="20"/>
                <w:szCs w:val="20"/>
                <w:lang w:val="en-GB"/>
                <w14:ligatures w14:val="none"/>
              </w:rPr>
              <w:t xml:space="preserve"> CE</w:t>
            </w:r>
            <w:r>
              <w:rPr>
                <w:rFonts w:ascii="Times New Roman" w:eastAsia="宋体" w:hAnsi="Times New Roman"/>
                <w:kern w:val="0"/>
                <w:sz w:val="20"/>
                <w:szCs w:val="20"/>
                <w:lang w:val="en-GB"/>
                <w14:ligatures w14:val="none"/>
              </w:rPr>
              <w:t xml:space="preserve"> is byte aligned in length, there is no signalling overhead gain from using Option 2.</w:t>
            </w:r>
          </w:p>
        </w:tc>
      </w:tr>
      <w:tr w:rsidR="00CB46ED" w:rsidRPr="0006277D" w14:paraId="4E6F5551"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A21DB00" w14:textId="151239E1" w:rsidR="00CB46ED" w:rsidRDefault="00CB46ED" w:rsidP="0021353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2080" w:type="dxa"/>
            <w:tcBorders>
              <w:top w:val="single" w:sz="4" w:space="0" w:color="auto"/>
              <w:left w:val="single" w:sz="4" w:space="0" w:color="auto"/>
              <w:bottom w:val="single" w:sz="4" w:space="0" w:color="auto"/>
              <w:right w:val="single" w:sz="4" w:space="0" w:color="auto"/>
            </w:tcBorders>
          </w:tcPr>
          <w:p w14:paraId="4FDB4207" w14:textId="77432083" w:rsidR="00CB46ED" w:rsidRDefault="00CB46ED" w:rsidP="0021353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for long BSR, and option 3 for short BSR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D741AC5" w14:textId="77777777" w:rsidR="00CB46ED" w:rsidRDefault="00CB46ED" w:rsidP="0086052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looks good for long BSR. </w:t>
            </w:r>
          </w:p>
          <w:p w14:paraId="4A33D53A" w14:textId="77777777" w:rsidR="00CB46ED" w:rsidRDefault="00CB46ED" w:rsidP="0086052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Moreover, considering XR traffic will likely be conveyed over a single QoS (at least in early deployments) we also propose discussing whether to introduce short BSR MAC CE which has a fixed size and includes one LCG. The format could be:</w:t>
            </w:r>
          </w:p>
          <w:p w14:paraId="4187EDDC" w14:textId="77777777" w:rsidR="00CB46ED" w:rsidRDefault="00CB46ED" w:rsidP="00860526">
            <w:pPr>
              <w:spacing w:before="0" w:after="120"/>
              <w:ind w:left="0" w:firstLine="0"/>
              <w:rPr>
                <w:rFonts w:eastAsiaTheme="minorEastAsia"/>
              </w:rPr>
            </w:pPr>
            <w:r>
              <w:object w:dxaOrig="3975" w:dyaOrig="1155" w14:anchorId="65432F22">
                <v:shape id="_x0000_i1026" type="#_x0000_t75" style="width:198pt;height:58pt" o:ole="">
                  <v:imagedata r:id="rId10" o:title=""/>
                </v:shape>
                <o:OLEObject Type="Embed" ProgID="Visio.Drawing.11" ShapeID="_x0000_i1026" DrawAspect="Content" ObjectID="_1760192617" r:id="rId11"/>
              </w:object>
            </w:r>
          </w:p>
          <w:p w14:paraId="2980D4C5" w14:textId="16BCD7F5" w:rsidR="00CB46ED" w:rsidRDefault="00CB46ED" w:rsidP="00213538">
            <w:pPr>
              <w:spacing w:before="0" w:after="120"/>
              <w:ind w:left="0" w:firstLine="0"/>
              <w:rPr>
                <w:rFonts w:ascii="Times New Roman" w:eastAsia="宋体" w:hAnsi="Times New Roman"/>
                <w:kern w:val="0"/>
                <w:sz w:val="20"/>
                <w:szCs w:val="20"/>
                <w:lang w:val="en-GB"/>
                <w14:ligatures w14:val="none"/>
              </w:rPr>
            </w:pPr>
            <w:r>
              <w:rPr>
                <w:rFonts w:ascii="Times New Roman" w:eastAsiaTheme="minorEastAsia" w:hAnsi="Times New Roman"/>
                <w:sz w:val="18"/>
                <w:szCs w:val="20"/>
              </w:rPr>
              <w:t>Option 3 (for short BSR)</w:t>
            </w:r>
          </w:p>
        </w:tc>
      </w:tr>
      <w:tr w:rsidR="00C13B1C" w:rsidRPr="0006277D" w14:paraId="6ECEDDF6"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7D816C36" w14:textId="1BD1646A"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NEC</w:t>
            </w:r>
          </w:p>
        </w:tc>
        <w:tc>
          <w:tcPr>
            <w:tcW w:w="2080" w:type="dxa"/>
            <w:tcBorders>
              <w:top w:val="single" w:sz="4" w:space="0" w:color="auto"/>
              <w:left w:val="single" w:sz="4" w:space="0" w:color="auto"/>
              <w:bottom w:val="single" w:sz="4" w:space="0" w:color="auto"/>
              <w:right w:val="single" w:sz="4" w:space="0" w:color="auto"/>
            </w:tcBorders>
          </w:tcPr>
          <w:p w14:paraId="69214116" w14:textId="4B05F2D3" w:rsidR="00C13B1C" w:rsidRDefault="00C13B1C" w:rsidP="00C13B1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Other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E416AF5" w14:textId="77777777"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Option1 is neat then option2.</w:t>
            </w:r>
          </w:p>
          <w:p w14:paraId="6EB11ED4" w14:textId="77777777"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However being inspired with option1, we propose to merge LCGi and BTi filed into one joint 2 bits filed (LCG-BTi), which we call it </w:t>
            </w:r>
            <w:r w:rsidRPr="00786B31">
              <w:rPr>
                <w:rFonts w:ascii="Times New Roman" w:eastAsia="宋体" w:hAnsi="Times New Roman"/>
                <w:kern w:val="0"/>
                <w:sz w:val="20"/>
                <w:szCs w:val="20"/>
                <w:highlight w:val="yellow"/>
                <w:lang w:val="en-GB"/>
                <w14:ligatures w14:val="none"/>
              </w:rPr>
              <w:t>option 3</w:t>
            </w:r>
            <w:r>
              <w:rPr>
                <w:rFonts w:ascii="Times New Roman" w:eastAsia="宋体" w:hAnsi="Times New Roman"/>
                <w:kern w:val="0"/>
                <w:sz w:val="20"/>
                <w:szCs w:val="20"/>
                <w:lang w:val="en-GB"/>
                <w14:ligatures w14:val="none"/>
              </w:rPr>
              <w:t xml:space="preserve"> here.</w:t>
            </w:r>
          </w:p>
          <w:p w14:paraId="1BF8A573" w14:textId="77777777"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noProof/>
                <w:kern w:val="0"/>
                <w:sz w:val="20"/>
                <w:szCs w:val="20"/>
                <w14:ligatures w14:val="none"/>
              </w:rPr>
              <w:drawing>
                <wp:inline distT="0" distB="0" distL="0" distR="0" wp14:anchorId="4E737869" wp14:editId="3EDF26CA">
                  <wp:extent cx="3047580" cy="139001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311" cy="1399015"/>
                          </a:xfrm>
                          <a:prstGeom prst="rect">
                            <a:avLst/>
                          </a:prstGeom>
                          <a:noFill/>
                        </pic:spPr>
                      </pic:pic>
                    </a:graphicData>
                  </a:graphic>
                </wp:inline>
              </w:drawing>
            </w:r>
          </w:p>
          <w:p w14:paraId="2CEFFF20" w14:textId="77777777"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and the codes of the 2-</w:t>
            </w:r>
            <w:r>
              <w:rPr>
                <w:rFonts w:ascii="Times New Roman" w:eastAsia="宋体" w:hAnsi="Times New Roman" w:hint="eastAsia"/>
                <w:kern w:val="0"/>
                <w:sz w:val="20"/>
                <w:szCs w:val="20"/>
                <w:lang w:val="en-GB"/>
                <w14:ligatures w14:val="none"/>
              </w:rPr>
              <w:t>b</w:t>
            </w:r>
            <w:r>
              <w:rPr>
                <w:rFonts w:ascii="Times New Roman" w:eastAsia="宋体" w:hAnsi="Times New Roman"/>
                <w:kern w:val="0"/>
                <w:sz w:val="20"/>
                <w:szCs w:val="20"/>
                <w:lang w:val="en-GB"/>
                <w14:ligatures w14:val="none"/>
              </w:rPr>
              <w:t>it LCG-BTi field are as following:</w:t>
            </w:r>
          </w:p>
          <w:p w14:paraId="0E1B3A02" w14:textId="77777777"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noProof/>
                <w:kern w:val="0"/>
                <w:sz w:val="20"/>
                <w:szCs w:val="20"/>
                <w14:ligatures w14:val="none"/>
              </w:rPr>
              <w:drawing>
                <wp:inline distT="0" distB="0" distL="0" distR="0" wp14:anchorId="11DFFAA3" wp14:editId="589EFE3A">
                  <wp:extent cx="4622800" cy="88321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3070" cy="908099"/>
                          </a:xfrm>
                          <a:prstGeom prst="rect">
                            <a:avLst/>
                          </a:prstGeom>
                          <a:noFill/>
                        </pic:spPr>
                      </pic:pic>
                    </a:graphicData>
                  </a:graphic>
                </wp:inline>
              </w:drawing>
            </w:r>
          </w:p>
          <w:p w14:paraId="3BCAD15E" w14:textId="458D07DD"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3 has the same overhead (bits) as option 1. However, if option 1 is adopted </w:t>
            </w: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nd one more BS table (3rd table) is introduced in the future, we need to introduce a new MAC CE format. For option 3, we can just reuse the codepoint 11 (which is reserved in this release) to indicate the new BS table (3rd table).</w:t>
            </w:r>
          </w:p>
        </w:tc>
      </w:tr>
    </w:tbl>
    <w:p w14:paraId="0D0A73A6" w14:textId="77777777" w:rsidR="000550E0" w:rsidRPr="008A7224" w:rsidRDefault="000550E0" w:rsidP="000550E0">
      <w:pPr>
        <w:spacing w:before="0"/>
        <w:ind w:left="0" w:firstLine="0"/>
        <w:rPr>
          <w:rFonts w:ascii="Times New Roman" w:eastAsia="宋体"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宋体"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B145F1">
        <w:rPr>
          <w:rFonts w:ascii="Times New Roman" w:eastAsia="宋体" w:hAnsi="Times New Roman"/>
          <w:b/>
          <w:bCs/>
          <w:kern w:val="0"/>
          <w:sz w:val="20"/>
          <w:szCs w:val="20"/>
          <w:lang w:val="en-GB"/>
          <w14:ligatures w14:val="none"/>
        </w:rPr>
        <w:t>2</w:t>
      </w:r>
      <w:r w:rsidRPr="00925CC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lastRenderedPageBreak/>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宋体"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81" w:type="dxa"/>
          </w:tcPr>
          <w:p w14:paraId="672C24F3" w14:textId="15813913"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e.g. when there is only 2 bytes padding (with 1 byte subheader + 1 byte payload), it should be possible to report the </w:t>
            </w:r>
            <w:r>
              <w:rPr>
                <w:rFonts w:ascii="Times New Roman" w:eastAsia="宋体" w:hAnsi="Times New Roman" w:hint="eastAsia"/>
                <w:kern w:val="0"/>
                <w:sz w:val="20"/>
                <w:szCs w:val="20"/>
                <w:lang w:val="en-GB"/>
                <w14:ligatures w14:val="none"/>
              </w:rPr>
              <w:t>LCG</w:t>
            </w:r>
            <w:r>
              <w:rPr>
                <w:rFonts w:ascii="Times New Roman" w:eastAsia="宋体"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If eLCID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2081" w:type="dxa"/>
          </w:tcPr>
          <w:p w14:paraId="4E3CB296" w14:textId="0FC7DAEE" w:rsidR="00677DB5" w:rsidRPr="0006277D" w:rsidRDefault="003F02C9"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099BFE8F" w14:textId="5CC366BB"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object introducing the Enhanced BSR MAC CE, let alone the truncated version of it.</w:t>
            </w:r>
            <w:ins w:id="44" w:author="Futurewei (Yunsong)" w:date="2023-10-29T16:42:00Z">
              <w:r w:rsidR="00D17DD9">
                <w:rPr>
                  <w:rFonts w:ascii="Times New Roman" w:eastAsia="宋体" w:hAnsi="Times New Roman"/>
                  <w:kern w:val="0"/>
                  <w:sz w:val="20"/>
                  <w:szCs w:val="20"/>
                  <w:lang w:val="en-GB"/>
                  <w14:ligatures w14:val="none"/>
                </w:rPr>
                <w:t xml:space="preserve"> However, we would be OK to add the BT bitmap field as an optionally present field to the legacy Long and Long Truncated BSR MAC CEs</w:t>
              </w:r>
            </w:ins>
            <w:ins w:id="45" w:author="Futurewei (Yunsong)" w:date="2023-10-29T16:45:00Z">
              <w:r w:rsidR="00997BC2">
                <w:rPr>
                  <w:rFonts w:ascii="Times New Roman" w:eastAsia="宋体" w:hAnsi="Times New Roman"/>
                  <w:kern w:val="0"/>
                  <w:sz w:val="20"/>
                  <w:szCs w:val="20"/>
                  <w:lang w:val="en-GB"/>
                  <w14:ligatures w14:val="none"/>
                </w:rPr>
                <w:t>, as illustrated before</w:t>
              </w:r>
            </w:ins>
            <w:ins w:id="46" w:author="Futurewei (Yunsong)" w:date="2023-10-29T16:42:00Z">
              <w:r w:rsidR="00D17DD9">
                <w:rPr>
                  <w:rFonts w:ascii="Times New Roman" w:eastAsia="宋体" w:hAnsi="Times New Roman"/>
                  <w:kern w:val="0"/>
                  <w:sz w:val="20"/>
                  <w:szCs w:val="20"/>
                  <w:lang w:val="en-GB"/>
                  <w14:ligatures w14:val="none"/>
                </w:rPr>
                <w:t>.</w:t>
              </w:r>
            </w:ins>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w:t>
            </w:r>
            <w:r>
              <w:rPr>
                <w:rFonts w:ascii="Times New Roman" w:eastAsia="宋体"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宋体" w:hAnsi="Times New Roman" w:hint="eastAsia"/>
                <w:kern w:val="0"/>
                <w:sz w:val="20"/>
                <w:szCs w:val="20"/>
                <w:lang w:val="en-GB"/>
                <w14:ligatures w14:val="none"/>
              </w:rPr>
              <w:t xml:space="preserve"> </w:t>
            </w:r>
            <w:r>
              <w:rPr>
                <w:rFonts w:ascii="Times New Roman" w:eastAsia="宋体"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w:t>
            </w:r>
            <w:r>
              <w:rPr>
                <w:rFonts w:ascii="Times New Roman" w:eastAsia="宋体" w:hAnsi="Times New Roman"/>
                <w:kern w:val="0"/>
                <w:sz w:val="20"/>
                <w:szCs w:val="20"/>
                <w:lang w:val="en-GB"/>
                <w14:ligatures w14:val="none"/>
              </w:rPr>
              <w:t>e assume that the remaining space can be used to include the 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宋体" w:hAnsi="Times New Roman"/>
                <w:kern w:val="0"/>
                <w:sz w:val="20"/>
                <w:szCs w:val="20"/>
                <w:lang w:val="en-GB"/>
                <w14:ligatures w14:val="none"/>
              </w:rPr>
            </w:pPr>
            <w:r w:rsidRPr="00311AF5">
              <w:rPr>
                <w:rFonts w:ascii="Times New Roman" w:eastAsia="宋体"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宋体" w:hAnsi="Times New Roman"/>
                <w:kern w:val="0"/>
                <w:sz w:val="20"/>
                <w:szCs w:val="20"/>
                <w:lang w:val="en-GB"/>
                <w14:ligatures w14:val="none"/>
              </w:rPr>
            </w:pPr>
          </w:p>
        </w:tc>
      </w:tr>
      <w:tr w:rsidR="00CA0334" w:rsidRPr="0006277D" w14:paraId="03D0E19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8AF509F" w14:textId="0525AA59" w:rsidR="00CA0334" w:rsidRDefault="00CA0334" w:rsidP="0021353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48B49810" w14:textId="1104DA0C" w:rsidR="00CA0334" w:rsidRPr="00311AF5" w:rsidRDefault="00CA0334" w:rsidP="0021353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3A6F69" w14:textId="371FD380" w:rsidR="00CA0334" w:rsidRDefault="00CA0334" w:rsidP="0021353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Truncated BSR MAC CEs are needed as for legacy.</w:t>
            </w:r>
          </w:p>
        </w:tc>
      </w:tr>
      <w:tr w:rsidR="00C13B1C" w:rsidRPr="0006277D" w14:paraId="3D31FA9B"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158EDE76" w14:textId="5123A817"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NEC</w:t>
            </w:r>
          </w:p>
        </w:tc>
        <w:tc>
          <w:tcPr>
            <w:tcW w:w="2081" w:type="dxa"/>
            <w:tcBorders>
              <w:top w:val="single" w:sz="4" w:space="0" w:color="auto"/>
              <w:left w:val="single" w:sz="4" w:space="0" w:color="auto"/>
              <w:bottom w:val="single" w:sz="4" w:space="0" w:color="auto"/>
              <w:right w:val="single" w:sz="4" w:space="0" w:color="auto"/>
            </w:tcBorders>
          </w:tcPr>
          <w:p w14:paraId="24F92352" w14:textId="5FF4686C" w:rsidR="00C13B1C" w:rsidRDefault="00C13B1C" w:rsidP="00C13B1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Maybe No</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E56F0EB" w14:textId="77777777"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Truncated BSR MAC CE is used when padding BSR is triggered and the padding bit is not enough to report BS of all LCGs with buffered data. Since the truncated BSR MAC CE in anyway will </w:t>
            </w:r>
            <w:r>
              <w:rPr>
                <w:rFonts w:ascii="Times New Roman" w:eastAsia="宋体" w:hAnsi="Times New Roman"/>
                <w:kern w:val="0"/>
                <w:sz w:val="20"/>
                <w:szCs w:val="20"/>
                <w:lang w:val="en-GB"/>
                <w14:ligatures w14:val="none"/>
              </w:rPr>
              <w:lastRenderedPageBreak/>
              <w:t>not give NW the full buffer information in UE, to keep simple, we can leave with truncated version of legacy BSR MAC CE .</w:t>
            </w:r>
          </w:p>
          <w:p w14:paraId="04CCBB16" w14:textId="2865409D"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truncated version of the enhanced BSR MAC CE is introduced, It should use same enhanced MAC CE format with different LCID </w:t>
            </w:r>
          </w:p>
        </w:tc>
      </w:tr>
    </w:tbl>
    <w:p w14:paraId="41523C49" w14:textId="77777777" w:rsidR="000550E0" w:rsidRPr="003C0E91" w:rsidRDefault="000550E0" w:rsidP="000550E0">
      <w:pPr>
        <w:spacing w:before="0"/>
        <w:ind w:left="0" w:firstLine="0"/>
        <w:rPr>
          <w:rFonts w:ascii="Times New Roman" w:eastAsia="宋体"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宋体"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are three</w:t>
      </w:r>
      <w:r w:rsidR="007C427B">
        <w:rPr>
          <w:rFonts w:ascii="Times New Roman" w:eastAsia="宋体" w:hAnsi="Times New Roman"/>
          <w:kern w:val="0"/>
          <w:sz w:val="20"/>
          <w:szCs w:val="20"/>
          <w:lang w:val="en-GB"/>
          <w14:ligatures w14:val="none"/>
        </w:rPr>
        <w:t xml:space="preserve"> type</w:t>
      </w:r>
      <w:r>
        <w:rPr>
          <w:rFonts w:ascii="Times New Roman" w:eastAsia="宋体" w:hAnsi="Times New Roman"/>
          <w:kern w:val="0"/>
          <w:sz w:val="20"/>
          <w:szCs w:val="20"/>
          <w:lang w:val="en-GB"/>
          <w14:ligatures w14:val="none"/>
        </w:rPr>
        <w:t>s</w:t>
      </w:r>
      <w:r w:rsidR="007C427B">
        <w:rPr>
          <w:rFonts w:ascii="Times New Roman" w:eastAsia="宋体" w:hAnsi="Times New Roman"/>
          <w:kern w:val="0"/>
          <w:sz w:val="20"/>
          <w:szCs w:val="20"/>
          <w:lang w:val="en-GB"/>
          <w14:ligatures w14:val="none"/>
        </w:rPr>
        <w:t xml:space="preserve"> of LCID </w:t>
      </w:r>
      <w:r w:rsidR="00214439">
        <w:rPr>
          <w:rFonts w:ascii="Times New Roman" w:eastAsia="宋体" w:hAnsi="Times New Roman"/>
          <w:kern w:val="0"/>
          <w:sz w:val="20"/>
          <w:szCs w:val="20"/>
          <w:lang w:val="en-GB"/>
          <w14:ligatures w14:val="none"/>
        </w:rPr>
        <w:t xml:space="preserve">(legacy 6-bit LCID, one octet eLCID, or two-octet eLCID) </w:t>
      </w:r>
      <w:r>
        <w:rPr>
          <w:rFonts w:ascii="Times New Roman" w:eastAsia="宋体" w:hAnsi="Times New Roman"/>
          <w:kern w:val="0"/>
          <w:sz w:val="20"/>
          <w:szCs w:val="20"/>
          <w:lang w:val="en-GB"/>
          <w14:ligatures w14:val="none"/>
        </w:rPr>
        <w:t xml:space="preserve">that </w:t>
      </w:r>
      <w:r w:rsidR="00214439">
        <w:rPr>
          <w:rFonts w:ascii="Times New Roman" w:eastAsia="宋体" w:hAnsi="Times New Roman"/>
          <w:kern w:val="0"/>
          <w:sz w:val="20"/>
          <w:szCs w:val="20"/>
          <w:lang w:val="en-GB"/>
          <w14:ligatures w14:val="none"/>
        </w:rPr>
        <w:t>the Enhanced BSR MAC CE</w:t>
      </w:r>
      <w:r w:rsidR="007C427B">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B145F1">
        <w:rPr>
          <w:rFonts w:ascii="Times New Roman" w:eastAsia="宋体" w:hAnsi="Times New Roman"/>
          <w:b/>
          <w:kern w:val="0"/>
          <w:sz w:val="20"/>
          <w:szCs w:val="20"/>
          <w:lang w:val="en-GB"/>
          <w14:ligatures w14:val="none"/>
        </w:rPr>
        <w:t>3</w:t>
      </w:r>
      <w:r w:rsidRPr="0006277D">
        <w:rPr>
          <w:rFonts w:ascii="Times New Roman" w:eastAsia="宋体" w:hAnsi="Times New Roman"/>
          <w:b/>
          <w:kern w:val="0"/>
          <w:sz w:val="20"/>
          <w:szCs w:val="20"/>
          <w:lang w:val="en-GB"/>
          <w14:ligatures w14:val="none"/>
        </w:rPr>
        <w:t xml:space="preserve">: </w:t>
      </w:r>
      <w:r w:rsidR="003F5691">
        <w:rPr>
          <w:rFonts w:ascii="Times New Roman" w:eastAsia="宋体" w:hAnsi="Times New Roman"/>
          <w:b/>
          <w:kern w:val="0"/>
          <w:sz w:val="20"/>
          <w:szCs w:val="20"/>
          <w:lang w:val="en-GB"/>
          <w14:ligatures w14:val="none"/>
        </w:rPr>
        <w:t xml:space="preserve">which type of LCID do you think the </w:t>
      </w:r>
      <w:r w:rsidR="00AB2DD7">
        <w:rPr>
          <w:rFonts w:ascii="Times New Roman" w:eastAsia="宋体" w:hAnsi="Times New Roman"/>
          <w:b/>
          <w:kern w:val="0"/>
          <w:sz w:val="20"/>
          <w:szCs w:val="20"/>
          <w:lang w:val="en-GB"/>
          <w14:ligatures w14:val="none"/>
        </w:rPr>
        <w:t>new</w:t>
      </w:r>
      <w:r w:rsidR="003F5691">
        <w:rPr>
          <w:rFonts w:ascii="Times New Roman" w:eastAsia="宋体" w:hAnsi="Times New Roman"/>
          <w:b/>
          <w:kern w:val="0"/>
          <w:sz w:val="20"/>
          <w:szCs w:val="20"/>
          <w:lang w:val="en-GB"/>
          <w14:ligatures w14:val="none"/>
        </w:rPr>
        <w:t xml:space="preserve"> </w:t>
      </w:r>
      <w:r w:rsidR="00877CFC">
        <w:rPr>
          <w:rFonts w:ascii="Times New Roman" w:eastAsia="宋体" w:hAnsi="Times New Roman"/>
          <w:b/>
          <w:kern w:val="0"/>
          <w:sz w:val="20"/>
          <w:szCs w:val="20"/>
          <w:lang w:val="en-GB"/>
          <w14:ligatures w14:val="none"/>
        </w:rPr>
        <w:t xml:space="preserve">Enhanced BSR </w:t>
      </w:r>
      <w:r w:rsidR="008514CD">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40877C47" w14:textId="5D62FE29" w:rsidR="0006277D" w:rsidRDefault="008514C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74B00">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 xml:space="preserve">egacy </w:t>
      </w:r>
      <w:r w:rsidR="000B57AA">
        <w:rPr>
          <w:rFonts w:ascii="Times New Roman" w:eastAsia="宋体" w:hAnsi="Times New Roman"/>
          <w:b/>
          <w:kern w:val="0"/>
          <w:sz w:val="20"/>
          <w:szCs w:val="20"/>
          <w:lang w:val="en-GB"/>
          <w14:ligatures w14:val="none"/>
        </w:rPr>
        <w:t xml:space="preserve">6-bit </w:t>
      </w:r>
      <w:r>
        <w:rPr>
          <w:rFonts w:ascii="Times New Roman" w:eastAsia="宋体" w:hAnsi="Times New Roman"/>
          <w:b/>
          <w:kern w:val="0"/>
          <w:sz w:val="20"/>
          <w:szCs w:val="20"/>
          <w:lang w:val="en-GB"/>
          <w14:ligatures w14:val="none"/>
        </w:rPr>
        <w:t>LCID</w:t>
      </w:r>
      <w:r w:rsidR="000B57AA">
        <w:rPr>
          <w:rFonts w:ascii="Times New Roman" w:eastAsia="宋体" w:hAnsi="Times New Roman"/>
          <w:b/>
          <w:kern w:val="0"/>
          <w:sz w:val="20"/>
          <w:szCs w:val="20"/>
          <w:lang w:val="en-GB"/>
          <w14:ligatures w14:val="none"/>
        </w:rPr>
        <w:t>;</w:t>
      </w:r>
    </w:p>
    <w:p w14:paraId="595F2A8E" w14:textId="77E03F50" w:rsidR="000B57AA" w:rsidRDefault="009524D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2: </w:t>
      </w:r>
      <w:r w:rsidR="00EB5236">
        <w:rPr>
          <w:rFonts w:ascii="Times New Roman" w:eastAsia="宋体" w:hAnsi="Times New Roman"/>
          <w:b/>
          <w:kern w:val="0"/>
          <w:sz w:val="20"/>
          <w:szCs w:val="20"/>
          <w:lang w:val="en-GB"/>
          <w14:ligatures w14:val="none"/>
        </w:rPr>
        <w:t>one-</w:t>
      </w:r>
      <w:r w:rsidR="006745F7">
        <w:rPr>
          <w:rFonts w:ascii="Times New Roman" w:eastAsia="宋体" w:hAnsi="Times New Roman"/>
          <w:b/>
          <w:kern w:val="0"/>
          <w:sz w:val="20"/>
          <w:szCs w:val="20"/>
          <w:lang w:val="en-GB"/>
          <w14:ligatures w14:val="none"/>
        </w:rPr>
        <w:t>octet</w:t>
      </w:r>
      <w:r w:rsidR="00EB5236">
        <w:rPr>
          <w:rFonts w:ascii="Times New Roman" w:eastAsia="宋体" w:hAnsi="Times New Roman"/>
          <w:b/>
          <w:kern w:val="0"/>
          <w:sz w:val="20"/>
          <w:szCs w:val="20"/>
          <w:lang w:val="en-GB"/>
          <w14:ligatures w14:val="none"/>
        </w:rPr>
        <w:t xml:space="preserve"> eLCID;</w:t>
      </w:r>
    </w:p>
    <w:p w14:paraId="0B4B953C" w14:textId="63738E1D" w:rsidR="00EB5236" w:rsidRPr="008514CD" w:rsidRDefault="00EB5236" w:rsidP="00EB5236">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6745F7">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宋体"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1992" w:type="dxa"/>
          </w:tcPr>
          <w:p w14:paraId="2B61FF01" w14:textId="7D9A5E2E" w:rsidR="00DC6264" w:rsidRPr="0006277D" w:rsidRDefault="00502013"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Not Option 1</w:t>
            </w:r>
          </w:p>
        </w:tc>
        <w:tc>
          <w:tcPr>
            <w:tcW w:w="5580" w:type="dxa"/>
            <w:shd w:val="clear" w:color="auto" w:fill="auto"/>
          </w:tcPr>
          <w:p w14:paraId="50F768A5" w14:textId="77777777" w:rsidR="00DC6264" w:rsidRDefault="003860C7" w:rsidP="00DC6264">
            <w:pPr>
              <w:spacing w:before="0" w:after="120"/>
              <w:ind w:left="0" w:firstLine="0"/>
              <w:rPr>
                <w:ins w:id="47" w:author="Futurewei (Yunsong)" w:date="2023-10-29T16:43:00Z"/>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don’t think the </w:t>
            </w:r>
            <w:r w:rsidR="00677FDA">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is justified, let alone the use of 6-bit LCID for it.</w:t>
            </w:r>
          </w:p>
          <w:p w14:paraId="0FCF7B23" w14:textId="2BEBDD2E" w:rsidR="005E3B93" w:rsidRPr="0006277D" w:rsidRDefault="005E3B93" w:rsidP="00DC6264">
            <w:pPr>
              <w:spacing w:before="0" w:after="120"/>
              <w:ind w:left="0" w:firstLine="0"/>
              <w:rPr>
                <w:rFonts w:ascii="Times New Roman" w:eastAsia="宋体" w:hAnsi="Times New Roman"/>
                <w:kern w:val="0"/>
                <w:sz w:val="20"/>
                <w:szCs w:val="20"/>
                <w:lang w:val="en-GB"/>
                <w14:ligatures w14:val="none"/>
              </w:rPr>
            </w:pPr>
            <w:ins w:id="48" w:author="Futurewei (Yunsong)" w:date="2023-10-29T16:43:00Z">
              <w:r>
                <w:rPr>
                  <w:rFonts w:ascii="Times New Roman" w:eastAsia="宋体" w:hAnsi="Times New Roman"/>
                  <w:kern w:val="0"/>
                  <w:sz w:val="20"/>
                  <w:szCs w:val="20"/>
                  <w:lang w:val="en-GB"/>
                  <w14:ligatures w14:val="none"/>
                </w:rPr>
                <w:t xml:space="preserve">We think </w:t>
              </w:r>
            </w:ins>
            <w:ins w:id="49" w:author="Futurewei (Yunsong)" w:date="2023-10-29T16:44:00Z">
              <w:r w:rsidR="001864A2">
                <w:rPr>
                  <w:rFonts w:ascii="Times New Roman" w:eastAsia="宋体" w:hAnsi="Times New Roman"/>
                  <w:kern w:val="0"/>
                  <w:sz w:val="20"/>
                  <w:szCs w:val="20"/>
                  <w:lang w:val="en-GB"/>
                  <w14:ligatures w14:val="none"/>
                </w:rPr>
                <w:t>it is unnecessary to waste two eLCIDs considering that the BT bitmap field can be added to the</w:t>
              </w:r>
            </w:ins>
            <w:ins w:id="50" w:author="Futurewei (Yunsong)" w:date="2023-10-29T16:45:00Z">
              <w:r w:rsidR="000B33D6">
                <w:rPr>
                  <w:rFonts w:ascii="Times New Roman" w:eastAsia="宋体" w:hAnsi="Times New Roman"/>
                  <w:kern w:val="0"/>
                  <w:sz w:val="20"/>
                  <w:szCs w:val="20"/>
                  <w:lang w:val="en-GB"/>
                  <w14:ligatures w14:val="none"/>
                </w:rPr>
                <w:t xml:space="preserve"> end of the</w:t>
              </w:r>
            </w:ins>
            <w:ins w:id="51" w:author="Futurewei (Yunsong)" w:date="2023-10-29T16:44:00Z">
              <w:r w:rsidR="001864A2">
                <w:rPr>
                  <w:rFonts w:ascii="Times New Roman" w:eastAsia="宋体" w:hAnsi="Times New Roman"/>
                  <w:kern w:val="0"/>
                  <w:sz w:val="20"/>
                  <w:szCs w:val="20"/>
                  <w:lang w:val="en-GB"/>
                  <w14:ligatures w14:val="none"/>
                </w:rPr>
                <w:t xml:space="preserve"> legacy Long and Long Truncated BSR MAC CEs</w:t>
              </w:r>
            </w:ins>
            <w:ins w:id="52" w:author="Futurewei (Yunsong)" w:date="2023-10-29T16:45:00Z">
              <w:r w:rsidR="000B33D6">
                <w:rPr>
                  <w:rFonts w:ascii="Times New Roman" w:eastAsia="宋体" w:hAnsi="Times New Roman"/>
                  <w:kern w:val="0"/>
                  <w:sz w:val="20"/>
                  <w:szCs w:val="20"/>
                  <w:lang w:val="en-GB"/>
                  <w14:ligatures w14:val="none"/>
                </w:rPr>
                <w:t xml:space="preserve"> as an optionally present field, as illustrated before</w:t>
              </w:r>
            </w:ins>
            <w:ins w:id="53" w:author="Futurewei (Yunsong)" w:date="2023-10-29T16:44:00Z">
              <w:r w:rsidR="001864A2">
                <w:rPr>
                  <w:rFonts w:ascii="Times New Roman" w:eastAsia="宋体" w:hAnsi="Times New Roman"/>
                  <w:kern w:val="0"/>
                  <w:sz w:val="20"/>
                  <w:szCs w:val="20"/>
                  <w:lang w:val="en-GB"/>
                  <w14:ligatures w14:val="none"/>
                </w:rPr>
                <w:t>.</w:t>
              </w:r>
            </w:ins>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宋体"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宋体"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he general guideline is to use one-octet eLCID for MAC</w:t>
            </w:r>
            <w:r>
              <w:rPr>
                <w:rFonts w:ascii="Times New Roman" w:eastAsia="宋体" w:hAnsi="Times New Roman" w:hint="eastAsia"/>
                <w:kern w:val="0"/>
                <w:sz w:val="20"/>
                <w:szCs w:val="20"/>
                <w:lang w:val="en-GB"/>
                <w14:ligatures w14:val="none"/>
              </w:rPr>
              <w:t xml:space="preserve"> </w:t>
            </w:r>
            <w:r>
              <w:rPr>
                <w:rFonts w:ascii="Times New Roman" w:eastAsia="宋体" w:hAnsi="Times New Roman"/>
                <w:kern w:val="0"/>
                <w:sz w:val="20"/>
                <w:szCs w:val="20"/>
                <w:lang w:val="en-GB"/>
                <w14:ligatures w14:val="none"/>
              </w:rPr>
              <w:t>CE.</w:t>
            </w:r>
          </w:p>
        </w:tc>
      </w:tr>
      <w:tr w:rsidR="00C46460" w:rsidRPr="0006277D" w14:paraId="44B8D8B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10B16DF" w14:textId="18B21AEA" w:rsidR="00C46460" w:rsidRDefault="00C46460"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51796F6F" w14:textId="03BF5103" w:rsidR="00C46460" w:rsidRDefault="00C46460"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B4CA12" w14:textId="5D9396F0" w:rsidR="00C46460" w:rsidRDefault="00C46460"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It is expected to be a big MAC CE anyways, so there is little interest in optimizing the header size.</w:t>
            </w:r>
          </w:p>
        </w:tc>
      </w:tr>
      <w:tr w:rsidR="00C13B1C" w:rsidRPr="0006277D" w14:paraId="51E6893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4F48AD4" w14:textId="4D383AB0"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647EE4BE" w14:textId="0130549F" w:rsidR="00C13B1C" w:rsidRDefault="00C13B1C" w:rsidP="00C13B1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31A456E" w14:textId="362B13B5"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6-bit LCID  should not be used unless there is no other choice e.g., for earlier capability indication. Two-octet eLCID is only used for IAB case</w:t>
            </w:r>
          </w:p>
        </w:tc>
      </w:tr>
    </w:tbl>
    <w:p w14:paraId="5A885562" w14:textId="77777777" w:rsidR="0006277D" w:rsidRPr="0006277D" w:rsidRDefault="0006277D" w:rsidP="00800618">
      <w:pPr>
        <w:spacing w:before="0"/>
        <w:ind w:left="0" w:firstLine="0"/>
        <w:rPr>
          <w:rFonts w:ascii="Times New Roman" w:eastAsia="宋体" w:hAnsi="Times New Roman"/>
          <w:kern w:val="0"/>
          <w:sz w:val="20"/>
          <w:szCs w:val="20"/>
          <w:lang w:val="en-GB"/>
          <w14:ligatures w14:val="none"/>
        </w:rPr>
      </w:pPr>
    </w:p>
    <w:p w14:paraId="147CCD16" w14:textId="759A3DC5" w:rsidR="00AA7FD4" w:rsidRPr="00800618" w:rsidRDefault="00F2042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754F8070" w14:textId="0790948F" w:rsidR="00800618" w:rsidRDefault="00800618">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14067803" w14:textId="77777777" w:rsidR="00946B65" w:rsidRDefault="00946B65">
      <w:pPr>
        <w:rPr>
          <w:rFonts w:ascii="Times New Roman" w:eastAsia="宋体"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Enhanced BSR MAC CE needs to be assigned a</w:t>
      </w:r>
      <w:r w:rsidR="00BA30CC">
        <w:rPr>
          <w:rFonts w:ascii="Times New Roman" w:eastAsia="宋体" w:hAnsi="Times New Roman"/>
          <w:kern w:val="0"/>
          <w:sz w:val="20"/>
          <w:szCs w:val="20"/>
          <w:lang w:val="en-GB"/>
          <w14:ligatures w14:val="none"/>
        </w:rPr>
        <w:t xml:space="preserve"> logical channel priority. </w:t>
      </w:r>
      <w:r w:rsidR="00825382">
        <w:rPr>
          <w:rFonts w:ascii="Times New Roman" w:eastAsia="宋体" w:hAnsi="Times New Roman"/>
          <w:kern w:val="0"/>
          <w:sz w:val="20"/>
          <w:szCs w:val="20"/>
          <w:lang w:val="en-GB"/>
          <w14:ligatures w14:val="none"/>
        </w:rPr>
        <w:t>T</w:t>
      </w:r>
      <w:r w:rsidR="00C80F03">
        <w:rPr>
          <w:rFonts w:ascii="Times New Roman" w:eastAsia="宋体" w:hAnsi="Times New Roman"/>
          <w:kern w:val="0"/>
          <w:sz w:val="20"/>
          <w:szCs w:val="20"/>
          <w:lang w:val="en-GB"/>
          <w14:ligatures w14:val="none"/>
        </w:rPr>
        <w:t xml:space="preserve">he rapporteur does not see </w:t>
      </w:r>
      <w:r w:rsidR="00825382">
        <w:rPr>
          <w:rFonts w:ascii="Times New Roman" w:eastAsia="宋体" w:hAnsi="Times New Roman"/>
          <w:kern w:val="0"/>
          <w:sz w:val="20"/>
          <w:szCs w:val="20"/>
          <w:lang w:val="en-GB"/>
          <w14:ligatures w14:val="none"/>
        </w:rPr>
        <w:t xml:space="preserve">any </w:t>
      </w:r>
      <w:r w:rsidR="00C80F03">
        <w:rPr>
          <w:rFonts w:ascii="Times New Roman" w:eastAsia="宋体" w:hAnsi="Times New Roman"/>
          <w:kern w:val="0"/>
          <w:sz w:val="20"/>
          <w:szCs w:val="20"/>
          <w:lang w:val="en-GB"/>
          <w14:ligatures w14:val="none"/>
        </w:rPr>
        <w:t>strong reasons for it to have a priority different from that of the legacy BSR</w:t>
      </w:r>
      <w:r w:rsidR="00B10E28">
        <w:rPr>
          <w:rFonts w:ascii="Times New Roman" w:eastAsia="宋体" w:hAnsi="Times New Roman"/>
          <w:kern w:val="0"/>
          <w:sz w:val="20"/>
          <w:szCs w:val="20"/>
          <w:lang w:val="en-GB"/>
          <w14:ligatures w14:val="none"/>
        </w:rPr>
        <w:t xml:space="preserve"> MAC CEs</w:t>
      </w:r>
      <w:r w:rsidR="00C80F03">
        <w:rPr>
          <w:rFonts w:ascii="Times New Roman" w:eastAsia="宋体" w:hAnsi="Times New Roman"/>
          <w:kern w:val="0"/>
          <w:sz w:val="20"/>
          <w:szCs w:val="20"/>
          <w:lang w:val="en-GB"/>
          <w14:ligatures w14:val="none"/>
        </w:rPr>
        <w:t xml:space="preserve">. </w:t>
      </w:r>
      <w:r w:rsidR="00C418B5">
        <w:rPr>
          <w:rFonts w:ascii="Times New Roman" w:eastAsia="宋体"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7E5054">
        <w:rPr>
          <w:rFonts w:ascii="Times New Roman" w:eastAsia="宋体" w:hAnsi="Times New Roman"/>
          <w:b/>
          <w:kern w:val="0"/>
          <w:sz w:val="20"/>
          <w:szCs w:val="20"/>
          <w:lang w:val="en-GB"/>
          <w14:ligatures w14:val="none"/>
        </w:rPr>
        <w:t>4</w:t>
      </w:r>
      <w:r w:rsidRPr="0006277D">
        <w:rPr>
          <w:rFonts w:ascii="Times New Roman" w:eastAsia="宋体" w:hAnsi="Times New Roman"/>
          <w:b/>
          <w:kern w:val="0"/>
          <w:sz w:val="20"/>
          <w:szCs w:val="20"/>
          <w:lang w:val="en-GB"/>
          <w14:ligatures w14:val="none"/>
        </w:rPr>
        <w:t xml:space="preserve">: </w:t>
      </w:r>
      <w:r w:rsidR="00C418B5">
        <w:rPr>
          <w:rFonts w:ascii="Times New Roman" w:eastAsia="宋体" w:hAnsi="Times New Roman"/>
          <w:b/>
          <w:kern w:val="0"/>
          <w:sz w:val="20"/>
          <w:szCs w:val="20"/>
          <w:lang w:val="en-GB"/>
          <w14:ligatures w14:val="none"/>
        </w:rPr>
        <w:t xml:space="preserve">Do you agree that the Enhanced BSR MAC CE should have the same </w:t>
      </w:r>
      <w:r w:rsidR="00B219FC">
        <w:rPr>
          <w:rFonts w:ascii="Times New Roman" w:eastAsia="宋体" w:hAnsi="Times New Roman"/>
          <w:b/>
          <w:kern w:val="0"/>
          <w:sz w:val="20"/>
          <w:szCs w:val="20"/>
          <w:lang w:val="en-GB"/>
          <w14:ligatures w14:val="none"/>
        </w:rPr>
        <w:t xml:space="preserve">logical channel </w:t>
      </w:r>
      <w:r>
        <w:rPr>
          <w:rFonts w:ascii="Times New Roman" w:eastAsia="宋体" w:hAnsi="Times New Roman"/>
          <w:b/>
          <w:kern w:val="0"/>
          <w:sz w:val="20"/>
          <w:szCs w:val="20"/>
          <w:lang w:val="en-GB"/>
          <w14:ligatures w14:val="none"/>
        </w:rPr>
        <w:t xml:space="preserve">priority </w:t>
      </w:r>
      <w:r w:rsidR="00C418B5">
        <w:rPr>
          <w:rFonts w:ascii="Times New Roman" w:eastAsia="宋体" w:hAnsi="Times New Roman"/>
          <w:b/>
          <w:kern w:val="0"/>
          <w:sz w:val="20"/>
          <w:szCs w:val="20"/>
          <w:lang w:val="en-GB"/>
          <w14:ligatures w14:val="none"/>
        </w:rPr>
        <w:t>as the legacy BSR MAC CEs</w:t>
      </w:r>
      <w:r w:rsidR="00946B65">
        <w:rPr>
          <w:rFonts w:ascii="Times New Roman" w:eastAsia="宋体" w:hAnsi="Times New Roman"/>
          <w:b/>
          <w:kern w:val="0"/>
          <w:sz w:val="20"/>
          <w:szCs w:val="20"/>
          <w:lang w:val="en-GB"/>
          <w14:ligatures w14:val="none"/>
        </w:rPr>
        <w:t xml:space="preserve"> (</w:t>
      </w:r>
      <w:r w:rsidR="004567AC">
        <w:rPr>
          <w:rFonts w:ascii="Times New Roman" w:eastAsia="宋体" w:hAnsi="Times New Roman"/>
          <w:b/>
          <w:kern w:val="0"/>
          <w:sz w:val="20"/>
          <w:szCs w:val="20"/>
          <w:lang w:val="en-GB"/>
          <w14:ligatures w14:val="none"/>
        </w:rPr>
        <w:t xml:space="preserve">the </w:t>
      </w:r>
      <w:r w:rsidR="003809C6">
        <w:rPr>
          <w:rFonts w:ascii="Times New Roman" w:eastAsia="宋体" w:hAnsi="Times New Roman"/>
          <w:b/>
          <w:kern w:val="0"/>
          <w:sz w:val="20"/>
          <w:szCs w:val="20"/>
          <w:lang w:val="en-GB"/>
          <w14:ligatures w14:val="none"/>
        </w:rPr>
        <w:t xml:space="preserve">ones </w:t>
      </w:r>
      <w:r w:rsidR="00946B65">
        <w:rPr>
          <w:rFonts w:ascii="Times New Roman" w:eastAsia="宋体" w:hAnsi="Times New Roman"/>
          <w:b/>
          <w:kern w:val="0"/>
          <w:sz w:val="20"/>
          <w:szCs w:val="20"/>
          <w:lang w:val="en-GB"/>
          <w14:ligatures w14:val="none"/>
        </w:rPr>
        <w:t>except the padding BSR)</w:t>
      </w:r>
      <w:r w:rsidRPr="0006277D">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宋体"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宋体" w:hAnsi="Times New Roman"/>
                <w:kern w:val="0"/>
                <w:sz w:val="20"/>
                <w:szCs w:val="20"/>
                <w:lang w:val="en-GB"/>
                <w14:ligatures w14:val="none"/>
              </w:rPr>
              <w:t xml:space="preserve">certainly </w:t>
            </w:r>
            <w:r>
              <w:rPr>
                <w:rFonts w:ascii="Times New Roman" w:eastAsia="宋体"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1477" w:type="dxa"/>
          </w:tcPr>
          <w:p w14:paraId="3773D799" w14:textId="2FBFC617" w:rsidR="001F3D9D" w:rsidRPr="0006277D" w:rsidRDefault="00677FDA"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Since the </w:t>
            </w:r>
            <w:r w:rsidR="006360B8">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doesn’t indicate the remaining time, we don’t see a</w:t>
            </w:r>
            <w:r w:rsidR="00F537F6">
              <w:rPr>
                <w:rFonts w:ascii="Times New Roman" w:eastAsia="宋体" w:hAnsi="Times New Roman"/>
                <w:kern w:val="0"/>
                <w:sz w:val="20"/>
                <w:szCs w:val="20"/>
                <w:lang w:val="en-GB"/>
                <w14:ligatures w14:val="none"/>
              </w:rPr>
              <w:t>ny</w:t>
            </w:r>
            <w:r>
              <w:rPr>
                <w:rFonts w:ascii="Times New Roman" w:eastAsia="宋体"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宋体" w:hAnsi="Times New Roman"/>
                <w:kern w:val="0"/>
                <w:sz w:val="20"/>
                <w:szCs w:val="20"/>
                <w:lang w:val="en-GB"/>
                <w14:ligatures w14:val="none"/>
              </w:rPr>
              <w:t>(except the padding BSR)</w:t>
            </w:r>
            <w:r>
              <w:rPr>
                <w:rFonts w:ascii="Times New Roman" w:eastAsia="宋体" w:hAnsi="Times New Roman"/>
                <w:kern w:val="0"/>
                <w:sz w:val="20"/>
                <w:szCs w:val="20"/>
                <w:lang w:val="en-GB"/>
                <w14:ligatures w14:val="none"/>
              </w:rPr>
              <w:t xml:space="preserve">, but not both. There is no competition for resource competition between Enhanced BSR MAC CE </w:t>
            </w:r>
            <w:r>
              <w:rPr>
                <w:rFonts w:ascii="Times New Roman" w:eastAsia="宋体" w:hAnsi="Times New Roman" w:hint="eastAsia"/>
                <w:kern w:val="0"/>
                <w:sz w:val="20"/>
                <w:szCs w:val="20"/>
                <w:lang w:val="en-GB"/>
                <w14:ligatures w14:val="none"/>
              </w:rPr>
              <w:t>and</w:t>
            </w:r>
            <w:r>
              <w:rPr>
                <w:rFonts w:ascii="Times New Roman" w:eastAsia="宋体"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宋体"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宋体"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宋体" w:hAnsi="Times New Roman"/>
                <w:kern w:val="0"/>
                <w:sz w:val="20"/>
                <w:szCs w:val="20"/>
                <w:lang w:val="en-GB"/>
                <w14:ligatures w14:val="none"/>
              </w:rPr>
            </w:pPr>
          </w:p>
        </w:tc>
      </w:tr>
      <w:tr w:rsidR="00162500" w:rsidRPr="0006277D" w14:paraId="48B359B9"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77FE812" w14:textId="66AD2A93" w:rsidR="00162500" w:rsidRDefault="00162500"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1477" w:type="dxa"/>
            <w:tcBorders>
              <w:top w:val="single" w:sz="4" w:space="0" w:color="auto"/>
              <w:left w:val="single" w:sz="4" w:space="0" w:color="auto"/>
              <w:bottom w:val="single" w:sz="4" w:space="0" w:color="auto"/>
              <w:right w:val="single" w:sz="4" w:space="0" w:color="auto"/>
            </w:tcBorders>
          </w:tcPr>
          <w:p w14:paraId="60F6DA12" w14:textId="1C47426A" w:rsidR="00162500" w:rsidRDefault="00162500"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18D514" w14:textId="77777777" w:rsidR="00162500" w:rsidRPr="0006277D" w:rsidRDefault="00162500" w:rsidP="00716637">
            <w:pPr>
              <w:spacing w:before="0" w:after="120"/>
              <w:ind w:left="0" w:firstLine="0"/>
              <w:rPr>
                <w:rFonts w:ascii="Times New Roman" w:eastAsia="宋体" w:hAnsi="Times New Roman"/>
                <w:kern w:val="0"/>
                <w:sz w:val="20"/>
                <w:szCs w:val="20"/>
                <w:lang w:val="en-GB"/>
                <w14:ligatures w14:val="none"/>
              </w:rPr>
            </w:pPr>
          </w:p>
        </w:tc>
      </w:tr>
      <w:tr w:rsidR="00C13B1C" w:rsidRPr="0006277D" w14:paraId="5E793D68"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3E326078" w14:textId="61346F56"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NEC </w:t>
            </w:r>
          </w:p>
        </w:tc>
        <w:tc>
          <w:tcPr>
            <w:tcW w:w="1477" w:type="dxa"/>
            <w:tcBorders>
              <w:top w:val="single" w:sz="4" w:space="0" w:color="auto"/>
              <w:left w:val="single" w:sz="4" w:space="0" w:color="auto"/>
              <w:bottom w:val="single" w:sz="4" w:space="0" w:color="auto"/>
              <w:right w:val="single" w:sz="4" w:space="0" w:color="auto"/>
            </w:tcBorders>
          </w:tcPr>
          <w:p w14:paraId="2DAB9FEE" w14:textId="33A020A4" w:rsidR="00C13B1C" w:rsidRDefault="00C13B1C" w:rsidP="00C13B1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Yes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233A1D" w14:textId="77777777" w:rsidR="00C13B1C" w:rsidRPr="0006277D" w:rsidRDefault="00C13B1C" w:rsidP="00C13B1C">
            <w:pPr>
              <w:spacing w:before="0" w:after="120"/>
              <w:ind w:left="0" w:firstLine="0"/>
              <w:rPr>
                <w:rFonts w:ascii="Times New Roman" w:eastAsia="宋体" w:hAnsi="Times New Roman"/>
                <w:kern w:val="0"/>
                <w:sz w:val="20"/>
                <w:szCs w:val="20"/>
                <w:lang w:val="en-GB"/>
                <w14:ligatures w14:val="none"/>
              </w:rPr>
            </w:pPr>
          </w:p>
        </w:tc>
      </w:tr>
    </w:tbl>
    <w:p w14:paraId="406510AF" w14:textId="77777777" w:rsidR="00946B65" w:rsidRPr="00092492" w:rsidRDefault="00946B65" w:rsidP="00946B65">
      <w:pPr>
        <w:spacing w:before="0"/>
        <w:ind w:left="0" w:firstLine="0"/>
        <w:rPr>
          <w:rFonts w:ascii="Times New Roman" w:eastAsia="宋体" w:hAnsi="Times New Roman"/>
          <w:kern w:val="0"/>
          <w:sz w:val="20"/>
          <w:szCs w:val="20"/>
          <w:lang w:val="en-GB"/>
          <w14:ligatures w14:val="none"/>
        </w:rPr>
      </w:pPr>
    </w:p>
    <w:p w14:paraId="003DE045" w14:textId="77777777" w:rsidR="00946B65" w:rsidRPr="00092492" w:rsidRDefault="00946B65" w:rsidP="00946B6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60D1709C" w14:textId="651F19BA" w:rsidR="00946B65" w:rsidRDefault="00946B65" w:rsidP="00946B65">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645FC332" w14:textId="77777777" w:rsidR="00946B65" w:rsidRDefault="00946B65">
      <w:pPr>
        <w:rPr>
          <w:rFonts w:ascii="Times New Roman" w:eastAsia="宋体" w:hAnsi="Times New Roman"/>
          <w:kern w:val="0"/>
          <w:sz w:val="20"/>
          <w:szCs w:val="20"/>
          <w:lang w:val="en-GB"/>
          <w14:ligatures w14:val="none"/>
        </w:rPr>
      </w:pPr>
    </w:p>
    <w:p w14:paraId="5A0C5319" w14:textId="24707092" w:rsidR="003809C6" w:rsidRPr="00C20560" w:rsidRDefault="00184940" w:rsidP="00953EB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LCG bitmap, which indicates which LCG has delay information included in th</w:t>
      </w:r>
      <w:r w:rsidR="00BF3F13" w:rsidRPr="006C014E">
        <w:rPr>
          <w:rFonts w:ascii="Times New Roman" w:eastAsia="宋体" w:hAnsi="Times New Roman"/>
          <w:kern w:val="0"/>
          <w:sz w:val="20"/>
          <w:szCs w:val="20"/>
          <w:lang w:val="en-GB"/>
          <w14:ligatures w14:val="none"/>
        </w:rPr>
        <w:t>e</w:t>
      </w:r>
      <w:r w:rsidRPr="006C014E">
        <w:rPr>
          <w:rFonts w:ascii="Times New Roman" w:eastAsia="宋体" w:hAnsi="Times New Roman"/>
          <w:kern w:val="0"/>
          <w:sz w:val="20"/>
          <w:szCs w:val="20"/>
          <w:lang w:val="en-GB"/>
          <w14:ligatures w14:val="none"/>
        </w:rPr>
        <w:t xml:space="preserve"> MAC CE;</w:t>
      </w:r>
    </w:p>
    <w:p w14:paraId="747B2452" w14:textId="3520CF53"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remaining time for a reported LCG;</w:t>
      </w:r>
    </w:p>
    <w:p w14:paraId="332D62F0" w14:textId="5D9EFC6E"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Let us first discuss </w:t>
      </w:r>
      <w:r w:rsidR="004C1178">
        <w:rPr>
          <w:rFonts w:ascii="Times New Roman" w:eastAsia="宋体" w:hAnsi="Times New Roman"/>
          <w:kern w:val="0"/>
          <w:sz w:val="20"/>
          <w:szCs w:val="20"/>
          <w:lang w:val="en-GB"/>
          <w14:ligatures w14:val="none"/>
        </w:rPr>
        <w:t xml:space="preserve">how to encode the remaining time. </w:t>
      </w:r>
      <w:r w:rsidR="00585BE0">
        <w:rPr>
          <w:rFonts w:ascii="Times New Roman" w:eastAsia="宋体" w:hAnsi="Times New Roman"/>
          <w:kern w:val="0"/>
          <w:sz w:val="20"/>
          <w:szCs w:val="20"/>
          <w:lang w:val="en-GB"/>
          <w14:ligatures w14:val="none"/>
        </w:rPr>
        <w:t xml:space="preserve">Based on proposals submitted so far, there </w:t>
      </w:r>
      <w:r w:rsidR="0057188E">
        <w:rPr>
          <w:rFonts w:ascii="Times New Roman" w:eastAsia="宋体" w:hAnsi="Times New Roman"/>
          <w:kern w:val="0"/>
          <w:sz w:val="20"/>
          <w:szCs w:val="20"/>
          <w:lang w:val="en-GB"/>
          <w14:ligatures w14:val="none"/>
        </w:rPr>
        <w:t>are</w:t>
      </w:r>
      <w:r w:rsidR="00585BE0">
        <w:rPr>
          <w:rFonts w:ascii="Times New Roman" w:eastAsia="宋体" w:hAnsi="Times New Roman"/>
          <w:kern w:val="0"/>
          <w:sz w:val="20"/>
          <w:szCs w:val="20"/>
          <w:lang w:val="en-GB"/>
          <w14:ligatures w14:val="none"/>
        </w:rPr>
        <w:t xml:space="preserve"> at least </w:t>
      </w:r>
      <w:r w:rsidR="0057188E">
        <w:rPr>
          <w:rFonts w:ascii="Times New Roman" w:eastAsia="宋体" w:hAnsi="Times New Roman"/>
          <w:kern w:val="0"/>
          <w:sz w:val="20"/>
          <w:szCs w:val="20"/>
          <w:lang w:val="en-GB"/>
          <w14:ligatures w14:val="none"/>
        </w:rPr>
        <w:t xml:space="preserve">the following </w:t>
      </w:r>
      <w:r w:rsidR="00FD4476">
        <w:rPr>
          <w:rFonts w:ascii="Times New Roman" w:eastAsia="宋体" w:hAnsi="Times New Roman"/>
          <w:kern w:val="0"/>
          <w:sz w:val="20"/>
          <w:szCs w:val="20"/>
          <w:lang w:val="en-GB"/>
          <w14:ligatures w14:val="none"/>
        </w:rPr>
        <w:t xml:space="preserve">two </w:t>
      </w:r>
      <w:r w:rsidR="0057188E">
        <w:rPr>
          <w:rFonts w:ascii="Times New Roman" w:eastAsia="宋体" w:hAnsi="Times New Roman"/>
          <w:kern w:val="0"/>
          <w:sz w:val="20"/>
          <w:szCs w:val="20"/>
          <w:lang w:val="en-GB"/>
          <w14:ligatures w14:val="none"/>
        </w:rPr>
        <w:t xml:space="preserve">options: </w:t>
      </w:r>
    </w:p>
    <w:p w14:paraId="444DFA7B" w14:textId="639373C0" w:rsidR="0057188E" w:rsidRDefault="00C57566" w:rsidP="0057188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Option 1: En</w:t>
      </w:r>
      <w:r w:rsidR="004C1178" w:rsidRPr="0057188E">
        <w:rPr>
          <w:rFonts w:ascii="Times New Roman" w:eastAsia="宋体" w:hAnsi="Times New Roman"/>
          <w:kern w:val="0"/>
          <w:sz w:val="20"/>
          <w:szCs w:val="20"/>
          <w:lang w:val="en-GB"/>
          <w14:ligatures w14:val="none"/>
        </w:rPr>
        <w:t xml:space="preserve">code the </w:t>
      </w:r>
      <w:r w:rsidR="004B1C9E">
        <w:rPr>
          <w:rFonts w:ascii="Times New Roman" w:eastAsia="宋体" w:hAnsi="Times New Roman"/>
          <w:kern w:val="0"/>
          <w:sz w:val="20"/>
          <w:szCs w:val="20"/>
          <w:lang w:val="en-GB"/>
          <w14:ligatures w14:val="none"/>
        </w:rPr>
        <w:t>remaining time</w:t>
      </w:r>
      <w:r w:rsidR="004C1178" w:rsidRPr="0057188E">
        <w:rPr>
          <w:rFonts w:ascii="Times New Roman" w:eastAsia="宋体" w:hAnsi="Times New Roman"/>
          <w:kern w:val="0"/>
          <w:sz w:val="20"/>
          <w:szCs w:val="20"/>
          <w:lang w:val="en-GB"/>
          <w14:ligatures w14:val="none"/>
        </w:rPr>
        <w:t xml:space="preserve"> field directly through some linear mapping, since the </w:t>
      </w:r>
      <w:r w:rsidR="0017011F">
        <w:rPr>
          <w:rFonts w:ascii="Times New Roman" w:eastAsia="宋体" w:hAnsi="Times New Roman"/>
          <w:kern w:val="0"/>
          <w:sz w:val="20"/>
          <w:szCs w:val="20"/>
          <w:lang w:val="en-GB"/>
          <w14:ligatures w14:val="none"/>
        </w:rPr>
        <w:t xml:space="preserve">typical </w:t>
      </w:r>
      <w:r w:rsidR="004C1178" w:rsidRPr="0057188E">
        <w:rPr>
          <w:rFonts w:ascii="Times New Roman" w:eastAsia="宋体" w:hAnsi="Times New Roman"/>
          <w:kern w:val="0"/>
          <w:sz w:val="20"/>
          <w:szCs w:val="20"/>
          <w:lang w:val="en-GB"/>
          <w14:ligatures w14:val="none"/>
        </w:rPr>
        <w:t>delay requirement</w:t>
      </w:r>
      <w:r w:rsidR="0017011F">
        <w:rPr>
          <w:rFonts w:ascii="Times New Roman" w:eastAsia="宋体" w:hAnsi="Times New Roman"/>
          <w:kern w:val="0"/>
          <w:sz w:val="20"/>
          <w:szCs w:val="20"/>
          <w:lang w:val="en-GB"/>
          <w14:ligatures w14:val="none"/>
        </w:rPr>
        <w:t>s</w:t>
      </w:r>
      <w:r w:rsidR="004C1178" w:rsidRPr="0057188E">
        <w:rPr>
          <w:rFonts w:ascii="Times New Roman" w:eastAsia="宋体" w:hAnsi="Times New Roman"/>
          <w:kern w:val="0"/>
          <w:sz w:val="20"/>
          <w:szCs w:val="20"/>
          <w:lang w:val="en-GB"/>
          <w14:ligatures w14:val="none"/>
        </w:rPr>
        <w:t xml:space="preserve"> for UL XR traffic </w:t>
      </w:r>
      <w:r w:rsidR="0017011F">
        <w:rPr>
          <w:rFonts w:ascii="Times New Roman" w:eastAsia="宋体" w:hAnsi="Times New Roman"/>
          <w:kern w:val="0"/>
          <w:sz w:val="20"/>
          <w:szCs w:val="20"/>
          <w:lang w:val="en-GB"/>
          <w14:ligatures w14:val="none"/>
        </w:rPr>
        <w:t>are</w:t>
      </w:r>
      <w:r w:rsidR="004C1178" w:rsidRPr="0057188E">
        <w:rPr>
          <w:rFonts w:ascii="Times New Roman" w:eastAsia="宋体" w:hAnsi="Times New Roman"/>
          <w:kern w:val="0"/>
          <w:sz w:val="20"/>
          <w:szCs w:val="20"/>
          <w:lang w:val="en-GB"/>
          <w14:ligatures w14:val="none"/>
        </w:rPr>
        <w:t xml:space="preserve"> not stringent (e.g. 50msec). </w:t>
      </w:r>
      <w:r w:rsidR="0017011F">
        <w:rPr>
          <w:rFonts w:ascii="Times New Roman" w:eastAsia="宋体" w:hAnsi="Times New Roman"/>
          <w:kern w:val="0"/>
          <w:sz w:val="20"/>
          <w:szCs w:val="20"/>
          <w:lang w:val="en-GB"/>
          <w14:ligatures w14:val="none"/>
        </w:rPr>
        <w:t>As an</w:t>
      </w:r>
      <w:r w:rsidR="004C1178" w:rsidRPr="0057188E">
        <w:rPr>
          <w:rFonts w:ascii="Times New Roman" w:eastAsia="宋体" w:hAnsi="Times New Roman"/>
          <w:kern w:val="0"/>
          <w:sz w:val="20"/>
          <w:szCs w:val="20"/>
          <w:lang w:val="en-GB"/>
          <w14:ligatures w14:val="none"/>
        </w:rPr>
        <w:t xml:space="preserve"> example, we may define </w:t>
      </w:r>
      <w:r w:rsidR="002500F3">
        <w:rPr>
          <w:rFonts w:ascii="Times New Roman" w:eastAsia="宋体" w:hAnsi="Times New Roman"/>
          <w:kern w:val="0"/>
          <w:sz w:val="20"/>
          <w:szCs w:val="20"/>
          <w:lang w:val="en-GB"/>
          <w14:ligatures w14:val="none"/>
        </w:rPr>
        <w:t xml:space="preserve">that the </w:t>
      </w:r>
      <w:r w:rsidR="004C1178" w:rsidRPr="0057188E">
        <w:rPr>
          <w:rFonts w:ascii="Times New Roman" w:eastAsia="宋体" w:hAnsi="Times New Roman"/>
          <w:kern w:val="0"/>
          <w:sz w:val="20"/>
          <w:szCs w:val="20"/>
          <w:lang w:val="en-GB"/>
          <w14:ligatures w14:val="none"/>
        </w:rPr>
        <w:t>value</w:t>
      </w:r>
      <w:r w:rsidR="004C1178" w:rsidRPr="0057188E">
        <w:rPr>
          <w:rFonts w:ascii="Times New Roman" w:eastAsia="宋体" w:hAnsi="Times New Roman"/>
          <w:i/>
          <w:iCs/>
          <w:kern w:val="0"/>
          <w:sz w:val="20"/>
          <w:szCs w:val="20"/>
          <w:lang w:val="en-GB"/>
          <w14:ligatures w14:val="none"/>
        </w:rPr>
        <w:t xml:space="preserve"> r</w:t>
      </w:r>
      <w:r w:rsidR="004C1178" w:rsidRPr="0057188E">
        <w:rPr>
          <w:rFonts w:ascii="Times New Roman" w:eastAsia="宋体" w:hAnsi="Times New Roman"/>
          <w:kern w:val="0"/>
          <w:sz w:val="20"/>
          <w:szCs w:val="20"/>
          <w:lang w:val="en-GB"/>
          <w14:ligatures w14:val="none"/>
        </w:rPr>
        <w:t xml:space="preserve"> of the field </w:t>
      </w:r>
      <w:r w:rsidR="002500F3">
        <w:rPr>
          <w:rFonts w:ascii="Times New Roman" w:eastAsia="宋体" w:hAnsi="Times New Roman"/>
          <w:kern w:val="0"/>
          <w:sz w:val="20"/>
          <w:szCs w:val="20"/>
          <w:lang w:val="en-GB"/>
          <w14:ligatures w14:val="none"/>
        </w:rPr>
        <w:t>correspond</w:t>
      </w:r>
      <w:r w:rsidR="00227C57">
        <w:rPr>
          <w:rFonts w:ascii="Times New Roman" w:eastAsia="宋体" w:hAnsi="Times New Roman"/>
          <w:kern w:val="0"/>
          <w:sz w:val="20"/>
          <w:szCs w:val="20"/>
          <w:lang w:val="en-GB"/>
          <w14:ligatures w14:val="none"/>
        </w:rPr>
        <w:t>s</w:t>
      </w:r>
      <w:r w:rsidR="002500F3">
        <w:rPr>
          <w:rFonts w:ascii="Times New Roman" w:eastAsia="宋体" w:hAnsi="Times New Roman"/>
          <w:kern w:val="0"/>
          <w:sz w:val="20"/>
          <w:szCs w:val="20"/>
          <w:lang w:val="en-GB"/>
          <w14:ligatures w14:val="none"/>
        </w:rPr>
        <w:t xml:space="preserve"> to remaining time in the range of </w:t>
      </w:r>
      <w:r w:rsidR="004C1178" w:rsidRPr="0057188E">
        <w:rPr>
          <w:rFonts w:ascii="Times New Roman" w:eastAsia="宋体"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+1</w:t>
      </w:r>
      <w:r w:rsidR="006B041B" w:rsidRPr="0057188E">
        <w:rPr>
          <w:rFonts w:ascii="Times New Roman" w:eastAsia="宋体" w:hAnsi="Times New Roman"/>
          <w:kern w:val="0"/>
          <w:sz w:val="20"/>
          <w:szCs w:val="20"/>
          <w:lang w:val="en-GB"/>
          <w14:ligatures w14:val="none"/>
        </w:rPr>
        <w:t>]</w:t>
      </w:r>
      <w:r w:rsidR="004C1178" w:rsidRPr="0057188E">
        <w:rPr>
          <w:rFonts w:ascii="Times New Roman" w:eastAsia="宋体"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宋体" w:hAnsi="Times New Roman"/>
          <w:kern w:val="0"/>
          <w:sz w:val="20"/>
          <w:szCs w:val="20"/>
          <w:lang w:val="en-GB"/>
          <w14:ligatures w14:val="none"/>
        </w:rPr>
        <w:t xml:space="preserve">(0, 63]. </w:t>
      </w:r>
      <w:r w:rsidR="006B041B">
        <w:rPr>
          <w:rFonts w:ascii="Times New Roman" w:eastAsia="宋体" w:hAnsi="Times New Roman"/>
          <w:kern w:val="0"/>
          <w:sz w:val="20"/>
          <w:szCs w:val="20"/>
          <w:lang w:val="en-GB"/>
          <w14:ligatures w14:val="none"/>
        </w:rPr>
        <w:t xml:space="preserve">This mapping covers </w:t>
      </w:r>
      <w:r w:rsidR="002A46FB">
        <w:rPr>
          <w:rFonts w:ascii="Times New Roman" w:eastAsia="宋体"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a3"/>
        <w:numPr>
          <w:ilvl w:val="0"/>
          <w:numId w:val="2"/>
        </w:numPr>
        <w:snapToGrid w:val="0"/>
        <w:spacing w:after="120"/>
        <w:ind w:left="630" w:hanging="27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 O</w:t>
      </w:r>
      <w:r w:rsidR="004C1178" w:rsidRPr="0057188E">
        <w:rPr>
          <w:rFonts w:ascii="Times New Roman" w:eastAsia="宋体"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宋体" w:hAnsi="Times New Roman"/>
          <w:kern w:val="0"/>
          <w:sz w:val="20"/>
          <w:szCs w:val="20"/>
          <w:lang w:val="en-GB"/>
          <w14:ligatures w14:val="none"/>
        </w:rPr>
        <w:t xml:space="preserve">This option seems useful only if companies decide to </w:t>
      </w:r>
      <w:r w:rsidR="00546928">
        <w:rPr>
          <w:rFonts w:ascii="Times New Roman" w:eastAsia="宋体" w:hAnsi="Times New Roman"/>
          <w:kern w:val="0"/>
          <w:sz w:val="20"/>
          <w:szCs w:val="20"/>
          <w:lang w:val="en-GB"/>
          <w14:ligatures w14:val="none"/>
        </w:rPr>
        <w:t>use</w:t>
      </w:r>
      <w:r w:rsidR="002A46FB">
        <w:rPr>
          <w:rFonts w:ascii="Times New Roman" w:eastAsia="宋体" w:hAnsi="Times New Roman"/>
          <w:kern w:val="0"/>
          <w:sz w:val="20"/>
          <w:szCs w:val="20"/>
          <w:lang w:val="en-GB"/>
          <w14:ligatures w14:val="none"/>
        </w:rPr>
        <w:t xml:space="preserve"> a </w:t>
      </w:r>
      <w:r w:rsidR="00D60646">
        <w:rPr>
          <w:rFonts w:ascii="Times New Roman" w:eastAsia="宋体" w:hAnsi="Times New Roman"/>
          <w:kern w:val="0"/>
          <w:sz w:val="20"/>
          <w:szCs w:val="20"/>
          <w:lang w:val="en-GB"/>
          <w14:ligatures w14:val="none"/>
        </w:rPr>
        <w:t xml:space="preserve">non-linear </w:t>
      </w:r>
      <w:r w:rsidR="002A46FB">
        <w:rPr>
          <w:rFonts w:ascii="Times New Roman" w:eastAsia="宋体" w:hAnsi="Times New Roman"/>
          <w:kern w:val="0"/>
          <w:sz w:val="20"/>
          <w:szCs w:val="20"/>
          <w:lang w:val="en-GB"/>
          <w14:ligatures w14:val="none"/>
        </w:rPr>
        <w:t xml:space="preserve">distribution </w:t>
      </w:r>
      <w:r w:rsidR="00546928">
        <w:rPr>
          <w:rFonts w:ascii="Times New Roman" w:eastAsia="宋体"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Question </w:t>
      </w:r>
      <w:r w:rsidR="00D60646">
        <w:rPr>
          <w:rFonts w:ascii="Times New Roman" w:eastAsia="宋体" w:hAnsi="Times New Roman"/>
          <w:b/>
          <w:bCs/>
          <w:kern w:val="0"/>
          <w:sz w:val="20"/>
          <w:szCs w:val="20"/>
          <w:lang w:val="en-GB"/>
          <w14:ligatures w14:val="none"/>
        </w:rPr>
        <w:t>5</w:t>
      </w:r>
      <w:r w:rsidRPr="00EC4E48">
        <w:rPr>
          <w:rFonts w:ascii="Times New Roman" w:eastAsia="宋体" w:hAnsi="Times New Roman"/>
          <w:b/>
          <w:bCs/>
          <w:kern w:val="0"/>
          <w:sz w:val="20"/>
          <w:szCs w:val="20"/>
          <w:lang w:val="en-GB"/>
          <w14:ligatures w14:val="none"/>
        </w:rPr>
        <w:t xml:space="preserve">: Which option do you prefer to </w:t>
      </w:r>
      <w:r w:rsidR="00C2306F">
        <w:rPr>
          <w:rFonts w:ascii="Times New Roman" w:eastAsia="宋体" w:hAnsi="Times New Roman"/>
          <w:b/>
          <w:bCs/>
          <w:kern w:val="0"/>
          <w:sz w:val="20"/>
          <w:szCs w:val="20"/>
          <w:lang w:val="en-GB"/>
          <w14:ligatures w14:val="none"/>
        </w:rPr>
        <w:t>encode</w:t>
      </w:r>
      <w:r w:rsidRPr="00EC4E48">
        <w:rPr>
          <w:rFonts w:ascii="Times New Roman" w:eastAsia="宋体"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1: define </w:t>
      </w:r>
      <w:r>
        <w:rPr>
          <w:rFonts w:ascii="Times New Roman" w:eastAsia="宋体" w:hAnsi="Times New Roman"/>
          <w:b/>
          <w:bCs/>
          <w:kern w:val="0"/>
          <w:sz w:val="20"/>
          <w:szCs w:val="20"/>
          <w:lang w:val="en-GB"/>
          <w14:ligatures w14:val="none"/>
        </w:rPr>
        <w:t xml:space="preserve">in the spec </w:t>
      </w:r>
      <w:r w:rsidRPr="00EC4E48">
        <w:rPr>
          <w:rFonts w:ascii="Times New Roman" w:eastAsia="宋体"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宋体" w:hAnsi="Times New Roman"/>
          <w:b/>
          <w:bCs/>
          <w:kern w:val="0"/>
          <w:sz w:val="20"/>
          <w:szCs w:val="20"/>
          <w:lang w:val="en-GB"/>
          <w14:ligatures w14:val="none"/>
        </w:rPr>
        <w:t>the value</w:t>
      </w:r>
      <w:r w:rsidR="00227C57" w:rsidRPr="00227C57">
        <w:rPr>
          <w:rFonts w:ascii="Times New Roman" w:eastAsia="宋体" w:hAnsi="Times New Roman"/>
          <w:b/>
          <w:bCs/>
          <w:i/>
          <w:iCs/>
          <w:kern w:val="0"/>
          <w:sz w:val="20"/>
          <w:szCs w:val="20"/>
          <w:lang w:val="en-GB"/>
          <w14:ligatures w14:val="none"/>
        </w:rPr>
        <w:t xml:space="preserve"> r</w:t>
      </w:r>
      <w:r w:rsidR="00227C57" w:rsidRPr="00227C57">
        <w:rPr>
          <w:rFonts w:ascii="Times New Roman" w:eastAsia="宋体" w:hAnsi="Times New Roman"/>
          <w:b/>
          <w:bCs/>
          <w:kern w:val="0"/>
          <w:sz w:val="20"/>
          <w:szCs w:val="20"/>
          <w:lang w:val="en-GB"/>
          <w14:ligatures w14:val="none"/>
        </w:rPr>
        <w:t xml:space="preserve"> of the field correspond</w:t>
      </w:r>
      <w:r w:rsidR="00227C57">
        <w:rPr>
          <w:rFonts w:ascii="Times New Roman" w:eastAsia="宋体" w:hAnsi="Times New Roman"/>
          <w:b/>
          <w:bCs/>
          <w:kern w:val="0"/>
          <w:sz w:val="20"/>
          <w:szCs w:val="20"/>
          <w:lang w:val="en-GB"/>
          <w14:ligatures w14:val="none"/>
        </w:rPr>
        <w:t>s</w:t>
      </w:r>
      <w:r w:rsidR="00227C57" w:rsidRPr="00227C57">
        <w:rPr>
          <w:rFonts w:ascii="Times New Roman" w:eastAsia="宋体"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宋体" w:hAnsi="Times New Roman"/>
          <w:b/>
          <w:bCs/>
          <w:kern w:val="0"/>
          <w:sz w:val="20"/>
          <w:szCs w:val="20"/>
          <w:lang w:val="en-GB"/>
          <w14:ligatures w14:val="none"/>
        </w:rPr>
        <w:t>(0, 63]</w:t>
      </w:r>
      <w:r w:rsidR="00AB7092">
        <w:rPr>
          <w:rFonts w:ascii="Times New Roman" w:eastAsia="宋体"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宋体" w:hAnsi="Times New Roman"/>
          <w:b/>
          <w:bCs/>
          <w:kern w:val="0"/>
          <w:sz w:val="20"/>
          <w:szCs w:val="20"/>
          <w:lang w:val="en-GB"/>
          <w14:ligatures w14:val="none"/>
        </w:rPr>
        <w:t xml:space="preserve">and range of </w:t>
      </w:r>
      <w:r w:rsidRPr="00EC4E48">
        <w:rPr>
          <w:rFonts w:ascii="Times New Roman" w:eastAsia="宋体" w:hAnsi="Times New Roman"/>
          <w:b/>
          <w:bCs/>
          <w:kern w:val="0"/>
          <w:sz w:val="20"/>
          <w:szCs w:val="20"/>
          <w:lang w:val="en-GB"/>
          <w14:ligatures w14:val="none"/>
        </w:rPr>
        <w:t xml:space="preserve">this table </w:t>
      </w:r>
      <w:r>
        <w:rPr>
          <w:rFonts w:ascii="Times New Roman" w:eastAsia="宋体" w:hAnsi="Times New Roman"/>
          <w:b/>
          <w:bCs/>
          <w:kern w:val="0"/>
          <w:sz w:val="20"/>
          <w:szCs w:val="20"/>
          <w:lang w:val="en-GB"/>
          <w14:ligatures w14:val="none"/>
        </w:rPr>
        <w:t>can be discussed based on companies’ input</w:t>
      </w:r>
      <w:r w:rsidR="007B093A">
        <w:rPr>
          <w:rFonts w:ascii="Times New Roman" w:eastAsia="宋体" w:hAnsi="Times New Roman"/>
          <w:b/>
          <w:bCs/>
          <w:kern w:val="0"/>
          <w:sz w:val="20"/>
          <w:szCs w:val="20"/>
          <w:lang w:val="en-GB"/>
          <w14:ligatures w14:val="none"/>
        </w:rPr>
        <w:t xml:space="preserve"> (please provide details in your comment)</w:t>
      </w:r>
      <w:r w:rsidR="00AB7092">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81" w:type="dxa"/>
          </w:tcPr>
          <w:p w14:paraId="3BF8A1A6" w14:textId="00CBB7F0"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Pr="00C54702">
              <w:rPr>
                <w:rFonts w:ascii="Times New Roman" w:eastAsia="宋体" w:hAnsi="Times New Roman"/>
                <w:kern w:val="0"/>
                <w:sz w:val="20"/>
                <w:szCs w:val="20"/>
                <w:lang w:val="en-GB"/>
                <w14:ligatures w14:val="none"/>
              </w:rPr>
              <w:t>n the granularity of ms should be enough considering the discard timer is in ms</w:t>
            </w:r>
            <w:r>
              <w:rPr>
                <w:rFonts w:ascii="Times New Roman" w:eastAsia="宋体"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2081" w:type="dxa"/>
          </w:tcPr>
          <w:p w14:paraId="3E6DD4B9" w14:textId="0649728A" w:rsidR="00787CAB" w:rsidRPr="0006277D" w:rsidRDefault="00DA0EBF"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also agree with LGE that</w:t>
            </w:r>
            <w:r w:rsidR="00DA0EBF">
              <w:rPr>
                <w:rFonts w:ascii="Times New Roman" w:eastAsia="宋体" w:hAnsi="Times New Roman"/>
                <w:kern w:val="0"/>
                <w:sz w:val="20"/>
                <w:szCs w:val="20"/>
                <w:lang w:val="en-GB"/>
                <w14:ligatures w14:val="none"/>
              </w:rPr>
              <w:t xml:space="preserve"> </w:t>
            </w:r>
            <w:r w:rsidR="004E522B">
              <w:rPr>
                <w:rFonts w:ascii="Times New Roman" w:eastAsia="宋体" w:hAnsi="Times New Roman"/>
                <w:kern w:val="0"/>
                <w:sz w:val="20"/>
                <w:szCs w:val="20"/>
                <w:lang w:val="en-GB"/>
                <w14:ligatures w14:val="none"/>
              </w:rPr>
              <w:t xml:space="preserve">a 4-bit table is sufficient, e.g., 1, </w:t>
            </w:r>
            <w:r w:rsidR="00A1768C">
              <w:rPr>
                <w:rFonts w:ascii="Times New Roman" w:eastAsia="宋体" w:hAnsi="Times New Roman"/>
                <w:kern w:val="0"/>
                <w:sz w:val="20"/>
                <w:szCs w:val="20"/>
                <w:lang w:val="en-GB"/>
                <w14:ligatures w14:val="none"/>
              </w:rPr>
              <w:t xml:space="preserve">2, </w:t>
            </w:r>
            <w:r w:rsidR="004E522B">
              <w:rPr>
                <w:rFonts w:ascii="Times New Roman" w:eastAsia="宋体" w:hAnsi="Times New Roman"/>
                <w:kern w:val="0"/>
                <w:sz w:val="20"/>
                <w:szCs w:val="20"/>
                <w:lang w:val="en-GB"/>
                <w14:ligatures w14:val="none"/>
              </w:rPr>
              <w:t xml:space="preserve">…, </w:t>
            </w:r>
            <w:r w:rsidR="00A1768C">
              <w:rPr>
                <w:rFonts w:ascii="Times New Roman" w:eastAsia="宋体" w:hAnsi="Times New Roman"/>
                <w:kern w:val="0"/>
                <w:sz w:val="20"/>
                <w:szCs w:val="20"/>
                <w:lang w:val="en-GB"/>
                <w14:ligatures w14:val="none"/>
              </w:rPr>
              <w:t xml:space="preserve">14, </w:t>
            </w:r>
            <w:r w:rsidR="004E522B">
              <w:rPr>
                <w:rFonts w:ascii="Times New Roman" w:eastAsia="宋体" w:hAnsi="Times New Roman"/>
                <w:kern w:val="0"/>
                <w:sz w:val="20"/>
                <w:szCs w:val="20"/>
                <w:lang w:val="en-GB"/>
                <w14:ligatures w14:val="none"/>
              </w:rPr>
              <w:t>15, &gt;15</w:t>
            </w:r>
            <w:r w:rsidR="002059D0">
              <w:rPr>
                <w:rFonts w:ascii="Times New Roman" w:eastAsia="宋体" w:hAnsi="Times New Roman"/>
                <w:kern w:val="0"/>
                <w:sz w:val="20"/>
                <w:szCs w:val="20"/>
                <w:lang w:val="en-GB"/>
                <w14:ligatures w14:val="none"/>
              </w:rPr>
              <w:t>, or</w:t>
            </w:r>
            <w:r w:rsidR="00811604">
              <w:rPr>
                <w:rFonts w:ascii="Times New Roman" w:eastAsia="宋体" w:hAnsi="Times New Roman"/>
                <w:kern w:val="0"/>
                <w:sz w:val="20"/>
                <w:szCs w:val="20"/>
                <w:lang w:val="en-GB"/>
                <w14:ligatures w14:val="none"/>
              </w:rPr>
              <w:t xml:space="preserve"> with 2 linear region</w:t>
            </w:r>
            <w:r w:rsidR="005A3221">
              <w:rPr>
                <w:rFonts w:ascii="Times New Roman" w:eastAsia="宋体" w:hAnsi="Times New Roman"/>
                <w:kern w:val="0"/>
                <w:sz w:val="20"/>
                <w:szCs w:val="20"/>
                <w:lang w:val="en-GB"/>
                <w14:ligatures w14:val="none"/>
              </w:rPr>
              <w:t>s</w:t>
            </w:r>
            <w:r w:rsidR="002C3B51">
              <w:rPr>
                <w:rFonts w:ascii="Times New Roman" w:eastAsia="宋体" w:hAnsi="Times New Roman"/>
                <w:kern w:val="0"/>
                <w:sz w:val="20"/>
                <w:szCs w:val="20"/>
                <w:lang w:val="en-GB"/>
                <w14:ligatures w14:val="none"/>
              </w:rPr>
              <w:t xml:space="preserve">, </w:t>
            </w:r>
            <w:r w:rsidR="00AE1D36">
              <w:rPr>
                <w:rFonts w:ascii="Times New Roman" w:eastAsia="宋体" w:hAnsi="Times New Roman"/>
                <w:kern w:val="0"/>
                <w:sz w:val="20"/>
                <w:szCs w:val="20"/>
                <w:lang w:val="en-GB"/>
                <w14:ligatures w14:val="none"/>
              </w:rPr>
              <w:t>1, 2,</w:t>
            </w:r>
            <w:r w:rsidR="002C3B51">
              <w:rPr>
                <w:rFonts w:ascii="Times New Roman" w:eastAsia="宋体" w:hAnsi="Times New Roman"/>
                <w:kern w:val="0"/>
                <w:sz w:val="20"/>
                <w:szCs w:val="20"/>
                <w:lang w:val="en-GB"/>
                <w14:ligatures w14:val="none"/>
              </w:rPr>
              <w:t xml:space="preserve"> …, 9, 10, 15, 20, 25, 30, 35</w:t>
            </w:r>
            <w:r w:rsidR="00811604">
              <w:rPr>
                <w:rFonts w:ascii="Times New Roman" w:eastAsia="宋体" w:hAnsi="Times New Roman"/>
                <w:kern w:val="0"/>
                <w:sz w:val="20"/>
                <w:szCs w:val="20"/>
                <w:lang w:val="en-GB"/>
                <w14:ligatures w14:val="none"/>
              </w:rPr>
              <w:t>, &gt;35.</w:t>
            </w:r>
            <w:r w:rsidR="002059D0">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 xml:space="preserve">nstead of a fixed table (i.e.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a lookup table other than a formula/</w:t>
            </w:r>
            <w:r w:rsidRPr="00083C29">
              <w:rPr>
                <w:rFonts w:ascii="Times New Roman" w:eastAsia="宋体"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宋体" w:hAnsi="Times New Roman"/>
                <w:kern w:val="0"/>
                <w:sz w:val="20"/>
                <w:szCs w:val="20"/>
                <w:lang w:val="en-GB"/>
                <w14:ligatures w14:val="none"/>
              </w:rPr>
            </w:pPr>
            <w:r w:rsidRPr="007D334B">
              <w:rPr>
                <w:rFonts w:ascii="Times New Roman" w:eastAsia="宋体" w:hAnsi="Times New Roman"/>
                <w:kern w:val="0"/>
                <w:sz w:val="20"/>
                <w:szCs w:val="20"/>
                <w:lang w:val="en-GB"/>
                <w14:ligatures w14:val="none"/>
              </w:rPr>
              <w:t xml:space="preserve">If the mapping is linear, </w:t>
            </w:r>
            <w:r>
              <w:rPr>
                <w:rFonts w:ascii="Times New Roman" w:eastAsia="宋体" w:hAnsi="Times New Roman"/>
                <w:kern w:val="0"/>
                <w:sz w:val="20"/>
                <w:szCs w:val="20"/>
                <w:lang w:val="en-GB"/>
                <w14:ligatures w14:val="none"/>
              </w:rPr>
              <w:t xml:space="preserve">there is </w:t>
            </w:r>
            <w:r w:rsidRPr="007D334B">
              <w:rPr>
                <w:rFonts w:ascii="Times New Roman" w:eastAsia="宋体" w:hAnsi="Times New Roman"/>
                <w:kern w:val="0"/>
                <w:sz w:val="20"/>
                <w:szCs w:val="20"/>
                <w:lang w:val="en-GB"/>
                <w14:ligatures w14:val="none"/>
              </w:rPr>
              <w:t>no need for a table</w:t>
            </w:r>
            <w:r>
              <w:rPr>
                <w:rFonts w:ascii="Times New Roman" w:eastAsia="宋体"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宋体" w:hAnsi="Times New Roman"/>
                <w:kern w:val="0"/>
                <w:sz w:val="20"/>
                <w:szCs w:val="20"/>
                <w:lang w:val="en-GB"/>
                <w14:ligatures w14:val="none"/>
              </w:rPr>
            </w:pPr>
          </w:p>
        </w:tc>
      </w:tr>
      <w:tr w:rsidR="00CC36E7" w:rsidRPr="0006277D" w14:paraId="2827A816"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0FCA6AF3" w14:textId="79801949" w:rsidR="00CC36E7" w:rsidRDefault="00CC36E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6375A991" w14:textId="42570E44" w:rsidR="00CC36E7" w:rsidRDefault="00CC36E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F70FD8" w14:textId="20CB0D36" w:rsidR="00CC36E7" w:rsidRPr="007D334B" w:rsidRDefault="00CC36E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With linear mapping, an equation is simpler.</w:t>
            </w:r>
          </w:p>
        </w:tc>
      </w:tr>
      <w:tr w:rsidR="00C13B1C" w:rsidRPr="0006277D" w14:paraId="2F104249"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A73CF63" w14:textId="47FB663C"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77E806C4" w14:textId="128DE03F" w:rsidR="00C13B1C" w:rsidRDefault="00C13B1C" w:rsidP="00C13B1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B588C6F" w14:textId="67E07932"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is preferred, since exact remaining time value can help gNB make a better scheduling decision. </w:t>
            </w:r>
          </w:p>
        </w:tc>
      </w:tr>
    </w:tbl>
    <w:p w14:paraId="0869FF03" w14:textId="77777777" w:rsidR="004C1178" w:rsidRPr="000F0824" w:rsidRDefault="004C1178" w:rsidP="004C1178">
      <w:pPr>
        <w:spacing w:before="0"/>
        <w:ind w:left="0" w:firstLine="0"/>
        <w:rPr>
          <w:rFonts w:ascii="Times New Roman" w:eastAsia="宋体"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(to be added after the discussion)</w:t>
      </w:r>
    </w:p>
    <w:p w14:paraId="74544445"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004C1178">
        <w:rPr>
          <w:rFonts w:ascii="Times New Roman" w:eastAsia="宋体" w:hAnsi="Times New Roman"/>
          <w:kern w:val="0"/>
          <w:sz w:val="20"/>
          <w:szCs w:val="20"/>
          <w:lang w:val="en-GB"/>
          <w14:ligatures w14:val="none"/>
        </w:rPr>
        <w:t xml:space="preserve">t </w:t>
      </w:r>
      <w:r w:rsidR="0069669F">
        <w:rPr>
          <w:rFonts w:ascii="Times New Roman" w:eastAsia="宋体" w:hAnsi="Times New Roman"/>
          <w:kern w:val="0"/>
          <w:sz w:val="20"/>
          <w:szCs w:val="20"/>
          <w:lang w:val="en-GB"/>
          <w14:ligatures w14:val="none"/>
        </w:rPr>
        <w:t xml:space="preserve">also needs </w:t>
      </w:r>
      <w:r w:rsidR="004C1178">
        <w:rPr>
          <w:rFonts w:ascii="Times New Roman" w:eastAsia="宋体"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宋体"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宋体" w:hAnsi="Times New Roman"/>
          <w:kern w:val="0"/>
          <w:sz w:val="20"/>
          <w:szCs w:val="20"/>
          <w:lang w:val="en-GB"/>
          <w14:ligatures w14:val="none"/>
        </w:rPr>
        <w:t xml:space="preserve">The formats of these two options are illustrated in Figure 2. </w:t>
      </w:r>
      <w:r w:rsidR="00AB56EE">
        <w:rPr>
          <w:rFonts w:ascii="Times New Roman" w:eastAsia="宋体" w:hAnsi="Times New Roman"/>
          <w:kern w:val="0"/>
          <w:sz w:val="20"/>
          <w:szCs w:val="20"/>
          <w:lang w:val="en-GB"/>
          <w14:ligatures w14:val="none"/>
        </w:rPr>
        <w:t xml:space="preserve">Lastly, </w:t>
      </w:r>
      <w:r w:rsidR="00AF7E8A">
        <w:rPr>
          <w:rFonts w:ascii="Times New Roman" w:eastAsia="宋体" w:hAnsi="Times New Roman"/>
          <w:kern w:val="0"/>
          <w:sz w:val="20"/>
          <w:szCs w:val="20"/>
          <w:lang w:val="en-GB"/>
          <w14:ligatures w14:val="none"/>
        </w:rPr>
        <w:t>there is also the option to use only one particular table</w:t>
      </w:r>
      <w:r w:rsidR="00E706F3">
        <w:rPr>
          <w:rFonts w:ascii="Times New Roman" w:eastAsia="宋体" w:hAnsi="Times New Roman"/>
          <w:kern w:val="0"/>
          <w:sz w:val="20"/>
          <w:szCs w:val="20"/>
          <w:lang w:val="en-GB"/>
          <w14:ligatures w14:val="none"/>
        </w:rPr>
        <w:t xml:space="preserve">, </w:t>
      </w:r>
      <w:r w:rsidR="00AF7E8A">
        <w:rPr>
          <w:rFonts w:ascii="Times New Roman" w:eastAsia="宋体" w:hAnsi="Times New Roman"/>
          <w:kern w:val="0"/>
          <w:sz w:val="20"/>
          <w:szCs w:val="20"/>
          <w:lang w:val="en-GB"/>
          <w14:ligatures w14:val="none"/>
        </w:rPr>
        <w:t xml:space="preserve">e.g. </w:t>
      </w:r>
      <w:r w:rsidR="00E706F3">
        <w:rPr>
          <w:rFonts w:ascii="Times New Roman" w:eastAsia="宋体" w:hAnsi="Times New Roman"/>
          <w:kern w:val="0"/>
          <w:sz w:val="20"/>
          <w:szCs w:val="20"/>
          <w:lang w:val="en-GB"/>
          <w14:ligatures w14:val="none"/>
        </w:rPr>
        <w:t xml:space="preserve">use </w:t>
      </w:r>
      <w:r w:rsidR="00AF7E8A">
        <w:rPr>
          <w:rFonts w:ascii="Times New Roman" w:eastAsia="宋体" w:hAnsi="Times New Roman"/>
          <w:kern w:val="0"/>
          <w:sz w:val="20"/>
          <w:szCs w:val="20"/>
          <w:lang w:val="en-GB"/>
          <w14:ligatures w14:val="none"/>
        </w:rPr>
        <w:t xml:space="preserve">either only the legacy table or only the new table </w:t>
      </w:r>
      <w:r w:rsidR="00E706F3">
        <w:rPr>
          <w:rFonts w:ascii="Times New Roman" w:eastAsia="宋体" w:hAnsi="Times New Roman"/>
          <w:kern w:val="0"/>
          <w:sz w:val="20"/>
          <w:szCs w:val="20"/>
          <w:lang w:val="en-GB"/>
          <w14:ligatures w14:val="none"/>
        </w:rPr>
        <w:t>(if</w:t>
      </w:r>
      <w:r w:rsidR="00AB56EE">
        <w:rPr>
          <w:rFonts w:ascii="Times New Roman" w:eastAsia="宋体" w:hAnsi="Times New Roman"/>
          <w:kern w:val="0"/>
          <w:sz w:val="20"/>
          <w:szCs w:val="20"/>
          <w:lang w:val="en-GB"/>
          <w14:ligatures w14:val="none"/>
        </w:rPr>
        <w:t xml:space="preserve"> the range of the new BSR table</w:t>
      </w:r>
      <w:r w:rsidR="000D0E65">
        <w:rPr>
          <w:rFonts w:ascii="Times New Roman" w:eastAsia="宋体" w:hAnsi="Times New Roman"/>
          <w:kern w:val="0"/>
          <w:sz w:val="20"/>
          <w:szCs w:val="20"/>
          <w:lang w:val="en-GB"/>
          <w14:ligatures w14:val="none"/>
        </w:rPr>
        <w:t xml:space="preserve"> that companies finally agree on</w:t>
      </w:r>
      <w:r w:rsidR="00E706F3">
        <w:rPr>
          <w:rFonts w:ascii="Times New Roman" w:eastAsia="宋体" w:hAnsi="Times New Roman"/>
          <w:kern w:val="0"/>
          <w:sz w:val="20"/>
          <w:szCs w:val="20"/>
          <w:lang w:val="en-GB"/>
          <w14:ligatures w14:val="none"/>
        </w:rPr>
        <w:t xml:space="preserve"> is wide enough)</w:t>
      </w:r>
      <w:r w:rsidR="000E5D64">
        <w:rPr>
          <w:rFonts w:ascii="Times New Roman" w:eastAsia="宋体"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54" w:author="Futurewei (Yunsong)" w:date="2023-10-26T01:59:00Z"/>
          <w:rFonts w:ascii="Times New Roman" w:eastAsia="宋体" w:hAnsi="Times New Roman"/>
          <w:noProof/>
          <w:kern w:val="0"/>
          <w:sz w:val="20"/>
          <w:szCs w:val="20"/>
          <w:lang w:val="en-GB"/>
        </w:rPr>
      </w:pPr>
      <w:r w:rsidRPr="00770D2A">
        <w:rPr>
          <w:rFonts w:ascii="Times New Roman" w:eastAsia="宋体" w:hAnsi="Times New Roman"/>
          <w:noProof/>
          <w:kern w:val="0"/>
          <w:sz w:val="20"/>
          <w:szCs w:val="20"/>
          <w:lang w:val="en-GB"/>
        </w:rPr>
        <w:object w:dxaOrig="13381" w:dyaOrig="4908" w14:anchorId="6FCEA0C6">
          <v:shape id="_x0000_i1027" type="#_x0000_t75" alt="" style="width:457.5pt;height:167.5pt;mso-width-percent:0;mso-height-percent:0;mso-width-percent:0;mso-height-percent:0" o:ole="">
            <v:imagedata r:id="rId14" o:title=""/>
          </v:shape>
          <o:OLEObject Type="Embed" ProgID="Visio.Drawing.15" ShapeID="_x0000_i1027" DrawAspect="Content" ObjectID="_1760192618" r:id="rId15"/>
        </w:object>
      </w:r>
    </w:p>
    <w:p w14:paraId="7710C465" w14:textId="2F92EA56" w:rsidR="0008214A" w:rsidRDefault="0008214A" w:rsidP="004C1178">
      <w:pPr>
        <w:keepNext/>
        <w:snapToGrid w:val="0"/>
        <w:spacing w:before="0"/>
        <w:ind w:left="0" w:firstLine="0"/>
      </w:pPr>
      <w:ins w:id="55" w:author="Futurewei (Yunsong)" w:date="2023-10-26T01:59:00Z">
        <w:r>
          <w:rPr>
            <w:rFonts w:ascii="Times New Roman" w:eastAsia="宋体" w:hAnsi="Times New Roman"/>
            <w:noProof/>
            <w:kern w:val="0"/>
            <w:sz w:val="20"/>
            <w:szCs w:val="20"/>
            <w:lang w:val="en-GB"/>
          </w:rPr>
          <w:t>[Futurewei]: although unr</w:t>
        </w:r>
        <w:r w:rsidR="003E7DF2">
          <w:rPr>
            <w:rFonts w:ascii="Times New Roman" w:eastAsia="宋体" w:hAnsi="Times New Roman"/>
            <w:noProof/>
            <w:kern w:val="0"/>
            <w:sz w:val="20"/>
            <w:szCs w:val="20"/>
            <w:lang w:val="en-GB"/>
          </w:rPr>
          <w:t>e</w:t>
        </w:r>
        <w:r>
          <w:rPr>
            <w:rFonts w:ascii="Times New Roman" w:eastAsia="宋体" w:hAnsi="Times New Roman"/>
            <w:noProof/>
            <w:kern w:val="0"/>
            <w:sz w:val="20"/>
            <w:szCs w:val="20"/>
            <w:lang w:val="en-GB"/>
          </w:rPr>
          <w:t xml:space="preserve">lated to Question 6, </w:t>
        </w:r>
        <w:r w:rsidR="003E7DF2">
          <w:rPr>
            <w:rFonts w:ascii="Times New Roman" w:eastAsia="宋体" w:hAnsi="Times New Roman"/>
            <w:noProof/>
            <w:kern w:val="0"/>
            <w:sz w:val="20"/>
            <w:szCs w:val="20"/>
            <w:lang w:val="en-GB"/>
          </w:rPr>
          <w:t>we think the above</w:t>
        </w:r>
      </w:ins>
      <w:ins w:id="56" w:author="Futurewei (Yunsong)" w:date="2023-10-26T02:00:00Z">
        <w:r w:rsidR="003E7DF2">
          <w:rPr>
            <w:rFonts w:ascii="Times New Roman" w:eastAsia="宋体" w:hAnsi="Times New Roman"/>
            <w:noProof/>
            <w:kern w:val="0"/>
            <w:sz w:val="20"/>
            <w:szCs w:val="20"/>
            <w:lang w:val="en-GB"/>
          </w:rPr>
          <w:t xml:space="preserve"> two options are not the only options for indicating the LCG(s)</w:t>
        </w:r>
        <w:r w:rsidR="006D534E">
          <w:rPr>
            <w:rFonts w:ascii="Times New Roman" w:eastAsia="宋体" w:hAnsi="Times New Roman"/>
            <w:noProof/>
            <w:kern w:val="0"/>
            <w:sz w:val="20"/>
            <w:szCs w:val="20"/>
            <w:lang w:val="en-GB"/>
          </w:rPr>
          <w:t xml:space="preserve">. Because it is </w:t>
        </w:r>
      </w:ins>
      <w:ins w:id="57" w:author="Futurewei (Yunsong)" w:date="2023-10-26T02:01:00Z">
        <w:r w:rsidR="007265F2">
          <w:rPr>
            <w:rFonts w:ascii="Times New Roman" w:eastAsia="宋体" w:hAnsi="Times New Roman"/>
            <w:noProof/>
            <w:kern w:val="0"/>
            <w:sz w:val="20"/>
            <w:szCs w:val="20"/>
            <w:lang w:val="en-GB"/>
          </w:rPr>
          <w:t>practically impossible</w:t>
        </w:r>
      </w:ins>
      <w:ins w:id="58" w:author="Futurewei (Yunsong)" w:date="2023-10-26T02:00:00Z">
        <w:r w:rsidR="006D534E">
          <w:rPr>
            <w:rFonts w:ascii="Times New Roman" w:eastAsia="宋体" w:hAnsi="Times New Roman"/>
            <w:noProof/>
            <w:kern w:val="0"/>
            <w:sz w:val="20"/>
            <w:szCs w:val="20"/>
            <w:lang w:val="en-GB"/>
          </w:rPr>
          <w:t xml:space="preserve"> to have all</w:t>
        </w:r>
      </w:ins>
      <w:ins w:id="59" w:author="Futurewei (Yunsong)" w:date="2023-10-26T02:01:00Z">
        <w:r w:rsidR="007265F2">
          <w:rPr>
            <w:rFonts w:ascii="Times New Roman" w:eastAsia="宋体" w:hAnsi="Times New Roman"/>
            <w:noProof/>
            <w:kern w:val="0"/>
            <w:sz w:val="20"/>
            <w:szCs w:val="20"/>
            <w:lang w:val="en-GB"/>
          </w:rPr>
          <w:t xml:space="preserve"> 8</w:t>
        </w:r>
      </w:ins>
      <w:ins w:id="60" w:author="Futurewei (Yunsong)" w:date="2023-10-26T02:00:00Z">
        <w:r w:rsidR="006D534E">
          <w:rPr>
            <w:rFonts w:ascii="Times New Roman" w:eastAsia="宋体" w:hAnsi="Times New Roman"/>
            <w:noProof/>
            <w:kern w:val="0"/>
            <w:sz w:val="20"/>
            <w:szCs w:val="20"/>
            <w:lang w:val="en-GB"/>
          </w:rPr>
          <w:t xml:space="preserve"> LCG</w:t>
        </w:r>
      </w:ins>
      <w:ins w:id="61" w:author="Futurewei (Yunsong)" w:date="2023-10-26T02:01:00Z">
        <w:r w:rsidR="007265F2">
          <w:rPr>
            <w:rFonts w:ascii="Times New Roman" w:eastAsia="宋体" w:hAnsi="Times New Roman"/>
            <w:noProof/>
            <w:kern w:val="0"/>
            <w:sz w:val="20"/>
            <w:szCs w:val="20"/>
            <w:lang w:val="en-GB"/>
          </w:rPr>
          <w:t xml:space="preserve">s be configured </w:t>
        </w:r>
      </w:ins>
      <w:ins w:id="62" w:author="Futurewei (Yunsong)" w:date="2023-10-26T02:02:00Z">
        <w:r w:rsidR="00A252C8">
          <w:rPr>
            <w:rFonts w:ascii="Times New Roman" w:eastAsia="宋体" w:hAnsi="Times New Roman"/>
            <w:noProof/>
            <w:kern w:val="0"/>
            <w:sz w:val="20"/>
            <w:szCs w:val="20"/>
            <w:lang w:val="en-GB"/>
          </w:rPr>
          <w:t>for</w:t>
        </w:r>
      </w:ins>
      <w:ins w:id="63" w:author="Futurewei (Yunsong)" w:date="2023-10-26T02:01:00Z">
        <w:r w:rsidR="007265F2">
          <w:rPr>
            <w:rFonts w:ascii="Times New Roman" w:eastAsia="宋体" w:hAnsi="Times New Roman"/>
            <w:noProof/>
            <w:kern w:val="0"/>
            <w:sz w:val="20"/>
            <w:szCs w:val="20"/>
            <w:lang w:val="en-GB"/>
          </w:rPr>
          <w:t xml:space="preserve"> XR </w:t>
        </w:r>
      </w:ins>
      <w:ins w:id="64" w:author="Futurewei (Yunsong)" w:date="2023-10-26T02:02:00Z">
        <w:r w:rsidR="00A252C8">
          <w:rPr>
            <w:rFonts w:ascii="Times New Roman" w:eastAsia="宋体" w:hAnsi="Times New Roman"/>
            <w:noProof/>
            <w:kern w:val="0"/>
            <w:sz w:val="20"/>
            <w:szCs w:val="20"/>
            <w:lang w:val="en-GB"/>
          </w:rPr>
          <w:t xml:space="preserve">UL </w:t>
        </w:r>
      </w:ins>
      <w:ins w:id="65" w:author="Futurewei (Yunsong)" w:date="2023-10-26T02:01:00Z">
        <w:r w:rsidR="00B049F8">
          <w:rPr>
            <w:rFonts w:ascii="Times New Roman" w:eastAsia="宋体" w:hAnsi="Times New Roman"/>
            <w:noProof/>
            <w:kern w:val="0"/>
            <w:sz w:val="20"/>
            <w:szCs w:val="20"/>
            <w:lang w:val="en-GB"/>
          </w:rPr>
          <w:t>traffics</w:t>
        </w:r>
      </w:ins>
      <w:ins w:id="66" w:author="Futurewei (Yunsong)" w:date="2023-10-26T02:02:00Z">
        <w:r w:rsidR="00A252C8">
          <w:rPr>
            <w:rFonts w:ascii="Times New Roman" w:eastAsia="宋体" w:hAnsi="Times New Roman"/>
            <w:noProof/>
            <w:kern w:val="0"/>
            <w:sz w:val="20"/>
            <w:szCs w:val="20"/>
            <w:lang w:val="en-GB"/>
          </w:rPr>
          <w:t xml:space="preserve"> (the current models in </w:t>
        </w:r>
      </w:ins>
      <w:ins w:id="67" w:author="Futurewei (Yunsong)" w:date="2023-10-26T02:05:00Z">
        <w:r w:rsidR="00445842">
          <w:rPr>
            <w:rFonts w:ascii="Times New Roman" w:eastAsia="宋体" w:hAnsi="Times New Roman"/>
            <w:noProof/>
            <w:kern w:val="0"/>
            <w:sz w:val="20"/>
            <w:szCs w:val="20"/>
            <w:lang w:val="en-GB"/>
          </w:rPr>
          <w:t xml:space="preserve">TR </w:t>
        </w:r>
      </w:ins>
      <w:ins w:id="68" w:author="Futurewei (Yunsong)" w:date="2023-10-26T02:03:00Z">
        <w:r w:rsidR="004A10C1" w:rsidRPr="004A10C1">
          <w:rPr>
            <w:rFonts w:ascii="Times New Roman" w:eastAsia="宋体" w:hAnsi="Times New Roman"/>
            <w:noProof/>
            <w:kern w:val="0"/>
            <w:sz w:val="20"/>
            <w:szCs w:val="20"/>
            <w:lang w:val="en-GB"/>
          </w:rPr>
          <w:t>38</w:t>
        </w:r>
        <w:r w:rsidR="004A10C1">
          <w:rPr>
            <w:rFonts w:ascii="Times New Roman" w:eastAsia="宋体" w:hAnsi="Times New Roman"/>
            <w:noProof/>
            <w:kern w:val="0"/>
            <w:sz w:val="20"/>
            <w:szCs w:val="20"/>
            <w:lang w:val="en-GB"/>
          </w:rPr>
          <w:t>.</w:t>
        </w:r>
        <w:r w:rsidR="004A10C1" w:rsidRPr="004A10C1">
          <w:rPr>
            <w:rFonts w:ascii="Times New Roman" w:eastAsia="宋体" w:hAnsi="Times New Roman"/>
            <w:noProof/>
            <w:kern w:val="0"/>
            <w:sz w:val="20"/>
            <w:szCs w:val="20"/>
            <w:lang w:val="en-GB"/>
          </w:rPr>
          <w:t>83</w:t>
        </w:r>
        <w:r w:rsidR="004A10C1">
          <w:rPr>
            <w:rFonts w:ascii="Times New Roman" w:eastAsia="宋体" w:hAnsi="Times New Roman"/>
            <w:noProof/>
            <w:kern w:val="0"/>
            <w:sz w:val="20"/>
            <w:szCs w:val="20"/>
            <w:lang w:val="en-GB"/>
          </w:rPr>
          <w:t xml:space="preserve">8 </w:t>
        </w:r>
        <w:r w:rsidR="0081414F">
          <w:rPr>
            <w:rFonts w:ascii="Times New Roman" w:eastAsia="宋体" w:hAnsi="Times New Roman"/>
            <w:noProof/>
            <w:kern w:val="0"/>
            <w:sz w:val="20"/>
            <w:szCs w:val="20"/>
            <w:lang w:val="en-GB"/>
          </w:rPr>
          <w:t>at most include 3 traffic streams</w:t>
        </w:r>
        <w:r w:rsidR="009D0630">
          <w:rPr>
            <w:rFonts w:ascii="Times New Roman" w:eastAsia="宋体" w:hAnsi="Times New Roman"/>
            <w:noProof/>
            <w:kern w:val="0"/>
            <w:sz w:val="20"/>
            <w:szCs w:val="20"/>
            <w:lang w:val="en-GB"/>
          </w:rPr>
          <w:t xml:space="preserve">: video, audio, </w:t>
        </w:r>
      </w:ins>
      <w:ins w:id="69" w:author="Futurewei (Yunsong)" w:date="2023-10-26T02:04:00Z">
        <w:r w:rsidR="009D0630">
          <w:rPr>
            <w:rFonts w:ascii="Times New Roman" w:eastAsia="宋体" w:hAnsi="Times New Roman"/>
            <w:noProof/>
            <w:kern w:val="0"/>
            <w:sz w:val="20"/>
            <w:szCs w:val="20"/>
            <w:lang w:val="en-GB"/>
          </w:rPr>
          <w:t xml:space="preserve">and </w:t>
        </w:r>
      </w:ins>
      <w:ins w:id="70" w:author="Futurewei (Yunsong)" w:date="2023-10-26T02:03:00Z">
        <w:r w:rsidR="009D0630">
          <w:rPr>
            <w:rFonts w:ascii="Times New Roman" w:eastAsia="宋体" w:hAnsi="Times New Roman"/>
            <w:noProof/>
            <w:kern w:val="0"/>
            <w:sz w:val="20"/>
            <w:szCs w:val="20"/>
            <w:lang w:val="en-GB"/>
          </w:rPr>
          <w:t>pose/co</w:t>
        </w:r>
      </w:ins>
      <w:ins w:id="71" w:author="Futurewei (Yunsong)" w:date="2023-10-26T02:04:00Z">
        <w:r w:rsidR="009D0630">
          <w:rPr>
            <w:rFonts w:ascii="Times New Roman" w:eastAsia="宋体" w:hAnsi="Times New Roman"/>
            <w:noProof/>
            <w:kern w:val="0"/>
            <w:sz w:val="20"/>
            <w:szCs w:val="20"/>
            <w:lang w:val="en-GB"/>
          </w:rPr>
          <w:t>ntrol)</w:t>
        </w:r>
      </w:ins>
      <w:ins w:id="72" w:author="Futurewei (Yunsong)" w:date="2023-10-26T02:03:00Z">
        <w:r w:rsidR="0081414F">
          <w:rPr>
            <w:rFonts w:ascii="Times New Roman" w:eastAsia="宋体" w:hAnsi="Times New Roman"/>
            <w:noProof/>
            <w:kern w:val="0"/>
            <w:sz w:val="20"/>
            <w:szCs w:val="20"/>
            <w:lang w:val="en-GB"/>
          </w:rPr>
          <w:t>.</w:t>
        </w:r>
      </w:ins>
      <w:ins w:id="73" w:author="Futurewei (Yunsong)" w:date="2023-10-26T02:04:00Z">
        <w:r w:rsidR="006877F4">
          <w:rPr>
            <w:rFonts w:ascii="Times New Roman" w:eastAsia="宋体" w:hAnsi="Times New Roman"/>
            <w:noProof/>
            <w:kern w:val="0"/>
            <w:sz w:val="20"/>
            <w:szCs w:val="20"/>
            <w:lang w:val="en-GB"/>
          </w:rPr>
          <w:t xml:space="preserve"> So, there is room to combine the LCG bitmap with Remaining Time 1 field to </w:t>
        </w:r>
        <w:r w:rsidR="00507C82">
          <w:rPr>
            <w:rFonts w:ascii="Times New Roman" w:eastAsia="宋体" w:hAnsi="Times New Roman"/>
            <w:noProof/>
            <w:kern w:val="0"/>
            <w:sz w:val="20"/>
            <w:szCs w:val="20"/>
            <w:lang w:val="en-GB"/>
          </w:rPr>
          <w:t>save one octet</w:t>
        </w:r>
      </w:ins>
      <w:ins w:id="74" w:author="Futurewei (Yunsong)" w:date="2023-10-26T02:06:00Z">
        <w:r w:rsidR="0023611E">
          <w:rPr>
            <w:rFonts w:ascii="Times New Roman" w:eastAsia="宋体" w:hAnsi="Times New Roman"/>
            <w:noProof/>
            <w:kern w:val="0"/>
            <w:sz w:val="20"/>
            <w:szCs w:val="20"/>
            <w:lang w:val="en-GB"/>
          </w:rPr>
          <w:t>, increasing the chance that a padding DSR can be sent.</w:t>
        </w:r>
      </w:ins>
      <w:ins w:id="75" w:author="Futurewei (Yunsong)" w:date="2023-10-26T02:02:00Z">
        <w:r w:rsidR="00A252C8">
          <w:rPr>
            <w:rFonts w:ascii="Times New Roman" w:eastAsia="宋体" w:hAnsi="Times New Roman"/>
            <w:noProof/>
            <w:kern w:val="0"/>
            <w:sz w:val="20"/>
            <w:szCs w:val="20"/>
            <w:lang w:val="en-GB"/>
          </w:rPr>
          <w:t xml:space="preserve"> </w:t>
        </w:r>
      </w:ins>
      <w:ins w:id="76" w:author="Futurewei (Yunsong)" w:date="2023-10-26T01:59:00Z">
        <w:r w:rsidR="003E7DF2">
          <w:rPr>
            <w:rFonts w:ascii="Times New Roman" w:eastAsia="宋体" w:hAnsi="Times New Roman"/>
            <w:noProof/>
            <w:kern w:val="0"/>
            <w:sz w:val="20"/>
            <w:szCs w:val="20"/>
            <w:lang w:val="en-GB"/>
          </w:rPr>
          <w:t xml:space="preserve"> </w:t>
        </w:r>
      </w:ins>
    </w:p>
    <w:p w14:paraId="1D93ED93" w14:textId="17E9D46E" w:rsidR="004C1178" w:rsidRPr="008C2ED9" w:rsidRDefault="004C1178" w:rsidP="004C1178">
      <w:pPr>
        <w:pStyle w:val="a4"/>
        <w:spacing w:before="120" w:after="240"/>
        <w:jc w:val="center"/>
        <w:rPr>
          <w:rFonts w:ascii="Times New Roman" w:eastAsia="宋体"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Question </w:t>
      </w:r>
      <w:r w:rsidR="001D1FD6">
        <w:rPr>
          <w:rFonts w:ascii="Times New Roman" w:eastAsia="宋体" w:hAnsi="Times New Roman"/>
          <w:b/>
          <w:bCs/>
          <w:kern w:val="0"/>
          <w:sz w:val="20"/>
          <w:szCs w:val="20"/>
          <w:lang w:val="en-GB"/>
          <w14:ligatures w14:val="none"/>
        </w:rPr>
        <w:t>6</w:t>
      </w:r>
      <w:r w:rsidRPr="002828D1">
        <w:rPr>
          <w:rFonts w:ascii="Times New Roman" w:eastAsia="宋体"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1:  use a one-octet bitmap for the indication;</w:t>
      </w:r>
    </w:p>
    <w:p w14:paraId="22847B07" w14:textId="77777777" w:rsidR="004C1178"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Pr>
          <w:rFonts w:ascii="Times New Roman" w:eastAsia="宋体" w:hAnsi="Times New Roman"/>
          <w:b/>
          <w:bCs/>
          <w:kern w:val="0"/>
          <w:sz w:val="20"/>
          <w:szCs w:val="20"/>
          <w:lang w:val="en-GB"/>
          <w14:ligatures w14:val="none"/>
        </w:rPr>
        <w:t xml:space="preserve">Option 3:  </w:t>
      </w:r>
      <w:r w:rsidR="00C363F6">
        <w:rPr>
          <w:rFonts w:ascii="Times New Roman" w:eastAsia="宋体" w:hAnsi="Times New Roman"/>
          <w:b/>
          <w:bCs/>
          <w:kern w:val="0"/>
          <w:sz w:val="20"/>
          <w:szCs w:val="20"/>
          <w:lang w:val="en-GB"/>
          <w14:ligatures w14:val="none"/>
        </w:rPr>
        <w:t xml:space="preserve">use </w:t>
      </w:r>
      <w:r w:rsidR="00571287">
        <w:rPr>
          <w:rFonts w:ascii="Times New Roman" w:eastAsia="宋体" w:hAnsi="Times New Roman"/>
          <w:b/>
          <w:bCs/>
          <w:kern w:val="0"/>
          <w:sz w:val="20"/>
          <w:szCs w:val="20"/>
          <w:lang w:val="en-GB"/>
          <w14:ligatures w14:val="none"/>
        </w:rPr>
        <w:t>only a specific BSR table (either only the legacy table or only the new table</w:t>
      </w:r>
      <w:r w:rsidR="00C363F6">
        <w:rPr>
          <w:rFonts w:ascii="Times New Roman" w:eastAsia="宋体" w:hAnsi="Times New Roman"/>
          <w:b/>
          <w:bCs/>
          <w:kern w:val="0"/>
          <w:sz w:val="20"/>
          <w:szCs w:val="20"/>
          <w:lang w:val="en-GB"/>
          <w14:ligatures w14:val="none"/>
        </w:rPr>
        <w:t>). Hence n</w:t>
      </w:r>
      <w:r w:rsidR="00E706F3">
        <w:rPr>
          <w:rFonts w:ascii="Times New Roman" w:eastAsia="宋体" w:hAnsi="Times New Roman"/>
          <w:b/>
          <w:bCs/>
          <w:kern w:val="0"/>
          <w:sz w:val="20"/>
          <w:szCs w:val="20"/>
          <w:lang w:val="en-GB"/>
          <w14:ligatures w14:val="none"/>
        </w:rPr>
        <w:t xml:space="preserve">o indicator </w:t>
      </w:r>
      <w:r w:rsidR="00571287">
        <w:rPr>
          <w:rFonts w:ascii="Times New Roman" w:eastAsia="宋体" w:hAnsi="Times New Roman"/>
          <w:b/>
          <w:bCs/>
          <w:kern w:val="0"/>
          <w:sz w:val="20"/>
          <w:szCs w:val="20"/>
          <w:lang w:val="en-GB"/>
          <w14:ligatures w14:val="none"/>
        </w:rPr>
        <w:t xml:space="preserve">for </w:t>
      </w:r>
      <w:r w:rsidR="00E706F3">
        <w:rPr>
          <w:rFonts w:ascii="Times New Roman" w:eastAsia="宋体" w:hAnsi="Times New Roman"/>
          <w:b/>
          <w:bCs/>
          <w:kern w:val="0"/>
          <w:sz w:val="20"/>
          <w:szCs w:val="20"/>
          <w:lang w:val="en-GB"/>
          <w14:ligatures w14:val="none"/>
        </w:rPr>
        <w:t xml:space="preserve">is needed. </w:t>
      </w:r>
      <w:r>
        <w:rPr>
          <w:rFonts w:ascii="Times New Roman" w:eastAsia="宋体" w:hAnsi="Times New Roman"/>
          <w:b/>
          <w:bCs/>
          <w:kern w:val="0"/>
          <w:sz w:val="20"/>
          <w:szCs w:val="20"/>
          <w:lang w:val="en-GB"/>
          <w14:ligatures w14:val="none"/>
        </w:rPr>
        <w:t xml:space="preserve"> </w:t>
      </w:r>
    </w:p>
    <w:p w14:paraId="4F70759D" w14:textId="265ABB90" w:rsidR="004C1178" w:rsidRPr="002828D1" w:rsidRDefault="004C1178" w:rsidP="004C1178">
      <w:pPr>
        <w:pStyle w:val="a3"/>
        <w:numPr>
          <w:ilvl w:val="0"/>
          <w:numId w:val="1"/>
        </w:numPr>
        <w:snapToGrid w:val="0"/>
        <w:spacing w:before="0" w:after="12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Option </w:t>
      </w:r>
      <w:r w:rsidR="00C363F6">
        <w:rPr>
          <w:rFonts w:ascii="Times New Roman" w:eastAsia="宋体" w:hAnsi="Times New Roman"/>
          <w:b/>
          <w:bCs/>
          <w:kern w:val="0"/>
          <w:sz w:val="20"/>
          <w:szCs w:val="20"/>
          <w:lang w:val="en-GB"/>
          <w14:ligatures w14:val="none"/>
        </w:rPr>
        <w:t>4</w:t>
      </w:r>
      <w:r w:rsidRPr="002828D1">
        <w:rPr>
          <w:rFonts w:ascii="Times New Roman" w:eastAsia="宋体" w:hAnsi="Times New Roman"/>
          <w:b/>
          <w:bCs/>
          <w:kern w:val="0"/>
          <w:sz w:val="20"/>
          <w:szCs w:val="20"/>
          <w:lang w:val="en-GB"/>
          <w14:ligatures w14:val="none"/>
        </w:rPr>
        <w:t>:  other (</w:t>
      </w:r>
      <w:r w:rsidR="007F1917">
        <w:rPr>
          <w:rFonts w:ascii="Times New Roman" w:eastAsia="宋体" w:hAnsi="Times New Roman"/>
          <w:b/>
          <w:bCs/>
          <w:kern w:val="0"/>
          <w:sz w:val="20"/>
          <w:szCs w:val="20"/>
          <w:lang w:val="en-GB"/>
          <w14:ligatures w14:val="none"/>
        </w:rPr>
        <w:t>P</w:t>
      </w:r>
      <w:r w:rsidRPr="002828D1">
        <w:rPr>
          <w:rFonts w:ascii="Times New Roman" w:eastAsia="宋体" w:hAnsi="Times New Roman"/>
          <w:b/>
          <w:bCs/>
          <w:kern w:val="0"/>
          <w:sz w:val="20"/>
          <w:szCs w:val="20"/>
          <w:lang w:val="en-GB"/>
          <w14:ligatures w14:val="none"/>
        </w:rPr>
        <w:t>lease describe</w:t>
      </w:r>
      <w:r w:rsidR="007F1917">
        <w:rPr>
          <w:rFonts w:ascii="Times New Roman" w:eastAsia="宋体" w:hAnsi="Times New Roman"/>
          <w:b/>
          <w:bCs/>
          <w:kern w:val="0"/>
          <w:sz w:val="20"/>
          <w:szCs w:val="20"/>
          <w:lang w:val="en-GB"/>
          <w14:ligatures w14:val="none"/>
        </w:rPr>
        <w:t xml:space="preserve"> details of your preferred design in your comment</w:t>
      </w:r>
      <w:r w:rsidRPr="002828D1">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r w:rsidR="00C363F6">
              <w:rPr>
                <w:rFonts w:ascii="Times New Roman" w:eastAsia="宋体"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Given that DSR MAC CE only includes the data volume less than the configured </w:t>
            </w:r>
            <w:r w:rsidR="001C22EF">
              <w:rPr>
                <w:rFonts w:ascii="Times New Roman" w:eastAsia="宋体" w:hAnsi="Times New Roman"/>
                <w:kern w:val="0"/>
                <w:sz w:val="20"/>
                <w:szCs w:val="20"/>
                <w:lang w:val="en-GB"/>
                <w14:ligatures w14:val="none"/>
              </w:rPr>
              <w:t xml:space="preserve">delay </w:t>
            </w:r>
            <w:r>
              <w:rPr>
                <w:rFonts w:ascii="Times New Roman" w:eastAsia="宋体" w:hAnsi="Times New Roman"/>
                <w:kern w:val="0"/>
                <w:sz w:val="20"/>
                <w:szCs w:val="20"/>
                <w:lang w:val="en-GB"/>
                <w14:ligatures w14:val="none"/>
              </w:rPr>
              <w:t>threshold, the amount of data would not be large, so enhanced BS table is not needed</w:t>
            </w:r>
            <w:r w:rsidR="001C22EF">
              <w:rPr>
                <w:rFonts w:ascii="Times New Roman" w:eastAsia="宋体" w:hAnsi="Times New Roman"/>
                <w:kern w:val="0"/>
                <w:sz w:val="20"/>
                <w:szCs w:val="20"/>
                <w:lang w:val="en-GB"/>
                <w14:ligatures w14:val="none"/>
              </w:rPr>
              <w:t xml:space="preserve"> and legacy BS table is enough</w:t>
            </w:r>
            <w:r>
              <w:rPr>
                <w:rFonts w:ascii="Times New Roman" w:eastAsia="宋体"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However, if it is really needed to reduce the quantization error for DSR MAC CE, </w:t>
            </w:r>
            <w:r w:rsidR="001C22EF">
              <w:rPr>
                <w:rFonts w:ascii="Times New Roman" w:eastAsia="宋体" w:hAnsi="Times New Roman"/>
                <w:kern w:val="0"/>
                <w:sz w:val="20"/>
                <w:szCs w:val="20"/>
                <w:lang w:val="en-GB"/>
                <w14:ligatures w14:val="none"/>
              </w:rPr>
              <w:t>Option 1 is preferred</w:t>
            </w:r>
            <w:r>
              <w:rPr>
                <w:rFonts w:ascii="Times New Roman" w:eastAsia="宋体"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LGE. Also, </w:t>
            </w:r>
            <w:r w:rsidR="00D717E8">
              <w:rPr>
                <w:rFonts w:ascii="Times New Roman" w:eastAsia="宋体"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81" w:type="dxa"/>
          </w:tcPr>
          <w:p w14:paraId="58ED88B5" w14:textId="0FB8916C"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lastRenderedPageBreak/>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2081" w:type="dxa"/>
          </w:tcPr>
          <w:p w14:paraId="4A7F6F08" w14:textId="742AE10F" w:rsidR="00DB20C7" w:rsidRPr="0006277D" w:rsidRDefault="002B37F0"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agree that the BS table </w:t>
            </w:r>
            <w:r w:rsidR="00E766C9">
              <w:rPr>
                <w:rFonts w:ascii="Times New Roman" w:eastAsia="宋体" w:hAnsi="Times New Roman"/>
                <w:kern w:val="0"/>
                <w:sz w:val="20"/>
                <w:szCs w:val="20"/>
                <w:lang w:val="en-GB"/>
                <w14:ligatures w14:val="none"/>
              </w:rPr>
              <w:t>should</w:t>
            </w:r>
            <w:r>
              <w:rPr>
                <w:rFonts w:ascii="Times New Roman" w:eastAsia="宋体" w:hAnsi="Times New Roman"/>
                <w:kern w:val="0"/>
                <w:sz w:val="20"/>
                <w:szCs w:val="20"/>
                <w:lang w:val="en-GB"/>
                <w14:ligatures w14:val="none"/>
              </w:rPr>
              <w:t xml:space="preserve"> be RRC-configured</w:t>
            </w:r>
            <w:r w:rsidR="00E766C9">
              <w:rPr>
                <w:rFonts w:ascii="Times New Roman" w:eastAsia="宋体" w:hAnsi="Times New Roman"/>
                <w:kern w:val="0"/>
                <w:sz w:val="20"/>
                <w:szCs w:val="20"/>
                <w:lang w:val="en-GB"/>
                <w14:ligatures w14:val="none"/>
              </w:rPr>
              <w:t>, instead of dynamically indicated, but for a different reason</w:t>
            </w:r>
            <w:r w:rsidR="00BF799C">
              <w:rPr>
                <w:rFonts w:ascii="Times New Roman" w:eastAsia="宋体" w:hAnsi="Times New Roman"/>
                <w:kern w:val="0"/>
                <w:sz w:val="20"/>
                <w:szCs w:val="20"/>
                <w:lang w:val="en-GB"/>
                <w14:ligatures w14:val="none"/>
              </w:rPr>
              <w:t xml:space="preserve"> than LG/Apple/Nokia</w:t>
            </w:r>
            <w:r w:rsidR="00E766C9">
              <w:rPr>
                <w:rFonts w:ascii="Times New Roman" w:eastAsia="宋体" w:hAnsi="Times New Roman"/>
                <w:kern w:val="0"/>
                <w:sz w:val="20"/>
                <w:szCs w:val="20"/>
                <w:lang w:val="en-GB"/>
                <w14:ligatures w14:val="none"/>
              </w:rPr>
              <w:t>.</w:t>
            </w:r>
            <w:r w:rsidR="00BF799C">
              <w:rPr>
                <w:rFonts w:ascii="Times New Roman" w:eastAsia="宋体" w:hAnsi="Times New Roman"/>
                <w:kern w:val="0"/>
                <w:sz w:val="20"/>
                <w:szCs w:val="20"/>
                <w:lang w:val="en-GB"/>
                <w14:ligatures w14:val="none"/>
              </w:rPr>
              <w:t xml:space="preserve"> </w:t>
            </w:r>
            <w:r w:rsidR="004D20A3">
              <w:rPr>
                <w:rFonts w:ascii="Times New Roman" w:eastAsia="宋体" w:hAnsi="Times New Roman"/>
                <w:kern w:val="0"/>
                <w:sz w:val="20"/>
                <w:szCs w:val="20"/>
                <w:lang w:val="en-GB"/>
                <w14:ligatures w14:val="none"/>
              </w:rPr>
              <w:t>We think the most important buffer size levels to cover by the table is from 15</w:t>
            </w:r>
            <w:r w:rsidR="00443736">
              <w:rPr>
                <w:rFonts w:ascii="Times New Roman" w:eastAsia="宋体" w:hAnsi="Times New Roman"/>
                <w:kern w:val="0"/>
                <w:sz w:val="20"/>
                <w:szCs w:val="20"/>
                <w:lang w:val="en-GB"/>
                <w14:ligatures w14:val="none"/>
              </w:rPr>
              <w:t xml:space="preserve"> K</w:t>
            </w:r>
            <w:r w:rsidR="004D20A3">
              <w:rPr>
                <w:rFonts w:ascii="Times New Roman" w:eastAsia="宋体" w:hAnsi="Times New Roman"/>
                <w:kern w:val="0"/>
                <w:sz w:val="20"/>
                <w:szCs w:val="20"/>
                <w:lang w:val="en-GB"/>
                <w14:ligatures w14:val="none"/>
              </w:rPr>
              <w:t xml:space="preserve">B </w:t>
            </w:r>
            <w:r w:rsidR="004F50E5">
              <w:rPr>
                <w:rFonts w:ascii="Times New Roman" w:eastAsia="宋体" w:hAnsi="Times New Roman"/>
                <w:kern w:val="0"/>
                <w:sz w:val="20"/>
                <w:szCs w:val="20"/>
                <w:lang w:val="en-GB"/>
                <w14:ligatures w14:val="none"/>
              </w:rPr>
              <w:t xml:space="preserve">(average size of P frames of 720p video) </w:t>
            </w:r>
            <w:r w:rsidR="004D20A3">
              <w:rPr>
                <w:rFonts w:ascii="Times New Roman" w:eastAsia="宋体" w:hAnsi="Times New Roman"/>
                <w:kern w:val="0"/>
                <w:sz w:val="20"/>
                <w:szCs w:val="20"/>
                <w:lang w:val="en-GB"/>
                <w14:ligatures w14:val="none"/>
              </w:rPr>
              <w:t xml:space="preserve">to </w:t>
            </w:r>
            <w:r w:rsidR="004F50E5">
              <w:rPr>
                <w:rFonts w:ascii="Times New Roman" w:eastAsia="宋体" w:hAnsi="Times New Roman"/>
                <w:kern w:val="0"/>
                <w:sz w:val="20"/>
                <w:szCs w:val="20"/>
                <w:lang w:val="en-GB"/>
                <w14:ligatures w14:val="none"/>
              </w:rPr>
              <w:t>125</w:t>
            </w:r>
            <w:r w:rsidR="004D20A3">
              <w:rPr>
                <w:rFonts w:ascii="Times New Roman" w:eastAsia="宋体" w:hAnsi="Times New Roman"/>
                <w:kern w:val="0"/>
                <w:sz w:val="20"/>
                <w:szCs w:val="20"/>
                <w:lang w:val="en-GB"/>
                <w14:ligatures w14:val="none"/>
              </w:rPr>
              <w:t xml:space="preserve"> </w:t>
            </w:r>
            <w:r w:rsidR="00443736">
              <w:rPr>
                <w:rFonts w:ascii="Times New Roman" w:eastAsia="宋体" w:hAnsi="Times New Roman"/>
                <w:kern w:val="0"/>
                <w:sz w:val="20"/>
                <w:szCs w:val="20"/>
                <w:lang w:val="en-GB"/>
                <w14:ligatures w14:val="none"/>
              </w:rPr>
              <w:t>K</w:t>
            </w:r>
            <w:r w:rsidR="004D20A3">
              <w:rPr>
                <w:rFonts w:ascii="Times New Roman" w:eastAsia="宋体" w:hAnsi="Times New Roman"/>
                <w:kern w:val="0"/>
                <w:sz w:val="20"/>
                <w:szCs w:val="20"/>
                <w:lang w:val="en-GB"/>
                <w14:ligatures w14:val="none"/>
              </w:rPr>
              <w:t>B</w:t>
            </w:r>
            <w:r w:rsidR="004F50E5">
              <w:rPr>
                <w:rFonts w:ascii="Times New Roman" w:eastAsia="宋体" w:hAnsi="Times New Roman"/>
                <w:kern w:val="0"/>
                <w:sz w:val="20"/>
                <w:szCs w:val="20"/>
                <w:lang w:val="en-GB"/>
                <w14:ligatures w14:val="none"/>
              </w:rPr>
              <w:t xml:space="preserve"> (average size of I frames of 1080p video)</w:t>
            </w:r>
            <w:r w:rsidR="003D2CDD">
              <w:rPr>
                <w:rFonts w:ascii="Times New Roman" w:eastAsia="宋体" w:hAnsi="Times New Roman"/>
                <w:kern w:val="0"/>
                <w:sz w:val="20"/>
                <w:szCs w:val="20"/>
                <w:lang w:val="en-GB"/>
                <w14:ligatures w14:val="none"/>
              </w:rPr>
              <w:t xml:space="preserve">. To </w:t>
            </w:r>
            <w:r w:rsidR="00D963FF">
              <w:rPr>
                <w:rFonts w:ascii="Times New Roman" w:eastAsia="宋体" w:hAnsi="Times New Roman"/>
                <w:kern w:val="0"/>
                <w:sz w:val="20"/>
                <w:szCs w:val="20"/>
                <w:lang w:val="en-GB"/>
                <w14:ligatures w14:val="none"/>
              </w:rPr>
              <w:t>have</w:t>
            </w:r>
            <w:r w:rsidR="003D2CDD">
              <w:rPr>
                <w:rFonts w:ascii="Times New Roman" w:eastAsia="宋体" w:hAnsi="Times New Roman"/>
                <w:kern w:val="0"/>
                <w:sz w:val="20"/>
                <w:szCs w:val="20"/>
                <w:lang w:val="en-GB"/>
                <w14:ligatures w14:val="none"/>
              </w:rPr>
              <w:t xml:space="preserve"> some </w:t>
            </w:r>
            <w:r w:rsidR="00D963FF">
              <w:rPr>
                <w:rFonts w:ascii="Times New Roman" w:eastAsia="宋体" w:hAnsi="Times New Roman"/>
                <w:kern w:val="0"/>
                <w:sz w:val="20"/>
                <w:szCs w:val="20"/>
                <w:lang w:val="en-GB"/>
                <w14:ligatures w14:val="none"/>
              </w:rPr>
              <w:t xml:space="preserve">safety </w:t>
            </w:r>
            <w:r w:rsidR="003D2CDD">
              <w:rPr>
                <w:rFonts w:ascii="Times New Roman" w:eastAsia="宋体" w:hAnsi="Times New Roman"/>
                <w:kern w:val="0"/>
                <w:sz w:val="20"/>
                <w:szCs w:val="20"/>
                <w:lang w:val="en-GB"/>
                <w14:ligatures w14:val="none"/>
              </w:rPr>
              <w:t xml:space="preserve">margin, we think the table should cover </w:t>
            </w:r>
            <w:r w:rsidR="00B2105E">
              <w:rPr>
                <w:rFonts w:ascii="Times New Roman" w:eastAsia="宋体" w:hAnsi="Times New Roman"/>
                <w:kern w:val="0"/>
                <w:sz w:val="20"/>
                <w:szCs w:val="20"/>
                <w:lang w:val="en-GB"/>
                <w14:ligatures w14:val="none"/>
              </w:rPr>
              <w:t>at least from</w:t>
            </w:r>
            <w:r w:rsidR="003D2CDD">
              <w:rPr>
                <w:rFonts w:ascii="Times New Roman" w:eastAsia="宋体" w:hAnsi="Times New Roman"/>
                <w:kern w:val="0"/>
                <w:sz w:val="20"/>
                <w:szCs w:val="20"/>
                <w:lang w:val="en-GB"/>
                <w14:ligatures w14:val="none"/>
              </w:rPr>
              <w:t xml:space="preserve"> 10</w:t>
            </w:r>
            <w:r w:rsidR="00443736">
              <w:rPr>
                <w:rFonts w:ascii="Times New Roman" w:eastAsia="宋体" w:hAnsi="Times New Roman"/>
                <w:kern w:val="0"/>
                <w:sz w:val="20"/>
                <w:szCs w:val="20"/>
                <w:lang w:val="en-GB"/>
                <w14:ligatures w14:val="none"/>
              </w:rPr>
              <w:t xml:space="preserve"> </w:t>
            </w:r>
            <w:r w:rsidR="00E47898">
              <w:rPr>
                <w:rFonts w:ascii="Times New Roman" w:eastAsia="宋体" w:hAnsi="Times New Roman"/>
                <w:kern w:val="0"/>
                <w:sz w:val="20"/>
                <w:szCs w:val="20"/>
                <w:lang w:val="en-GB"/>
                <w14:ligatures w14:val="none"/>
              </w:rPr>
              <w:t xml:space="preserve">(or 5) </w:t>
            </w:r>
            <w:r w:rsidR="00443736">
              <w:rPr>
                <w:rFonts w:ascii="Times New Roman" w:eastAsia="宋体" w:hAnsi="Times New Roman"/>
                <w:kern w:val="0"/>
                <w:sz w:val="20"/>
                <w:szCs w:val="20"/>
                <w:lang w:val="en-GB"/>
                <w14:ligatures w14:val="none"/>
              </w:rPr>
              <w:t>K</w:t>
            </w:r>
            <w:r w:rsidR="003D2CDD">
              <w:rPr>
                <w:rFonts w:ascii="Times New Roman" w:eastAsia="宋体" w:hAnsi="Times New Roman"/>
                <w:kern w:val="0"/>
                <w:sz w:val="20"/>
                <w:szCs w:val="20"/>
                <w:lang w:val="en-GB"/>
                <w14:ligatures w14:val="none"/>
              </w:rPr>
              <w:t>B</w:t>
            </w:r>
            <w:r w:rsidR="00443736">
              <w:rPr>
                <w:rFonts w:ascii="Times New Roman" w:eastAsia="宋体" w:hAnsi="Times New Roman"/>
                <w:kern w:val="0"/>
                <w:sz w:val="20"/>
                <w:szCs w:val="20"/>
                <w:lang w:val="en-GB"/>
                <w14:ligatures w14:val="none"/>
              </w:rPr>
              <w:t xml:space="preserve"> to 200 KB</w:t>
            </w:r>
            <w:r w:rsidR="00B2105E">
              <w:rPr>
                <w:rFonts w:ascii="Times New Roman" w:eastAsia="宋体" w:hAnsi="Times New Roman"/>
                <w:kern w:val="0"/>
                <w:sz w:val="20"/>
                <w:szCs w:val="20"/>
                <w:lang w:val="en-GB"/>
                <w14:ligatures w14:val="none"/>
              </w:rPr>
              <w:t xml:space="preserve">. </w:t>
            </w:r>
            <w:r w:rsidR="00E829CC">
              <w:rPr>
                <w:rFonts w:ascii="Times New Roman" w:eastAsia="宋体" w:hAnsi="Times New Roman"/>
                <w:kern w:val="0"/>
                <w:sz w:val="20"/>
                <w:szCs w:val="20"/>
                <w:lang w:val="en-GB"/>
                <w14:ligatures w14:val="none"/>
              </w:rPr>
              <w:t xml:space="preserve">If designed carefully, </w:t>
            </w:r>
            <w:r w:rsidR="00DC6D58">
              <w:rPr>
                <w:rFonts w:ascii="Times New Roman" w:eastAsia="宋体" w:hAnsi="Times New Roman"/>
                <w:kern w:val="0"/>
                <w:sz w:val="20"/>
                <w:szCs w:val="20"/>
                <w:lang w:val="en-GB"/>
                <w14:ligatures w14:val="none"/>
              </w:rPr>
              <w:t>the new table</w:t>
            </w:r>
            <w:r w:rsidR="00E829CC">
              <w:rPr>
                <w:rFonts w:ascii="Times New Roman" w:eastAsia="宋体" w:hAnsi="Times New Roman"/>
                <w:kern w:val="0"/>
                <w:sz w:val="20"/>
                <w:szCs w:val="20"/>
                <w:lang w:val="en-GB"/>
                <w14:ligatures w14:val="none"/>
              </w:rPr>
              <w:t xml:space="preserve"> should outperform the legacy table within this range most of the time. </w:t>
            </w:r>
            <w:r w:rsidR="00123958">
              <w:rPr>
                <w:rFonts w:ascii="Times New Roman" w:eastAsia="宋体" w:hAnsi="Times New Roman"/>
                <w:kern w:val="0"/>
                <w:sz w:val="20"/>
                <w:szCs w:val="20"/>
                <w:lang w:val="en-GB"/>
                <w14:ligatures w14:val="none"/>
              </w:rPr>
              <w:t xml:space="preserve">So, we think the new table </w:t>
            </w:r>
            <w:r w:rsidR="0027784E">
              <w:rPr>
                <w:rFonts w:ascii="Times New Roman" w:eastAsia="宋体" w:hAnsi="Times New Roman"/>
                <w:kern w:val="0"/>
                <w:sz w:val="20"/>
                <w:szCs w:val="20"/>
                <w:lang w:val="en-GB"/>
                <w14:ligatures w14:val="none"/>
              </w:rPr>
              <w:t>will</w:t>
            </w:r>
            <w:r w:rsidR="00123958">
              <w:rPr>
                <w:rFonts w:ascii="Times New Roman" w:eastAsia="宋体" w:hAnsi="Times New Roman"/>
                <w:kern w:val="0"/>
                <w:sz w:val="20"/>
                <w:szCs w:val="20"/>
                <w:lang w:val="en-GB"/>
                <w14:ligatures w14:val="none"/>
              </w:rPr>
              <w:t xml:space="preserve"> </w:t>
            </w:r>
            <w:r w:rsidR="0027784E">
              <w:rPr>
                <w:rFonts w:ascii="Times New Roman" w:eastAsia="宋体" w:hAnsi="Times New Roman"/>
                <w:kern w:val="0"/>
                <w:sz w:val="20"/>
                <w:szCs w:val="20"/>
                <w:lang w:val="en-GB"/>
                <w14:ligatures w14:val="none"/>
              </w:rPr>
              <w:t xml:space="preserve">likely </w:t>
            </w:r>
            <w:r w:rsidR="00123958">
              <w:rPr>
                <w:rFonts w:ascii="Times New Roman" w:eastAsia="宋体" w:hAnsi="Times New Roman"/>
                <w:kern w:val="0"/>
                <w:sz w:val="20"/>
                <w:szCs w:val="20"/>
                <w:lang w:val="en-GB"/>
                <w14:ligatures w14:val="none"/>
              </w:rPr>
              <w:t>b</w:t>
            </w:r>
            <w:r w:rsidR="0027784E">
              <w:rPr>
                <w:rFonts w:ascii="Times New Roman" w:eastAsia="宋体" w:hAnsi="Times New Roman"/>
                <w:kern w:val="0"/>
                <w:sz w:val="20"/>
                <w:szCs w:val="20"/>
                <w:lang w:val="en-GB"/>
                <w14:ligatures w14:val="none"/>
              </w:rPr>
              <w:t>ring more gain when</w:t>
            </w:r>
            <w:r w:rsidR="00123958">
              <w:rPr>
                <w:rFonts w:ascii="Times New Roman" w:eastAsia="宋体" w:hAnsi="Times New Roman"/>
                <w:kern w:val="0"/>
                <w:sz w:val="20"/>
                <w:szCs w:val="20"/>
                <w:lang w:val="en-GB"/>
                <w14:ligatures w14:val="none"/>
              </w:rPr>
              <w:t xml:space="preserve"> used for DSR </w:t>
            </w:r>
            <w:r w:rsidR="00DD76F7">
              <w:rPr>
                <w:rFonts w:ascii="Times New Roman" w:eastAsia="宋体" w:hAnsi="Times New Roman"/>
                <w:kern w:val="0"/>
                <w:sz w:val="20"/>
                <w:szCs w:val="20"/>
                <w:lang w:val="en-GB"/>
                <w14:ligatures w14:val="none"/>
              </w:rPr>
              <w:t>of</w:t>
            </w:r>
            <w:r w:rsidR="00846D6F">
              <w:rPr>
                <w:rFonts w:ascii="Times New Roman" w:eastAsia="宋体" w:hAnsi="Times New Roman"/>
                <w:kern w:val="0"/>
                <w:sz w:val="20"/>
                <w:szCs w:val="20"/>
                <w:lang w:val="en-GB"/>
                <w14:ligatures w14:val="none"/>
              </w:rPr>
              <w:t xml:space="preserve"> a LCG configured for UL </w:t>
            </w:r>
            <w:r w:rsidR="00781A27">
              <w:rPr>
                <w:rFonts w:ascii="Times New Roman" w:eastAsia="宋体" w:hAnsi="Times New Roman"/>
                <w:kern w:val="0"/>
                <w:sz w:val="20"/>
                <w:szCs w:val="20"/>
                <w:lang w:val="en-GB"/>
                <w14:ligatures w14:val="none"/>
              </w:rPr>
              <w:t xml:space="preserve">AR </w:t>
            </w:r>
            <w:r w:rsidR="00846D6F">
              <w:rPr>
                <w:rFonts w:ascii="Times New Roman" w:eastAsia="宋体" w:hAnsi="Times New Roman"/>
                <w:kern w:val="0"/>
                <w:sz w:val="20"/>
                <w:szCs w:val="20"/>
                <w:lang w:val="en-GB"/>
                <w14:ligatures w14:val="none"/>
              </w:rPr>
              <w:t xml:space="preserve">video </w:t>
            </w:r>
            <w:r w:rsidR="00203C43">
              <w:rPr>
                <w:rFonts w:ascii="Times New Roman" w:eastAsia="宋体" w:hAnsi="Times New Roman"/>
                <w:kern w:val="0"/>
                <w:sz w:val="20"/>
                <w:szCs w:val="20"/>
                <w:lang w:val="en-GB"/>
                <w14:ligatures w14:val="none"/>
              </w:rPr>
              <w:t>than the legacy table</w:t>
            </w:r>
            <w:r w:rsidR="00846D6F">
              <w:rPr>
                <w:rFonts w:ascii="Times New Roman" w:eastAsia="宋体" w:hAnsi="Times New Roman"/>
                <w:kern w:val="0"/>
                <w:sz w:val="20"/>
                <w:szCs w:val="20"/>
                <w:lang w:val="en-GB"/>
                <w14:ligatures w14:val="none"/>
              </w:rPr>
              <w:t>.</w:t>
            </w:r>
            <w:r w:rsidR="00203C43">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In any case, we think </w:t>
            </w:r>
            <w:r w:rsidR="00E82ECB">
              <w:rPr>
                <w:rFonts w:ascii="Times New Roman" w:eastAsia="宋体" w:hAnsi="Times New Roman"/>
                <w:kern w:val="0"/>
                <w:sz w:val="20"/>
                <w:szCs w:val="20"/>
                <w:lang w:val="en-GB"/>
                <w14:ligatures w14:val="none"/>
              </w:rPr>
              <w:t xml:space="preserve">RRC configuration is sufficient and </w:t>
            </w:r>
            <w:r w:rsidR="0075201D">
              <w:rPr>
                <w:rFonts w:ascii="Times New Roman" w:eastAsia="宋体" w:hAnsi="Times New Roman"/>
                <w:kern w:val="0"/>
                <w:sz w:val="20"/>
                <w:szCs w:val="20"/>
                <w:lang w:val="en-GB"/>
                <w14:ligatures w14:val="none"/>
              </w:rPr>
              <w:t>dynamic table</w:t>
            </w:r>
            <w:r w:rsidR="000A7BC8">
              <w:rPr>
                <w:rFonts w:ascii="Times New Roman" w:eastAsia="宋体" w:hAnsi="Times New Roman"/>
                <w:kern w:val="0"/>
                <w:sz w:val="20"/>
                <w:szCs w:val="20"/>
                <w:lang w:val="en-GB"/>
                <w14:ligatures w14:val="none"/>
              </w:rPr>
              <w:t xml:space="preserve"> indication </w:t>
            </w:r>
            <w:r w:rsidR="00D16CCA">
              <w:rPr>
                <w:rFonts w:ascii="Times New Roman" w:eastAsia="宋体" w:hAnsi="Times New Roman"/>
                <w:kern w:val="0"/>
                <w:sz w:val="20"/>
                <w:szCs w:val="20"/>
                <w:lang w:val="en-GB"/>
                <w14:ligatures w14:val="none"/>
              </w:rPr>
              <w:t>will likely be useless most of the time</w:t>
            </w:r>
            <w:r w:rsidR="0065312B">
              <w:rPr>
                <w:rFonts w:ascii="Times New Roman" w:eastAsia="宋体" w:hAnsi="Times New Roman"/>
                <w:kern w:val="0"/>
                <w:sz w:val="20"/>
                <w:szCs w:val="20"/>
                <w:lang w:val="en-GB"/>
                <w14:ligatures w14:val="none"/>
              </w:rPr>
              <w:t xml:space="preserve"> but incurring additional </w:t>
            </w:r>
            <w:r w:rsidR="00081529">
              <w:rPr>
                <w:rFonts w:ascii="Times New Roman" w:eastAsia="宋体" w:hAnsi="Times New Roman"/>
                <w:kern w:val="0"/>
                <w:sz w:val="20"/>
                <w:szCs w:val="20"/>
                <w:lang w:val="en-GB"/>
                <w14:ligatures w14:val="none"/>
              </w:rPr>
              <w:t xml:space="preserve">signaling </w:t>
            </w:r>
            <w:r w:rsidR="0065312B">
              <w:rPr>
                <w:rFonts w:ascii="Times New Roman" w:eastAsia="宋体" w:hAnsi="Times New Roman"/>
                <w:kern w:val="0"/>
                <w:sz w:val="20"/>
                <w:szCs w:val="20"/>
                <w:lang w:val="en-GB"/>
                <w14:ligatures w14:val="none"/>
              </w:rPr>
              <w:t>overhead all the time</w:t>
            </w:r>
            <w:r w:rsidR="000A7BC8">
              <w:rPr>
                <w:rFonts w:ascii="Times New Roman" w:eastAsia="宋体" w:hAnsi="Times New Roman"/>
                <w:kern w:val="0"/>
                <w:sz w:val="20"/>
                <w:szCs w:val="20"/>
                <w:lang w:val="en-GB"/>
                <w14:ligatures w14:val="none"/>
              </w:rPr>
              <w:t>.</w:t>
            </w:r>
            <w:r w:rsidR="00D16CCA">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 </w:t>
            </w:r>
            <w:r w:rsidR="00E766C9">
              <w:rPr>
                <w:rFonts w:ascii="Times New Roman" w:eastAsia="宋体"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or </w:t>
            </w: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宋体"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宋体" w:hAnsi="Times New Roman"/>
                <w:kern w:val="0"/>
                <w:sz w:val="20"/>
                <w:szCs w:val="20"/>
                <w:lang w:val="en-GB"/>
                <w14:ligatures w14:val="none"/>
              </w:rPr>
            </w:pPr>
          </w:p>
        </w:tc>
      </w:tr>
      <w:tr w:rsidR="004558E4" w:rsidRPr="0006277D" w14:paraId="64F3EE54"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A5DD09" w14:textId="54A61F15" w:rsidR="004558E4" w:rsidRDefault="004558E4"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04035414" w14:textId="65F3C1B0" w:rsidR="004558E4" w:rsidRDefault="004558E4" w:rsidP="0086052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but </w:t>
            </w:r>
            <w:r w:rsidR="00380B9C">
              <w:rPr>
                <w:rFonts w:ascii="Times New Roman" w:eastAsia="宋体" w:hAnsi="Times New Roman"/>
                <w:kern w:val="0"/>
                <w:sz w:val="20"/>
                <w:szCs w:val="20"/>
                <w:lang w:val="en-GB"/>
                <w14:ligatures w14:val="none"/>
              </w:rPr>
              <w:t xml:space="preserve">more </w:t>
            </w:r>
            <w:r>
              <w:rPr>
                <w:rFonts w:ascii="Times New Roman" w:eastAsia="宋体" w:hAnsi="Times New Roman"/>
                <w:kern w:val="0"/>
                <w:sz w:val="20"/>
                <w:szCs w:val="20"/>
                <w:lang w:val="en-GB"/>
                <w14:ligatures w14:val="none"/>
              </w:rPr>
              <w:t>compact</w:t>
            </w:r>
          </w:p>
          <w:p w14:paraId="0EBD48E1" w14:textId="77777777" w:rsidR="004558E4" w:rsidRDefault="004558E4" w:rsidP="00860526">
            <w:pPr>
              <w:rPr>
                <w:rFonts w:ascii="Times New Roman" w:eastAsia="宋体" w:hAnsi="Times New Roman"/>
                <w:sz w:val="20"/>
                <w:szCs w:val="20"/>
                <w:lang w:val="en-GB"/>
              </w:rPr>
            </w:pPr>
          </w:p>
          <w:p w14:paraId="0EA18967" w14:textId="77777777" w:rsidR="004558E4" w:rsidRDefault="004558E4" w:rsidP="00860526">
            <w:pPr>
              <w:rPr>
                <w:rFonts w:ascii="Times New Roman" w:eastAsia="宋体" w:hAnsi="Times New Roman"/>
                <w:sz w:val="20"/>
                <w:szCs w:val="20"/>
                <w:lang w:val="en-GB"/>
              </w:rPr>
            </w:pPr>
          </w:p>
          <w:p w14:paraId="6620E798" w14:textId="77777777" w:rsidR="004558E4" w:rsidRDefault="004558E4" w:rsidP="00860526">
            <w:pPr>
              <w:rPr>
                <w:rFonts w:ascii="Times New Roman" w:eastAsia="宋体" w:hAnsi="Times New Roman"/>
                <w:sz w:val="20"/>
                <w:szCs w:val="20"/>
                <w:lang w:val="en-GB"/>
              </w:rPr>
            </w:pPr>
          </w:p>
          <w:p w14:paraId="4D1D81F4" w14:textId="77777777" w:rsidR="004558E4" w:rsidRDefault="004558E4" w:rsidP="00716637">
            <w:pPr>
              <w:spacing w:before="0" w:after="120"/>
              <w:ind w:left="0" w:firstLine="0"/>
              <w:jc w:val="center"/>
              <w:rPr>
                <w:rFonts w:ascii="Times New Roman" w:eastAsia="宋体" w:hAnsi="Times New Roman"/>
                <w:kern w:val="0"/>
                <w:sz w:val="20"/>
                <w:szCs w:val="20"/>
                <w:lang w:val="en-GB"/>
                <w14:ligatures w14:val="none"/>
              </w:rPr>
            </w:pP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A8A6A43" w14:textId="2A812161" w:rsidR="004558E4" w:rsidRDefault="004558E4" w:rsidP="0086052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1. We don't think long remaining time is needed. So 4 bits for the remaining time field are enough</w:t>
            </w:r>
            <w:r w:rsidR="00D91BFC">
              <w:rPr>
                <w:rFonts w:ascii="Times New Roman" w:eastAsia="宋体" w:hAnsi="Times New Roman"/>
                <w:kern w:val="0"/>
                <w:sz w:val="20"/>
                <w:szCs w:val="20"/>
                <w:lang w:val="en-GB"/>
                <w14:ligatures w14:val="none"/>
              </w:rPr>
              <w:t xml:space="preserve"> (e.g. 64ms range with 4</w:t>
            </w:r>
            <w:r>
              <w:rPr>
                <w:rFonts w:ascii="Times New Roman" w:eastAsia="宋体" w:hAnsi="Times New Roman"/>
                <w:kern w:val="0"/>
                <w:sz w:val="20"/>
                <w:szCs w:val="20"/>
                <w:lang w:val="en-GB"/>
                <w14:ligatures w14:val="none"/>
              </w:rPr>
              <w:t>ms granularity).</w:t>
            </w:r>
          </w:p>
          <w:p w14:paraId="0B1B662F" w14:textId="77777777" w:rsidR="004558E4" w:rsidRDefault="004558E4" w:rsidP="0086052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2. Then, we should discuss whether it makes sense to report DSR with 8 LCGs. Considering 1) this is for delay-critical traffic only, and 2) in case a UE serves multiple of those their LCHs could be associated with the same LCG, we think it is overkill to consider 8 LCGs and at most 4 LCGs might be sufficient. And the reshape of option 1 can be discussed, such as</w:t>
            </w:r>
          </w:p>
          <w:p w14:paraId="352BC462" w14:textId="77777777" w:rsidR="004558E4" w:rsidRDefault="004558E4" w:rsidP="00860526">
            <w:pPr>
              <w:spacing w:before="0" w:after="120"/>
              <w:ind w:left="0" w:firstLine="0"/>
              <w:rPr>
                <w:rFonts w:eastAsiaTheme="minorEastAsia"/>
              </w:rPr>
            </w:pPr>
            <w:r>
              <w:object w:dxaOrig="3270" w:dyaOrig="2730" w14:anchorId="17618E62">
                <v:shape id="_x0000_i1028" type="#_x0000_t75" style="width:163.5pt;height:136.5pt" o:ole="">
                  <v:imagedata r:id="rId16" o:title=""/>
                </v:shape>
                <o:OLEObject Type="Embed" ProgID="Visio.Drawing.11" ShapeID="_x0000_i1028" DrawAspect="Content" ObjectID="_1760192619" r:id="rId17"/>
              </w:object>
            </w:r>
          </w:p>
          <w:p w14:paraId="6B19BCFD" w14:textId="77777777" w:rsidR="004558E4" w:rsidRDefault="004558E4" w:rsidP="00860526">
            <w:pPr>
              <w:spacing w:before="0" w:after="120"/>
              <w:ind w:left="0" w:firstLineChars="550" w:firstLine="880"/>
              <w:rPr>
                <w:rFonts w:ascii="Times New Roman" w:eastAsiaTheme="minorEastAsia" w:hAnsi="Times New Roman"/>
                <w:kern w:val="0"/>
                <w:sz w:val="16"/>
                <w:szCs w:val="16"/>
                <w:lang w:val="en-GB"/>
                <w14:ligatures w14:val="none"/>
              </w:rPr>
            </w:pPr>
            <w:r>
              <w:rPr>
                <w:rFonts w:ascii="Times New Roman" w:eastAsiaTheme="minorEastAsia" w:hAnsi="Times New Roman"/>
                <w:sz w:val="16"/>
                <w:szCs w:val="16"/>
              </w:rPr>
              <w:lastRenderedPageBreak/>
              <w:t>Long DSR MA</w:t>
            </w:r>
            <w:r>
              <w:rPr>
                <w:rFonts w:ascii="Times New Roman" w:hAnsi="Times New Roman"/>
                <w:sz w:val="16"/>
                <w:szCs w:val="16"/>
              </w:rPr>
              <w:t>C CE</w:t>
            </w:r>
          </w:p>
          <w:p w14:paraId="55742A7F" w14:textId="77777777" w:rsidR="004558E4" w:rsidRDefault="004558E4" w:rsidP="0086052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3. As we comment in Q1, the DSR includes only one LCG needs to be considered. And the format can be:</w:t>
            </w:r>
          </w:p>
          <w:p w14:paraId="648F3C40" w14:textId="77777777" w:rsidR="004558E4" w:rsidRDefault="004558E4" w:rsidP="00860526">
            <w:pPr>
              <w:pStyle w:val="af2"/>
              <w:ind w:hanging="1440"/>
              <w:jc w:val="center"/>
              <w:rPr>
                <w:kern w:val="2"/>
                <w:lang w:eastAsia="zh-CN"/>
                <w14:ligatures w14:val="standardContextual"/>
              </w:rPr>
            </w:pPr>
            <w:r>
              <w:rPr>
                <w:kern w:val="2"/>
                <w14:ligatures w14:val="standardContextual"/>
              </w:rPr>
              <w:object w:dxaOrig="3540" w:dyaOrig="1005" w14:anchorId="14A0091D">
                <v:shape id="_x0000_i1029" type="#_x0000_t75" style="width:177pt;height:49.5pt" o:ole="">
                  <v:imagedata r:id="rId18" o:title=""/>
                </v:shape>
                <o:OLEObject Type="Embed" ProgID="Visio.Drawing.11" ShapeID="_x0000_i1029" DrawAspect="Content" ObjectID="_1760192620" r:id="rId19"/>
              </w:object>
            </w:r>
          </w:p>
          <w:p w14:paraId="000F45C3" w14:textId="66075597" w:rsidR="004558E4" w:rsidRDefault="004558E4" w:rsidP="00716637">
            <w:pPr>
              <w:spacing w:before="0" w:after="120"/>
              <w:ind w:left="0" w:firstLine="0"/>
              <w:rPr>
                <w:rFonts w:ascii="Times New Roman" w:eastAsia="宋体" w:hAnsi="Times New Roman"/>
                <w:kern w:val="0"/>
                <w:sz w:val="20"/>
                <w:szCs w:val="20"/>
                <w:lang w:val="en-GB"/>
                <w14:ligatures w14:val="none"/>
              </w:rPr>
            </w:pPr>
            <w:bookmarkStart w:id="77" w:name="_Ref146129365"/>
            <w:r>
              <w:rPr>
                <w:rFonts w:ascii="Times New Roman" w:hAnsi="Times New Roman"/>
                <w:sz w:val="16"/>
                <w:szCs w:val="16"/>
              </w:rPr>
              <w:t>Short DSR MAC CE</w:t>
            </w:r>
            <w:bookmarkEnd w:id="77"/>
          </w:p>
        </w:tc>
      </w:tr>
      <w:tr w:rsidR="00C13B1C" w:rsidRPr="0006277D" w14:paraId="0B94167F"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A646FA4" w14:textId="74B674BB"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N</w:t>
            </w:r>
            <w:r>
              <w:rPr>
                <w:rFonts w:ascii="Times New Roman" w:eastAsia="宋体"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5A1BDA0B" w14:textId="16A9165C" w:rsidR="00C13B1C" w:rsidRDefault="00C13B1C" w:rsidP="00C13B1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4(other)</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988AE4F" w14:textId="6FCB749A"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As we mentioned in Q1, </w:t>
            </w:r>
            <w:r>
              <w:rPr>
                <w:rFonts w:ascii="Times New Roman" w:eastAsia="宋体" w:hAnsi="Times New Roman" w:hint="eastAsia"/>
                <w:kern w:val="0"/>
                <w:sz w:val="20"/>
                <w:szCs w:val="20"/>
                <w:lang w:val="en-GB"/>
                <w14:ligatures w14:val="none"/>
              </w:rPr>
              <w:t>w</w:t>
            </w:r>
            <w:r>
              <w:rPr>
                <w:rFonts w:ascii="Times New Roman" w:eastAsia="宋体" w:hAnsi="Times New Roman"/>
                <w:kern w:val="0"/>
                <w:sz w:val="20"/>
                <w:szCs w:val="20"/>
                <w:lang w:val="en-GB"/>
                <w14:ligatures w14:val="none"/>
              </w:rPr>
              <w:t>e can combine the function of LCG</w:t>
            </w:r>
            <w:r w:rsidRPr="00F372B7">
              <w:rPr>
                <w:rFonts w:ascii="Times New Roman" w:eastAsia="宋体" w:hAnsi="Times New Roman"/>
                <w:i/>
                <w:kern w:val="0"/>
                <w:sz w:val="20"/>
                <w:szCs w:val="20"/>
                <w:lang w:val="en-GB"/>
                <w14:ligatures w14:val="none"/>
              </w:rPr>
              <w:t>i</w:t>
            </w:r>
            <w:r>
              <w:rPr>
                <w:rFonts w:ascii="Times New Roman" w:eastAsia="宋体" w:hAnsi="Times New Roman"/>
                <w:i/>
                <w:kern w:val="0"/>
                <w:sz w:val="20"/>
                <w:szCs w:val="20"/>
                <w:lang w:val="en-GB"/>
                <w14:ligatures w14:val="none"/>
              </w:rPr>
              <w:t xml:space="preserve"> </w:t>
            </w:r>
            <w:r w:rsidRPr="00F372B7">
              <w:rPr>
                <w:rFonts w:ascii="Times New Roman" w:eastAsia="宋体" w:hAnsi="Times New Roman"/>
                <w:kern w:val="0"/>
                <w:sz w:val="20"/>
                <w:szCs w:val="20"/>
                <w:lang w:val="en-GB"/>
                <w14:ligatures w14:val="none"/>
              </w:rPr>
              <w:t>and</w:t>
            </w:r>
            <w:r>
              <w:rPr>
                <w:rFonts w:ascii="Times New Roman" w:eastAsia="宋体" w:hAnsi="Times New Roman"/>
                <w:kern w:val="0"/>
                <w:sz w:val="20"/>
                <w:szCs w:val="20"/>
                <w:lang w:val="en-GB"/>
                <w14:ligatures w14:val="none"/>
              </w:rPr>
              <w:t xml:space="preserve"> BT</w:t>
            </w:r>
            <w:r w:rsidRPr="00F372B7">
              <w:rPr>
                <w:rFonts w:ascii="Times New Roman" w:eastAsia="宋体" w:hAnsi="Times New Roman"/>
                <w:i/>
                <w:kern w:val="0"/>
                <w:sz w:val="20"/>
                <w:szCs w:val="20"/>
                <w:lang w:val="en-GB"/>
                <w14:ligatures w14:val="none"/>
              </w:rPr>
              <w:t>i</w:t>
            </w:r>
            <w:r>
              <w:rPr>
                <w:rFonts w:ascii="Times New Roman" w:eastAsia="宋体" w:hAnsi="Times New Roman"/>
                <w:kern w:val="0"/>
                <w:sz w:val="20"/>
                <w:szCs w:val="20"/>
                <w:lang w:val="en-GB"/>
                <w14:ligatures w14:val="none"/>
              </w:rPr>
              <w:t xml:space="preserve"> into a 2-bit field. It’s better than option 1 for that if one more BS table is introduced in the future, we don’t need to design a new MAC CE format.</w:t>
            </w:r>
          </w:p>
        </w:tc>
      </w:tr>
    </w:tbl>
    <w:p w14:paraId="0D8890A0" w14:textId="77777777" w:rsidR="004C1178" w:rsidRPr="001546D4" w:rsidRDefault="004C1178" w:rsidP="004C1178">
      <w:pPr>
        <w:spacing w:before="0"/>
        <w:ind w:left="0" w:firstLine="0"/>
        <w:rPr>
          <w:rFonts w:ascii="Times New Roman" w:eastAsia="宋体"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宋体"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Next</w:t>
      </w:r>
      <w:r w:rsidR="00182D92">
        <w:rPr>
          <w:rFonts w:ascii="Times New Roman" w:eastAsia="宋体"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宋体" w:hAnsi="Times New Roman"/>
          <w:kern w:val="0"/>
          <w:sz w:val="20"/>
          <w:szCs w:val="20"/>
          <w:lang w:val="en-GB"/>
          <w14:ligatures w14:val="none"/>
        </w:rPr>
        <w:t>DS</w:t>
      </w:r>
      <w:r w:rsidR="00182D92">
        <w:rPr>
          <w:rFonts w:ascii="Times New Roman" w:eastAsia="宋体"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1D1FD6">
        <w:rPr>
          <w:rFonts w:ascii="Times New Roman" w:eastAsia="宋体" w:hAnsi="Times New Roman"/>
          <w:b/>
          <w:kern w:val="0"/>
          <w:sz w:val="20"/>
          <w:szCs w:val="20"/>
          <w:lang w:val="en-GB"/>
          <w14:ligatures w14:val="none"/>
        </w:rPr>
        <w:t>7</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953EB7">
        <w:rPr>
          <w:rFonts w:ascii="Times New Roman" w:eastAsia="宋体" w:hAnsi="Times New Roman"/>
          <w:b/>
          <w:kern w:val="0"/>
          <w:sz w:val="20"/>
          <w:szCs w:val="20"/>
          <w:lang w:val="en-GB"/>
          <w14:ligatures w14:val="none"/>
        </w:rPr>
        <w:t>DSR</w:t>
      </w:r>
      <w:r>
        <w:rPr>
          <w:rFonts w:ascii="Times New Roman" w:eastAsia="宋体" w:hAnsi="Times New Roman"/>
          <w:b/>
          <w:kern w:val="0"/>
          <w:sz w:val="20"/>
          <w:szCs w:val="20"/>
          <w:lang w:val="en-GB"/>
          <w14:ligatures w14:val="none"/>
        </w:rPr>
        <w:t xml:space="preserve"> MAC CE should have</w:t>
      </w:r>
      <w:r w:rsidRPr="0006277D">
        <w:rPr>
          <w:rFonts w:ascii="Times New Roman" w:eastAsia="宋体" w:hAnsi="Times New Roman"/>
          <w:b/>
          <w:kern w:val="0"/>
          <w:sz w:val="20"/>
          <w:szCs w:val="20"/>
          <w:lang w:val="en-GB"/>
          <w14:ligatures w14:val="none"/>
        </w:rPr>
        <w:t>?</w:t>
      </w:r>
    </w:p>
    <w:p w14:paraId="7FD3C029" w14:textId="4985F126"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7B1FF2">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797FE9D0" w14:textId="232544BD"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p w14:paraId="3B39D9C2" w14:textId="548F5710" w:rsidR="00182D92" w:rsidRPr="008514CD" w:rsidRDefault="00182D92" w:rsidP="00182D92">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宋体"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1992" w:type="dxa"/>
          </w:tcPr>
          <w:p w14:paraId="17AFE813" w14:textId="1424B88D" w:rsidR="00347DC4" w:rsidRPr="0006277D" w:rsidRDefault="00AD08CD"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can </w:t>
            </w:r>
            <w:r w:rsidR="001F17C4">
              <w:rPr>
                <w:rFonts w:ascii="Times New Roman" w:eastAsia="宋体"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宋体" w:hAnsi="Times New Roman"/>
                <w:kern w:val="0"/>
                <w:sz w:val="20"/>
                <w:szCs w:val="20"/>
                <w:lang w:val="en-GB"/>
                <w14:ligatures w14:val="none"/>
              </w:rPr>
            </w:pPr>
            <w:r w:rsidRPr="001546D4">
              <w:rPr>
                <w:rFonts w:ascii="Times New Roman" w:eastAsia="宋体"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宋体"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宋体"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he general guideline is to use one-octet eLCID for MAC</w:t>
            </w:r>
            <w:r>
              <w:rPr>
                <w:rFonts w:ascii="Times New Roman" w:eastAsia="宋体" w:hAnsi="Times New Roman" w:hint="eastAsia"/>
                <w:kern w:val="0"/>
                <w:sz w:val="20"/>
                <w:szCs w:val="20"/>
                <w:lang w:val="en-GB"/>
                <w14:ligatures w14:val="none"/>
              </w:rPr>
              <w:t xml:space="preserve"> </w:t>
            </w:r>
            <w:r>
              <w:rPr>
                <w:rFonts w:ascii="Times New Roman" w:eastAsia="宋体" w:hAnsi="Times New Roman"/>
                <w:kern w:val="0"/>
                <w:sz w:val="20"/>
                <w:szCs w:val="20"/>
                <w:lang w:val="en-GB"/>
                <w14:ligatures w14:val="none"/>
              </w:rPr>
              <w:t>CE.</w:t>
            </w:r>
          </w:p>
        </w:tc>
      </w:tr>
      <w:tr w:rsidR="0055630F" w:rsidRPr="0006277D" w14:paraId="58BD39E9"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0CECE70B" w14:textId="1B4BB819" w:rsidR="0055630F" w:rsidRDefault="0055630F"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7768570D" w14:textId="42E257E5" w:rsidR="0055630F" w:rsidRDefault="0055630F"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8E0878E" w14:textId="77777777" w:rsidR="0055630F" w:rsidRDefault="0055630F" w:rsidP="00716637">
            <w:pPr>
              <w:spacing w:before="0" w:after="120"/>
              <w:ind w:left="0" w:firstLine="0"/>
              <w:rPr>
                <w:rFonts w:ascii="Times New Roman" w:eastAsia="宋体" w:hAnsi="Times New Roman"/>
                <w:kern w:val="0"/>
                <w:sz w:val="20"/>
                <w:szCs w:val="20"/>
                <w:lang w:val="en-GB"/>
                <w14:ligatures w14:val="none"/>
              </w:rPr>
            </w:pPr>
          </w:p>
        </w:tc>
      </w:tr>
      <w:tr w:rsidR="007316D8" w:rsidRPr="0006277D" w14:paraId="76896B30"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3C085114" w14:textId="011E7986" w:rsidR="007316D8" w:rsidRDefault="007316D8" w:rsidP="007316D8">
            <w:pPr>
              <w:spacing w:before="0" w:after="120"/>
              <w:ind w:left="0" w:firstLine="0"/>
              <w:rPr>
                <w:rFonts w:ascii="Times New Roman" w:eastAsia="宋体" w:hAnsi="Times New Roman"/>
                <w:kern w:val="0"/>
                <w:sz w:val="20"/>
                <w:szCs w:val="20"/>
                <w:lang w:val="en-GB"/>
                <w14:ligatures w14:val="none"/>
              </w:rPr>
            </w:pPr>
            <w:bookmarkStart w:id="78" w:name="_GoBack" w:colFirst="0" w:colLast="0"/>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EC</w:t>
            </w:r>
          </w:p>
        </w:tc>
        <w:tc>
          <w:tcPr>
            <w:tcW w:w="1992" w:type="dxa"/>
            <w:tcBorders>
              <w:top w:val="single" w:sz="4" w:space="0" w:color="auto"/>
              <w:left w:val="single" w:sz="4" w:space="0" w:color="auto"/>
              <w:bottom w:val="single" w:sz="4" w:space="0" w:color="auto"/>
              <w:right w:val="single" w:sz="4" w:space="0" w:color="auto"/>
            </w:tcBorders>
          </w:tcPr>
          <w:p w14:paraId="261B3852" w14:textId="0928BA29" w:rsidR="007316D8" w:rsidRDefault="007316D8" w:rsidP="007316D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4C6346" w14:textId="7A7A7E60" w:rsidR="007316D8" w:rsidRDefault="007316D8" w:rsidP="007316D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6-bit LCID  should not be used unless there is no other choice e.g., for earlier capability indication. Two-octet eLCID is only used for IAB case</w:t>
            </w:r>
          </w:p>
        </w:tc>
      </w:tr>
      <w:bookmarkEnd w:id="78"/>
    </w:tbl>
    <w:p w14:paraId="150CB21C" w14:textId="77777777" w:rsidR="00182D92" w:rsidRPr="0006277D" w:rsidRDefault="00182D92" w:rsidP="00182D92">
      <w:pPr>
        <w:spacing w:before="0"/>
        <w:ind w:left="0" w:firstLine="0"/>
        <w:rPr>
          <w:rFonts w:ascii="Times New Roman" w:eastAsia="宋体" w:hAnsi="Times New Roman"/>
          <w:kern w:val="0"/>
          <w:sz w:val="20"/>
          <w:szCs w:val="20"/>
          <w:lang w:val="en-GB"/>
          <w14:ligatures w14:val="none"/>
        </w:rPr>
      </w:pPr>
    </w:p>
    <w:p w14:paraId="2319A4B4" w14:textId="77777777" w:rsidR="00182D92" w:rsidRPr="00800618" w:rsidRDefault="00182D92" w:rsidP="00182D92">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9D060A3" w14:textId="77777777" w:rsidR="00182D92" w:rsidRDefault="00182D92" w:rsidP="00182D92">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宋体" w:hAnsi="Times New Roman"/>
          <w:kern w:val="0"/>
          <w:sz w:val="20"/>
          <w:szCs w:val="20"/>
          <w:lang w:val="en-GB"/>
          <w14:ligatures w14:val="none"/>
        </w:rPr>
      </w:pPr>
    </w:p>
    <w:p w14:paraId="6BE31F15" w14:textId="7DA3DC91" w:rsidR="00800618" w:rsidRDefault="00DE14E9" w:rsidP="00EE3448">
      <w:pPr>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w:t>
      </w:r>
      <w:r w:rsidR="00DA5DB4">
        <w:rPr>
          <w:rFonts w:ascii="Times New Roman" w:eastAsia="宋体" w:hAnsi="Times New Roman"/>
          <w:kern w:val="0"/>
          <w:sz w:val="20"/>
          <w:szCs w:val="20"/>
          <w:lang w:val="en-GB"/>
          <w14:ligatures w14:val="none"/>
        </w:rPr>
        <w:t xml:space="preserve">lease indicate which logical channel priority </w:t>
      </w:r>
      <w:r w:rsidR="00CF716A">
        <w:rPr>
          <w:rFonts w:ascii="Times New Roman" w:eastAsia="宋体" w:hAnsi="Times New Roman"/>
          <w:kern w:val="0"/>
          <w:sz w:val="20"/>
          <w:szCs w:val="20"/>
          <w:lang w:val="en-GB"/>
          <w14:ligatures w14:val="none"/>
        </w:rPr>
        <w:t xml:space="preserve">you think </w:t>
      </w:r>
      <w:r>
        <w:rPr>
          <w:rFonts w:ascii="Times New Roman" w:eastAsia="宋体" w:hAnsi="Times New Roman"/>
          <w:kern w:val="0"/>
          <w:sz w:val="20"/>
          <w:szCs w:val="20"/>
          <w:lang w:val="en-GB"/>
          <w14:ligatures w14:val="none"/>
        </w:rPr>
        <w:t>the DSR MAC CE</w:t>
      </w:r>
      <w:r w:rsidR="00CF716A">
        <w:rPr>
          <w:rFonts w:ascii="Times New Roman" w:eastAsia="宋体" w:hAnsi="Times New Roman"/>
          <w:kern w:val="0"/>
          <w:sz w:val="20"/>
          <w:szCs w:val="20"/>
          <w:lang w:val="en-GB"/>
          <w14:ligatures w14:val="none"/>
        </w:rPr>
        <w:t xml:space="preserve"> should have.</w:t>
      </w:r>
      <w:r w:rsidR="00DA5DB4">
        <w:rPr>
          <w:rFonts w:ascii="Times New Roman" w:eastAsia="宋体" w:hAnsi="Times New Roman"/>
          <w:kern w:val="0"/>
          <w:sz w:val="20"/>
          <w:szCs w:val="20"/>
          <w:lang w:val="en-GB"/>
          <w14:ligatures w14:val="none"/>
        </w:rPr>
        <w:t xml:space="preserve"> </w:t>
      </w:r>
      <w:r w:rsidR="00800618">
        <w:rPr>
          <w:rFonts w:ascii="Times New Roman" w:eastAsia="宋体" w:hAnsi="Times New Roman"/>
          <w:kern w:val="0"/>
          <w:sz w:val="20"/>
          <w:szCs w:val="20"/>
          <w:lang w:val="en-GB"/>
          <w14:ligatures w14:val="none"/>
        </w:rPr>
        <w:t xml:space="preserve"> </w:t>
      </w:r>
      <w:r w:rsidR="00DB2C45">
        <w:rPr>
          <w:rFonts w:ascii="Times New Roman" w:eastAsia="宋体" w:hAnsi="Times New Roman"/>
          <w:kern w:val="0"/>
          <w:sz w:val="20"/>
          <w:szCs w:val="20"/>
          <w:lang w:val="en-GB"/>
          <w14:ligatures w14:val="none"/>
        </w:rPr>
        <w:t xml:space="preserve">For example, if </w:t>
      </w:r>
      <w:r w:rsidR="008320A8">
        <w:rPr>
          <w:rFonts w:ascii="Times New Roman" w:eastAsia="宋体" w:hAnsi="Times New Roman"/>
          <w:kern w:val="0"/>
          <w:sz w:val="20"/>
          <w:szCs w:val="20"/>
          <w:lang w:val="en-GB"/>
          <w14:ligatures w14:val="none"/>
        </w:rPr>
        <w:t xml:space="preserve">you think </w:t>
      </w:r>
      <w:r w:rsidR="00692C96">
        <w:rPr>
          <w:rFonts w:ascii="Times New Roman" w:eastAsia="宋体" w:hAnsi="Times New Roman"/>
          <w:kern w:val="0"/>
          <w:sz w:val="20"/>
          <w:szCs w:val="20"/>
          <w:lang w:val="en-GB"/>
          <w14:ligatures w14:val="none"/>
        </w:rPr>
        <w:t xml:space="preserve">its priority </w:t>
      </w:r>
      <w:r w:rsidR="00DB2C45">
        <w:rPr>
          <w:rFonts w:ascii="Times New Roman" w:eastAsia="宋体" w:hAnsi="Times New Roman"/>
          <w:kern w:val="0"/>
          <w:sz w:val="20"/>
          <w:szCs w:val="20"/>
          <w:lang w:val="en-GB"/>
          <w14:ligatures w14:val="none"/>
        </w:rPr>
        <w:t xml:space="preserve">should be </w:t>
      </w:r>
      <w:r w:rsidR="00692C96">
        <w:rPr>
          <w:rFonts w:ascii="Times New Roman" w:eastAsia="宋体" w:hAnsi="Times New Roman"/>
          <w:kern w:val="0"/>
          <w:sz w:val="20"/>
          <w:szCs w:val="20"/>
          <w:lang w:val="en-GB"/>
          <w14:ligatures w14:val="none"/>
        </w:rPr>
        <w:t xml:space="preserve">below </w:t>
      </w:r>
      <w:r w:rsidR="00B7037C">
        <w:rPr>
          <w:rFonts w:ascii="Times New Roman" w:eastAsia="宋体" w:hAnsi="Times New Roman"/>
          <w:kern w:val="0"/>
          <w:sz w:val="20"/>
          <w:szCs w:val="20"/>
          <w:lang w:val="en-GB"/>
          <w14:ligatures w14:val="none"/>
        </w:rPr>
        <w:t xml:space="preserve">LBT </w:t>
      </w:r>
      <w:r>
        <w:rPr>
          <w:rFonts w:ascii="Times New Roman" w:eastAsia="宋体" w:hAnsi="Times New Roman"/>
          <w:kern w:val="0"/>
          <w:sz w:val="20"/>
          <w:szCs w:val="20"/>
          <w:lang w:val="en-GB"/>
          <w14:ligatures w14:val="none"/>
        </w:rPr>
        <w:t>F</w:t>
      </w:r>
      <w:r w:rsidR="00B7037C">
        <w:rPr>
          <w:rFonts w:ascii="Times New Roman" w:eastAsia="宋体" w:hAnsi="Times New Roman"/>
          <w:kern w:val="0"/>
          <w:sz w:val="20"/>
          <w:szCs w:val="20"/>
          <w:lang w:val="en-GB"/>
          <w14:ligatures w14:val="none"/>
        </w:rPr>
        <w:t xml:space="preserve">ailure MAC CE but above </w:t>
      </w:r>
      <w:r w:rsidR="00A5329B">
        <w:rPr>
          <w:rFonts w:ascii="Times New Roman" w:eastAsia="宋体"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C8065E">
        <w:rPr>
          <w:rFonts w:ascii="Times New Roman" w:eastAsia="宋体" w:hAnsi="Times New Roman"/>
          <w:b/>
          <w:bCs/>
          <w:kern w:val="0"/>
          <w:sz w:val="20"/>
          <w:szCs w:val="20"/>
          <w:lang w:val="en-GB"/>
          <w14:ligatures w14:val="none"/>
        </w:rPr>
        <w:t>8</w:t>
      </w:r>
      <w:r w:rsidR="004C530A" w:rsidRPr="00925CC8">
        <w:rPr>
          <w:rFonts w:ascii="Times New Roman" w:eastAsia="宋体" w:hAnsi="Times New Roman"/>
          <w:b/>
          <w:bCs/>
          <w:kern w:val="0"/>
          <w:sz w:val="20"/>
          <w:szCs w:val="20"/>
          <w:lang w:val="en-GB"/>
          <w14:ligatures w14:val="none"/>
        </w:rPr>
        <w:t xml:space="preserve">: which logical channel priority do you think </w:t>
      </w:r>
      <w:r w:rsidR="00925CC8" w:rsidRPr="00925CC8">
        <w:rPr>
          <w:rFonts w:ascii="Times New Roman" w:eastAsia="宋体"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81" w:type="dxa"/>
          </w:tcPr>
          <w:p w14:paraId="3D87397D" w14:textId="2FDCBC91"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宋体"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sidRPr="0048768F">
              <w:rPr>
                <w:rFonts w:ascii="Times New Roman" w:eastAsia="宋体"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2081" w:type="dxa"/>
          </w:tcPr>
          <w:p w14:paraId="792B524B" w14:textId="1610D9A2" w:rsidR="00C574A4" w:rsidRPr="0006277D" w:rsidRDefault="00C574A4" w:rsidP="00C574A4">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Also OK with between </w:t>
            </w: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宋体" w:hAnsi="Times New Roman"/>
                <w:kern w:val="0"/>
                <w:sz w:val="20"/>
                <w:szCs w:val="20"/>
                <w:lang w:val="en-GB"/>
                <w14:ligatures w14:val="none"/>
              </w:rPr>
            </w:pPr>
            <w:r w:rsidRPr="00D82D9E">
              <w:rPr>
                <w:rFonts w:ascii="Times New Roman" w:eastAsia="宋体"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宋体"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宋体"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宋体" w:hAnsi="Times New Roman"/>
                <w:kern w:val="0"/>
                <w:sz w:val="20"/>
                <w:szCs w:val="20"/>
                <w:lang w:val="en-GB"/>
                <w14:ligatures w14:val="none"/>
              </w:rPr>
            </w:pPr>
          </w:p>
        </w:tc>
      </w:tr>
      <w:tr w:rsidR="003A2DDD" w:rsidRPr="0006277D" w14:paraId="76FDFB63"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1D1DF379" w14:textId="5B8827E2" w:rsidR="003A2DDD" w:rsidRDefault="003A2DDD"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21123D8E" w14:textId="116EFE84" w:rsidR="003A2DDD" w:rsidRDefault="003A2DDD" w:rsidP="00493448">
            <w:pPr>
              <w:spacing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3D026D5" w14:textId="6A26D9A1" w:rsidR="003A2DDD" w:rsidRDefault="003A2DDD"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736EA6B2" w14:textId="77777777" w:rsidR="003A2DDD" w:rsidRPr="0006277D" w:rsidRDefault="003A2DDD" w:rsidP="00493448">
            <w:pPr>
              <w:spacing w:before="0" w:after="120"/>
              <w:ind w:left="0" w:firstLine="0"/>
              <w:rPr>
                <w:rFonts w:ascii="Times New Roman" w:eastAsia="宋体" w:hAnsi="Times New Roman"/>
                <w:kern w:val="0"/>
                <w:sz w:val="20"/>
                <w:szCs w:val="20"/>
                <w:lang w:val="en-GB"/>
                <w14:ligatures w14:val="none"/>
              </w:rPr>
            </w:pPr>
          </w:p>
        </w:tc>
      </w:tr>
      <w:tr w:rsidR="00C13B1C" w:rsidRPr="0006277D" w14:paraId="569AFEAB"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1C753C0" w14:textId="1C740941" w:rsidR="00C13B1C" w:rsidRDefault="00C13B1C" w:rsidP="00C13B1C">
            <w:pPr>
              <w:spacing w:before="0" w:after="120"/>
              <w:ind w:left="0" w:firstLine="0"/>
              <w:rPr>
                <w:rFonts w:ascii="Times New Roman" w:eastAsia="宋体" w:hAnsi="Times New Roman" w:hint="eastAsia"/>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46E4C46A" w14:textId="2A93CA9F" w:rsidR="00C13B1C" w:rsidRDefault="00C13B1C" w:rsidP="00C13B1C">
            <w:pPr>
              <w:spacing w:after="120"/>
              <w:ind w:left="0" w:firstLine="0"/>
              <w:jc w:val="center"/>
              <w:rPr>
                <w:rFonts w:ascii="Times New Roman" w:eastAsia="Malgun Gothic" w:hAnsi="Times New Roman" w:hint="eastAsia"/>
                <w:kern w:val="0"/>
                <w:sz w:val="20"/>
                <w:szCs w:val="20"/>
                <w:lang w:val="en-GB" w:eastAsia="ko-KR"/>
                <w14:ligatures w14:val="none"/>
              </w:rPr>
            </w:pPr>
            <w:r w:rsidRPr="00B91669">
              <w:rPr>
                <w:rFonts w:ascii="Times New Roman" w:eastAsia="宋体"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1500447" w14:textId="02D0FE99" w:rsidR="00C13B1C" w:rsidRDefault="00C13B1C" w:rsidP="00C13B1C">
            <w:pPr>
              <w:spacing w:before="0" w:after="120"/>
              <w:ind w:left="0" w:firstLine="0"/>
              <w:rPr>
                <w:rFonts w:ascii="Times New Roman" w:eastAsia="Malgun Gothic" w:hAnsi="Times New Roman" w:hint="eastAsia"/>
                <w:kern w:val="0"/>
                <w:sz w:val="20"/>
                <w:szCs w:val="20"/>
                <w:lang w:val="en-GB" w:eastAsia="ko-KR"/>
                <w14:ligatures w14:val="none"/>
              </w:rPr>
            </w:pPr>
            <w:r w:rsidRPr="00C35D24">
              <w:rPr>
                <w:rFonts w:ascii="Times New Roman" w:eastAsia="宋体" w:hAnsi="Times New Roman"/>
                <w:kern w:val="0"/>
                <w:sz w:val="20"/>
                <w:szCs w:val="20"/>
                <w:lang w:val="en-GB"/>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6C3D5FA" w14:textId="77777777"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DSR MAC CE is more delay sensitive, so it should have higher priority than </w:t>
            </w:r>
            <w:r>
              <w:rPr>
                <w:rFonts w:ascii="Times New Roman" w:eastAsia="宋体" w:hAnsi="Times New Roman"/>
                <w:kern w:val="0"/>
                <w:sz w:val="20"/>
                <w:szCs w:val="20"/>
                <w:lang w:val="en-GB"/>
                <w14:ligatures w14:val="none"/>
              </w:rPr>
              <w:lastRenderedPageBreak/>
              <w:t xml:space="preserve">BSR MAC CE. </w:t>
            </w:r>
          </w:p>
          <w:p w14:paraId="05C0F59B" w14:textId="41F4999C" w:rsidR="00C13B1C" w:rsidRPr="0006277D"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Furthermore, in current spec,</w:t>
            </w:r>
            <w:r w:rsidRPr="00413588">
              <w:rPr>
                <w:rFonts w:ascii="Times New Roman" w:eastAsia="宋体" w:hAnsi="Times New Roman"/>
                <w:kern w:val="0"/>
                <w:sz w:val="20"/>
                <w:szCs w:val="20"/>
                <w:lang w:val="en-GB"/>
                <w14:ligatures w14:val="none"/>
              </w:rPr>
              <w:t xml:space="preserve"> MAC CE for Timing Advance Report</w:t>
            </w:r>
            <w:r>
              <w:rPr>
                <w:rFonts w:ascii="Times New Roman" w:eastAsia="宋体" w:hAnsi="Times New Roman"/>
                <w:kern w:val="0"/>
                <w:sz w:val="20"/>
                <w:szCs w:val="20"/>
                <w:lang w:val="en-GB"/>
                <w14:ligatures w14:val="none"/>
              </w:rPr>
              <w:t xml:space="preserve"> is between MAC CE for LBT failure and SL-BSR, we think DSR MAC CE should below </w:t>
            </w:r>
            <w:r w:rsidRPr="00413588">
              <w:rPr>
                <w:rFonts w:ascii="Times New Roman" w:eastAsia="宋体" w:hAnsi="Times New Roman"/>
                <w:kern w:val="0"/>
                <w:sz w:val="20"/>
                <w:szCs w:val="20"/>
                <w:lang w:val="en-GB"/>
                <w14:ligatures w14:val="none"/>
              </w:rPr>
              <w:t>MAC CE for Timing Advance Report</w:t>
            </w:r>
            <w:r>
              <w:rPr>
                <w:rFonts w:ascii="Times New Roman" w:eastAsia="宋体" w:hAnsi="Times New Roman"/>
                <w:kern w:val="0"/>
                <w:sz w:val="20"/>
                <w:szCs w:val="20"/>
                <w:lang w:val="en-GB"/>
                <w14:ligatures w14:val="none"/>
              </w:rPr>
              <w:t xml:space="preserve"> rather than LBT failure.</w:t>
            </w:r>
          </w:p>
        </w:tc>
      </w:tr>
    </w:tbl>
    <w:p w14:paraId="5B29CACE" w14:textId="77777777" w:rsidR="00CB4071" w:rsidRPr="00D82D9E" w:rsidRDefault="00CB4071" w:rsidP="00CB4071">
      <w:pPr>
        <w:spacing w:before="0"/>
        <w:ind w:left="0" w:firstLine="0"/>
        <w:rPr>
          <w:rFonts w:ascii="Times New Roman" w:eastAsia="宋体" w:hAnsi="Times New Roman"/>
          <w:kern w:val="0"/>
          <w:sz w:val="20"/>
          <w:szCs w:val="20"/>
          <w:lang w:val="en-GB"/>
          <w14:ligatures w14:val="none"/>
        </w:rPr>
      </w:pPr>
    </w:p>
    <w:p w14:paraId="6D563040" w14:textId="77777777" w:rsidR="00CB4071" w:rsidRPr="00800618" w:rsidRDefault="00CB4071" w:rsidP="00CB4071">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E860B47" w14:textId="21FFD8AB" w:rsidR="00CB4071" w:rsidRDefault="00CB4071" w:rsidP="00CB407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655BDD65" w14:textId="77777777" w:rsidR="0057440F" w:rsidRDefault="0057440F" w:rsidP="00CB4071">
      <w:pPr>
        <w:rPr>
          <w:rFonts w:ascii="Times New Roman" w:eastAsia="宋体" w:hAnsi="Times New Roman"/>
          <w:kern w:val="0"/>
          <w:sz w:val="20"/>
          <w:szCs w:val="20"/>
          <w:lang w:val="en-GB"/>
          <w14:ligatures w14:val="none"/>
        </w:rPr>
      </w:pPr>
    </w:p>
    <w:p w14:paraId="2F225F11" w14:textId="681C65E9" w:rsidR="00BE2976" w:rsidRPr="00AE3EA7" w:rsidRDefault="00184940" w:rsidP="00AE3EA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宋体" w:hAnsi="Times New Roman"/>
          <w:kern w:val="0"/>
          <w:sz w:val="20"/>
          <w:szCs w:val="20"/>
          <w:lang w:val="en-GB"/>
          <w14:ligatures w14:val="none"/>
        </w:rPr>
        <w:t>PSI-</w:t>
      </w:r>
      <w:r w:rsidR="00C8065E">
        <w:rPr>
          <w:rFonts w:ascii="Times New Roman" w:eastAsia="宋体" w:hAnsi="Times New Roman"/>
          <w:kern w:val="0"/>
          <w:sz w:val="20"/>
          <w:szCs w:val="20"/>
          <w:lang w:val="en-GB"/>
          <w14:ligatures w14:val="none"/>
        </w:rPr>
        <w:t>B</w:t>
      </w:r>
      <w:r w:rsidR="008E06E7" w:rsidRPr="008E06E7">
        <w:rPr>
          <w:rFonts w:ascii="Times New Roman" w:eastAsia="宋体" w:hAnsi="Times New Roman"/>
          <w:kern w:val="0"/>
          <w:sz w:val="20"/>
          <w:szCs w:val="20"/>
          <w:lang w:val="en-GB"/>
          <w14:ligatures w14:val="none"/>
        </w:rPr>
        <w:t xml:space="preserve">ased PDU </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iscard </w:t>
      </w:r>
      <w:r w:rsidR="00C8065E">
        <w:rPr>
          <w:rFonts w:ascii="Times New Roman" w:eastAsia="宋体" w:hAnsi="Times New Roman"/>
          <w:kern w:val="0"/>
          <w:sz w:val="20"/>
          <w:szCs w:val="20"/>
          <w:lang w:val="en-GB"/>
          <w14:ligatures w14:val="none"/>
        </w:rPr>
        <w:t>A</w:t>
      </w:r>
      <w:r w:rsidR="008E06E7" w:rsidRPr="008E06E7">
        <w:rPr>
          <w:rFonts w:ascii="Times New Roman" w:eastAsia="宋体" w:hAnsi="Times New Roman"/>
          <w:kern w:val="0"/>
          <w:sz w:val="20"/>
          <w:szCs w:val="20"/>
          <w:lang w:val="en-GB"/>
          <w14:ligatures w14:val="none"/>
        </w:rPr>
        <w:t>ctivation/</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eactivation </w:t>
      </w:r>
      <w:r>
        <w:rPr>
          <w:rFonts w:ascii="Times New Roman" w:eastAsia="宋体"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287BEA">
        <w:rPr>
          <w:rFonts w:ascii="Times New Roman" w:eastAsia="宋体" w:hAnsi="Times New Roman"/>
          <w:b/>
          <w:kern w:val="0"/>
          <w:sz w:val="20"/>
          <w:szCs w:val="20"/>
          <w:lang w:val="en-GB"/>
          <w14:ligatures w14:val="none"/>
        </w:rPr>
        <w:t>9</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A37611" w:rsidRPr="00A37611">
        <w:rPr>
          <w:rFonts w:ascii="Times New Roman" w:eastAsia="宋体" w:hAnsi="Times New Roman"/>
          <w:b/>
          <w:bCs/>
          <w:kern w:val="0"/>
          <w:sz w:val="20"/>
          <w:szCs w:val="20"/>
          <w:lang w:val="en-GB"/>
          <w14:ligatures w14:val="none"/>
        </w:rPr>
        <w:t>PSI-</w:t>
      </w:r>
      <w:r w:rsidR="00C8065E">
        <w:rPr>
          <w:rFonts w:ascii="Times New Roman" w:eastAsia="宋体" w:hAnsi="Times New Roman"/>
          <w:b/>
          <w:bCs/>
          <w:kern w:val="0"/>
          <w:sz w:val="20"/>
          <w:szCs w:val="20"/>
          <w:lang w:val="en-GB"/>
          <w14:ligatures w14:val="none"/>
        </w:rPr>
        <w:t>B</w:t>
      </w:r>
      <w:r w:rsidR="00A37611" w:rsidRPr="00A37611">
        <w:rPr>
          <w:rFonts w:ascii="Times New Roman" w:eastAsia="宋体" w:hAnsi="Times New Roman"/>
          <w:b/>
          <w:bCs/>
          <w:kern w:val="0"/>
          <w:sz w:val="20"/>
          <w:szCs w:val="20"/>
          <w:lang w:val="en-GB"/>
          <w14:ligatures w14:val="none"/>
        </w:rPr>
        <w:t xml:space="preserve">ased PDU </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 xml:space="preserve">iscard </w:t>
      </w:r>
      <w:r w:rsidR="00C8065E">
        <w:rPr>
          <w:rFonts w:ascii="Times New Roman" w:eastAsia="宋体" w:hAnsi="Times New Roman"/>
          <w:b/>
          <w:bCs/>
          <w:kern w:val="0"/>
          <w:sz w:val="20"/>
          <w:szCs w:val="20"/>
          <w:lang w:val="en-GB"/>
          <w14:ligatures w14:val="none"/>
        </w:rPr>
        <w:t>A</w:t>
      </w:r>
      <w:r w:rsidR="00A37611" w:rsidRPr="00A37611">
        <w:rPr>
          <w:rFonts w:ascii="Times New Roman" w:eastAsia="宋体" w:hAnsi="Times New Roman"/>
          <w:b/>
          <w:bCs/>
          <w:kern w:val="0"/>
          <w:sz w:val="20"/>
          <w:szCs w:val="20"/>
          <w:lang w:val="en-GB"/>
          <w14:ligatures w14:val="none"/>
        </w:rPr>
        <w:t>ctivation/</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eactivation</w:t>
      </w:r>
      <w:r w:rsidR="00A37611" w:rsidRPr="008E06E7">
        <w:rPr>
          <w:rFonts w:ascii="Times New Roman" w:eastAsia="宋体" w:hAnsi="Times New Roman"/>
          <w:kern w:val="0"/>
          <w:sz w:val="20"/>
          <w:szCs w:val="20"/>
          <w:lang w:val="en-GB"/>
          <w14:ligatures w14:val="none"/>
        </w:rPr>
        <w:t xml:space="preserve"> </w:t>
      </w:r>
      <w:r>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19CD0977" w14:textId="10FA7CF5"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87BEA">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69F0E934" w14:textId="504B1EBE"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p w14:paraId="5A2F6677" w14:textId="0C8D5E24" w:rsidR="00AE3EA7" w:rsidRPr="008514CD" w:rsidRDefault="00AE3EA7" w:rsidP="00AE3EA7">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1992" w:type="dxa"/>
          </w:tcPr>
          <w:p w14:paraId="7442010E" w14:textId="7CDBEBCA" w:rsidR="009F486E" w:rsidRPr="0006277D" w:rsidRDefault="009F486E" w:rsidP="009F486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宋体"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Option</w:t>
            </w:r>
            <w:r>
              <w:rPr>
                <w:rFonts w:ascii="Times New Roman" w:eastAsia="宋体"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宋体"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宋体"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he general guideline is to use one-octet eLCID for MAC</w:t>
            </w:r>
            <w:r>
              <w:rPr>
                <w:rFonts w:ascii="Times New Roman" w:eastAsia="宋体" w:hAnsi="Times New Roman" w:hint="eastAsia"/>
                <w:kern w:val="0"/>
                <w:sz w:val="20"/>
                <w:szCs w:val="20"/>
                <w:lang w:val="en-GB"/>
                <w14:ligatures w14:val="none"/>
              </w:rPr>
              <w:t xml:space="preserve"> </w:t>
            </w:r>
            <w:r>
              <w:rPr>
                <w:rFonts w:ascii="Times New Roman" w:eastAsia="宋体" w:hAnsi="Times New Roman"/>
                <w:kern w:val="0"/>
                <w:sz w:val="20"/>
                <w:szCs w:val="20"/>
                <w:lang w:val="en-GB"/>
                <w14:ligatures w14:val="none"/>
              </w:rPr>
              <w:t>CE.</w:t>
            </w:r>
          </w:p>
        </w:tc>
      </w:tr>
      <w:tr w:rsidR="00A23F3C" w:rsidRPr="0006277D" w14:paraId="783030D3"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2FE36C44" w14:textId="1D8B5B7D" w:rsidR="00A23F3C" w:rsidRDefault="00A23F3C"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42BD30BD" w14:textId="06418814" w:rsidR="00A23F3C" w:rsidRDefault="00A23F3C" w:rsidP="0049344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F0399CD" w14:textId="1B0E2D8D" w:rsidR="00A23F3C" w:rsidRDefault="00A23F3C"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Considering it carries no payload, keep it as compact as possible.</w:t>
            </w:r>
          </w:p>
        </w:tc>
      </w:tr>
      <w:tr w:rsidR="00C13B1C" w:rsidRPr="0006277D" w14:paraId="1928E334"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5D2B0569" w14:textId="2BBDEC3D"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567B7F56" w14:textId="301CA505" w:rsidR="00C13B1C" w:rsidRDefault="00C13B1C" w:rsidP="00C13B1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AD0D930" w14:textId="55F387E2"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6-bit LCID  should not be used unless there is no other choice e.g., for earlier capability indication. Two-octet eLCID is only used for IAB case</w:t>
            </w:r>
          </w:p>
        </w:tc>
      </w:tr>
    </w:tbl>
    <w:p w14:paraId="3C3A67F5" w14:textId="77777777" w:rsidR="00AE3EA7" w:rsidRPr="0006277D" w:rsidRDefault="00AE3EA7" w:rsidP="00AE3EA7">
      <w:pPr>
        <w:spacing w:before="0"/>
        <w:ind w:left="0" w:firstLine="0"/>
        <w:rPr>
          <w:rFonts w:ascii="Times New Roman" w:eastAsia="宋体" w:hAnsi="Times New Roman"/>
          <w:kern w:val="0"/>
          <w:sz w:val="20"/>
          <w:szCs w:val="20"/>
          <w:lang w:val="en-GB"/>
          <w14:ligatures w14:val="none"/>
        </w:rPr>
      </w:pPr>
    </w:p>
    <w:p w14:paraId="27B2F8B3" w14:textId="77777777" w:rsidR="00AE3EA7" w:rsidRPr="00800618" w:rsidRDefault="00AE3EA7" w:rsidP="00AE3E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FBA493" w14:textId="77777777" w:rsidR="00AE3EA7" w:rsidRDefault="00AE3EA7" w:rsidP="00AE3EA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宋体" w:hAnsi="Times New Roman"/>
          <w:kern w:val="0"/>
          <w:sz w:val="20"/>
          <w:szCs w:val="20"/>
          <w:lang w:val="en-GB"/>
          <w14:ligatures w14:val="none"/>
        </w:rPr>
      </w:pPr>
    </w:p>
    <w:p w14:paraId="246F1AB9" w14:textId="3034264A" w:rsidR="008E06E7" w:rsidRDefault="008E06E7" w:rsidP="008E06E7">
      <w:pPr>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When</w:t>
      </w:r>
      <w:r>
        <w:rPr>
          <w:rFonts w:ascii="Times New Roman" w:eastAsia="宋体" w:hAnsi="Times New Roman"/>
          <w:kern w:val="0"/>
          <w:sz w:val="20"/>
          <w:szCs w:val="20"/>
          <w:lang w:val="en-GB"/>
          <w14:ligatures w14:val="none"/>
        </w:rPr>
        <w:t xml:space="preserve"> specifying the handling procedures of </w:t>
      </w:r>
      <w:r w:rsidR="00370DDB">
        <w:rPr>
          <w:rFonts w:ascii="Times New Roman" w:eastAsia="宋体" w:hAnsi="Times New Roman"/>
          <w:kern w:val="0"/>
          <w:sz w:val="20"/>
          <w:szCs w:val="20"/>
          <w:lang w:val="en-GB"/>
          <w14:ligatures w14:val="none"/>
        </w:rPr>
        <w:t xml:space="preserve">DL </w:t>
      </w:r>
      <w:r>
        <w:rPr>
          <w:rFonts w:ascii="Times New Roman" w:eastAsia="宋体" w:hAnsi="Times New Roman"/>
          <w:kern w:val="0"/>
          <w:sz w:val="20"/>
          <w:szCs w:val="20"/>
          <w:lang w:val="en-GB"/>
          <w14:ligatures w14:val="none"/>
        </w:rPr>
        <w:t xml:space="preserve">MAC CEs, </w:t>
      </w:r>
      <w:r w:rsidR="00370DDB">
        <w:rPr>
          <w:rFonts w:ascii="Times New Roman" w:eastAsia="宋体" w:hAnsi="Times New Roman"/>
          <w:kern w:val="0"/>
          <w:sz w:val="20"/>
          <w:szCs w:val="20"/>
          <w:lang w:val="en-GB"/>
          <w14:ligatures w14:val="none"/>
        </w:rPr>
        <w:t xml:space="preserve">the </w:t>
      </w:r>
      <w:r>
        <w:rPr>
          <w:rFonts w:ascii="Times New Roman" w:eastAsia="宋体"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宋体" w:hAnsi="Times New Roman"/>
          <w:kern w:val="0"/>
          <w:sz w:val="20"/>
          <w:szCs w:val="20"/>
          <w:lang w:val="en-GB"/>
          <w14:ligatures w14:val="none"/>
        </w:rPr>
        <w:t>needs to</w:t>
      </w:r>
      <w:r>
        <w:rPr>
          <w:rFonts w:ascii="Times New Roman" w:eastAsia="宋体" w:hAnsi="Times New Roman"/>
          <w:kern w:val="0"/>
          <w:sz w:val="20"/>
          <w:szCs w:val="20"/>
          <w:lang w:val="en-GB"/>
          <w14:ligatures w14:val="none"/>
        </w:rPr>
        <w:t xml:space="preserve"> be specified for the </w:t>
      </w:r>
      <w:r w:rsidR="00F66B94" w:rsidRPr="008E06E7">
        <w:rPr>
          <w:rFonts w:ascii="Times New Roman" w:eastAsia="宋体" w:hAnsi="Times New Roman"/>
          <w:kern w:val="0"/>
          <w:sz w:val="20"/>
          <w:szCs w:val="20"/>
          <w:lang w:val="en-GB"/>
          <w14:ligatures w14:val="none"/>
        </w:rPr>
        <w:t>PSI-</w:t>
      </w:r>
      <w:r w:rsidR="00F66B94">
        <w:rPr>
          <w:rFonts w:ascii="Times New Roman" w:eastAsia="宋体" w:hAnsi="Times New Roman"/>
          <w:kern w:val="0"/>
          <w:sz w:val="20"/>
          <w:szCs w:val="20"/>
          <w:lang w:val="en-GB"/>
          <w14:ligatures w14:val="none"/>
        </w:rPr>
        <w:t>B</w:t>
      </w:r>
      <w:r w:rsidR="00F66B94" w:rsidRPr="008E06E7">
        <w:rPr>
          <w:rFonts w:ascii="Times New Roman" w:eastAsia="宋体" w:hAnsi="Times New Roman"/>
          <w:kern w:val="0"/>
          <w:sz w:val="20"/>
          <w:szCs w:val="20"/>
          <w:lang w:val="en-GB"/>
          <w14:ligatures w14:val="none"/>
        </w:rPr>
        <w:t xml:space="preserve">ased PDU </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iscard </w:t>
      </w:r>
      <w:r w:rsidR="00F66B94">
        <w:rPr>
          <w:rFonts w:ascii="Times New Roman" w:eastAsia="宋体" w:hAnsi="Times New Roman"/>
          <w:kern w:val="0"/>
          <w:sz w:val="20"/>
          <w:szCs w:val="20"/>
          <w:lang w:val="en-GB"/>
          <w14:ligatures w14:val="none"/>
        </w:rPr>
        <w:t>A</w:t>
      </w:r>
      <w:r w:rsidR="00F66B94" w:rsidRPr="008E06E7">
        <w:rPr>
          <w:rFonts w:ascii="Times New Roman" w:eastAsia="宋体" w:hAnsi="Times New Roman"/>
          <w:kern w:val="0"/>
          <w:sz w:val="20"/>
          <w:szCs w:val="20"/>
          <w:lang w:val="en-GB"/>
          <w14:ligatures w14:val="none"/>
        </w:rPr>
        <w:t>ctivation/</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eactivation </w:t>
      </w:r>
      <w:r w:rsidR="00F66B94">
        <w:rPr>
          <w:rFonts w:ascii="Times New Roman" w:eastAsia="宋体" w:hAnsi="Times New Roman"/>
          <w:kern w:val="0"/>
          <w:sz w:val="20"/>
          <w:szCs w:val="20"/>
          <w:lang w:val="en-GB"/>
          <w14:ligatures w14:val="none"/>
        </w:rPr>
        <w:t>MAC CE</w:t>
      </w:r>
      <w:r>
        <w:rPr>
          <w:rFonts w:ascii="Times New Roman" w:eastAsia="宋体" w:hAnsi="Times New Roman"/>
          <w:kern w:val="0"/>
          <w:sz w:val="20"/>
          <w:szCs w:val="20"/>
          <w:lang w:val="en-GB"/>
          <w14:ligatures w14:val="none"/>
        </w:rPr>
        <w:t xml:space="preserve">. </w:t>
      </w:r>
      <w:r w:rsidR="001A6444">
        <w:rPr>
          <w:rFonts w:ascii="Times New Roman" w:eastAsia="宋体" w:hAnsi="Times New Roman"/>
          <w:kern w:val="0"/>
          <w:sz w:val="20"/>
          <w:szCs w:val="20"/>
          <w:lang w:val="en-GB"/>
          <w14:ligatures w14:val="none"/>
        </w:rPr>
        <w:t xml:space="preserve">Moreover, it is reasonable </w:t>
      </w:r>
      <w:r>
        <w:rPr>
          <w:rFonts w:ascii="Times New Roman" w:eastAsia="宋体"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宋体" w:hAnsi="Times New Roman"/>
          <w:b/>
          <w:bCs/>
          <w:kern w:val="0"/>
          <w:sz w:val="20"/>
          <w:szCs w:val="20"/>
          <w:lang w:val="en-GB"/>
          <w14:ligatures w14:val="none"/>
        </w:rPr>
      </w:pPr>
      <w:r w:rsidRPr="00E57C46">
        <w:rPr>
          <w:rFonts w:ascii="Times New Roman" w:eastAsia="宋体" w:hAnsi="Times New Roman"/>
          <w:b/>
          <w:bCs/>
          <w:kern w:val="0"/>
          <w:sz w:val="20"/>
          <w:szCs w:val="20"/>
          <w:lang w:val="en-GB"/>
          <w14:ligatures w14:val="none"/>
        </w:rPr>
        <w:t xml:space="preserve">Question </w:t>
      </w:r>
      <w:r w:rsidR="00287BEA">
        <w:rPr>
          <w:rFonts w:ascii="Times New Roman" w:eastAsia="宋体" w:hAnsi="Times New Roman"/>
          <w:b/>
          <w:bCs/>
          <w:kern w:val="0"/>
          <w:sz w:val="20"/>
          <w:szCs w:val="20"/>
          <w:lang w:val="en-GB"/>
          <w14:ligatures w14:val="none"/>
        </w:rPr>
        <w:t>10</w:t>
      </w:r>
      <w:r w:rsidRPr="00E57C46">
        <w:rPr>
          <w:rFonts w:ascii="Times New Roman" w:eastAsia="宋体"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Note that it should be </w:t>
            </w:r>
            <w:r w:rsidRPr="001C22EF">
              <w:rPr>
                <w:rFonts w:ascii="Times New Roman" w:eastAsia="宋体" w:hAnsi="Times New Roman"/>
                <w:kern w:val="0"/>
                <w:sz w:val="20"/>
                <w:szCs w:val="20"/>
                <w:lang w:val="en-GB"/>
                <w14:ligatures w14:val="none"/>
              </w:rPr>
              <w:t xml:space="preserve">PSI-based </w:t>
            </w:r>
            <w:r>
              <w:rPr>
                <w:rFonts w:ascii="Times New Roman" w:eastAsia="宋体" w:hAnsi="Times New Roman"/>
                <w:kern w:val="0"/>
                <w:sz w:val="20"/>
                <w:szCs w:val="20"/>
                <w:lang w:val="en-GB"/>
                <w14:ligatures w14:val="none"/>
              </w:rPr>
              <w:t>‘S</w:t>
            </w:r>
            <w:r w:rsidRPr="001C22EF">
              <w:rPr>
                <w:rFonts w:ascii="Times New Roman" w:eastAsia="宋体" w:hAnsi="Times New Roman"/>
                <w:kern w:val="0"/>
                <w:sz w:val="20"/>
                <w:szCs w:val="20"/>
                <w:lang w:val="en-GB"/>
                <w14:ligatures w14:val="none"/>
              </w:rPr>
              <w:t>DU</w:t>
            </w:r>
            <w:r>
              <w:rPr>
                <w:rFonts w:ascii="Times New Roman" w:eastAsia="宋体"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宋体" w:hAnsi="Times New Roman"/>
                <w:iCs/>
                <w:kern w:val="0"/>
                <w:sz w:val="20"/>
                <w:szCs w:val="20"/>
                <w:lang w:val="en-GB"/>
                <w14:ligatures w14:val="none"/>
              </w:rPr>
            </w:pPr>
            <w:r>
              <w:rPr>
                <w:rFonts w:ascii="Times New Roman" w:eastAsia="宋体"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宋体" w:hAnsi="Times New Roman"/>
                <w:sz w:val="20"/>
                <w:szCs w:val="20"/>
                <w:lang w:val="en-GB"/>
              </w:rPr>
            </w:pPr>
            <w:r w:rsidRPr="423156B5">
              <w:rPr>
                <w:rFonts w:ascii="Times New Roman" w:eastAsia="宋体" w:hAnsi="Times New Roman"/>
                <w:sz w:val="20"/>
                <w:szCs w:val="20"/>
                <w:lang w:val="en-GB"/>
              </w:rPr>
              <w:t>PSI-based discard is provisioned to be used in congested links and it should be initially deactivated</w:t>
            </w:r>
            <w:r w:rsidR="000C0AB5">
              <w:rPr>
                <w:rFonts w:ascii="Times New Roman" w:eastAsia="宋体" w:hAnsi="Times New Roman"/>
                <w:sz w:val="20"/>
                <w:szCs w:val="20"/>
                <w:lang w:val="en-GB"/>
              </w:rPr>
              <w:t xml:space="preserve"> if no explicit indication</w:t>
            </w:r>
            <w:r w:rsidRPr="423156B5">
              <w:rPr>
                <w:rFonts w:ascii="Times New Roman" w:eastAsia="宋体" w:hAnsi="Times New Roman"/>
                <w:sz w:val="20"/>
                <w:szCs w:val="20"/>
                <w:lang w:val="en-GB"/>
              </w:rPr>
              <w:t>.</w:t>
            </w:r>
            <w:r>
              <w:rPr>
                <w:rFonts w:ascii="Times New Roman" w:eastAsia="宋体"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1722" w:type="dxa"/>
          </w:tcPr>
          <w:p w14:paraId="55960039" w14:textId="5F2D77AA" w:rsidR="00417182" w:rsidRPr="0006277D" w:rsidRDefault="00A54333"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network </w:t>
            </w:r>
            <w:r w:rsidR="005D5081">
              <w:rPr>
                <w:rFonts w:ascii="Times New Roman" w:eastAsia="宋体" w:hAnsi="Times New Roman"/>
                <w:kern w:val="0"/>
                <w:sz w:val="20"/>
                <w:szCs w:val="20"/>
                <w:lang w:val="en-GB"/>
                <w14:ligatures w14:val="none"/>
              </w:rPr>
              <w:t xml:space="preserve">is </w:t>
            </w:r>
            <w:r>
              <w:rPr>
                <w:rFonts w:ascii="Times New Roman" w:eastAsia="宋体" w:hAnsi="Times New Roman"/>
                <w:kern w:val="0"/>
                <w:sz w:val="20"/>
                <w:szCs w:val="20"/>
                <w:lang w:val="en-GB"/>
                <w14:ligatures w14:val="none"/>
              </w:rPr>
              <w:t xml:space="preserve">congested at the time of configuration, why </w:t>
            </w:r>
            <w:r w:rsidR="005D5081">
              <w:rPr>
                <w:rFonts w:ascii="Times New Roman" w:eastAsia="宋体" w:hAnsi="Times New Roman"/>
                <w:kern w:val="0"/>
                <w:sz w:val="20"/>
                <w:szCs w:val="20"/>
                <w:lang w:val="en-GB"/>
                <w14:ligatures w14:val="none"/>
              </w:rPr>
              <w:t xml:space="preserve">would </w:t>
            </w:r>
            <w:r>
              <w:rPr>
                <w:rFonts w:ascii="Times New Roman" w:eastAsia="宋体" w:hAnsi="Times New Roman"/>
                <w:kern w:val="0"/>
                <w:sz w:val="20"/>
                <w:szCs w:val="20"/>
                <w:lang w:val="en-GB"/>
                <w14:ligatures w14:val="none"/>
              </w:rPr>
              <w:t>the gNB proceed with the configuration</w:t>
            </w:r>
            <w:r w:rsidR="005D5081">
              <w:rPr>
                <w:rFonts w:ascii="Times New Roman" w:eastAsia="宋体" w:hAnsi="Times New Roman"/>
                <w:kern w:val="0"/>
                <w:sz w:val="20"/>
                <w:szCs w:val="20"/>
                <w:lang w:val="en-GB"/>
                <w14:ligatures w14:val="none"/>
              </w:rPr>
              <w:t xml:space="preserve">, knowing </w:t>
            </w:r>
            <w:r w:rsidR="007A1967">
              <w:rPr>
                <w:rFonts w:ascii="Times New Roman" w:eastAsia="宋体" w:hAnsi="Times New Roman"/>
                <w:kern w:val="0"/>
                <w:sz w:val="20"/>
                <w:szCs w:val="20"/>
                <w:lang w:val="en-GB"/>
                <w14:ligatures w14:val="none"/>
              </w:rPr>
              <w:t xml:space="preserve">that </w:t>
            </w:r>
            <w:r w:rsidR="005D5081">
              <w:rPr>
                <w:rFonts w:ascii="Times New Roman" w:eastAsia="宋体" w:hAnsi="Times New Roman"/>
                <w:kern w:val="0"/>
                <w:sz w:val="20"/>
                <w:szCs w:val="20"/>
                <w:lang w:val="en-GB"/>
                <w14:ligatures w14:val="none"/>
              </w:rPr>
              <w:t xml:space="preserve">the QoE will </w:t>
            </w:r>
            <w:r w:rsidR="007A1967">
              <w:rPr>
                <w:rFonts w:ascii="Times New Roman" w:eastAsia="宋体" w:hAnsi="Times New Roman"/>
                <w:kern w:val="0"/>
                <w:sz w:val="20"/>
                <w:szCs w:val="20"/>
                <w:lang w:val="en-GB"/>
                <w14:ligatures w14:val="none"/>
              </w:rPr>
              <w:t xml:space="preserve">likely </w:t>
            </w:r>
            <w:r w:rsidR="005D5081">
              <w:rPr>
                <w:rFonts w:ascii="Times New Roman" w:eastAsia="宋体" w:hAnsi="Times New Roman"/>
                <w:kern w:val="0"/>
                <w:sz w:val="20"/>
                <w:szCs w:val="20"/>
                <w:lang w:val="en-GB"/>
                <w14:ligatures w14:val="none"/>
              </w:rPr>
              <w:t>suffer</w:t>
            </w:r>
            <w:r w:rsidR="006612EF">
              <w:rPr>
                <w:rFonts w:ascii="Times New Roman" w:eastAsia="宋体" w:hAnsi="Times New Roman"/>
                <w:kern w:val="0"/>
                <w:sz w:val="20"/>
                <w:szCs w:val="20"/>
                <w:lang w:val="en-GB"/>
                <w14:ligatures w14:val="none"/>
              </w:rPr>
              <w:t xml:space="preserve"> and the congestion</w:t>
            </w:r>
            <w:r w:rsidR="008654AA">
              <w:rPr>
                <w:rFonts w:ascii="Times New Roman" w:eastAsia="宋体" w:hAnsi="Times New Roman"/>
                <w:kern w:val="0"/>
                <w:sz w:val="20"/>
                <w:szCs w:val="20"/>
                <w:lang w:val="en-GB"/>
                <w14:ligatures w14:val="none"/>
              </w:rPr>
              <w:t xml:space="preserve"> will be aggravated</w:t>
            </w:r>
            <w:r w:rsidR="005D5081">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therwise, PSI-based discard will be </w:t>
            </w:r>
            <w:r w:rsidR="00D8706D">
              <w:rPr>
                <w:rFonts w:ascii="Times New Roman" w:eastAsia="宋体" w:hAnsi="Times New Roman"/>
                <w:kern w:val="0"/>
                <w:sz w:val="20"/>
                <w:szCs w:val="20"/>
                <w:lang w:val="en-GB"/>
                <w14:ligatures w14:val="none"/>
              </w:rPr>
              <w:t>initially activated, which will lead discard in case there is no congestion</w:t>
            </w:r>
            <w:r w:rsidR="00D8706D">
              <w:rPr>
                <w:rFonts w:ascii="Times New Roman" w:eastAsia="宋体" w:hAnsi="Times New Roman" w:hint="eastAsia"/>
                <w:kern w:val="0"/>
                <w:sz w:val="20"/>
                <w:szCs w:val="20"/>
                <w:lang w:val="en-GB"/>
                <w14:ligatures w14:val="none"/>
              </w:rPr>
              <w:t>.</w:t>
            </w:r>
            <w:r w:rsidR="00D8706D">
              <w:rPr>
                <w:rFonts w:ascii="Times New Roman" w:eastAsia="宋体"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network wants to activate congestion based discard right away, network can send </w:t>
            </w:r>
            <w:r w:rsidR="00596F49">
              <w:rPr>
                <w:rFonts w:ascii="Times New Roman" w:eastAsia="宋体"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gree with Nokia that the feature is for congestion, which is rare. So it should be initially deactivated.</w:t>
            </w:r>
          </w:p>
          <w:p w14:paraId="47C518E6" w14:textId="77777777" w:rsidR="00493448" w:rsidRDefault="00493448" w:rsidP="00493448">
            <w:pPr>
              <w:spacing w:before="0" w:after="120"/>
              <w:ind w:left="0" w:firstLine="0"/>
              <w:rPr>
                <w:rFonts w:ascii="Times New Roman" w:eastAsia="宋体"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B</w:t>
            </w:r>
            <w:r>
              <w:rPr>
                <w:rFonts w:ascii="Times New Roman" w:eastAsia="宋体" w:hAnsi="Times New Roman"/>
                <w:kern w:val="0"/>
                <w:sz w:val="20"/>
                <w:szCs w:val="20"/>
                <w:lang w:val="en-GB"/>
                <w14:ligatures w14:val="none"/>
              </w:rPr>
              <w:t>ut we are also OK to follow majority view.</w:t>
            </w:r>
          </w:p>
        </w:tc>
      </w:tr>
      <w:tr w:rsidR="006314E0" w:rsidRPr="0006277D" w14:paraId="30D996A8"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2650DC82" w14:textId="2855AD29" w:rsidR="006314E0" w:rsidRDefault="006314E0"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1722" w:type="dxa"/>
            <w:tcBorders>
              <w:top w:val="single" w:sz="4" w:space="0" w:color="auto"/>
              <w:left w:val="single" w:sz="4" w:space="0" w:color="auto"/>
              <w:bottom w:val="single" w:sz="4" w:space="0" w:color="auto"/>
              <w:right w:val="single" w:sz="4" w:space="0" w:color="auto"/>
            </w:tcBorders>
          </w:tcPr>
          <w:p w14:paraId="0728372E" w14:textId="79E0D0C3" w:rsidR="006314E0" w:rsidRDefault="006314E0" w:rsidP="0049344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CD98BEC" w14:textId="40B5C4FF" w:rsidR="006314E0" w:rsidRDefault="006314E0"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It is not likely that gNB accepts a new service for a UE when it is congested. So gNB usually configures PSI-based PDU discard before NW congestion.</w:t>
            </w:r>
          </w:p>
        </w:tc>
      </w:tr>
      <w:tr w:rsidR="00C13B1C" w:rsidRPr="0006277D" w14:paraId="2941555A"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6C621F8" w14:textId="6C247B82"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NEC</w:t>
            </w:r>
          </w:p>
        </w:tc>
        <w:tc>
          <w:tcPr>
            <w:tcW w:w="1722" w:type="dxa"/>
            <w:tcBorders>
              <w:top w:val="single" w:sz="4" w:space="0" w:color="auto"/>
              <w:left w:val="single" w:sz="4" w:space="0" w:color="auto"/>
              <w:bottom w:val="single" w:sz="4" w:space="0" w:color="auto"/>
              <w:right w:val="single" w:sz="4" w:space="0" w:color="auto"/>
            </w:tcBorders>
          </w:tcPr>
          <w:p w14:paraId="7A11E9DA" w14:textId="4EA3094F" w:rsidR="00C13B1C" w:rsidRDefault="00C13B1C" w:rsidP="00C13B1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Yes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C454A55" w14:textId="77777777" w:rsidR="00C13B1C" w:rsidRDefault="00C13B1C" w:rsidP="00C13B1C">
            <w:pPr>
              <w:spacing w:before="0" w:after="120"/>
              <w:ind w:left="0" w:firstLine="0"/>
              <w:rPr>
                <w:rFonts w:ascii="Times New Roman" w:eastAsia="宋体" w:hAnsi="Times New Roman"/>
                <w:kern w:val="0"/>
                <w:sz w:val="20"/>
                <w:szCs w:val="20"/>
                <w:lang w:val="en-GB"/>
                <w14:ligatures w14:val="none"/>
              </w:rPr>
            </w:pP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lastRenderedPageBreak/>
        <w:t>Summary:</w:t>
      </w:r>
    </w:p>
    <w:p w14:paraId="54E5E2DC" w14:textId="77777777" w:rsidR="008E06E7" w:rsidRDefault="008E06E7" w:rsidP="008E06E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a3"/>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a3"/>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a3"/>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not to impose too m</w:t>
            </w:r>
            <w:r w:rsidR="008F7611">
              <w:rPr>
                <w:rFonts w:ascii="Times New Roman" w:eastAsia="宋体" w:hAnsi="Times New Roman"/>
                <w:kern w:val="0"/>
                <w:sz w:val="20"/>
                <w:szCs w:val="20"/>
                <w:lang w:val="en-GB"/>
                <w14:ligatures w14:val="none"/>
              </w:rPr>
              <w:t>any</w:t>
            </w:r>
            <w:r>
              <w:rPr>
                <w:rFonts w:ascii="Times New Roman" w:eastAsia="宋体"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宋体" w:hAnsi="Times New Roman"/>
                <w:kern w:val="0"/>
                <w:sz w:val="20"/>
                <w:szCs w:val="20"/>
                <w:lang w:val="en-GB"/>
                <w14:ligatures w14:val="none"/>
              </w:rPr>
              <w:t>R2-2310686</w:t>
            </w:r>
            <w:r>
              <w:rPr>
                <w:rFonts w:ascii="Times New Roman" w:eastAsia="宋体"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2076" w:type="dxa"/>
          </w:tcPr>
          <w:p w14:paraId="3009955A" w14:textId="58B3BBDE" w:rsidR="00217C4E" w:rsidRPr="0006277D" w:rsidRDefault="00987B8D"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s proposed in our contribution [</w:t>
            </w:r>
            <w:r w:rsidR="0012274D">
              <w:rPr>
                <w:rFonts w:ascii="Times New Roman" w:eastAsia="宋体" w:hAnsi="Times New Roman"/>
                <w:kern w:val="0"/>
                <w:sz w:val="20"/>
                <w:szCs w:val="20"/>
                <w:lang w:val="en-GB"/>
                <w14:ligatures w14:val="none"/>
              </w:rPr>
              <w:t>10</w:t>
            </w:r>
            <w:r>
              <w:rPr>
                <w:rFonts w:ascii="Times New Roman" w:eastAsia="宋体"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宋体" w:hAnsi="Times New Roman"/>
                <w:kern w:val="0"/>
                <w:sz w:val="20"/>
                <w:szCs w:val="20"/>
                <w:lang w:val="en-GB"/>
                <w14:ligatures w14:val="none"/>
              </w:rPr>
            </w:pPr>
            <w:r w:rsidRPr="00B754B3">
              <w:rPr>
                <w:rFonts w:ascii="Times New Roman" w:eastAsia="宋体" w:hAnsi="Times New Roman"/>
                <w:kern w:val="0"/>
                <w:sz w:val="20"/>
                <w:szCs w:val="20"/>
                <w:lang w:val="en-GB"/>
                <w14:ligatures w14:val="none"/>
              </w:rPr>
              <w:t>A modulo (</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 = A – floor(A</w:t>
            </w:r>
            <w:r w:rsidRPr="00DF5C93">
              <w:rPr>
                <w:lang w:val="en-GB"/>
              </w:rPr>
              <w:sym w:font="Symbol" w:char="F0B4"/>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sidRPr="00DF5C93">
              <w:rPr>
                <w:lang w:val="en-GB"/>
              </w:rPr>
              <w:sym w:font="Symbol" w:char="F0B4"/>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C, which is a </w:t>
            </w:r>
            <w:r w:rsidRPr="009A23F7">
              <w:rPr>
                <w:rFonts w:ascii="Times New Roman" w:eastAsia="宋体" w:hAnsi="Times New Roman"/>
                <w:b/>
                <w:bCs/>
                <w:kern w:val="0"/>
                <w:sz w:val="20"/>
                <w:szCs w:val="20"/>
                <w:lang w:val="en-GB"/>
                <w14:ligatures w14:val="none"/>
              </w:rPr>
              <w:t xml:space="preserve">further </w:t>
            </w:r>
            <w:r w:rsidRPr="009A23F7">
              <w:rPr>
                <w:rFonts w:ascii="Times New Roman" w:eastAsia="宋体" w:hAnsi="Times New Roman"/>
                <w:b/>
                <w:bCs/>
                <w:kern w:val="0"/>
                <w:sz w:val="20"/>
                <w:szCs w:val="20"/>
                <w:lang w:val="en-GB"/>
                <w14:ligatures w14:val="none"/>
              </w:rPr>
              <w:lastRenderedPageBreak/>
              <w:t xml:space="preserve">detailed version of </w:t>
            </w:r>
            <w:r>
              <w:rPr>
                <w:rFonts w:ascii="Times New Roman" w:eastAsia="宋体" w:hAnsi="Times New Roman"/>
                <w:b/>
                <w:bCs/>
                <w:kern w:val="0"/>
                <w:sz w:val="20"/>
                <w:szCs w:val="20"/>
                <w:lang w:val="en-GB"/>
                <w14:ligatures w14:val="none"/>
              </w:rPr>
              <w:t>O</w:t>
            </w:r>
            <w:r w:rsidRPr="009A23F7">
              <w:rPr>
                <w:rFonts w:ascii="Times New Roman" w:eastAsia="宋体" w:hAnsi="Times New Roman"/>
                <w:b/>
                <w:bCs/>
                <w:kern w:val="0"/>
                <w:sz w:val="20"/>
                <w:szCs w:val="20"/>
                <w:lang w:val="en-GB"/>
                <w14:ligatures w14:val="none"/>
              </w:rPr>
              <w:t>ption 2</w:t>
            </w:r>
            <w:r>
              <w:rPr>
                <w:rFonts w:ascii="Times New Roman" w:eastAsia="宋体"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v</w:t>
            </w:r>
            <w:r>
              <w:rPr>
                <w:rFonts w:ascii="Times New Roman" w:eastAsia="宋体"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R</w:t>
            </w:r>
            <w:r>
              <w:rPr>
                <w:rFonts w:ascii="Times New Roman" w:eastAsia="宋体" w:hAnsi="Times New Roman"/>
                <w:kern w:val="0"/>
                <w:sz w:val="20"/>
                <w:szCs w:val="20"/>
                <w:lang w:val="en-GB"/>
                <w14:ligatures w14:val="none"/>
              </w:rPr>
              <w:t xml:space="preserve">egarding option 1, I am still trying to understand how to </w:t>
            </w:r>
            <w:r w:rsidRPr="00A5121F">
              <w:rPr>
                <w:rFonts w:ascii="Times New Roman" w:eastAsia="宋体" w:hAnsi="Times New Roman"/>
                <w:kern w:val="0"/>
                <w:sz w:val="20"/>
                <w:szCs w:val="20"/>
                <w:lang w:val="en-GB"/>
                <w14:ligatures w14:val="none"/>
              </w:rPr>
              <w:t>no rounding error is generated</w:t>
            </w:r>
            <w:r>
              <w:rPr>
                <w:rFonts w:ascii="Times New Roman" w:eastAsia="宋体"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not to restrict the </w:t>
            </w:r>
            <w:r w:rsidRPr="007F2A3C">
              <w:rPr>
                <w:rFonts w:ascii="Times New Roman" w:eastAsia="宋体" w:hAnsi="Times New Roman"/>
                <w:kern w:val="0"/>
                <w:sz w:val="20"/>
                <w:szCs w:val="20"/>
                <w:lang w:val="en-GB"/>
                <w14:ligatures w14:val="none"/>
              </w:rPr>
              <w:t>algorithm</w:t>
            </w:r>
            <w:r>
              <w:rPr>
                <w:rFonts w:ascii="Times New Roman" w:eastAsia="宋体"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宋体" w:hAnsi="Times New Roman"/>
                <w:kern w:val="0"/>
                <w:sz w:val="20"/>
                <w:szCs w:val="20"/>
                <w:lang w:val="en-GB"/>
                <w14:ligatures w14:val="none"/>
              </w:rPr>
            </w:pPr>
            <w:r w:rsidRPr="002E77D8">
              <w:rPr>
                <w:rFonts w:ascii="Times New Roman" w:eastAsia="宋体" w:hAnsi="Times New Roman"/>
                <w:kern w:val="0"/>
                <w:sz w:val="20"/>
                <w:szCs w:val="20"/>
                <w:lang w:val="en-GB"/>
                <w14:ligatures w14:val="none"/>
              </w:rPr>
              <w:t>We prefer not to impose too many restrictions on UE implementation.</w:t>
            </w:r>
            <w:r>
              <w:rPr>
                <w:rFonts w:ascii="Times New Roman" w:eastAsia="宋体"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As to testing, we do not think 3GPP </w:t>
            </w:r>
            <w:r w:rsidR="00B628AE">
              <w:rPr>
                <w:rFonts w:ascii="Times New Roman" w:eastAsia="宋体" w:hAnsi="Times New Roman"/>
                <w:kern w:val="0"/>
                <w:sz w:val="20"/>
                <w:szCs w:val="20"/>
                <w:lang w:val="en-GB"/>
                <w14:ligatures w14:val="none"/>
              </w:rPr>
              <w:t>is able to</w:t>
            </w:r>
            <w:r>
              <w:rPr>
                <w:rFonts w:ascii="Times New Roman" w:eastAsia="宋体" w:hAnsi="Times New Roman"/>
                <w:kern w:val="0"/>
                <w:sz w:val="20"/>
                <w:szCs w:val="20"/>
                <w:lang w:val="en-GB"/>
                <w14:ligatures w14:val="none"/>
              </w:rPr>
              <w:t xml:space="preserve"> test which formula UE </w:t>
            </w:r>
            <w:r w:rsidR="00B628AE">
              <w:rPr>
                <w:rFonts w:ascii="Times New Roman" w:eastAsia="宋体"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宋体" w:hAnsi="Times New Roman"/>
                <w:kern w:val="0"/>
                <w:sz w:val="20"/>
                <w:szCs w:val="20"/>
                <w:lang w:val="en-GB"/>
                <w14:ligatures w14:val="none"/>
              </w:rPr>
            </w:pPr>
          </w:p>
        </w:tc>
      </w:tr>
      <w:tr w:rsidR="0017165B" w:rsidRPr="0006277D" w14:paraId="295634E1"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3A4E015" w14:textId="6EACEEC5" w:rsidR="0017165B" w:rsidRDefault="0017165B"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7356F6D" w14:textId="7B50E97C" w:rsidR="0017165B" w:rsidRDefault="0017165B" w:rsidP="00E418C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80094B8" w14:textId="6A1A25DE" w:rsidR="0017165B" w:rsidRPr="002E77D8" w:rsidRDefault="0017165B"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3GPP specifications have always stayed away from specifying implementation details. We can leave it to “XR over NR” books/white papers </w:t>
            </w:r>
            <w:r w:rsidRPr="00E67907">
              <w:rPr>
                <w:rFonts w:ascii="Times New Roman" w:eastAsia="宋体" w:hAnsi="Times New Roman"/>
                <w:kern w:val="0"/>
                <w:sz w:val="20"/>
                <w:szCs w:val="20"/>
                <w:lang w:val="en-GB"/>
                <w14:ligatures w14:val="none"/>
              </w:rPr>
              <w:sym w:font="Wingdings" w:char="F04A"/>
            </w:r>
            <w:r>
              <w:rPr>
                <w:rFonts w:ascii="Times New Roman" w:eastAsia="宋体" w:hAnsi="Times New Roman"/>
                <w:kern w:val="0"/>
                <w:sz w:val="20"/>
                <w:szCs w:val="20"/>
                <w:lang w:val="en-GB"/>
                <w14:ligatures w14:val="none"/>
              </w:rPr>
              <w:t xml:space="preserve">. </w:t>
            </w:r>
          </w:p>
        </w:tc>
      </w:tr>
      <w:tr w:rsidR="00C13B1C" w:rsidRPr="0006277D" w14:paraId="336447F3"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0F797AF6" w14:textId="777D0D70"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EC</w:t>
            </w:r>
          </w:p>
        </w:tc>
        <w:tc>
          <w:tcPr>
            <w:tcW w:w="2076" w:type="dxa"/>
            <w:tcBorders>
              <w:top w:val="single" w:sz="4" w:space="0" w:color="auto"/>
              <w:left w:val="single" w:sz="4" w:space="0" w:color="auto"/>
              <w:bottom w:val="single" w:sz="4" w:space="0" w:color="auto"/>
              <w:right w:val="single" w:sz="4" w:space="0" w:color="auto"/>
            </w:tcBorders>
          </w:tcPr>
          <w:p w14:paraId="426EFBDF" w14:textId="13797EBF" w:rsidR="00C13B1C" w:rsidRDefault="00C13B1C" w:rsidP="00C13B1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6C15EF2" w14:textId="37001F02" w:rsidR="00C13B1C"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If possible, we prefer to clearly indicate what UE should do.</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2A36AE" w14:textId="37A2FD71" w:rsidR="002B4058" w:rsidRDefault="008C06A7" w:rsidP="00A3761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2266F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2541C2B8" w14:textId="77777777" w:rsidR="00A37611" w:rsidRDefault="00A37611" w:rsidP="00A37611">
      <w:pPr>
        <w:rPr>
          <w:rFonts w:ascii="Times New Roman" w:eastAsia="宋体" w:hAnsi="Times New Roman"/>
          <w:kern w:val="0"/>
          <w:sz w:val="20"/>
          <w:szCs w:val="20"/>
          <w:lang w:val="en-GB"/>
          <w14:ligatures w14:val="none"/>
        </w:rPr>
      </w:pPr>
    </w:p>
    <w:p w14:paraId="43A751D0" w14:textId="2EB4B01E" w:rsidR="007B522E" w:rsidRPr="003C2E53" w:rsidRDefault="00184940" w:rsidP="003C2E53">
      <w:pPr>
        <w:pStyle w:val="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2076" w:type="dxa"/>
          </w:tcPr>
          <w:p w14:paraId="416CA95E" w14:textId="46161D00" w:rsidR="00BD2BE1" w:rsidRPr="0006277D" w:rsidRDefault="00AA1B23"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And, w</w:t>
            </w:r>
            <w:r w:rsidR="007004DB">
              <w:rPr>
                <w:rFonts w:ascii="Times New Roman" w:eastAsia="宋体" w:hAnsi="Times New Roman"/>
                <w:kern w:val="0"/>
                <w:sz w:val="20"/>
                <w:szCs w:val="20"/>
                <w:lang w:val="en-GB"/>
                <w14:ligatures w14:val="none"/>
              </w:rPr>
              <w:t>e should use the</w:t>
            </w:r>
            <w:r w:rsidR="0001201E">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parameters for UL </w:t>
            </w:r>
            <w:r w:rsidR="00FC0F9A">
              <w:rPr>
                <w:rFonts w:ascii="Times New Roman" w:eastAsia="宋体" w:hAnsi="Times New Roman"/>
                <w:kern w:val="0"/>
                <w:sz w:val="20"/>
                <w:szCs w:val="20"/>
                <w:lang w:val="en-GB"/>
                <w14:ligatures w14:val="none"/>
              </w:rPr>
              <w:t xml:space="preserve">AR </w:t>
            </w:r>
            <w:r w:rsidR="007004DB">
              <w:rPr>
                <w:rFonts w:ascii="Times New Roman" w:eastAsia="宋体" w:hAnsi="Times New Roman"/>
                <w:kern w:val="0"/>
                <w:sz w:val="20"/>
                <w:szCs w:val="20"/>
                <w:lang w:val="en-GB"/>
                <w14:ligatures w14:val="none"/>
              </w:rPr>
              <w:t xml:space="preserve">video. Note that reference [3][4][7] have </w:t>
            </w:r>
            <w:r w:rsidR="00FC0F9A">
              <w:rPr>
                <w:rFonts w:ascii="Times New Roman" w:eastAsia="宋体" w:hAnsi="Times New Roman"/>
                <w:kern w:val="0"/>
                <w:sz w:val="20"/>
                <w:szCs w:val="20"/>
                <w:lang w:val="en-GB"/>
                <w14:ligatures w14:val="none"/>
              </w:rPr>
              <w:t>used the parameters for DL VR video</w:t>
            </w:r>
            <w:r w:rsidR="001578AA">
              <w:rPr>
                <w:rFonts w:ascii="Times New Roman" w:eastAsia="宋体" w:hAnsi="Times New Roman"/>
                <w:kern w:val="0"/>
                <w:sz w:val="20"/>
                <w:szCs w:val="20"/>
                <w:lang w:val="en-GB"/>
                <w14:ligatures w14:val="none"/>
              </w:rPr>
              <w:t xml:space="preserve"> in their derivations</w:t>
            </w:r>
            <w:r w:rsidR="00FC0F9A">
              <w:rPr>
                <w:rFonts w:ascii="Times New Roman" w:eastAsia="宋体" w:hAnsi="Times New Roman"/>
                <w:kern w:val="0"/>
                <w:sz w:val="20"/>
                <w:szCs w:val="20"/>
                <w:lang w:val="en-GB"/>
                <w14:ligatures w14:val="none"/>
              </w:rPr>
              <w:t>.</w:t>
            </w:r>
            <w:r w:rsidR="00C2779C">
              <w:rPr>
                <w:rFonts w:ascii="Times New Roman" w:eastAsia="宋体" w:hAnsi="Times New Roman"/>
                <w:kern w:val="0"/>
                <w:sz w:val="20"/>
                <w:szCs w:val="20"/>
                <w:lang w:val="en-GB"/>
                <w14:ligatures w14:val="none"/>
              </w:rPr>
              <w:t xml:space="preserve"> Please also consider the BS range as </w:t>
            </w:r>
            <w:r w:rsidR="00853880">
              <w:rPr>
                <w:rFonts w:ascii="Times New Roman" w:eastAsia="宋体" w:hAnsi="Times New Roman"/>
                <w:kern w:val="0"/>
                <w:sz w:val="20"/>
                <w:szCs w:val="20"/>
                <w:lang w:val="en-GB"/>
                <w14:ligatures w14:val="none"/>
              </w:rPr>
              <w:t xml:space="preserve">described in </w:t>
            </w:r>
            <w:r w:rsidR="00DB6A45" w:rsidRPr="00DB6A45">
              <w:rPr>
                <w:rFonts w:ascii="Times New Roman" w:eastAsia="宋体" w:hAnsi="Times New Roman"/>
                <w:b/>
                <w:bCs/>
                <w:kern w:val="0"/>
                <w:sz w:val="20"/>
                <w:szCs w:val="20"/>
                <w:lang w:val="en-GB"/>
                <w14:ligatures w14:val="none"/>
              </w:rPr>
              <w:t>R2-2307762</w:t>
            </w:r>
            <w:r w:rsidR="00DB6A45">
              <w:rPr>
                <w:rFonts w:ascii="Times New Roman" w:eastAsia="宋体" w:hAnsi="Times New Roman"/>
                <w:kern w:val="0"/>
                <w:sz w:val="20"/>
                <w:szCs w:val="20"/>
                <w:lang w:val="en-GB"/>
                <w14:ligatures w14:val="none"/>
              </w:rPr>
              <w:t xml:space="preserve"> and </w:t>
            </w:r>
            <w:r w:rsidR="00203663" w:rsidRPr="00203663">
              <w:rPr>
                <w:rFonts w:ascii="Times New Roman" w:eastAsia="宋体" w:hAnsi="Times New Roman"/>
                <w:b/>
                <w:bCs/>
                <w:kern w:val="0"/>
                <w:sz w:val="20"/>
                <w:szCs w:val="20"/>
                <w:lang w:val="en-GB"/>
                <w14:ligatures w14:val="none"/>
              </w:rPr>
              <w:t>R2-2309594</w:t>
            </w:r>
            <w:r w:rsidR="00203663">
              <w:rPr>
                <w:rFonts w:ascii="Times New Roman" w:eastAsia="宋体" w:hAnsi="Times New Roman"/>
                <w:kern w:val="0"/>
                <w:sz w:val="20"/>
                <w:szCs w:val="20"/>
                <w:lang w:val="en-GB"/>
                <w14:ligatures w14:val="none"/>
              </w:rPr>
              <w:t>.</w:t>
            </w:r>
            <w:r w:rsidR="00853880">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宋体" w:hAnsi="Times New Roman"/>
                <w:kern w:val="0"/>
                <w:sz w:val="20"/>
                <w:szCs w:val="20"/>
                <w:lang w:val="en-GB"/>
                <w14:ligatures w14:val="none"/>
              </w:rPr>
              <w:t>4Kx2K)</w:t>
            </w:r>
            <w:r>
              <w:rPr>
                <w:rFonts w:ascii="Times New Roman" w:eastAsia="宋体" w:hAnsi="Times New Roman"/>
                <w:kern w:val="0"/>
                <w:sz w:val="20"/>
                <w:szCs w:val="20"/>
                <w:lang w:val="en-GB"/>
                <w14:ligatures w14:val="none"/>
              </w:rPr>
              <w:t xml:space="preserve"> to determine the maximum buffer  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宋体" w:hAnsi="Times New Roman"/>
                <w:kern w:val="0"/>
                <w:sz w:val="20"/>
                <w:szCs w:val="20"/>
                <w:lang w:val="en-GB"/>
                <w14:ligatures w14:val="none"/>
              </w:rPr>
              <w:t>large</w:t>
            </w:r>
            <w:r>
              <w:rPr>
                <w:rFonts w:ascii="Times New Roman" w:eastAsia="宋体" w:hAnsi="Times New Roman"/>
                <w:kern w:val="0"/>
                <w:sz w:val="20"/>
                <w:szCs w:val="20"/>
                <w:lang w:val="en-GB"/>
                <w14:ligatures w14:val="none"/>
              </w:rPr>
              <w:t xml:space="preserve"> as the maximum in the legacy BSR table. </w:t>
            </w:r>
            <w:r w:rsidR="00A05613">
              <w:rPr>
                <w:rFonts w:ascii="Times New Roman" w:eastAsia="宋体" w:hAnsi="Times New Roman"/>
                <w:kern w:val="0"/>
                <w:sz w:val="20"/>
                <w:szCs w:val="20"/>
                <w:lang w:val="en-GB"/>
                <w14:ligatures w14:val="none"/>
              </w:rPr>
              <w:t xml:space="preserve">So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宋体" w:hAnsi="Times New Roman"/>
                <w:kern w:val="0"/>
                <w:sz w:val="20"/>
                <w:szCs w:val="20"/>
                <w:lang w:val="en-GB"/>
                <w14:ligatures w14:val="none"/>
              </w:rPr>
            </w:pPr>
          </w:p>
        </w:tc>
      </w:tr>
      <w:tr w:rsidR="001E79E4" w:rsidRPr="0006277D" w14:paraId="56374EA0"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3337BCF6" w14:textId="63D08346" w:rsidR="001E79E4" w:rsidRDefault="001E79E4"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C58F005" w14:textId="5148F7C9" w:rsidR="001E79E4" w:rsidRDefault="001E79E4" w:rsidP="00E418C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AFCFB08" w14:textId="7756AE50" w:rsidR="001E79E4" w:rsidRDefault="001E79E4" w:rsidP="00E418C6">
            <w:pPr>
              <w:spacing w:before="0" w:after="120"/>
              <w:ind w:left="0" w:firstLine="0"/>
              <w:rPr>
                <w:rFonts w:ascii="Times New Roman" w:eastAsia="宋体" w:hAnsi="Times New Roman"/>
                <w:kern w:val="0"/>
                <w:sz w:val="20"/>
                <w:szCs w:val="20"/>
                <w:lang w:val="en-GB"/>
                <w14:ligatures w14:val="none"/>
              </w:rPr>
            </w:pPr>
            <w:r w:rsidRPr="008B7D9A">
              <w:rPr>
                <w:rFonts w:ascii="Times New Roman" w:eastAsia="宋体" w:hAnsi="Times New Roman"/>
                <w:kern w:val="0"/>
                <w:sz w:val="20"/>
                <w:szCs w:val="20"/>
                <w:lang w:val="en-GB"/>
                <w14:ligatures w14:val="none"/>
              </w:rPr>
              <w:t>The new BSR table is designed for the purpose of narrowing down the scope.</w:t>
            </w:r>
          </w:p>
        </w:tc>
      </w:tr>
      <w:tr w:rsidR="00C13B1C" w:rsidRPr="0006277D" w14:paraId="4323CE3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0E8261" w14:textId="4F96A7E6" w:rsidR="00C13B1C" w:rsidRDefault="00C13B1C" w:rsidP="00C13B1C">
            <w:pPr>
              <w:spacing w:before="0" w:after="120"/>
              <w:ind w:left="0" w:firstLine="0"/>
              <w:rPr>
                <w:rFonts w:ascii="Times New Roman" w:eastAsia="宋体" w:hAnsi="Times New Roman" w:hint="eastAsia"/>
                <w:kern w:val="0"/>
                <w:sz w:val="20"/>
                <w:szCs w:val="20"/>
                <w:lang w:val="en-GB"/>
                <w14:ligatures w14:val="none"/>
              </w:rPr>
            </w:pPr>
            <w:r>
              <w:rPr>
                <w:rFonts w:ascii="Times New Roman" w:eastAsia="宋体" w:hAnsi="Times New Roman"/>
                <w:kern w:val="0"/>
                <w:sz w:val="20"/>
                <w:szCs w:val="20"/>
                <w:lang w:val="en-GB"/>
                <w14:ligatures w14:val="none"/>
              </w:rPr>
              <w:t xml:space="preserve">NEC </w:t>
            </w:r>
          </w:p>
        </w:tc>
        <w:tc>
          <w:tcPr>
            <w:tcW w:w="2076" w:type="dxa"/>
            <w:tcBorders>
              <w:top w:val="single" w:sz="4" w:space="0" w:color="auto"/>
              <w:left w:val="single" w:sz="4" w:space="0" w:color="auto"/>
              <w:bottom w:val="single" w:sz="4" w:space="0" w:color="auto"/>
              <w:right w:val="single" w:sz="4" w:space="0" w:color="auto"/>
            </w:tcBorders>
          </w:tcPr>
          <w:p w14:paraId="0EACB3EF" w14:textId="77777777" w:rsidR="00C13B1C" w:rsidRDefault="00C13B1C" w:rsidP="00C13B1C">
            <w:pPr>
              <w:spacing w:before="0" w:after="120"/>
              <w:ind w:left="0" w:firstLine="0"/>
              <w:jc w:val="center"/>
              <w:rPr>
                <w:rFonts w:ascii="Times New Roman" w:eastAsia="宋体" w:hAnsi="Times New Roman" w:hint="eastAsia"/>
                <w:kern w:val="0"/>
                <w:sz w:val="20"/>
                <w:szCs w:val="20"/>
                <w:lang w:val="en-GB"/>
                <w14:ligatures w14:val="none"/>
              </w:rPr>
            </w:pP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27F927F" w14:textId="61B41066" w:rsidR="00C13B1C" w:rsidRPr="008B7D9A" w:rsidRDefault="00C13B1C" w:rsidP="00C13B1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Leave this to proponents of one static new BSR</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宋体"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a3"/>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lastRenderedPageBreak/>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a3"/>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a3"/>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it is unclear to which point the </w:t>
            </w:r>
            <w:r w:rsidRPr="00590A35">
              <w:rPr>
                <w:rFonts w:ascii="Times New Roman" w:eastAsia="宋体"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Futurewei</w:t>
            </w:r>
          </w:p>
        </w:tc>
        <w:tc>
          <w:tcPr>
            <w:tcW w:w="2076" w:type="dxa"/>
          </w:tcPr>
          <w:p w14:paraId="3F8BB26A" w14:textId="53697941" w:rsidR="005B3C9D" w:rsidRPr="0006277D" w:rsidRDefault="002D42DA"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And we are open to a longer tail at the lower end so that </w:t>
            </w:r>
            <w:r w:rsidR="00FA31C3">
              <w:rPr>
                <w:rFonts w:ascii="Times New Roman" w:eastAsia="宋体" w:hAnsi="Times New Roman"/>
                <w:kern w:val="0"/>
                <w:sz w:val="20"/>
                <w:szCs w:val="20"/>
                <w:lang w:val="en-GB"/>
                <w14:ligatures w14:val="none"/>
              </w:rPr>
              <w:t xml:space="preserve">a more accurate BS level </w:t>
            </w:r>
            <w:r w:rsidR="001E1C38">
              <w:rPr>
                <w:rFonts w:ascii="Times New Roman" w:eastAsia="宋体" w:hAnsi="Times New Roman"/>
                <w:kern w:val="0"/>
                <w:sz w:val="20"/>
                <w:szCs w:val="20"/>
                <w:lang w:val="en-GB"/>
                <w14:ligatures w14:val="none"/>
              </w:rPr>
              <w:t>may</w:t>
            </w:r>
            <w:r w:rsidR="00FA31C3">
              <w:rPr>
                <w:rFonts w:ascii="Times New Roman" w:eastAsia="宋体"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宋体"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宋体"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宋体" w:hAnsi="Times New Roman"/>
                <w:kern w:val="0"/>
                <w:sz w:val="20"/>
                <w:szCs w:val="20"/>
                <w:lang w:val="en-GB"/>
                <w14:ligatures w14:val="none"/>
              </w:rPr>
            </w:pPr>
          </w:p>
        </w:tc>
      </w:tr>
      <w:tr w:rsidR="00140012" w:rsidRPr="0006277D" w14:paraId="13795580"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3F91B41" w14:textId="52A7CA06" w:rsidR="00140012" w:rsidRDefault="00140012"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36978792" w14:textId="09FE1C2E" w:rsidR="00140012" w:rsidRDefault="00140012" w:rsidP="00E418C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E38C8B9" w14:textId="77777777" w:rsidR="00140012" w:rsidRPr="0006277D" w:rsidRDefault="00140012" w:rsidP="00E418C6">
            <w:pPr>
              <w:spacing w:before="0" w:after="120"/>
              <w:ind w:left="0" w:firstLine="0"/>
              <w:rPr>
                <w:rFonts w:ascii="Times New Roman" w:eastAsia="宋体" w:hAnsi="Times New Roman"/>
                <w:kern w:val="0"/>
                <w:sz w:val="20"/>
                <w:szCs w:val="20"/>
                <w:lang w:val="en-GB"/>
                <w14:ligatures w14:val="none"/>
              </w:rPr>
            </w:pPr>
          </w:p>
        </w:tc>
      </w:tr>
    </w:tbl>
    <w:p w14:paraId="1343A5B2" w14:textId="77777777" w:rsidR="006F17DB" w:rsidRPr="00E441C5" w:rsidRDefault="006F17DB" w:rsidP="006F17DB">
      <w:pPr>
        <w:spacing w:before="0" w:after="120"/>
        <w:rPr>
          <w:rFonts w:ascii="Times New Roman" w:eastAsia="宋体"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1"/>
        <w:rPr>
          <w:rFonts w:ascii="Arial" w:eastAsia="宋体" w:hAnsi="Arial" w:cs="Times New Roman"/>
          <w:color w:val="auto"/>
          <w:kern w:val="0"/>
          <w:sz w:val="36"/>
          <w:szCs w:val="20"/>
          <w:lang w:val="en-GB"/>
          <w14:ligatures w14:val="none"/>
        </w:rPr>
      </w:pPr>
      <w:r w:rsidRPr="00614411">
        <w:rPr>
          <w:rFonts w:ascii="Arial" w:eastAsia="宋体" w:hAnsi="Arial" w:cs="Times New Roman"/>
          <w:color w:val="auto"/>
          <w:kern w:val="0"/>
          <w:sz w:val="36"/>
          <w:szCs w:val="20"/>
          <w:lang w:val="en-GB"/>
          <w14:ligatures w14:val="none"/>
        </w:rPr>
        <w:t>4. Reference</w:t>
      </w:r>
    </w:p>
    <w:p w14:paraId="6EFB9C23" w14:textId="5BA938FB" w:rsidR="00614411" w:rsidRPr="00E7406C" w:rsidRDefault="00B73085"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a3"/>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lastRenderedPageBreak/>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a3"/>
        <w:numPr>
          <w:ilvl w:val="0"/>
          <w:numId w:val="4"/>
        </w:numPr>
        <w:spacing w:after="60"/>
        <w:ind w:left="360"/>
        <w:contextualSpacing w:val="0"/>
        <w:rPr>
          <w:ins w:id="79"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a3"/>
        <w:numPr>
          <w:ilvl w:val="0"/>
          <w:numId w:val="4"/>
        </w:numPr>
        <w:spacing w:after="60"/>
        <w:ind w:left="360"/>
        <w:contextualSpacing w:val="0"/>
        <w:rPr>
          <w:ins w:id="80" w:author="Futurewei (Yunsong)" w:date="2023-10-26T01:53:00Z"/>
          <w:rFonts w:ascii="Times New Roman" w:hAnsi="Times New Roman"/>
          <w:sz w:val="20"/>
          <w:szCs w:val="20"/>
        </w:rPr>
      </w:pPr>
      <w:ins w:id="81" w:author="Futurewei (Yunsong)" w:date="2023-10-26T01:53:00Z">
        <w:r w:rsidRPr="00553766">
          <w:rPr>
            <w:rFonts w:ascii="Times New Roman" w:hAnsi="Times New Roman"/>
            <w:sz w:val="20"/>
            <w:szCs w:val="20"/>
          </w:rPr>
          <w:t>R2-2307762</w:t>
        </w:r>
      </w:ins>
      <w:ins w:id="82"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Futurewei.</w:t>
        </w:r>
      </w:ins>
    </w:p>
    <w:p w14:paraId="61298487" w14:textId="285E9EEC" w:rsidR="00553766" w:rsidRDefault="00EC03BC" w:rsidP="005F5FF9">
      <w:pPr>
        <w:pStyle w:val="a3"/>
        <w:numPr>
          <w:ilvl w:val="0"/>
          <w:numId w:val="4"/>
        </w:numPr>
        <w:spacing w:after="60"/>
        <w:ind w:left="360"/>
        <w:contextualSpacing w:val="0"/>
        <w:rPr>
          <w:ins w:id="83" w:author="Fujitsu (Li, Guorong)" w:date="2023-10-26T17:57:00Z"/>
          <w:rFonts w:ascii="Times New Roman" w:hAnsi="Times New Roman"/>
          <w:sz w:val="20"/>
          <w:szCs w:val="20"/>
        </w:rPr>
      </w:pPr>
      <w:ins w:id="84" w:author="Futurewei (Yunsong)" w:date="2023-10-26T01:53:00Z">
        <w:r w:rsidRPr="00EC03BC">
          <w:rPr>
            <w:rFonts w:ascii="Times New Roman" w:hAnsi="Times New Roman"/>
            <w:sz w:val="20"/>
            <w:szCs w:val="20"/>
          </w:rPr>
          <w:t>R2-2309594</w:t>
        </w:r>
      </w:ins>
      <w:ins w:id="85"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Futurewei.</w:t>
        </w:r>
      </w:ins>
    </w:p>
    <w:p w14:paraId="6B3D33F1" w14:textId="77777777" w:rsidR="00126AC5" w:rsidRPr="005F5FF9" w:rsidRDefault="00126AC5" w:rsidP="00126AC5">
      <w:pPr>
        <w:pStyle w:val="a3"/>
        <w:numPr>
          <w:ilvl w:val="0"/>
          <w:numId w:val="4"/>
        </w:numPr>
        <w:spacing w:after="60"/>
        <w:ind w:left="360"/>
        <w:contextualSpacing w:val="0"/>
        <w:rPr>
          <w:ins w:id="86" w:author="Fujitsu" w:date="2023-10-26T17:57:00Z"/>
          <w:rFonts w:ascii="Times New Roman" w:hAnsi="Times New Roman"/>
          <w:sz w:val="20"/>
          <w:szCs w:val="20"/>
        </w:rPr>
      </w:pPr>
      <w:ins w:id="87"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a3"/>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370F3" w14:textId="77777777" w:rsidR="006A6175" w:rsidRDefault="006A6175" w:rsidP="008A1C98">
      <w:pPr>
        <w:spacing w:before="0"/>
      </w:pPr>
      <w:r>
        <w:separator/>
      </w:r>
    </w:p>
  </w:endnote>
  <w:endnote w:type="continuationSeparator" w:id="0">
    <w:p w14:paraId="67C78EF3" w14:textId="77777777" w:rsidR="006A6175" w:rsidRDefault="006A6175"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2EBD" w14:textId="77777777" w:rsidR="006A6175" w:rsidRDefault="006A6175" w:rsidP="008A1C98">
      <w:pPr>
        <w:spacing w:before="0"/>
      </w:pPr>
      <w:r>
        <w:separator/>
      </w:r>
    </w:p>
  </w:footnote>
  <w:footnote w:type="continuationSeparator" w:id="0">
    <w:p w14:paraId="5DEB3D59" w14:textId="77777777" w:rsidR="006A6175" w:rsidRDefault="006A6175"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turewei (Yunsong)">
    <w15:presenceInfo w15:providerId="None" w15:userId="Futurewei (Yunsong)"/>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7D"/>
    <w:rsid w:val="000064C7"/>
    <w:rsid w:val="00007219"/>
    <w:rsid w:val="0001201E"/>
    <w:rsid w:val="00012B57"/>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83C29"/>
    <w:rsid w:val="00092492"/>
    <w:rsid w:val="000A3848"/>
    <w:rsid w:val="000A542A"/>
    <w:rsid w:val="000A7078"/>
    <w:rsid w:val="000A74CB"/>
    <w:rsid w:val="000A751A"/>
    <w:rsid w:val="000A7BC8"/>
    <w:rsid w:val="000B33D6"/>
    <w:rsid w:val="000B3DC8"/>
    <w:rsid w:val="000B57AA"/>
    <w:rsid w:val="000C0AB5"/>
    <w:rsid w:val="000D0E65"/>
    <w:rsid w:val="000D177E"/>
    <w:rsid w:val="000D29C4"/>
    <w:rsid w:val="000D34B2"/>
    <w:rsid w:val="000E5D64"/>
    <w:rsid w:val="000F0824"/>
    <w:rsid w:val="000F0B44"/>
    <w:rsid w:val="00102B7B"/>
    <w:rsid w:val="00103F62"/>
    <w:rsid w:val="00111142"/>
    <w:rsid w:val="00117615"/>
    <w:rsid w:val="001221EB"/>
    <w:rsid w:val="00122272"/>
    <w:rsid w:val="0012274D"/>
    <w:rsid w:val="00123958"/>
    <w:rsid w:val="00126770"/>
    <w:rsid w:val="00126AC5"/>
    <w:rsid w:val="00130394"/>
    <w:rsid w:val="00131AAD"/>
    <w:rsid w:val="001373C6"/>
    <w:rsid w:val="00140012"/>
    <w:rsid w:val="001546D4"/>
    <w:rsid w:val="001578AA"/>
    <w:rsid w:val="00162500"/>
    <w:rsid w:val="00163758"/>
    <w:rsid w:val="001665D4"/>
    <w:rsid w:val="00167146"/>
    <w:rsid w:val="0017011F"/>
    <w:rsid w:val="00170FBD"/>
    <w:rsid w:val="0017165B"/>
    <w:rsid w:val="00172099"/>
    <w:rsid w:val="00174D08"/>
    <w:rsid w:val="001751EF"/>
    <w:rsid w:val="0018125B"/>
    <w:rsid w:val="00182D92"/>
    <w:rsid w:val="00184940"/>
    <w:rsid w:val="001864A2"/>
    <w:rsid w:val="001876AF"/>
    <w:rsid w:val="00190A55"/>
    <w:rsid w:val="001A00E1"/>
    <w:rsid w:val="001A6444"/>
    <w:rsid w:val="001B0673"/>
    <w:rsid w:val="001C22EF"/>
    <w:rsid w:val="001C277D"/>
    <w:rsid w:val="001D1FD6"/>
    <w:rsid w:val="001D7A51"/>
    <w:rsid w:val="001E1C38"/>
    <w:rsid w:val="001E79E4"/>
    <w:rsid w:val="001F17C4"/>
    <w:rsid w:val="001F3D9D"/>
    <w:rsid w:val="001F3F67"/>
    <w:rsid w:val="00203663"/>
    <w:rsid w:val="00203C43"/>
    <w:rsid w:val="002059D0"/>
    <w:rsid w:val="00206874"/>
    <w:rsid w:val="00207CCD"/>
    <w:rsid w:val="00213538"/>
    <w:rsid w:val="00214439"/>
    <w:rsid w:val="00214CDA"/>
    <w:rsid w:val="00215358"/>
    <w:rsid w:val="00216C80"/>
    <w:rsid w:val="00217C4E"/>
    <w:rsid w:val="002207FF"/>
    <w:rsid w:val="002266FF"/>
    <w:rsid w:val="00227C57"/>
    <w:rsid w:val="00235631"/>
    <w:rsid w:val="0023611E"/>
    <w:rsid w:val="002500F3"/>
    <w:rsid w:val="0025118C"/>
    <w:rsid w:val="00254D8C"/>
    <w:rsid w:val="00254FD1"/>
    <w:rsid w:val="0026790D"/>
    <w:rsid w:val="002707D7"/>
    <w:rsid w:val="0027295A"/>
    <w:rsid w:val="00274B00"/>
    <w:rsid w:val="0027784E"/>
    <w:rsid w:val="002828D1"/>
    <w:rsid w:val="002859D7"/>
    <w:rsid w:val="002871F7"/>
    <w:rsid w:val="00287BEA"/>
    <w:rsid w:val="0029140F"/>
    <w:rsid w:val="002A2C60"/>
    <w:rsid w:val="002A46FB"/>
    <w:rsid w:val="002B37F0"/>
    <w:rsid w:val="002B4058"/>
    <w:rsid w:val="002B5004"/>
    <w:rsid w:val="002B62A0"/>
    <w:rsid w:val="002B6336"/>
    <w:rsid w:val="002C1AD0"/>
    <w:rsid w:val="002C3B51"/>
    <w:rsid w:val="002C70CA"/>
    <w:rsid w:val="002C7DA0"/>
    <w:rsid w:val="002D2B2A"/>
    <w:rsid w:val="002D42DA"/>
    <w:rsid w:val="002E77D8"/>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0B9C"/>
    <w:rsid w:val="00381F10"/>
    <w:rsid w:val="003860C7"/>
    <w:rsid w:val="00395738"/>
    <w:rsid w:val="003976FB"/>
    <w:rsid w:val="003A019E"/>
    <w:rsid w:val="003A1977"/>
    <w:rsid w:val="003A2DDD"/>
    <w:rsid w:val="003A374A"/>
    <w:rsid w:val="003C0E91"/>
    <w:rsid w:val="003C1D5E"/>
    <w:rsid w:val="003C286A"/>
    <w:rsid w:val="003C2E53"/>
    <w:rsid w:val="003D2CDD"/>
    <w:rsid w:val="003D4058"/>
    <w:rsid w:val="003D5C23"/>
    <w:rsid w:val="003E471B"/>
    <w:rsid w:val="003E7578"/>
    <w:rsid w:val="003E7B6C"/>
    <w:rsid w:val="003E7DF2"/>
    <w:rsid w:val="003F02C9"/>
    <w:rsid w:val="003F5691"/>
    <w:rsid w:val="00400835"/>
    <w:rsid w:val="00414161"/>
    <w:rsid w:val="004141FA"/>
    <w:rsid w:val="00417182"/>
    <w:rsid w:val="0042397D"/>
    <w:rsid w:val="00426182"/>
    <w:rsid w:val="00443736"/>
    <w:rsid w:val="00444EA9"/>
    <w:rsid w:val="00445842"/>
    <w:rsid w:val="00451D6D"/>
    <w:rsid w:val="004558E4"/>
    <w:rsid w:val="004567AC"/>
    <w:rsid w:val="00456A26"/>
    <w:rsid w:val="0046186C"/>
    <w:rsid w:val="0046778B"/>
    <w:rsid w:val="00471468"/>
    <w:rsid w:val="00481AF1"/>
    <w:rsid w:val="00490A42"/>
    <w:rsid w:val="00491C37"/>
    <w:rsid w:val="00493448"/>
    <w:rsid w:val="00496F4E"/>
    <w:rsid w:val="004A10C1"/>
    <w:rsid w:val="004A1966"/>
    <w:rsid w:val="004A362E"/>
    <w:rsid w:val="004B13E3"/>
    <w:rsid w:val="004B1C9E"/>
    <w:rsid w:val="004B5FCA"/>
    <w:rsid w:val="004C007A"/>
    <w:rsid w:val="004C1178"/>
    <w:rsid w:val="004C530A"/>
    <w:rsid w:val="004D20A3"/>
    <w:rsid w:val="004D218F"/>
    <w:rsid w:val="004D253A"/>
    <w:rsid w:val="004D3208"/>
    <w:rsid w:val="004D6D18"/>
    <w:rsid w:val="004E28F0"/>
    <w:rsid w:val="004E4E3F"/>
    <w:rsid w:val="004E522B"/>
    <w:rsid w:val="004E7AAE"/>
    <w:rsid w:val="004F1A83"/>
    <w:rsid w:val="004F30F9"/>
    <w:rsid w:val="004F3D2B"/>
    <w:rsid w:val="004F50E5"/>
    <w:rsid w:val="00502013"/>
    <w:rsid w:val="00507C82"/>
    <w:rsid w:val="0051158D"/>
    <w:rsid w:val="00522A7F"/>
    <w:rsid w:val="005237FC"/>
    <w:rsid w:val="00527CC4"/>
    <w:rsid w:val="00536DE9"/>
    <w:rsid w:val="00546928"/>
    <w:rsid w:val="00553766"/>
    <w:rsid w:val="00554BE2"/>
    <w:rsid w:val="0055630F"/>
    <w:rsid w:val="00556CA1"/>
    <w:rsid w:val="00571287"/>
    <w:rsid w:val="0057188E"/>
    <w:rsid w:val="0057440F"/>
    <w:rsid w:val="00575141"/>
    <w:rsid w:val="005846E9"/>
    <w:rsid w:val="00585BE0"/>
    <w:rsid w:val="00592B42"/>
    <w:rsid w:val="00596F49"/>
    <w:rsid w:val="005A3221"/>
    <w:rsid w:val="005B3C9D"/>
    <w:rsid w:val="005B455D"/>
    <w:rsid w:val="005B54BF"/>
    <w:rsid w:val="005B7A47"/>
    <w:rsid w:val="005D0F2C"/>
    <w:rsid w:val="005D23B4"/>
    <w:rsid w:val="005D2CF6"/>
    <w:rsid w:val="005D3451"/>
    <w:rsid w:val="005D5081"/>
    <w:rsid w:val="005D5814"/>
    <w:rsid w:val="005E3B93"/>
    <w:rsid w:val="005F4E38"/>
    <w:rsid w:val="005F5FF9"/>
    <w:rsid w:val="005F750A"/>
    <w:rsid w:val="005F7D62"/>
    <w:rsid w:val="006055A9"/>
    <w:rsid w:val="00607237"/>
    <w:rsid w:val="00610636"/>
    <w:rsid w:val="00614411"/>
    <w:rsid w:val="006167CD"/>
    <w:rsid w:val="00626FB9"/>
    <w:rsid w:val="006314E0"/>
    <w:rsid w:val="00634C9F"/>
    <w:rsid w:val="006360B8"/>
    <w:rsid w:val="006361E2"/>
    <w:rsid w:val="00646D59"/>
    <w:rsid w:val="00652218"/>
    <w:rsid w:val="00652663"/>
    <w:rsid w:val="00652890"/>
    <w:rsid w:val="0065312B"/>
    <w:rsid w:val="00654875"/>
    <w:rsid w:val="0066010D"/>
    <w:rsid w:val="006612EF"/>
    <w:rsid w:val="006623E5"/>
    <w:rsid w:val="00664EBA"/>
    <w:rsid w:val="00671EA6"/>
    <w:rsid w:val="00673A77"/>
    <w:rsid w:val="006745F7"/>
    <w:rsid w:val="00677DB5"/>
    <w:rsid w:val="00677FDA"/>
    <w:rsid w:val="006815E2"/>
    <w:rsid w:val="00682092"/>
    <w:rsid w:val="006826F2"/>
    <w:rsid w:val="00683260"/>
    <w:rsid w:val="006863A1"/>
    <w:rsid w:val="006877F4"/>
    <w:rsid w:val="00692C89"/>
    <w:rsid w:val="00692C96"/>
    <w:rsid w:val="0069669F"/>
    <w:rsid w:val="00697DF7"/>
    <w:rsid w:val="006A0117"/>
    <w:rsid w:val="006A2545"/>
    <w:rsid w:val="006A6175"/>
    <w:rsid w:val="006B041B"/>
    <w:rsid w:val="006B2925"/>
    <w:rsid w:val="006B420F"/>
    <w:rsid w:val="006B5EFD"/>
    <w:rsid w:val="006C014E"/>
    <w:rsid w:val="006C2E09"/>
    <w:rsid w:val="006C3FBE"/>
    <w:rsid w:val="006C45E7"/>
    <w:rsid w:val="006C6263"/>
    <w:rsid w:val="006C752A"/>
    <w:rsid w:val="006D534E"/>
    <w:rsid w:val="006D59E0"/>
    <w:rsid w:val="006E4598"/>
    <w:rsid w:val="006E45EF"/>
    <w:rsid w:val="006F17DB"/>
    <w:rsid w:val="006F3FBB"/>
    <w:rsid w:val="006F4950"/>
    <w:rsid w:val="007004DB"/>
    <w:rsid w:val="00716323"/>
    <w:rsid w:val="00716637"/>
    <w:rsid w:val="00716C00"/>
    <w:rsid w:val="0072001A"/>
    <w:rsid w:val="007214EC"/>
    <w:rsid w:val="007265F2"/>
    <w:rsid w:val="007316D8"/>
    <w:rsid w:val="00731DB3"/>
    <w:rsid w:val="00733613"/>
    <w:rsid w:val="00740CFA"/>
    <w:rsid w:val="007458B7"/>
    <w:rsid w:val="00745F82"/>
    <w:rsid w:val="0075201D"/>
    <w:rsid w:val="00755482"/>
    <w:rsid w:val="00770D2A"/>
    <w:rsid w:val="00776262"/>
    <w:rsid w:val="007803F4"/>
    <w:rsid w:val="00781A27"/>
    <w:rsid w:val="00787CAB"/>
    <w:rsid w:val="0079171D"/>
    <w:rsid w:val="00792119"/>
    <w:rsid w:val="007A1967"/>
    <w:rsid w:val="007A3E4A"/>
    <w:rsid w:val="007B093A"/>
    <w:rsid w:val="007B1FF2"/>
    <w:rsid w:val="007B522E"/>
    <w:rsid w:val="007B54E3"/>
    <w:rsid w:val="007B5D56"/>
    <w:rsid w:val="007B6D13"/>
    <w:rsid w:val="007C427B"/>
    <w:rsid w:val="007D09AA"/>
    <w:rsid w:val="007D334B"/>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25754"/>
    <w:rsid w:val="008267C5"/>
    <w:rsid w:val="008320A8"/>
    <w:rsid w:val="00833533"/>
    <w:rsid w:val="00837522"/>
    <w:rsid w:val="00846A6E"/>
    <w:rsid w:val="00846D6F"/>
    <w:rsid w:val="008514CD"/>
    <w:rsid w:val="00851B46"/>
    <w:rsid w:val="00853880"/>
    <w:rsid w:val="008578B2"/>
    <w:rsid w:val="008625DC"/>
    <w:rsid w:val="008654AA"/>
    <w:rsid w:val="00866EC4"/>
    <w:rsid w:val="008712F4"/>
    <w:rsid w:val="00871FA7"/>
    <w:rsid w:val="008772FD"/>
    <w:rsid w:val="00877CFC"/>
    <w:rsid w:val="008813B2"/>
    <w:rsid w:val="00887B98"/>
    <w:rsid w:val="0089776C"/>
    <w:rsid w:val="008A1C98"/>
    <w:rsid w:val="008A7224"/>
    <w:rsid w:val="008B655C"/>
    <w:rsid w:val="008B664E"/>
    <w:rsid w:val="008B70B9"/>
    <w:rsid w:val="008B71C7"/>
    <w:rsid w:val="008C06A7"/>
    <w:rsid w:val="008C2DEF"/>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97BC2"/>
    <w:rsid w:val="009A2353"/>
    <w:rsid w:val="009B64EF"/>
    <w:rsid w:val="009C4FD4"/>
    <w:rsid w:val="009C6D4D"/>
    <w:rsid w:val="009C731B"/>
    <w:rsid w:val="009D0630"/>
    <w:rsid w:val="009D64D2"/>
    <w:rsid w:val="009E4E7B"/>
    <w:rsid w:val="009F2529"/>
    <w:rsid w:val="009F2F94"/>
    <w:rsid w:val="009F486E"/>
    <w:rsid w:val="009F73AC"/>
    <w:rsid w:val="00A0098D"/>
    <w:rsid w:val="00A03617"/>
    <w:rsid w:val="00A03624"/>
    <w:rsid w:val="00A047ED"/>
    <w:rsid w:val="00A05613"/>
    <w:rsid w:val="00A10247"/>
    <w:rsid w:val="00A103A5"/>
    <w:rsid w:val="00A165FB"/>
    <w:rsid w:val="00A1768C"/>
    <w:rsid w:val="00A221DE"/>
    <w:rsid w:val="00A23F3C"/>
    <w:rsid w:val="00A252C8"/>
    <w:rsid w:val="00A30713"/>
    <w:rsid w:val="00A3136B"/>
    <w:rsid w:val="00A33648"/>
    <w:rsid w:val="00A37611"/>
    <w:rsid w:val="00A400DF"/>
    <w:rsid w:val="00A43984"/>
    <w:rsid w:val="00A454FD"/>
    <w:rsid w:val="00A50019"/>
    <w:rsid w:val="00A5023E"/>
    <w:rsid w:val="00A5090F"/>
    <w:rsid w:val="00A50A37"/>
    <w:rsid w:val="00A5121F"/>
    <w:rsid w:val="00A51441"/>
    <w:rsid w:val="00A522FA"/>
    <w:rsid w:val="00A5329B"/>
    <w:rsid w:val="00A54333"/>
    <w:rsid w:val="00A618E0"/>
    <w:rsid w:val="00A62068"/>
    <w:rsid w:val="00A66728"/>
    <w:rsid w:val="00A8199C"/>
    <w:rsid w:val="00A85057"/>
    <w:rsid w:val="00A951F0"/>
    <w:rsid w:val="00A95608"/>
    <w:rsid w:val="00AA1B23"/>
    <w:rsid w:val="00AA20DE"/>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16932"/>
    <w:rsid w:val="00B20703"/>
    <w:rsid w:val="00B2105E"/>
    <w:rsid w:val="00B2188A"/>
    <w:rsid w:val="00B219FC"/>
    <w:rsid w:val="00B22169"/>
    <w:rsid w:val="00B312EA"/>
    <w:rsid w:val="00B344F2"/>
    <w:rsid w:val="00B374CC"/>
    <w:rsid w:val="00B449F2"/>
    <w:rsid w:val="00B56328"/>
    <w:rsid w:val="00B60FCE"/>
    <w:rsid w:val="00B628AE"/>
    <w:rsid w:val="00B7037C"/>
    <w:rsid w:val="00B708C9"/>
    <w:rsid w:val="00B73085"/>
    <w:rsid w:val="00B84EDB"/>
    <w:rsid w:val="00B9340C"/>
    <w:rsid w:val="00B97666"/>
    <w:rsid w:val="00BA30CC"/>
    <w:rsid w:val="00BA796C"/>
    <w:rsid w:val="00BA7D25"/>
    <w:rsid w:val="00BB243E"/>
    <w:rsid w:val="00BB69CA"/>
    <w:rsid w:val="00BC298F"/>
    <w:rsid w:val="00BD0AE6"/>
    <w:rsid w:val="00BD2BE1"/>
    <w:rsid w:val="00BE2211"/>
    <w:rsid w:val="00BE2976"/>
    <w:rsid w:val="00BF3F13"/>
    <w:rsid w:val="00BF799C"/>
    <w:rsid w:val="00C00824"/>
    <w:rsid w:val="00C128D9"/>
    <w:rsid w:val="00C13696"/>
    <w:rsid w:val="00C13B1C"/>
    <w:rsid w:val="00C20560"/>
    <w:rsid w:val="00C2306F"/>
    <w:rsid w:val="00C23337"/>
    <w:rsid w:val="00C26E84"/>
    <w:rsid w:val="00C2779C"/>
    <w:rsid w:val="00C363F6"/>
    <w:rsid w:val="00C36DA8"/>
    <w:rsid w:val="00C407A6"/>
    <w:rsid w:val="00C418B5"/>
    <w:rsid w:val="00C41B2F"/>
    <w:rsid w:val="00C46460"/>
    <w:rsid w:val="00C52B82"/>
    <w:rsid w:val="00C564C7"/>
    <w:rsid w:val="00C574A4"/>
    <w:rsid w:val="00C57566"/>
    <w:rsid w:val="00C6443B"/>
    <w:rsid w:val="00C72438"/>
    <w:rsid w:val="00C75B82"/>
    <w:rsid w:val="00C8065E"/>
    <w:rsid w:val="00C80F03"/>
    <w:rsid w:val="00CA0334"/>
    <w:rsid w:val="00CA48F4"/>
    <w:rsid w:val="00CA714D"/>
    <w:rsid w:val="00CB4071"/>
    <w:rsid w:val="00CB46ED"/>
    <w:rsid w:val="00CC29D0"/>
    <w:rsid w:val="00CC36E7"/>
    <w:rsid w:val="00CD0C82"/>
    <w:rsid w:val="00CD47EE"/>
    <w:rsid w:val="00CE235E"/>
    <w:rsid w:val="00CF716A"/>
    <w:rsid w:val="00D034E7"/>
    <w:rsid w:val="00D035C9"/>
    <w:rsid w:val="00D03FDC"/>
    <w:rsid w:val="00D04663"/>
    <w:rsid w:val="00D05C6E"/>
    <w:rsid w:val="00D1110B"/>
    <w:rsid w:val="00D16CCA"/>
    <w:rsid w:val="00D17DD9"/>
    <w:rsid w:val="00D26EF2"/>
    <w:rsid w:val="00D3463E"/>
    <w:rsid w:val="00D41339"/>
    <w:rsid w:val="00D44ADE"/>
    <w:rsid w:val="00D47E52"/>
    <w:rsid w:val="00D56A39"/>
    <w:rsid w:val="00D60646"/>
    <w:rsid w:val="00D62C40"/>
    <w:rsid w:val="00D63BAD"/>
    <w:rsid w:val="00D717E8"/>
    <w:rsid w:val="00D822BB"/>
    <w:rsid w:val="00D82D9E"/>
    <w:rsid w:val="00D836B7"/>
    <w:rsid w:val="00D842E7"/>
    <w:rsid w:val="00D8706D"/>
    <w:rsid w:val="00D91BFC"/>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18C6"/>
    <w:rsid w:val="00E42AED"/>
    <w:rsid w:val="00E441C5"/>
    <w:rsid w:val="00E47898"/>
    <w:rsid w:val="00E57C46"/>
    <w:rsid w:val="00E65C29"/>
    <w:rsid w:val="00E706F3"/>
    <w:rsid w:val="00E71D51"/>
    <w:rsid w:val="00E73B67"/>
    <w:rsid w:val="00E7406C"/>
    <w:rsid w:val="00E766C9"/>
    <w:rsid w:val="00E770C1"/>
    <w:rsid w:val="00E829CC"/>
    <w:rsid w:val="00E82ECB"/>
    <w:rsid w:val="00E85B07"/>
    <w:rsid w:val="00E86870"/>
    <w:rsid w:val="00E876E7"/>
    <w:rsid w:val="00E92E30"/>
    <w:rsid w:val="00E93B55"/>
    <w:rsid w:val="00E95793"/>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117C"/>
    <w:rsid w:val="00F03EB7"/>
    <w:rsid w:val="00F06C52"/>
    <w:rsid w:val="00F075A4"/>
    <w:rsid w:val="00F127CE"/>
    <w:rsid w:val="00F13281"/>
    <w:rsid w:val="00F14D98"/>
    <w:rsid w:val="00F20425"/>
    <w:rsid w:val="00F20BB1"/>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1E3A"/>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FCFFF"/>
  <w15:docId w15:val="{C180145B-F53E-4330-9074-A968F93F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B3"/>
  </w:style>
  <w:style w:type="paragraph" w:styleId="1">
    <w:name w:val="heading 1"/>
    <w:basedOn w:val="a"/>
    <w:next w:val="a"/>
    <w:link w:val="10"/>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6277D"/>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514CD"/>
    <w:pPr>
      <w:ind w:left="720"/>
      <w:contextualSpacing/>
    </w:pPr>
  </w:style>
  <w:style w:type="paragraph" w:styleId="a4">
    <w:name w:val="caption"/>
    <w:basedOn w:val="a"/>
    <w:next w:val="a"/>
    <w:uiPriority w:val="35"/>
    <w:unhideWhenUsed/>
    <w:qFormat/>
    <w:rsid w:val="00170FBD"/>
    <w:pPr>
      <w:spacing w:before="0" w:after="200"/>
    </w:pPr>
    <w:rPr>
      <w:i/>
      <w:iCs/>
      <w:color w:val="44546A" w:themeColor="text2"/>
      <w:sz w:val="18"/>
      <w:szCs w:val="18"/>
    </w:rPr>
  </w:style>
  <w:style w:type="character" w:customStyle="1" w:styleId="10">
    <w:name w:val="标题 1 字符"/>
    <w:basedOn w:val="a0"/>
    <w:link w:val="1"/>
    <w:uiPriority w:val="9"/>
    <w:rsid w:val="00614411"/>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8A1C98"/>
    <w:pPr>
      <w:tabs>
        <w:tab w:val="center" w:pos="4513"/>
        <w:tab w:val="right" w:pos="9026"/>
      </w:tabs>
      <w:snapToGrid w:val="0"/>
    </w:pPr>
  </w:style>
  <w:style w:type="character" w:customStyle="1" w:styleId="a6">
    <w:name w:val="页眉 字符"/>
    <w:basedOn w:val="a0"/>
    <w:link w:val="a5"/>
    <w:uiPriority w:val="99"/>
    <w:rsid w:val="008A1C98"/>
  </w:style>
  <w:style w:type="paragraph" w:styleId="a7">
    <w:name w:val="footer"/>
    <w:basedOn w:val="a"/>
    <w:link w:val="a8"/>
    <w:uiPriority w:val="99"/>
    <w:unhideWhenUsed/>
    <w:rsid w:val="008A1C98"/>
    <w:pPr>
      <w:tabs>
        <w:tab w:val="center" w:pos="4513"/>
        <w:tab w:val="right" w:pos="9026"/>
      </w:tabs>
      <w:snapToGrid w:val="0"/>
    </w:pPr>
  </w:style>
  <w:style w:type="character" w:customStyle="1" w:styleId="a8">
    <w:name w:val="页脚 字符"/>
    <w:basedOn w:val="a0"/>
    <w:link w:val="a7"/>
    <w:uiPriority w:val="99"/>
    <w:rsid w:val="008A1C98"/>
  </w:style>
  <w:style w:type="character" w:customStyle="1" w:styleId="40">
    <w:name w:val="标题 4 字符"/>
    <w:basedOn w:val="a0"/>
    <w:link w:val="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a9"/>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a9">
    <w:name w:val="List"/>
    <w:basedOn w:val="a"/>
    <w:uiPriority w:val="99"/>
    <w:semiHidden/>
    <w:unhideWhenUsed/>
    <w:rsid w:val="009C731B"/>
    <w:pPr>
      <w:ind w:left="283" w:hanging="283"/>
      <w:contextualSpacing/>
    </w:pPr>
  </w:style>
  <w:style w:type="character" w:styleId="aa">
    <w:name w:val="annotation reference"/>
    <w:basedOn w:val="a0"/>
    <w:uiPriority w:val="99"/>
    <w:semiHidden/>
    <w:unhideWhenUsed/>
    <w:rsid w:val="00206874"/>
    <w:rPr>
      <w:sz w:val="21"/>
      <w:szCs w:val="21"/>
    </w:rPr>
  </w:style>
  <w:style w:type="paragraph" w:styleId="ab">
    <w:name w:val="annotation text"/>
    <w:basedOn w:val="a"/>
    <w:link w:val="ac"/>
    <w:uiPriority w:val="99"/>
    <w:semiHidden/>
    <w:unhideWhenUsed/>
    <w:rsid w:val="00206874"/>
  </w:style>
  <w:style w:type="character" w:customStyle="1" w:styleId="ac">
    <w:name w:val="批注文字 字符"/>
    <w:basedOn w:val="a0"/>
    <w:link w:val="ab"/>
    <w:uiPriority w:val="99"/>
    <w:semiHidden/>
    <w:rsid w:val="00206874"/>
  </w:style>
  <w:style w:type="paragraph" w:styleId="ad">
    <w:name w:val="annotation subject"/>
    <w:basedOn w:val="ab"/>
    <w:next w:val="ab"/>
    <w:link w:val="ae"/>
    <w:uiPriority w:val="99"/>
    <w:semiHidden/>
    <w:unhideWhenUsed/>
    <w:rsid w:val="00206874"/>
    <w:rPr>
      <w:b/>
      <w:bCs/>
    </w:rPr>
  </w:style>
  <w:style w:type="character" w:customStyle="1" w:styleId="ae">
    <w:name w:val="批注主题 字符"/>
    <w:basedOn w:val="ac"/>
    <w:link w:val="ad"/>
    <w:uiPriority w:val="99"/>
    <w:semiHidden/>
    <w:rsid w:val="00206874"/>
    <w:rPr>
      <w:b/>
      <w:bCs/>
    </w:rPr>
  </w:style>
  <w:style w:type="paragraph" w:styleId="af">
    <w:name w:val="Balloon Text"/>
    <w:basedOn w:val="a"/>
    <w:link w:val="af0"/>
    <w:uiPriority w:val="99"/>
    <w:semiHidden/>
    <w:unhideWhenUsed/>
    <w:rsid w:val="00206874"/>
    <w:pPr>
      <w:spacing w:before="0"/>
    </w:pPr>
    <w:rPr>
      <w:sz w:val="18"/>
      <w:szCs w:val="18"/>
    </w:rPr>
  </w:style>
  <w:style w:type="character" w:customStyle="1" w:styleId="af0">
    <w:name w:val="批注框文本 字符"/>
    <w:basedOn w:val="a0"/>
    <w:link w:val="af"/>
    <w:uiPriority w:val="99"/>
    <w:semiHidden/>
    <w:rsid w:val="00206874"/>
    <w:rPr>
      <w:sz w:val="18"/>
      <w:szCs w:val="18"/>
    </w:rPr>
  </w:style>
  <w:style w:type="paragraph" w:styleId="af1">
    <w:name w:val="Revision"/>
    <w:hidden/>
    <w:uiPriority w:val="99"/>
    <w:semiHidden/>
    <w:rsid w:val="001E1C38"/>
    <w:pPr>
      <w:spacing w:before="0"/>
      <w:ind w:left="0" w:firstLine="0"/>
    </w:pPr>
  </w:style>
  <w:style w:type="paragraph" w:styleId="af2">
    <w:name w:val="Body Text"/>
    <w:basedOn w:val="a"/>
    <w:link w:val="af3"/>
    <w:uiPriority w:val="99"/>
    <w:semiHidden/>
    <w:unhideWhenUsed/>
    <w:rsid w:val="004558E4"/>
    <w:pPr>
      <w:spacing w:before="0" w:after="120"/>
      <w:ind w:left="0" w:firstLine="0"/>
    </w:pPr>
    <w:rPr>
      <w:rFonts w:ascii="Times New Roman" w:eastAsiaTheme="minorEastAsia" w:hAnsi="Times New Roman"/>
      <w:kern w:val="0"/>
      <w:sz w:val="20"/>
      <w:szCs w:val="20"/>
      <w:lang w:eastAsia="en-US"/>
      <w14:ligatures w14:val="none"/>
    </w:rPr>
  </w:style>
  <w:style w:type="character" w:customStyle="1" w:styleId="af3">
    <w:name w:val="正文文本 字符"/>
    <w:basedOn w:val="a0"/>
    <w:link w:val="af2"/>
    <w:uiPriority w:val="99"/>
    <w:semiHidden/>
    <w:rsid w:val="004558E4"/>
    <w:rPr>
      <w:rFonts w:ascii="Times New Roman" w:eastAsiaTheme="minorEastAsia" w:hAnsi="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vsdx"/><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oleObject" Target="embeddings/Microsoft_Visio_2003-2010___1.vsd"/><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__.vsd"/><Relationship Id="rId5" Type="http://schemas.openxmlformats.org/officeDocument/2006/relationships/footnotes" Target="footnotes.xml"/><Relationship Id="rId15" Type="http://schemas.openxmlformats.org/officeDocument/2006/relationships/package" Target="embeddings/Microsoft_Visio___1.vsdx"/><Relationship Id="rId10" Type="http://schemas.openxmlformats.org/officeDocument/2006/relationships/image" Target="media/image3.emf"/><Relationship Id="rId19" Type="http://schemas.openxmlformats.org/officeDocument/2006/relationships/oleObject" Target="embeddings/Microsoft_Visio_2003-2010___2.vsd"/><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5493</Words>
  <Characters>31313</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QCr0</dc:creator>
  <cp:lastModifiedBy>温金辉</cp:lastModifiedBy>
  <cp:revision>21</cp:revision>
  <dcterms:created xsi:type="dcterms:W3CDTF">2023-10-30T07:22:00Z</dcterms:created>
  <dcterms:modified xsi:type="dcterms:W3CDTF">2023-10-30T09:37:00Z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