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w:t>
      </w:r>
      <w:proofErr w:type="gramStart"/>
      <w:r w:rsidRPr="0006277D">
        <w:rPr>
          <w:rFonts w:eastAsia="MS Mincho"/>
          <w:b/>
          <w:kern w:val="0"/>
          <w:sz w:val="20"/>
          <w:szCs w:val="24"/>
          <w:lang w:val="en-GB" w:eastAsia="en-GB"/>
          <w14:ligatures w14:val="none"/>
        </w:rPr>
        <w:t>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w:t>
      </w:r>
      <w:proofErr w:type="gramEnd"/>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design details in the MAC running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8pt;height:172.4pt;mso-width-percent:0;mso-height-percent:0;mso-width-percent:0;mso-height-percent:0" o:ole="">
            <v:imagedata r:id="rId7" o:title=""/>
          </v:shape>
          <o:OLEObject Type="Embed" ProgID="Visio.Drawing.15" ShapeID="_x0000_i1025" DrawAspect="Content" ObjectID="_1759919122"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w:t>
            </w:r>
            <w:proofErr w:type="gramStart"/>
            <w:r w:rsidR="00A8199C">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 xml:space="preserve">Buffer Status Report (BSR) MAC CEs </w:t>
            </w:r>
            <w:proofErr w:type="gramStart"/>
            <w:r w:rsidRPr="009C731B">
              <w:rPr>
                <w:rFonts w:ascii="Times New Roman" w:hAnsi="Times New Roman"/>
                <w:sz w:val="20"/>
                <w:szCs w:val="20"/>
                <w:lang w:eastAsia="ko-KR"/>
              </w:rPr>
              <w:t>consist</w:t>
            </w:r>
            <w:proofErr w:type="gramEnd"/>
            <w:r w:rsidRPr="009C731B">
              <w:rPr>
                <w:rFonts w:ascii="Times New Roman" w:hAnsi="Times New Roman"/>
                <w:sz w:val="20"/>
                <w:szCs w:val="20"/>
                <w:lang w:eastAsia="ko-KR"/>
              </w:rPr>
              <w:t xml:space="preserve">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w:t>
            </w:r>
            <w:r w:rsidR="00F8382C">
              <w:rPr>
                <w:rFonts w:ascii="Times New Roman" w:eastAsia="宋体" w:hAnsi="Times New Roman"/>
                <w:kern w:val="0"/>
                <w:sz w:val="20"/>
                <w:szCs w:val="20"/>
                <w:lang w:val="en-GB"/>
                <w14:ligatures w14:val="none"/>
              </w:rPr>
              <w:t>either</w:t>
            </w:r>
          </w:p>
        </w:tc>
        <w:tc>
          <w:tcPr>
            <w:tcW w:w="5493" w:type="dxa"/>
            <w:shd w:val="clear" w:color="auto" w:fill="auto"/>
          </w:tcPr>
          <w:p w14:paraId="55D63D06" w14:textId="19FFF3F6"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was no agreement to introduce a second new MAC CE that only reports data volume </w:t>
            </w:r>
            <w:r w:rsidR="00EB1779">
              <w:rPr>
                <w:rFonts w:ascii="Times New Roman" w:eastAsia="宋体" w:hAnsi="Times New Roman"/>
                <w:kern w:val="0"/>
                <w:sz w:val="20"/>
                <w:szCs w:val="20"/>
                <w:lang w:val="en-GB"/>
                <w14:ligatures w14:val="none"/>
              </w:rPr>
              <w:t>without indicating the remaining time.</w:t>
            </w:r>
            <w:r w:rsidR="009F2F94">
              <w:rPr>
                <w:rFonts w:ascii="Times New Roman" w:eastAsia="宋体" w:hAnsi="Times New Roman"/>
                <w:kern w:val="0"/>
                <w:sz w:val="20"/>
                <w:szCs w:val="20"/>
                <w:lang w:val="en-GB"/>
                <w14:ligatures w14:val="none"/>
              </w:rPr>
              <w:t xml:space="preserve"> </w:t>
            </w:r>
            <w:r w:rsidR="00792119">
              <w:rPr>
                <w:rFonts w:ascii="Times New Roman" w:eastAsia="宋体" w:hAnsi="Times New Roman"/>
                <w:kern w:val="0"/>
                <w:sz w:val="20"/>
                <w:szCs w:val="20"/>
                <w:lang w:val="en-GB"/>
                <w14:ligatures w14:val="none"/>
              </w:rPr>
              <w:t>If the remaining time is not indicated, the data volume</w:t>
            </w:r>
            <w:r w:rsidR="00673A77">
              <w:rPr>
                <w:rFonts w:ascii="Times New Roman" w:eastAsia="宋体" w:hAnsi="Times New Roman"/>
                <w:kern w:val="0"/>
                <w:sz w:val="20"/>
                <w:szCs w:val="20"/>
                <w:lang w:val="en-GB"/>
                <w14:ligatures w14:val="none"/>
              </w:rPr>
              <w:t xml:space="preserve"> being</w:t>
            </w:r>
            <w:r w:rsidR="00792119">
              <w:rPr>
                <w:rFonts w:ascii="Times New Roman" w:eastAsia="宋体" w:hAnsi="Times New Roman"/>
                <w:kern w:val="0"/>
                <w:sz w:val="20"/>
                <w:szCs w:val="20"/>
                <w:lang w:val="en-GB"/>
                <w14:ligatures w14:val="none"/>
              </w:rPr>
              <w:t xml:space="preserve"> reported is not delay-critical. </w:t>
            </w:r>
            <w:r w:rsidR="00045BE4">
              <w:rPr>
                <w:rFonts w:ascii="Times New Roman" w:eastAsia="宋体" w:hAnsi="Times New Roman"/>
                <w:kern w:val="0"/>
                <w:sz w:val="20"/>
                <w:szCs w:val="20"/>
                <w:lang w:val="en-GB"/>
                <w14:ligatures w14:val="none"/>
              </w:rPr>
              <w:t xml:space="preserve">If the data is not delay-critical, they can be reported using one of the </w:t>
            </w:r>
            <w:proofErr w:type="gramStart"/>
            <w:r w:rsidR="00045BE4">
              <w:rPr>
                <w:rFonts w:ascii="Times New Roman" w:eastAsia="宋体" w:hAnsi="Times New Roman"/>
                <w:kern w:val="0"/>
                <w:sz w:val="20"/>
                <w:szCs w:val="20"/>
                <w:lang w:val="en-GB"/>
                <w14:ligatures w14:val="none"/>
              </w:rPr>
              <w:t>legacy</w:t>
            </w:r>
            <w:proofErr w:type="gramEnd"/>
            <w:r w:rsidR="00045BE4">
              <w:rPr>
                <w:rFonts w:ascii="Times New Roman" w:eastAsia="宋体" w:hAnsi="Times New Roman"/>
                <w:kern w:val="0"/>
                <w:sz w:val="20"/>
                <w:szCs w:val="20"/>
                <w:lang w:val="en-GB"/>
                <w14:ligatures w14:val="none"/>
              </w:rPr>
              <w:t xml:space="preserve"> BSR MAC CEs.</w:t>
            </w:r>
            <w:r w:rsidR="00B60FCE">
              <w:rPr>
                <w:rFonts w:ascii="Times New Roman" w:eastAsia="宋体" w:hAnsi="Times New Roman"/>
                <w:kern w:val="0"/>
                <w:sz w:val="20"/>
                <w:szCs w:val="20"/>
                <w:lang w:val="en-GB"/>
                <w14:ligatures w14:val="none"/>
              </w:rPr>
              <w:t xml:space="preserve"> </w:t>
            </w:r>
            <w:r w:rsidR="0096450E">
              <w:rPr>
                <w:rFonts w:ascii="Times New Roman" w:eastAsia="宋体" w:hAnsi="Times New Roman"/>
                <w:kern w:val="0"/>
                <w:sz w:val="20"/>
                <w:szCs w:val="20"/>
                <w:lang w:val="en-GB"/>
                <w14:ligatures w14:val="none"/>
              </w:rPr>
              <w:t xml:space="preserve">Non-delay-critical data </w:t>
            </w:r>
            <w:r w:rsidR="000064C7">
              <w:rPr>
                <w:rFonts w:ascii="Times New Roman" w:eastAsia="宋体" w:hAnsi="Times New Roman"/>
                <w:kern w:val="0"/>
                <w:sz w:val="20"/>
                <w:szCs w:val="20"/>
                <w:lang w:val="en-GB"/>
                <w14:ligatures w14:val="none"/>
              </w:rPr>
              <w:t>are</w:t>
            </w:r>
            <w:r w:rsidR="0096450E">
              <w:rPr>
                <w:rFonts w:ascii="Times New Roman" w:eastAsia="宋体" w:hAnsi="Times New Roman"/>
                <w:kern w:val="0"/>
                <w:sz w:val="20"/>
                <w:szCs w:val="20"/>
                <w:lang w:val="en-GB"/>
                <w14:ligatures w14:val="none"/>
              </w:rPr>
              <w:t xml:space="preserve"> </w:t>
            </w:r>
            <w:r w:rsidR="000A3848">
              <w:rPr>
                <w:rFonts w:ascii="Times New Roman" w:eastAsia="宋体" w:hAnsi="Times New Roman"/>
                <w:kern w:val="0"/>
                <w:sz w:val="20"/>
                <w:szCs w:val="20"/>
                <w:lang w:val="en-GB"/>
                <w14:ligatures w14:val="none"/>
              </w:rPr>
              <w:t xml:space="preserve">transmitted opportunistically, </w:t>
            </w:r>
            <w:r w:rsidR="004C007A">
              <w:rPr>
                <w:rFonts w:ascii="Times New Roman" w:eastAsia="宋体" w:hAnsi="Times New Roman"/>
                <w:kern w:val="0"/>
                <w:sz w:val="20"/>
                <w:szCs w:val="20"/>
                <w:lang w:val="en-GB"/>
                <w14:ligatures w14:val="none"/>
              </w:rPr>
              <w:t>i.e., only after all delay-critical data have been transmitted</w:t>
            </w:r>
            <w:r w:rsidR="001876AF">
              <w:rPr>
                <w:rFonts w:ascii="Times New Roman" w:eastAsia="宋体" w:hAnsi="Times New Roman"/>
                <w:kern w:val="0"/>
                <w:sz w:val="20"/>
                <w:szCs w:val="20"/>
                <w:lang w:val="en-GB"/>
                <w14:ligatures w14:val="none"/>
              </w:rPr>
              <w:t xml:space="preserve">, at which time it is unlikely that </w:t>
            </w:r>
            <w:r w:rsidR="00A618E0">
              <w:rPr>
                <w:rFonts w:ascii="Times New Roman" w:eastAsia="宋体" w:hAnsi="Times New Roman"/>
                <w:kern w:val="0"/>
                <w:sz w:val="20"/>
                <w:szCs w:val="20"/>
                <w:lang w:val="en-GB"/>
                <w14:ligatures w14:val="none"/>
              </w:rPr>
              <w:t>all</w:t>
            </w:r>
            <w:r w:rsidR="001876AF">
              <w:rPr>
                <w:rFonts w:ascii="Times New Roman" w:eastAsia="宋体" w:hAnsi="Times New Roman"/>
                <w:kern w:val="0"/>
                <w:sz w:val="20"/>
                <w:szCs w:val="20"/>
                <w:lang w:val="en-GB"/>
                <w14:ligatures w14:val="none"/>
              </w:rPr>
              <w:t xml:space="preserve"> non-delay-critical data can be </w:t>
            </w:r>
            <w:r w:rsidR="00471468">
              <w:rPr>
                <w:rFonts w:ascii="Times New Roman" w:eastAsia="宋体" w:hAnsi="Times New Roman"/>
                <w:kern w:val="0"/>
                <w:sz w:val="20"/>
                <w:szCs w:val="20"/>
                <w:lang w:val="en-GB"/>
                <w14:ligatures w14:val="none"/>
              </w:rPr>
              <w:t>transmitted using the leftover resource</w:t>
            </w:r>
            <w:r w:rsidR="00887B98">
              <w:rPr>
                <w:rFonts w:ascii="Times New Roman" w:eastAsia="宋体" w:hAnsi="Times New Roman"/>
                <w:kern w:val="0"/>
                <w:sz w:val="20"/>
                <w:szCs w:val="20"/>
                <w:lang w:val="en-GB"/>
                <w14:ligatures w14:val="none"/>
              </w:rPr>
              <w:t xml:space="preserve">. And any residual non-delay-critical data </w:t>
            </w:r>
            <w:r w:rsidR="001A00E1">
              <w:rPr>
                <w:rFonts w:ascii="Times New Roman" w:eastAsia="宋体" w:hAnsi="Times New Roman"/>
                <w:kern w:val="0"/>
                <w:sz w:val="20"/>
                <w:szCs w:val="20"/>
                <w:lang w:val="en-GB"/>
                <w14:ligatures w14:val="none"/>
              </w:rPr>
              <w:t xml:space="preserve">can be reported more accurately </w:t>
            </w:r>
            <w:r w:rsidR="00471468">
              <w:rPr>
                <w:rFonts w:ascii="Times New Roman" w:eastAsia="宋体" w:hAnsi="Times New Roman"/>
                <w:kern w:val="0"/>
                <w:sz w:val="20"/>
                <w:szCs w:val="20"/>
                <w:lang w:val="en-GB"/>
                <w14:ligatures w14:val="none"/>
              </w:rPr>
              <w:t>once</w:t>
            </w:r>
            <w:r w:rsidR="001A00E1">
              <w:rPr>
                <w:rFonts w:ascii="Times New Roman" w:eastAsia="宋体" w:hAnsi="Times New Roman"/>
                <w:kern w:val="0"/>
                <w:sz w:val="20"/>
                <w:szCs w:val="20"/>
                <w:lang w:val="en-GB"/>
                <w14:ligatures w14:val="none"/>
              </w:rPr>
              <w:t xml:space="preserve"> they become delay-critical.</w:t>
            </w:r>
            <w:r w:rsidR="004C007A">
              <w:rPr>
                <w:rFonts w:ascii="Times New Roman" w:eastAsia="宋体" w:hAnsi="Times New Roman"/>
                <w:kern w:val="0"/>
                <w:sz w:val="20"/>
                <w:szCs w:val="20"/>
                <w:lang w:val="en-GB"/>
                <w14:ligatures w14:val="none"/>
              </w:rPr>
              <w:t xml:space="preserve"> </w:t>
            </w:r>
            <w:r w:rsidR="001A00E1">
              <w:rPr>
                <w:rFonts w:ascii="Times New Roman" w:eastAsia="宋体" w:hAnsi="Times New Roman"/>
                <w:kern w:val="0"/>
                <w:sz w:val="20"/>
                <w:szCs w:val="20"/>
                <w:lang w:val="en-GB"/>
                <w14:ligatures w14:val="none"/>
              </w:rPr>
              <w:t>H</w:t>
            </w:r>
            <w:r w:rsidR="004C007A">
              <w:rPr>
                <w:rFonts w:ascii="Times New Roman" w:eastAsia="宋体" w:hAnsi="Times New Roman"/>
                <w:kern w:val="0"/>
                <w:sz w:val="20"/>
                <w:szCs w:val="20"/>
                <w:lang w:val="en-GB"/>
                <w14:ligatures w14:val="none"/>
              </w:rPr>
              <w:t>ence</w:t>
            </w:r>
            <w:r w:rsidR="001A00E1">
              <w:rPr>
                <w:rFonts w:ascii="Times New Roman" w:eastAsia="宋体" w:hAnsi="Times New Roman"/>
                <w:kern w:val="0"/>
                <w:sz w:val="20"/>
                <w:szCs w:val="20"/>
                <w:lang w:val="en-GB"/>
                <w14:ligatures w14:val="none"/>
              </w:rPr>
              <w:t>,</w:t>
            </w:r>
            <w:r w:rsidR="004C007A">
              <w:rPr>
                <w:rFonts w:ascii="Times New Roman" w:eastAsia="宋体" w:hAnsi="Times New Roman"/>
                <w:kern w:val="0"/>
                <w:sz w:val="20"/>
                <w:szCs w:val="20"/>
                <w:lang w:val="en-GB"/>
                <w14:ligatures w14:val="none"/>
              </w:rPr>
              <w:t xml:space="preserve"> </w:t>
            </w:r>
            <w:r w:rsidR="00A03624">
              <w:rPr>
                <w:rFonts w:ascii="Times New Roman" w:eastAsia="宋体" w:hAnsi="Times New Roman"/>
                <w:kern w:val="0"/>
                <w:sz w:val="20"/>
                <w:szCs w:val="20"/>
                <w:lang w:val="en-GB"/>
                <w14:ligatures w14:val="none"/>
              </w:rPr>
              <w:t>a larger quantization error on the non-delay-</w:t>
            </w:r>
            <w:r w:rsidR="00923ECA">
              <w:rPr>
                <w:rFonts w:ascii="Times New Roman" w:eastAsia="宋体" w:hAnsi="Times New Roman"/>
                <w:kern w:val="0"/>
                <w:sz w:val="20"/>
                <w:szCs w:val="20"/>
                <w:lang w:val="en-GB"/>
                <w14:ligatures w14:val="none"/>
              </w:rPr>
              <w:t xml:space="preserve">critical </w:t>
            </w:r>
            <w:r w:rsidR="000A3848">
              <w:rPr>
                <w:rFonts w:ascii="Times New Roman" w:eastAsia="宋体" w:hAnsi="Times New Roman"/>
                <w:kern w:val="0"/>
                <w:sz w:val="20"/>
                <w:szCs w:val="20"/>
                <w:lang w:val="en-GB"/>
                <w14:ligatures w14:val="none"/>
              </w:rPr>
              <w:t>data volume</w:t>
            </w:r>
            <w:r w:rsidR="006A2545">
              <w:rPr>
                <w:rFonts w:ascii="Times New Roman" w:eastAsia="宋体" w:hAnsi="Times New Roman"/>
                <w:kern w:val="0"/>
                <w:sz w:val="20"/>
                <w:szCs w:val="20"/>
                <w:lang w:val="en-GB"/>
                <w14:ligatures w14:val="none"/>
              </w:rPr>
              <w:t>, when reported via a legacy BSR MAC CE</w:t>
            </w:r>
            <w:r w:rsidR="000B3DC8">
              <w:rPr>
                <w:rFonts w:ascii="Times New Roman" w:eastAsia="宋体" w:hAnsi="Times New Roman"/>
                <w:kern w:val="0"/>
                <w:sz w:val="20"/>
                <w:szCs w:val="20"/>
                <w:lang w:val="en-GB"/>
                <w14:ligatures w14:val="none"/>
              </w:rPr>
              <w:t>,</w:t>
            </w:r>
            <w:r w:rsidR="000A3848">
              <w:rPr>
                <w:rFonts w:ascii="Times New Roman" w:eastAsia="宋体" w:hAnsi="Times New Roman"/>
                <w:kern w:val="0"/>
                <w:sz w:val="20"/>
                <w:szCs w:val="20"/>
                <w:lang w:val="en-GB"/>
                <w14:ligatures w14:val="none"/>
              </w:rPr>
              <w:t xml:space="preserve"> is</w:t>
            </w:r>
            <w:r w:rsidR="00923ECA">
              <w:rPr>
                <w:rFonts w:ascii="Times New Roman" w:eastAsia="宋体" w:hAnsi="Times New Roman"/>
                <w:kern w:val="0"/>
                <w:sz w:val="20"/>
                <w:szCs w:val="20"/>
                <w:lang w:val="en-GB"/>
                <w14:ligatures w14:val="none"/>
              </w:rPr>
              <w:t xml:space="preserve"> not that critical.</w:t>
            </w:r>
            <w:r w:rsidR="00833533">
              <w:rPr>
                <w:rFonts w:ascii="Times New Roman" w:eastAsia="宋体" w:hAnsi="Times New Roman"/>
                <w:kern w:val="0"/>
                <w:sz w:val="20"/>
                <w:szCs w:val="20"/>
                <w:lang w:val="en-GB"/>
                <w14:ligatures w14:val="none"/>
              </w:rPr>
              <w:t xml:space="preserve"> </w:t>
            </w:r>
            <w:r w:rsidR="00F5775F">
              <w:rPr>
                <w:rFonts w:ascii="Times New Roman" w:eastAsia="宋体" w:hAnsi="Times New Roman"/>
                <w:kern w:val="0"/>
                <w:sz w:val="20"/>
                <w:szCs w:val="20"/>
                <w:lang w:val="en-GB"/>
                <w14:ligatures w14:val="none"/>
              </w:rPr>
              <w:t>We object introducing t</w:t>
            </w:r>
            <w:r w:rsidR="00833533">
              <w:rPr>
                <w:rFonts w:ascii="Times New Roman" w:eastAsia="宋体" w:hAnsi="Times New Roman"/>
                <w:kern w:val="0"/>
                <w:sz w:val="20"/>
                <w:szCs w:val="20"/>
                <w:lang w:val="en-GB"/>
                <w14:ligatures w14:val="none"/>
              </w:rPr>
              <w:t xml:space="preserve">he second new MAC CE </w:t>
            </w:r>
            <w:r w:rsidR="00F5775F">
              <w:rPr>
                <w:rFonts w:ascii="Times New Roman" w:eastAsia="宋体" w:hAnsi="Times New Roman"/>
                <w:kern w:val="0"/>
                <w:sz w:val="20"/>
                <w:szCs w:val="20"/>
                <w:lang w:val="en-GB"/>
                <w14:ligatures w14:val="none"/>
              </w:rPr>
              <w:t xml:space="preserve">as it </w:t>
            </w:r>
            <w:r w:rsidR="00833533">
              <w:rPr>
                <w:rFonts w:ascii="Times New Roman" w:eastAsia="宋体" w:hAnsi="Times New Roman"/>
                <w:kern w:val="0"/>
                <w:sz w:val="20"/>
                <w:szCs w:val="20"/>
                <w:lang w:val="en-GB"/>
                <w14:ligatures w14:val="none"/>
              </w:rPr>
              <w:t>is not justified.</w:t>
            </w:r>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宋体"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is simpler. Since MAC</w:t>
            </w:r>
            <w:r>
              <w:rPr>
                <w:rFonts w:ascii="Times New Roman" w:eastAsia="宋体" w:hAnsi="Times New Roman" w:hint="eastAsia"/>
                <w:kern w:val="0"/>
                <w:sz w:val="20"/>
                <w:szCs w:val="20"/>
                <w:lang w:val="en-GB"/>
                <w14:ligatures w14:val="none"/>
              </w:rPr>
              <w:t xml:space="preserve"> CE</w:t>
            </w:r>
            <w:r>
              <w:rPr>
                <w:rFonts w:ascii="Times New Roman" w:eastAsia="宋体" w:hAnsi="Times New Roman"/>
                <w:kern w:val="0"/>
                <w:sz w:val="20"/>
                <w:szCs w:val="20"/>
                <w:lang w:val="en-GB"/>
                <w14:ligatures w14:val="none"/>
              </w:rPr>
              <w:t xml:space="preserve"> is byte aligned in length, there is no signalling overhead gain from using Option 2.</w:t>
            </w:r>
          </w:p>
        </w:tc>
      </w:tr>
    </w:tbl>
    <w:p w14:paraId="0D0A73A6" w14:textId="77777777" w:rsidR="000550E0" w:rsidRPr="008A7224"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legacy, padding BSR includes a truncated version (</w:t>
      </w:r>
      <w:proofErr w:type="gramStart"/>
      <w:r>
        <w:rPr>
          <w:rFonts w:ascii="Times New Roman" w:eastAsia="宋体" w:hAnsi="Times New Roman"/>
          <w:kern w:val="0"/>
          <w:sz w:val="20"/>
          <w:szCs w:val="20"/>
          <w:lang w:val="en-GB"/>
          <w14:ligatures w14:val="none"/>
        </w:rPr>
        <w:t>i.e.</w:t>
      </w:r>
      <w:proofErr w:type="gramEnd"/>
      <w:r>
        <w:rPr>
          <w:rFonts w:ascii="Times New Roman" w:eastAsia="宋体" w:hAnsi="Times New Roman"/>
          <w:kern w:val="0"/>
          <w:sz w:val="20"/>
          <w:szCs w:val="20"/>
          <w:lang w:val="en-GB"/>
          <w14:ligatures w14:val="none"/>
        </w:rPr>
        <w:t xml:space="preserv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ame as legacy. Since padding BSR will be triggered as in legacy, the size of the BSR should be able to fit within the </w:t>
            </w:r>
            <w:r>
              <w:rPr>
                <w:rFonts w:ascii="Times New Roman" w:eastAsia="宋体" w:hAnsi="Times New Roman"/>
                <w:kern w:val="0"/>
                <w:sz w:val="20"/>
                <w:szCs w:val="20"/>
                <w:lang w:val="en-GB"/>
                <w14:ligatures w14:val="none"/>
              </w:rPr>
              <w:lastRenderedPageBreak/>
              <w:t>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when there is only 2 bytes padding (with 1 byte subheader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3 or 4 bytes padding, better to use legacy table as well with </w:t>
            </w:r>
            <w:proofErr w:type="gramStart"/>
            <w:r>
              <w:rPr>
                <w:rFonts w:ascii="Times New Roman" w:eastAsia="宋体" w:hAnsi="Times New Roman"/>
                <w:kern w:val="0"/>
                <w:sz w:val="20"/>
                <w:szCs w:val="20"/>
                <w:lang w:val="en-GB"/>
                <w14:ligatures w14:val="none"/>
              </w:rPr>
              <w:t>1 byte</w:t>
            </w:r>
            <w:proofErr w:type="gramEnd"/>
            <w:r>
              <w:rPr>
                <w:rFonts w:ascii="Times New Roman" w:eastAsia="宋体" w:hAnsi="Times New Roman"/>
                <w:kern w:val="0"/>
                <w:sz w:val="20"/>
                <w:szCs w:val="20"/>
                <w:lang w:val="en-GB"/>
                <w14:ligatures w14:val="none"/>
              </w:rPr>
              <w:t xml:space="preserv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is used for Enhanced BSR, at least 5 bytes are needed for the </w:t>
            </w:r>
            <w:proofErr w:type="gramStart"/>
            <w:r>
              <w:rPr>
                <w:rFonts w:ascii="Times New Roman" w:eastAsia="宋体" w:hAnsi="Times New Roman"/>
                <w:kern w:val="0"/>
                <w:sz w:val="20"/>
                <w:szCs w:val="20"/>
                <w:lang w:val="en-GB"/>
                <w14:ligatures w14:val="none"/>
              </w:rPr>
              <w:t>2 byte</w:t>
            </w:r>
            <w:proofErr w:type="gramEnd"/>
            <w:r>
              <w:rPr>
                <w:rFonts w:ascii="Times New Roman" w:eastAsia="宋体" w:hAnsi="Times New Roman"/>
                <w:kern w:val="0"/>
                <w:sz w:val="20"/>
                <w:szCs w:val="20"/>
                <w:lang w:val="en-GB"/>
                <w14:ligatures w14:val="none"/>
              </w:rPr>
              <w:t xml:space="preserve"> subheader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099BFE8F" w14:textId="7101D87C"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object introducing the Enhanced BSR MAC CE, let alone the truncated version of it.</w:t>
            </w:r>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宋体" w:hAnsi="Times New Roman"/>
                <w:kern w:val="0"/>
                <w:sz w:val="20"/>
                <w:szCs w:val="20"/>
                <w:lang w:val="en-GB"/>
                <w14:ligatures w14:val="none"/>
              </w:rPr>
            </w:pPr>
            <w:r w:rsidRPr="00311AF5">
              <w:rPr>
                <w:rFonts w:ascii="Times New Roman" w:eastAsia="宋体"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宋体" w:hAnsi="Times New Roman"/>
                <w:kern w:val="0"/>
                <w:sz w:val="20"/>
                <w:szCs w:val="20"/>
                <w:lang w:val="en-GB"/>
                <w14:ligatures w14:val="none"/>
              </w:rPr>
            </w:pPr>
          </w:p>
        </w:tc>
      </w:tr>
    </w:tbl>
    <w:p w14:paraId="41523C49" w14:textId="77777777" w:rsidR="000550E0" w:rsidRPr="003C0E91"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or two-octet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w:t>
      </w:r>
      <w:proofErr w:type="spellStart"/>
      <w:r w:rsidR="00EB5236">
        <w:rPr>
          <w:rFonts w:ascii="Times New Roman" w:eastAsia="宋体" w:hAnsi="Times New Roman"/>
          <w:b/>
          <w:kern w:val="0"/>
          <w:sz w:val="20"/>
          <w:szCs w:val="20"/>
          <w:lang w:val="en-GB"/>
          <w14:ligatures w14:val="none"/>
        </w:rPr>
        <w:t>eLCID</w:t>
      </w:r>
      <w:proofErr w:type="spellEnd"/>
      <w:r w:rsidR="00EB5236">
        <w:rPr>
          <w:rFonts w:ascii="Times New Roman" w:eastAsia="宋体" w:hAnsi="Times New Roman"/>
          <w:b/>
          <w:kern w:val="0"/>
          <w:sz w:val="20"/>
          <w:szCs w:val="20"/>
          <w:lang w:val="en-GB"/>
          <w14:ligatures w14:val="none"/>
        </w:rPr>
        <w:t>;</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don’t think the </w:t>
            </w:r>
            <w:r w:rsidR="00677FDA">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is justified, let alone the use of 6-bit LCID for it.</w:t>
            </w:r>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he general guideline is to use one-octet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Since the </w:t>
            </w:r>
            <w:r w:rsidR="006360B8">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doesn’t indicate the remaining time, we don’t see a</w:t>
            </w:r>
            <w:r w:rsidR="00F537F6">
              <w:rPr>
                <w:rFonts w:ascii="Times New Roman" w:eastAsia="宋体" w:hAnsi="Times New Roman"/>
                <w:kern w:val="0"/>
                <w:sz w:val="20"/>
                <w:szCs w:val="20"/>
                <w:lang w:val="en-GB"/>
                <w14:ligatures w14:val="none"/>
              </w:rPr>
              <w:t>ny</w:t>
            </w:r>
            <w:r>
              <w:rPr>
                <w:rFonts w:ascii="Times New Roman" w:eastAsia="宋体"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宋体" w:hAnsi="Times New Roman"/>
                <w:kern w:val="0"/>
                <w:sz w:val="20"/>
                <w:szCs w:val="20"/>
                <w:lang w:val="en-GB"/>
                <w14:ligatures w14:val="none"/>
              </w:rPr>
              <w:t>(except the padding BSR)</w:t>
            </w:r>
            <w:r>
              <w:rPr>
                <w:rFonts w:ascii="Times New Roman" w:eastAsia="宋体" w:hAnsi="Times New Roman"/>
                <w:kern w:val="0"/>
                <w:sz w:val="20"/>
                <w:szCs w:val="20"/>
                <w:lang w:val="en-GB"/>
                <w14:ligatures w14:val="none"/>
              </w:rPr>
              <w:t xml:space="preserve">, but not both. There is no competition for resource competition between Enhanced BSR MAC CE </w:t>
            </w:r>
            <w:r>
              <w:rPr>
                <w:rFonts w:ascii="Times New Roman" w:eastAsia="宋体" w:hAnsi="Times New Roman" w:hint="eastAsia"/>
                <w:kern w:val="0"/>
                <w:sz w:val="20"/>
                <w:szCs w:val="20"/>
                <w:lang w:val="en-GB"/>
                <w14:ligatures w14:val="none"/>
              </w:rPr>
              <w:t>and</w:t>
            </w:r>
            <w:r>
              <w:rPr>
                <w:rFonts w:ascii="Times New Roman" w:eastAsia="宋体"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O</w:t>
            </w:r>
            <w:r>
              <w:rPr>
                <w:rFonts w:ascii="Times New Roman" w:eastAsia="宋体"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092492"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w:t>
      </w:r>
      <w:proofErr w:type="gramStart"/>
      <w:r w:rsidR="004C1178" w:rsidRPr="0057188E">
        <w:rPr>
          <w:rFonts w:ascii="Times New Roman" w:eastAsia="宋体" w:hAnsi="Times New Roman"/>
          <w:kern w:val="0"/>
          <w:sz w:val="20"/>
          <w:szCs w:val="20"/>
          <w:lang w:val="en-GB"/>
          <w14:ligatures w14:val="none"/>
        </w:rPr>
        <w:t>e.g.</w:t>
      </w:r>
      <w:proofErr w:type="gramEnd"/>
      <w:r w:rsidR="004C1178" w:rsidRPr="0057188E">
        <w:rPr>
          <w:rFonts w:ascii="Times New Roman" w:eastAsia="宋体" w:hAnsi="Times New Roman"/>
          <w:kern w:val="0"/>
          <w:sz w:val="20"/>
          <w:szCs w:val="20"/>
          <w:lang w:val="en-GB"/>
          <w14:ligatures w14:val="none"/>
        </w:rPr>
        <w:t xml:space="preserve">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w:t>
      </w:r>
      <w:proofErr w:type="gramStart"/>
      <w:r w:rsidRPr="00EC4E48">
        <w:rPr>
          <w:rFonts w:ascii="Times New Roman" w:eastAsia="宋体" w:hAnsi="Times New Roman"/>
          <w:b/>
          <w:bCs/>
          <w:kern w:val="0"/>
          <w:sz w:val="20"/>
          <w:szCs w:val="20"/>
          <w:lang w:val="en-GB"/>
          <w14:ligatures w14:val="none"/>
        </w:rPr>
        <w:t>e.g.</w:t>
      </w:r>
      <w:proofErr w:type="gramEnd"/>
      <w:r w:rsidRPr="00EC4E48">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gramStart"/>
            <w:r>
              <w:rPr>
                <w:rFonts w:ascii="Times New Roman" w:eastAsia="宋体" w:hAnsi="Times New Roman"/>
                <w:kern w:val="0"/>
                <w:sz w:val="20"/>
                <w:szCs w:val="20"/>
                <w:lang w:val="en-GB"/>
                <w14:ligatures w14:val="none"/>
              </w:rPr>
              <w:t>the  mapping</w:t>
            </w:r>
            <w:proofErr w:type="gramEnd"/>
            <w:r>
              <w:rPr>
                <w:rFonts w:ascii="Times New Roman" w:eastAsia="宋体" w:hAnsi="Times New Roman"/>
                <w:kern w:val="0"/>
                <w:sz w:val="20"/>
                <w:szCs w:val="20"/>
                <w:lang w:val="en-GB"/>
                <w14:ligatures w14:val="none"/>
              </w:rPr>
              <w:t xml:space="preserve">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 xml:space="preserve">n the granularity of </w:t>
            </w:r>
            <w:proofErr w:type="spellStart"/>
            <w:r w:rsidRPr="00C54702">
              <w:rPr>
                <w:rFonts w:ascii="Times New Roman" w:eastAsia="宋体" w:hAnsi="Times New Roman"/>
                <w:kern w:val="0"/>
                <w:sz w:val="20"/>
                <w:szCs w:val="20"/>
                <w:lang w:val="en-GB"/>
                <w14:ligatures w14:val="none"/>
              </w:rPr>
              <w:t>ms</w:t>
            </w:r>
            <w:proofErr w:type="spellEnd"/>
            <w:r w:rsidRPr="00C54702">
              <w:rPr>
                <w:rFonts w:ascii="Times New Roman" w:eastAsia="宋体" w:hAnsi="Times New Roman"/>
                <w:kern w:val="0"/>
                <w:sz w:val="20"/>
                <w:szCs w:val="20"/>
                <w:lang w:val="en-GB"/>
                <w14:ligatures w14:val="none"/>
              </w:rPr>
              <w:t xml:space="preserve"> should be enough considering the discard timer is in </w:t>
            </w:r>
            <w:proofErr w:type="spellStart"/>
            <w:r w:rsidRPr="00C54702">
              <w:rPr>
                <w:rFonts w:ascii="Times New Roman" w:eastAsia="宋体" w:hAnsi="Times New Roman"/>
                <w:kern w:val="0"/>
                <w:sz w:val="20"/>
                <w:szCs w:val="20"/>
                <w:lang w:val="en-GB"/>
                <w14:ligatures w14:val="none"/>
              </w:rPr>
              <w:t>ms</w:t>
            </w:r>
            <w:proofErr w:type="spellEnd"/>
            <w:r>
              <w:rPr>
                <w:rFonts w:ascii="Times New Roman" w:eastAsia="宋体"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lastRenderedPageBreak/>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also agree with LGE that</w:t>
            </w:r>
            <w:r w:rsidR="00DA0EBF">
              <w:rPr>
                <w:rFonts w:ascii="Times New Roman" w:eastAsia="宋体" w:hAnsi="Times New Roman"/>
                <w:kern w:val="0"/>
                <w:sz w:val="20"/>
                <w:szCs w:val="20"/>
                <w:lang w:val="en-GB"/>
                <w14:ligatures w14:val="none"/>
              </w:rPr>
              <w:t xml:space="preserve"> </w:t>
            </w:r>
            <w:r w:rsidR="004E522B">
              <w:rPr>
                <w:rFonts w:ascii="Times New Roman" w:eastAsia="宋体" w:hAnsi="Times New Roman"/>
                <w:kern w:val="0"/>
                <w:sz w:val="20"/>
                <w:szCs w:val="20"/>
                <w:lang w:val="en-GB"/>
                <w14:ligatures w14:val="none"/>
              </w:rPr>
              <w:t xml:space="preserve">a 4-bit table is sufficient, e.g., 1, </w:t>
            </w:r>
            <w:r w:rsidR="00A1768C">
              <w:rPr>
                <w:rFonts w:ascii="Times New Roman" w:eastAsia="宋体" w:hAnsi="Times New Roman"/>
                <w:kern w:val="0"/>
                <w:sz w:val="20"/>
                <w:szCs w:val="20"/>
                <w:lang w:val="en-GB"/>
                <w14:ligatures w14:val="none"/>
              </w:rPr>
              <w:t xml:space="preserve">2, </w:t>
            </w:r>
            <w:r w:rsidR="004E522B">
              <w:rPr>
                <w:rFonts w:ascii="Times New Roman" w:eastAsia="宋体" w:hAnsi="Times New Roman"/>
                <w:kern w:val="0"/>
                <w:sz w:val="20"/>
                <w:szCs w:val="20"/>
                <w:lang w:val="en-GB"/>
                <w14:ligatures w14:val="none"/>
              </w:rPr>
              <w:t xml:space="preserve">…, </w:t>
            </w:r>
            <w:r w:rsidR="00A1768C">
              <w:rPr>
                <w:rFonts w:ascii="Times New Roman" w:eastAsia="宋体" w:hAnsi="Times New Roman"/>
                <w:kern w:val="0"/>
                <w:sz w:val="20"/>
                <w:szCs w:val="20"/>
                <w:lang w:val="en-GB"/>
                <w14:ligatures w14:val="none"/>
              </w:rPr>
              <w:t xml:space="preserve">14, </w:t>
            </w:r>
            <w:r w:rsidR="004E522B">
              <w:rPr>
                <w:rFonts w:ascii="Times New Roman" w:eastAsia="宋体" w:hAnsi="Times New Roman"/>
                <w:kern w:val="0"/>
                <w:sz w:val="20"/>
                <w:szCs w:val="20"/>
                <w:lang w:val="en-GB"/>
                <w14:ligatures w14:val="none"/>
              </w:rPr>
              <w:t>15, &gt;15</w:t>
            </w:r>
            <w:r w:rsidR="002059D0">
              <w:rPr>
                <w:rFonts w:ascii="Times New Roman" w:eastAsia="宋体" w:hAnsi="Times New Roman"/>
                <w:kern w:val="0"/>
                <w:sz w:val="20"/>
                <w:szCs w:val="20"/>
                <w:lang w:val="en-GB"/>
                <w14:ligatures w14:val="none"/>
              </w:rPr>
              <w:t>, or</w:t>
            </w:r>
            <w:r w:rsidR="00811604">
              <w:rPr>
                <w:rFonts w:ascii="Times New Roman" w:eastAsia="宋体" w:hAnsi="Times New Roman"/>
                <w:kern w:val="0"/>
                <w:sz w:val="20"/>
                <w:szCs w:val="20"/>
                <w:lang w:val="en-GB"/>
                <w14:ligatures w14:val="none"/>
              </w:rPr>
              <w:t xml:space="preserve"> with 2 linear region</w:t>
            </w:r>
            <w:r w:rsidR="005A3221">
              <w:rPr>
                <w:rFonts w:ascii="Times New Roman" w:eastAsia="宋体" w:hAnsi="Times New Roman"/>
                <w:kern w:val="0"/>
                <w:sz w:val="20"/>
                <w:szCs w:val="20"/>
                <w:lang w:val="en-GB"/>
                <w14:ligatures w14:val="none"/>
              </w:rPr>
              <w:t>s</w:t>
            </w:r>
            <w:r w:rsidR="002C3B51">
              <w:rPr>
                <w:rFonts w:ascii="Times New Roman" w:eastAsia="宋体" w:hAnsi="Times New Roman"/>
                <w:kern w:val="0"/>
                <w:sz w:val="20"/>
                <w:szCs w:val="20"/>
                <w:lang w:val="en-GB"/>
                <w14:ligatures w14:val="none"/>
              </w:rPr>
              <w:t xml:space="preserve">, </w:t>
            </w:r>
            <w:r w:rsidR="00AE1D36">
              <w:rPr>
                <w:rFonts w:ascii="Times New Roman" w:eastAsia="宋体" w:hAnsi="Times New Roman"/>
                <w:kern w:val="0"/>
                <w:sz w:val="20"/>
                <w:szCs w:val="20"/>
                <w:lang w:val="en-GB"/>
                <w14:ligatures w14:val="none"/>
              </w:rPr>
              <w:t>1, 2,</w:t>
            </w:r>
            <w:r w:rsidR="002C3B51">
              <w:rPr>
                <w:rFonts w:ascii="Times New Roman" w:eastAsia="宋体" w:hAnsi="Times New Roman"/>
                <w:kern w:val="0"/>
                <w:sz w:val="20"/>
                <w:szCs w:val="20"/>
                <w:lang w:val="en-GB"/>
                <w14:ligatures w14:val="none"/>
              </w:rPr>
              <w:t xml:space="preserve"> …, 9, 10, 15, 20, 25, 30, 35</w:t>
            </w:r>
            <w:r w:rsidR="00811604">
              <w:rPr>
                <w:rFonts w:ascii="Times New Roman" w:eastAsia="宋体" w:hAnsi="Times New Roman"/>
                <w:kern w:val="0"/>
                <w:sz w:val="20"/>
                <w:szCs w:val="20"/>
                <w:lang w:val="en-GB"/>
                <w14:ligatures w14:val="none"/>
              </w:rPr>
              <w:t>, &gt;35.</w:t>
            </w:r>
            <w:r w:rsidR="002059D0">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nstead of a fixed table (</w:t>
            </w:r>
            <w:proofErr w:type="gramStart"/>
            <w:r>
              <w:rPr>
                <w:rFonts w:ascii="Times New Roman" w:eastAsia="宋体" w:hAnsi="Times New Roman"/>
                <w:kern w:val="0"/>
                <w:sz w:val="20"/>
                <w:szCs w:val="20"/>
                <w:lang w:val="en-GB"/>
                <w14:ligatures w14:val="none"/>
              </w:rPr>
              <w:t>i.e.</w:t>
            </w:r>
            <w:proofErr w:type="gramEnd"/>
            <w:r>
              <w:rPr>
                <w:rFonts w:ascii="Times New Roman" w:eastAsia="宋体" w:hAnsi="Times New Roman"/>
                <w:kern w:val="0"/>
                <w:sz w:val="20"/>
                <w:szCs w:val="20"/>
                <w:lang w:val="en-GB"/>
                <w14:ligatures w14:val="none"/>
              </w:rPr>
              <w:t xml:space="preserv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a lookup table other than a formula/</w:t>
            </w:r>
            <w:r w:rsidRPr="00083C29">
              <w:rPr>
                <w:rFonts w:ascii="Times New Roman" w:eastAsia="宋体"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宋体" w:hAnsi="Times New Roman"/>
                <w:kern w:val="0"/>
                <w:sz w:val="20"/>
                <w:szCs w:val="20"/>
                <w:lang w:val="en-GB"/>
                <w14:ligatures w14:val="none"/>
              </w:rPr>
            </w:pPr>
            <w:r w:rsidRPr="007D334B">
              <w:rPr>
                <w:rFonts w:ascii="Times New Roman" w:eastAsia="宋体" w:hAnsi="Times New Roman"/>
                <w:kern w:val="0"/>
                <w:sz w:val="20"/>
                <w:szCs w:val="20"/>
                <w:lang w:val="en-GB"/>
                <w14:ligatures w14:val="none"/>
              </w:rPr>
              <w:t xml:space="preserve">If the mapping is linear, </w:t>
            </w:r>
            <w:r>
              <w:rPr>
                <w:rFonts w:ascii="Times New Roman" w:eastAsia="宋体" w:hAnsi="Times New Roman"/>
                <w:kern w:val="0"/>
                <w:sz w:val="20"/>
                <w:szCs w:val="20"/>
                <w:lang w:val="en-GB"/>
                <w14:ligatures w14:val="none"/>
              </w:rPr>
              <w:t xml:space="preserve">there is </w:t>
            </w:r>
            <w:r w:rsidRPr="007D334B">
              <w:rPr>
                <w:rFonts w:ascii="Times New Roman" w:eastAsia="宋体" w:hAnsi="Times New Roman"/>
                <w:kern w:val="0"/>
                <w:sz w:val="20"/>
                <w:szCs w:val="20"/>
                <w:lang w:val="en-GB"/>
                <w14:ligatures w14:val="none"/>
              </w:rPr>
              <w:t>no need for a table</w:t>
            </w:r>
            <w:r>
              <w:rPr>
                <w:rFonts w:ascii="Times New Roman" w:eastAsia="宋体"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宋体" w:hAnsi="Times New Roman"/>
                <w:kern w:val="0"/>
                <w:sz w:val="20"/>
                <w:szCs w:val="20"/>
                <w:lang w:val="en-GB"/>
                <w14:ligatures w14:val="none"/>
              </w:rPr>
            </w:pPr>
          </w:p>
        </w:tc>
      </w:tr>
    </w:tbl>
    <w:p w14:paraId="0869FF03" w14:textId="77777777" w:rsidR="004C1178" w:rsidRPr="000F0824"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proofErr w:type="gramStart"/>
      <w:r w:rsidR="00AF7E8A">
        <w:rPr>
          <w:rFonts w:ascii="Times New Roman" w:eastAsia="宋体" w:hAnsi="Times New Roman"/>
          <w:kern w:val="0"/>
          <w:sz w:val="20"/>
          <w:szCs w:val="20"/>
          <w:lang w:val="en-GB"/>
          <w14:ligatures w14:val="none"/>
        </w:rPr>
        <w:t>e.g.</w:t>
      </w:r>
      <w:proofErr w:type="gramEnd"/>
      <w:r w:rsidR="00AF7E8A">
        <w:rPr>
          <w:rFonts w:ascii="Times New Roman" w:eastAsia="宋体" w:hAnsi="Times New Roman"/>
          <w:kern w:val="0"/>
          <w:sz w:val="20"/>
          <w:szCs w:val="20"/>
          <w:lang w:val="en-GB"/>
          <w14:ligatures w14:val="none"/>
        </w:rPr>
        <w:t xml:space="preserve">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9" w:author="Futurewei (Yunsong)" w:date="2023-10-26T01:59:00Z"/>
          <w:rFonts w:ascii="Times New Roman" w:eastAsia="宋体" w:hAnsi="Times New Roman"/>
          <w:noProof/>
          <w:kern w:val="0"/>
          <w:sz w:val="20"/>
          <w:szCs w:val="20"/>
          <w:lang w:val="en-GB"/>
        </w:rPr>
      </w:pPr>
      <w:r w:rsidRPr="00770D2A">
        <w:rPr>
          <w:rFonts w:ascii="Times New Roman" w:eastAsia="宋体" w:hAnsi="Times New Roman"/>
          <w:noProof/>
          <w:kern w:val="0"/>
          <w:sz w:val="20"/>
          <w:szCs w:val="20"/>
          <w:lang w:val="en-GB"/>
        </w:rPr>
        <w:object w:dxaOrig="13381" w:dyaOrig="4908" w14:anchorId="6FCEA0C6">
          <v:shape id="_x0000_i1026" type="#_x0000_t75" alt="" style="width:457.45pt;height:167.5pt;mso-width-percent:0;mso-height-percent:0;mso-width-percent:0;mso-height-percent:0" o:ole="">
            <v:imagedata r:id="rId9" o:title=""/>
          </v:shape>
          <o:OLEObject Type="Embed" ProgID="Visio.Drawing.15" ShapeID="_x0000_i1026" DrawAspect="Content" ObjectID="_1759919123" r:id="rId10"/>
        </w:object>
      </w:r>
    </w:p>
    <w:p w14:paraId="7710C465" w14:textId="2F92EA56" w:rsidR="0008214A" w:rsidRDefault="0008214A" w:rsidP="004C1178">
      <w:pPr>
        <w:keepNext/>
        <w:snapToGrid w:val="0"/>
        <w:spacing w:before="0"/>
        <w:ind w:left="0" w:firstLine="0"/>
      </w:pPr>
      <w:ins w:id="10" w:author="Futurewei (Yunsong)" w:date="2023-10-26T01:59:00Z">
        <w:r>
          <w:rPr>
            <w:rFonts w:ascii="Times New Roman" w:eastAsia="宋体" w:hAnsi="Times New Roman"/>
            <w:noProof/>
            <w:kern w:val="0"/>
            <w:sz w:val="20"/>
            <w:szCs w:val="20"/>
            <w:lang w:val="en-GB"/>
          </w:rPr>
          <w:t>[Futurewei]: although unr</w:t>
        </w:r>
        <w:r w:rsidR="003E7DF2">
          <w:rPr>
            <w:rFonts w:ascii="Times New Roman" w:eastAsia="宋体" w:hAnsi="Times New Roman"/>
            <w:noProof/>
            <w:kern w:val="0"/>
            <w:sz w:val="20"/>
            <w:szCs w:val="20"/>
            <w:lang w:val="en-GB"/>
          </w:rPr>
          <w:t>e</w:t>
        </w:r>
        <w:r>
          <w:rPr>
            <w:rFonts w:ascii="Times New Roman" w:eastAsia="宋体" w:hAnsi="Times New Roman"/>
            <w:noProof/>
            <w:kern w:val="0"/>
            <w:sz w:val="20"/>
            <w:szCs w:val="20"/>
            <w:lang w:val="en-GB"/>
          </w:rPr>
          <w:t xml:space="preserve">lated to Question 6, </w:t>
        </w:r>
        <w:r w:rsidR="003E7DF2">
          <w:rPr>
            <w:rFonts w:ascii="Times New Roman" w:eastAsia="宋体" w:hAnsi="Times New Roman"/>
            <w:noProof/>
            <w:kern w:val="0"/>
            <w:sz w:val="20"/>
            <w:szCs w:val="20"/>
            <w:lang w:val="en-GB"/>
          </w:rPr>
          <w:t>we think the above</w:t>
        </w:r>
      </w:ins>
      <w:ins w:id="11" w:author="Futurewei (Yunsong)" w:date="2023-10-26T02:00:00Z">
        <w:r w:rsidR="003E7DF2">
          <w:rPr>
            <w:rFonts w:ascii="Times New Roman" w:eastAsia="宋体" w:hAnsi="Times New Roman"/>
            <w:noProof/>
            <w:kern w:val="0"/>
            <w:sz w:val="20"/>
            <w:szCs w:val="20"/>
            <w:lang w:val="en-GB"/>
          </w:rPr>
          <w:t xml:space="preserve"> two options are not the only options for indicating the LCG(s)</w:t>
        </w:r>
        <w:r w:rsidR="006D534E">
          <w:rPr>
            <w:rFonts w:ascii="Times New Roman" w:eastAsia="宋体" w:hAnsi="Times New Roman"/>
            <w:noProof/>
            <w:kern w:val="0"/>
            <w:sz w:val="20"/>
            <w:szCs w:val="20"/>
            <w:lang w:val="en-GB"/>
          </w:rPr>
          <w:t xml:space="preserve">. Because it is </w:t>
        </w:r>
      </w:ins>
      <w:ins w:id="12" w:author="Futurewei (Yunsong)" w:date="2023-10-26T02:01:00Z">
        <w:r w:rsidR="007265F2">
          <w:rPr>
            <w:rFonts w:ascii="Times New Roman" w:eastAsia="宋体" w:hAnsi="Times New Roman"/>
            <w:noProof/>
            <w:kern w:val="0"/>
            <w:sz w:val="20"/>
            <w:szCs w:val="20"/>
            <w:lang w:val="en-GB"/>
          </w:rPr>
          <w:t>practically impossible</w:t>
        </w:r>
      </w:ins>
      <w:ins w:id="13" w:author="Futurewei (Yunsong)" w:date="2023-10-26T02:00:00Z">
        <w:r w:rsidR="006D534E">
          <w:rPr>
            <w:rFonts w:ascii="Times New Roman" w:eastAsia="宋体" w:hAnsi="Times New Roman"/>
            <w:noProof/>
            <w:kern w:val="0"/>
            <w:sz w:val="20"/>
            <w:szCs w:val="20"/>
            <w:lang w:val="en-GB"/>
          </w:rPr>
          <w:t xml:space="preserve"> to have all</w:t>
        </w:r>
      </w:ins>
      <w:ins w:id="14" w:author="Futurewei (Yunsong)" w:date="2023-10-26T02:01:00Z">
        <w:r w:rsidR="007265F2">
          <w:rPr>
            <w:rFonts w:ascii="Times New Roman" w:eastAsia="宋体" w:hAnsi="Times New Roman"/>
            <w:noProof/>
            <w:kern w:val="0"/>
            <w:sz w:val="20"/>
            <w:szCs w:val="20"/>
            <w:lang w:val="en-GB"/>
          </w:rPr>
          <w:t xml:space="preserve"> 8</w:t>
        </w:r>
      </w:ins>
      <w:ins w:id="15" w:author="Futurewei (Yunsong)" w:date="2023-10-26T02:00:00Z">
        <w:r w:rsidR="006D534E">
          <w:rPr>
            <w:rFonts w:ascii="Times New Roman" w:eastAsia="宋体" w:hAnsi="Times New Roman"/>
            <w:noProof/>
            <w:kern w:val="0"/>
            <w:sz w:val="20"/>
            <w:szCs w:val="20"/>
            <w:lang w:val="en-GB"/>
          </w:rPr>
          <w:t xml:space="preserve"> LCG</w:t>
        </w:r>
      </w:ins>
      <w:ins w:id="16" w:author="Futurewei (Yunsong)" w:date="2023-10-26T02:01:00Z">
        <w:r w:rsidR="007265F2">
          <w:rPr>
            <w:rFonts w:ascii="Times New Roman" w:eastAsia="宋体" w:hAnsi="Times New Roman"/>
            <w:noProof/>
            <w:kern w:val="0"/>
            <w:sz w:val="20"/>
            <w:szCs w:val="20"/>
            <w:lang w:val="en-GB"/>
          </w:rPr>
          <w:t xml:space="preserve">s be configured </w:t>
        </w:r>
      </w:ins>
      <w:ins w:id="17" w:author="Futurewei (Yunsong)" w:date="2023-10-26T02:02:00Z">
        <w:r w:rsidR="00A252C8">
          <w:rPr>
            <w:rFonts w:ascii="Times New Roman" w:eastAsia="宋体" w:hAnsi="Times New Roman"/>
            <w:noProof/>
            <w:kern w:val="0"/>
            <w:sz w:val="20"/>
            <w:szCs w:val="20"/>
            <w:lang w:val="en-GB"/>
          </w:rPr>
          <w:t>for</w:t>
        </w:r>
      </w:ins>
      <w:ins w:id="18" w:author="Futurewei (Yunsong)" w:date="2023-10-26T02:01:00Z">
        <w:r w:rsidR="007265F2">
          <w:rPr>
            <w:rFonts w:ascii="Times New Roman" w:eastAsia="宋体" w:hAnsi="Times New Roman"/>
            <w:noProof/>
            <w:kern w:val="0"/>
            <w:sz w:val="20"/>
            <w:szCs w:val="20"/>
            <w:lang w:val="en-GB"/>
          </w:rPr>
          <w:t xml:space="preserve"> XR </w:t>
        </w:r>
      </w:ins>
      <w:ins w:id="19" w:author="Futurewei (Yunsong)" w:date="2023-10-26T02:02:00Z">
        <w:r w:rsidR="00A252C8">
          <w:rPr>
            <w:rFonts w:ascii="Times New Roman" w:eastAsia="宋体" w:hAnsi="Times New Roman"/>
            <w:noProof/>
            <w:kern w:val="0"/>
            <w:sz w:val="20"/>
            <w:szCs w:val="20"/>
            <w:lang w:val="en-GB"/>
          </w:rPr>
          <w:t xml:space="preserve">UL </w:t>
        </w:r>
      </w:ins>
      <w:ins w:id="20" w:author="Futurewei (Yunsong)" w:date="2023-10-26T02:01:00Z">
        <w:r w:rsidR="00B049F8">
          <w:rPr>
            <w:rFonts w:ascii="Times New Roman" w:eastAsia="宋体" w:hAnsi="Times New Roman"/>
            <w:noProof/>
            <w:kern w:val="0"/>
            <w:sz w:val="20"/>
            <w:szCs w:val="20"/>
            <w:lang w:val="en-GB"/>
          </w:rPr>
          <w:t>traffics</w:t>
        </w:r>
      </w:ins>
      <w:ins w:id="21" w:author="Futurewei (Yunsong)" w:date="2023-10-26T02:02:00Z">
        <w:r w:rsidR="00A252C8">
          <w:rPr>
            <w:rFonts w:ascii="Times New Roman" w:eastAsia="宋体" w:hAnsi="Times New Roman"/>
            <w:noProof/>
            <w:kern w:val="0"/>
            <w:sz w:val="20"/>
            <w:szCs w:val="20"/>
            <w:lang w:val="en-GB"/>
          </w:rPr>
          <w:t xml:space="preserve"> (the current models in </w:t>
        </w:r>
      </w:ins>
      <w:ins w:id="22" w:author="Futurewei (Yunsong)" w:date="2023-10-26T02:05:00Z">
        <w:r w:rsidR="00445842">
          <w:rPr>
            <w:rFonts w:ascii="Times New Roman" w:eastAsia="宋体" w:hAnsi="Times New Roman"/>
            <w:noProof/>
            <w:kern w:val="0"/>
            <w:sz w:val="20"/>
            <w:szCs w:val="20"/>
            <w:lang w:val="en-GB"/>
          </w:rPr>
          <w:t xml:space="preserve">TR </w:t>
        </w:r>
      </w:ins>
      <w:ins w:id="23" w:author="Futurewei (Yunsong)" w:date="2023-10-26T02:03:00Z">
        <w:r w:rsidR="004A10C1" w:rsidRPr="004A10C1">
          <w:rPr>
            <w:rFonts w:ascii="Times New Roman" w:eastAsia="宋体" w:hAnsi="Times New Roman"/>
            <w:noProof/>
            <w:kern w:val="0"/>
            <w:sz w:val="20"/>
            <w:szCs w:val="20"/>
            <w:lang w:val="en-GB"/>
          </w:rPr>
          <w:t>38</w:t>
        </w:r>
        <w:r w:rsidR="004A10C1">
          <w:rPr>
            <w:rFonts w:ascii="Times New Roman" w:eastAsia="宋体" w:hAnsi="Times New Roman"/>
            <w:noProof/>
            <w:kern w:val="0"/>
            <w:sz w:val="20"/>
            <w:szCs w:val="20"/>
            <w:lang w:val="en-GB"/>
          </w:rPr>
          <w:t>.</w:t>
        </w:r>
        <w:r w:rsidR="004A10C1" w:rsidRPr="004A10C1">
          <w:rPr>
            <w:rFonts w:ascii="Times New Roman" w:eastAsia="宋体" w:hAnsi="Times New Roman"/>
            <w:noProof/>
            <w:kern w:val="0"/>
            <w:sz w:val="20"/>
            <w:szCs w:val="20"/>
            <w:lang w:val="en-GB"/>
          </w:rPr>
          <w:t>83</w:t>
        </w:r>
        <w:r w:rsidR="004A10C1">
          <w:rPr>
            <w:rFonts w:ascii="Times New Roman" w:eastAsia="宋体" w:hAnsi="Times New Roman"/>
            <w:noProof/>
            <w:kern w:val="0"/>
            <w:sz w:val="20"/>
            <w:szCs w:val="20"/>
            <w:lang w:val="en-GB"/>
          </w:rPr>
          <w:t xml:space="preserve">8 </w:t>
        </w:r>
        <w:r w:rsidR="0081414F">
          <w:rPr>
            <w:rFonts w:ascii="Times New Roman" w:eastAsia="宋体" w:hAnsi="Times New Roman"/>
            <w:noProof/>
            <w:kern w:val="0"/>
            <w:sz w:val="20"/>
            <w:szCs w:val="20"/>
            <w:lang w:val="en-GB"/>
          </w:rPr>
          <w:t>at most include 3 traffic streams</w:t>
        </w:r>
        <w:r w:rsidR="009D0630">
          <w:rPr>
            <w:rFonts w:ascii="Times New Roman" w:eastAsia="宋体" w:hAnsi="Times New Roman"/>
            <w:noProof/>
            <w:kern w:val="0"/>
            <w:sz w:val="20"/>
            <w:szCs w:val="20"/>
            <w:lang w:val="en-GB"/>
          </w:rPr>
          <w:t xml:space="preserve">: video, audio, </w:t>
        </w:r>
      </w:ins>
      <w:ins w:id="24" w:author="Futurewei (Yunsong)" w:date="2023-10-26T02:04:00Z">
        <w:r w:rsidR="009D0630">
          <w:rPr>
            <w:rFonts w:ascii="Times New Roman" w:eastAsia="宋体" w:hAnsi="Times New Roman"/>
            <w:noProof/>
            <w:kern w:val="0"/>
            <w:sz w:val="20"/>
            <w:szCs w:val="20"/>
            <w:lang w:val="en-GB"/>
          </w:rPr>
          <w:t xml:space="preserve">and </w:t>
        </w:r>
      </w:ins>
      <w:ins w:id="25" w:author="Futurewei (Yunsong)" w:date="2023-10-26T02:03:00Z">
        <w:r w:rsidR="009D0630">
          <w:rPr>
            <w:rFonts w:ascii="Times New Roman" w:eastAsia="宋体" w:hAnsi="Times New Roman"/>
            <w:noProof/>
            <w:kern w:val="0"/>
            <w:sz w:val="20"/>
            <w:szCs w:val="20"/>
            <w:lang w:val="en-GB"/>
          </w:rPr>
          <w:t>pose/co</w:t>
        </w:r>
      </w:ins>
      <w:ins w:id="26" w:author="Futurewei (Yunsong)" w:date="2023-10-26T02:04:00Z">
        <w:r w:rsidR="009D0630">
          <w:rPr>
            <w:rFonts w:ascii="Times New Roman" w:eastAsia="宋体" w:hAnsi="Times New Roman"/>
            <w:noProof/>
            <w:kern w:val="0"/>
            <w:sz w:val="20"/>
            <w:szCs w:val="20"/>
            <w:lang w:val="en-GB"/>
          </w:rPr>
          <w:t>ntrol)</w:t>
        </w:r>
      </w:ins>
      <w:ins w:id="27" w:author="Futurewei (Yunsong)" w:date="2023-10-26T02:03:00Z">
        <w:r w:rsidR="0081414F">
          <w:rPr>
            <w:rFonts w:ascii="Times New Roman" w:eastAsia="宋体" w:hAnsi="Times New Roman"/>
            <w:noProof/>
            <w:kern w:val="0"/>
            <w:sz w:val="20"/>
            <w:szCs w:val="20"/>
            <w:lang w:val="en-GB"/>
          </w:rPr>
          <w:t>.</w:t>
        </w:r>
      </w:ins>
      <w:ins w:id="28" w:author="Futurewei (Yunsong)" w:date="2023-10-26T02:04:00Z">
        <w:r w:rsidR="006877F4">
          <w:rPr>
            <w:rFonts w:ascii="Times New Roman" w:eastAsia="宋体" w:hAnsi="Times New Roman"/>
            <w:noProof/>
            <w:kern w:val="0"/>
            <w:sz w:val="20"/>
            <w:szCs w:val="20"/>
            <w:lang w:val="en-GB"/>
          </w:rPr>
          <w:t xml:space="preserve"> So, there is room to combine the LCG bitmap with Remaining Time 1 field to </w:t>
        </w:r>
        <w:r w:rsidR="00507C82">
          <w:rPr>
            <w:rFonts w:ascii="Times New Roman" w:eastAsia="宋体" w:hAnsi="Times New Roman"/>
            <w:noProof/>
            <w:kern w:val="0"/>
            <w:sz w:val="20"/>
            <w:szCs w:val="20"/>
            <w:lang w:val="en-GB"/>
          </w:rPr>
          <w:t>save one octet</w:t>
        </w:r>
      </w:ins>
      <w:ins w:id="29" w:author="Futurewei (Yunsong)" w:date="2023-10-26T02:06:00Z">
        <w:r w:rsidR="0023611E">
          <w:rPr>
            <w:rFonts w:ascii="Times New Roman" w:eastAsia="宋体" w:hAnsi="Times New Roman"/>
            <w:noProof/>
            <w:kern w:val="0"/>
            <w:sz w:val="20"/>
            <w:szCs w:val="20"/>
            <w:lang w:val="en-GB"/>
          </w:rPr>
          <w:t>, increasing the chance that a padding DSR can be sent.</w:t>
        </w:r>
      </w:ins>
      <w:ins w:id="30" w:author="Futurewei (Yunsong)" w:date="2023-10-26T02:02:00Z">
        <w:r w:rsidR="00A252C8">
          <w:rPr>
            <w:rFonts w:ascii="Times New Roman" w:eastAsia="宋体" w:hAnsi="Times New Roman"/>
            <w:noProof/>
            <w:kern w:val="0"/>
            <w:sz w:val="20"/>
            <w:szCs w:val="20"/>
            <w:lang w:val="en-GB"/>
          </w:rPr>
          <w:t xml:space="preserve"> </w:t>
        </w:r>
      </w:ins>
      <w:ins w:id="31" w:author="Futurewei (Yunsong)" w:date="2023-10-26T01:59:00Z">
        <w:r w:rsidR="003E7DF2">
          <w:rPr>
            <w:rFonts w:ascii="Times New Roman" w:eastAsia="宋体" w:hAnsi="Times New Roman"/>
            <w:noProof/>
            <w:kern w:val="0"/>
            <w:sz w:val="20"/>
            <w:szCs w:val="20"/>
            <w:lang w:val="en-GB"/>
          </w:rPr>
          <w:t xml:space="preserve"> </w:t>
        </w:r>
      </w:ins>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lastRenderedPageBreak/>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agree that the BS table </w:t>
            </w:r>
            <w:r w:rsidR="00E766C9">
              <w:rPr>
                <w:rFonts w:ascii="Times New Roman" w:eastAsia="宋体" w:hAnsi="Times New Roman"/>
                <w:kern w:val="0"/>
                <w:sz w:val="20"/>
                <w:szCs w:val="20"/>
                <w:lang w:val="en-GB"/>
                <w14:ligatures w14:val="none"/>
              </w:rPr>
              <w:t>should</w:t>
            </w:r>
            <w:r>
              <w:rPr>
                <w:rFonts w:ascii="Times New Roman" w:eastAsia="宋体" w:hAnsi="Times New Roman"/>
                <w:kern w:val="0"/>
                <w:sz w:val="20"/>
                <w:szCs w:val="20"/>
                <w:lang w:val="en-GB"/>
                <w14:ligatures w14:val="none"/>
              </w:rPr>
              <w:t xml:space="preserve"> be RRC-configured</w:t>
            </w:r>
            <w:r w:rsidR="00E766C9">
              <w:rPr>
                <w:rFonts w:ascii="Times New Roman" w:eastAsia="宋体" w:hAnsi="Times New Roman"/>
                <w:kern w:val="0"/>
                <w:sz w:val="20"/>
                <w:szCs w:val="20"/>
                <w:lang w:val="en-GB"/>
                <w14:ligatures w14:val="none"/>
              </w:rPr>
              <w:t>, instead of dynamically indicated, but for a different reason</w:t>
            </w:r>
            <w:r w:rsidR="00BF799C">
              <w:rPr>
                <w:rFonts w:ascii="Times New Roman" w:eastAsia="宋体" w:hAnsi="Times New Roman"/>
                <w:kern w:val="0"/>
                <w:sz w:val="20"/>
                <w:szCs w:val="20"/>
                <w:lang w:val="en-GB"/>
                <w14:ligatures w14:val="none"/>
              </w:rPr>
              <w:t xml:space="preserve"> than LG/Apple/Nokia</w:t>
            </w:r>
            <w:r w:rsidR="00E766C9">
              <w:rPr>
                <w:rFonts w:ascii="Times New Roman" w:eastAsia="宋体" w:hAnsi="Times New Roman"/>
                <w:kern w:val="0"/>
                <w:sz w:val="20"/>
                <w:szCs w:val="20"/>
                <w:lang w:val="en-GB"/>
                <w14:ligatures w14:val="none"/>
              </w:rPr>
              <w:t>.</w:t>
            </w:r>
            <w:r w:rsidR="00BF799C">
              <w:rPr>
                <w:rFonts w:ascii="Times New Roman" w:eastAsia="宋体" w:hAnsi="Times New Roman"/>
                <w:kern w:val="0"/>
                <w:sz w:val="20"/>
                <w:szCs w:val="20"/>
                <w:lang w:val="en-GB"/>
                <w14:ligatures w14:val="none"/>
              </w:rPr>
              <w:t xml:space="preserve"> </w:t>
            </w:r>
            <w:r w:rsidR="004D20A3">
              <w:rPr>
                <w:rFonts w:ascii="Times New Roman" w:eastAsia="宋体" w:hAnsi="Times New Roman"/>
                <w:kern w:val="0"/>
                <w:sz w:val="20"/>
                <w:szCs w:val="20"/>
                <w:lang w:val="en-GB"/>
                <w14:ligatures w14:val="none"/>
              </w:rPr>
              <w:t>We think the most important buffer size levels to cover by the table is from 15</w:t>
            </w:r>
            <w:r w:rsidR="00443736">
              <w:rPr>
                <w:rFonts w:ascii="Times New Roman" w:eastAsia="宋体" w:hAnsi="Times New Roman"/>
                <w:kern w:val="0"/>
                <w:sz w:val="20"/>
                <w:szCs w:val="20"/>
                <w:lang w:val="en-GB"/>
                <w14:ligatures w14:val="none"/>
              </w:rPr>
              <w:t xml:space="preserve"> K</w:t>
            </w:r>
            <w:r w:rsidR="004D20A3">
              <w:rPr>
                <w:rFonts w:ascii="Times New Roman" w:eastAsia="宋体" w:hAnsi="Times New Roman"/>
                <w:kern w:val="0"/>
                <w:sz w:val="20"/>
                <w:szCs w:val="20"/>
                <w:lang w:val="en-GB"/>
                <w14:ligatures w14:val="none"/>
              </w:rPr>
              <w:t xml:space="preserve">B </w:t>
            </w:r>
            <w:r w:rsidR="004F50E5">
              <w:rPr>
                <w:rFonts w:ascii="Times New Roman" w:eastAsia="宋体" w:hAnsi="Times New Roman"/>
                <w:kern w:val="0"/>
                <w:sz w:val="20"/>
                <w:szCs w:val="20"/>
                <w:lang w:val="en-GB"/>
                <w14:ligatures w14:val="none"/>
              </w:rPr>
              <w:t xml:space="preserve">(average size of P frames of 720p video) </w:t>
            </w:r>
            <w:r w:rsidR="004D20A3">
              <w:rPr>
                <w:rFonts w:ascii="Times New Roman" w:eastAsia="宋体" w:hAnsi="Times New Roman"/>
                <w:kern w:val="0"/>
                <w:sz w:val="20"/>
                <w:szCs w:val="20"/>
                <w:lang w:val="en-GB"/>
                <w14:ligatures w14:val="none"/>
              </w:rPr>
              <w:t xml:space="preserve">to </w:t>
            </w:r>
            <w:r w:rsidR="004F50E5">
              <w:rPr>
                <w:rFonts w:ascii="Times New Roman" w:eastAsia="宋体" w:hAnsi="Times New Roman"/>
                <w:kern w:val="0"/>
                <w:sz w:val="20"/>
                <w:szCs w:val="20"/>
                <w:lang w:val="en-GB"/>
                <w14:ligatures w14:val="none"/>
              </w:rPr>
              <w:t>125</w:t>
            </w:r>
            <w:r w:rsidR="004D20A3">
              <w:rPr>
                <w:rFonts w:ascii="Times New Roman" w:eastAsia="宋体" w:hAnsi="Times New Roman"/>
                <w:kern w:val="0"/>
                <w:sz w:val="20"/>
                <w:szCs w:val="20"/>
                <w:lang w:val="en-GB"/>
                <w14:ligatures w14:val="none"/>
              </w:rPr>
              <w:t xml:space="preserve"> </w:t>
            </w:r>
            <w:r w:rsidR="00443736">
              <w:rPr>
                <w:rFonts w:ascii="Times New Roman" w:eastAsia="宋体" w:hAnsi="Times New Roman"/>
                <w:kern w:val="0"/>
                <w:sz w:val="20"/>
                <w:szCs w:val="20"/>
                <w:lang w:val="en-GB"/>
                <w14:ligatures w14:val="none"/>
              </w:rPr>
              <w:t>K</w:t>
            </w:r>
            <w:r w:rsidR="004D20A3">
              <w:rPr>
                <w:rFonts w:ascii="Times New Roman" w:eastAsia="宋体" w:hAnsi="Times New Roman"/>
                <w:kern w:val="0"/>
                <w:sz w:val="20"/>
                <w:szCs w:val="20"/>
                <w:lang w:val="en-GB"/>
                <w14:ligatures w14:val="none"/>
              </w:rPr>
              <w:t>B</w:t>
            </w:r>
            <w:r w:rsidR="004F50E5">
              <w:rPr>
                <w:rFonts w:ascii="Times New Roman" w:eastAsia="宋体" w:hAnsi="Times New Roman"/>
                <w:kern w:val="0"/>
                <w:sz w:val="20"/>
                <w:szCs w:val="20"/>
                <w:lang w:val="en-GB"/>
                <w14:ligatures w14:val="none"/>
              </w:rPr>
              <w:t xml:space="preserve"> (average size of I frames of 1080p video)</w:t>
            </w:r>
            <w:r w:rsidR="003D2CDD">
              <w:rPr>
                <w:rFonts w:ascii="Times New Roman" w:eastAsia="宋体" w:hAnsi="Times New Roman"/>
                <w:kern w:val="0"/>
                <w:sz w:val="20"/>
                <w:szCs w:val="20"/>
                <w:lang w:val="en-GB"/>
                <w14:ligatures w14:val="none"/>
              </w:rPr>
              <w:t xml:space="preserve">. To </w:t>
            </w:r>
            <w:r w:rsidR="00D963FF">
              <w:rPr>
                <w:rFonts w:ascii="Times New Roman" w:eastAsia="宋体" w:hAnsi="Times New Roman"/>
                <w:kern w:val="0"/>
                <w:sz w:val="20"/>
                <w:szCs w:val="20"/>
                <w:lang w:val="en-GB"/>
                <w14:ligatures w14:val="none"/>
              </w:rPr>
              <w:t>have</w:t>
            </w:r>
            <w:r w:rsidR="003D2CDD">
              <w:rPr>
                <w:rFonts w:ascii="Times New Roman" w:eastAsia="宋体" w:hAnsi="Times New Roman"/>
                <w:kern w:val="0"/>
                <w:sz w:val="20"/>
                <w:szCs w:val="20"/>
                <w:lang w:val="en-GB"/>
                <w14:ligatures w14:val="none"/>
              </w:rPr>
              <w:t xml:space="preserve"> some </w:t>
            </w:r>
            <w:r w:rsidR="00D963FF">
              <w:rPr>
                <w:rFonts w:ascii="Times New Roman" w:eastAsia="宋体" w:hAnsi="Times New Roman"/>
                <w:kern w:val="0"/>
                <w:sz w:val="20"/>
                <w:szCs w:val="20"/>
                <w:lang w:val="en-GB"/>
                <w14:ligatures w14:val="none"/>
              </w:rPr>
              <w:t xml:space="preserve">safety </w:t>
            </w:r>
            <w:r w:rsidR="003D2CDD">
              <w:rPr>
                <w:rFonts w:ascii="Times New Roman" w:eastAsia="宋体" w:hAnsi="Times New Roman"/>
                <w:kern w:val="0"/>
                <w:sz w:val="20"/>
                <w:szCs w:val="20"/>
                <w:lang w:val="en-GB"/>
                <w14:ligatures w14:val="none"/>
              </w:rPr>
              <w:t xml:space="preserve">margin, we think the table should cover </w:t>
            </w:r>
            <w:r w:rsidR="00B2105E">
              <w:rPr>
                <w:rFonts w:ascii="Times New Roman" w:eastAsia="宋体" w:hAnsi="Times New Roman"/>
                <w:kern w:val="0"/>
                <w:sz w:val="20"/>
                <w:szCs w:val="20"/>
                <w:lang w:val="en-GB"/>
                <w14:ligatures w14:val="none"/>
              </w:rPr>
              <w:t>at least from</w:t>
            </w:r>
            <w:r w:rsidR="003D2CDD">
              <w:rPr>
                <w:rFonts w:ascii="Times New Roman" w:eastAsia="宋体" w:hAnsi="Times New Roman"/>
                <w:kern w:val="0"/>
                <w:sz w:val="20"/>
                <w:szCs w:val="20"/>
                <w:lang w:val="en-GB"/>
                <w14:ligatures w14:val="none"/>
              </w:rPr>
              <w:t xml:space="preserve"> 10</w:t>
            </w:r>
            <w:r w:rsidR="00443736">
              <w:rPr>
                <w:rFonts w:ascii="Times New Roman" w:eastAsia="宋体" w:hAnsi="Times New Roman"/>
                <w:kern w:val="0"/>
                <w:sz w:val="20"/>
                <w:szCs w:val="20"/>
                <w:lang w:val="en-GB"/>
                <w14:ligatures w14:val="none"/>
              </w:rPr>
              <w:t xml:space="preserve"> </w:t>
            </w:r>
            <w:r w:rsidR="00E47898">
              <w:rPr>
                <w:rFonts w:ascii="Times New Roman" w:eastAsia="宋体" w:hAnsi="Times New Roman"/>
                <w:kern w:val="0"/>
                <w:sz w:val="20"/>
                <w:szCs w:val="20"/>
                <w:lang w:val="en-GB"/>
                <w14:ligatures w14:val="none"/>
              </w:rPr>
              <w:t xml:space="preserve">(or 5) </w:t>
            </w:r>
            <w:r w:rsidR="00443736">
              <w:rPr>
                <w:rFonts w:ascii="Times New Roman" w:eastAsia="宋体" w:hAnsi="Times New Roman"/>
                <w:kern w:val="0"/>
                <w:sz w:val="20"/>
                <w:szCs w:val="20"/>
                <w:lang w:val="en-GB"/>
                <w14:ligatures w14:val="none"/>
              </w:rPr>
              <w:t>K</w:t>
            </w:r>
            <w:r w:rsidR="003D2CDD">
              <w:rPr>
                <w:rFonts w:ascii="Times New Roman" w:eastAsia="宋体" w:hAnsi="Times New Roman"/>
                <w:kern w:val="0"/>
                <w:sz w:val="20"/>
                <w:szCs w:val="20"/>
                <w:lang w:val="en-GB"/>
                <w14:ligatures w14:val="none"/>
              </w:rPr>
              <w:t>B</w:t>
            </w:r>
            <w:r w:rsidR="00443736">
              <w:rPr>
                <w:rFonts w:ascii="Times New Roman" w:eastAsia="宋体" w:hAnsi="Times New Roman"/>
                <w:kern w:val="0"/>
                <w:sz w:val="20"/>
                <w:szCs w:val="20"/>
                <w:lang w:val="en-GB"/>
                <w14:ligatures w14:val="none"/>
              </w:rPr>
              <w:t xml:space="preserve"> to 200 KB</w:t>
            </w:r>
            <w:r w:rsidR="00B2105E">
              <w:rPr>
                <w:rFonts w:ascii="Times New Roman" w:eastAsia="宋体" w:hAnsi="Times New Roman"/>
                <w:kern w:val="0"/>
                <w:sz w:val="20"/>
                <w:szCs w:val="20"/>
                <w:lang w:val="en-GB"/>
                <w14:ligatures w14:val="none"/>
              </w:rPr>
              <w:t xml:space="preserve">. </w:t>
            </w:r>
            <w:r w:rsidR="00E829CC">
              <w:rPr>
                <w:rFonts w:ascii="Times New Roman" w:eastAsia="宋体" w:hAnsi="Times New Roman"/>
                <w:kern w:val="0"/>
                <w:sz w:val="20"/>
                <w:szCs w:val="20"/>
                <w:lang w:val="en-GB"/>
                <w14:ligatures w14:val="none"/>
              </w:rPr>
              <w:t xml:space="preserve">If designed carefully, </w:t>
            </w:r>
            <w:r w:rsidR="00DC6D58">
              <w:rPr>
                <w:rFonts w:ascii="Times New Roman" w:eastAsia="宋体" w:hAnsi="Times New Roman"/>
                <w:kern w:val="0"/>
                <w:sz w:val="20"/>
                <w:szCs w:val="20"/>
                <w:lang w:val="en-GB"/>
                <w14:ligatures w14:val="none"/>
              </w:rPr>
              <w:t>the new table</w:t>
            </w:r>
            <w:r w:rsidR="00E829CC">
              <w:rPr>
                <w:rFonts w:ascii="Times New Roman" w:eastAsia="宋体" w:hAnsi="Times New Roman"/>
                <w:kern w:val="0"/>
                <w:sz w:val="20"/>
                <w:szCs w:val="20"/>
                <w:lang w:val="en-GB"/>
                <w14:ligatures w14:val="none"/>
              </w:rPr>
              <w:t xml:space="preserve"> should outperform the legacy table within this range most of the time. </w:t>
            </w:r>
            <w:r w:rsidR="00123958">
              <w:rPr>
                <w:rFonts w:ascii="Times New Roman" w:eastAsia="宋体" w:hAnsi="Times New Roman"/>
                <w:kern w:val="0"/>
                <w:sz w:val="20"/>
                <w:szCs w:val="20"/>
                <w:lang w:val="en-GB"/>
                <w14:ligatures w14:val="none"/>
              </w:rPr>
              <w:t xml:space="preserve">So, we think the new table </w:t>
            </w:r>
            <w:r w:rsidR="0027784E">
              <w:rPr>
                <w:rFonts w:ascii="Times New Roman" w:eastAsia="宋体" w:hAnsi="Times New Roman"/>
                <w:kern w:val="0"/>
                <w:sz w:val="20"/>
                <w:szCs w:val="20"/>
                <w:lang w:val="en-GB"/>
                <w14:ligatures w14:val="none"/>
              </w:rPr>
              <w:t>will</w:t>
            </w:r>
            <w:r w:rsidR="00123958">
              <w:rPr>
                <w:rFonts w:ascii="Times New Roman" w:eastAsia="宋体" w:hAnsi="Times New Roman"/>
                <w:kern w:val="0"/>
                <w:sz w:val="20"/>
                <w:szCs w:val="20"/>
                <w:lang w:val="en-GB"/>
                <w14:ligatures w14:val="none"/>
              </w:rPr>
              <w:t xml:space="preserve"> </w:t>
            </w:r>
            <w:r w:rsidR="0027784E">
              <w:rPr>
                <w:rFonts w:ascii="Times New Roman" w:eastAsia="宋体" w:hAnsi="Times New Roman"/>
                <w:kern w:val="0"/>
                <w:sz w:val="20"/>
                <w:szCs w:val="20"/>
                <w:lang w:val="en-GB"/>
                <w14:ligatures w14:val="none"/>
              </w:rPr>
              <w:t xml:space="preserve">likely </w:t>
            </w:r>
            <w:r w:rsidR="00123958">
              <w:rPr>
                <w:rFonts w:ascii="Times New Roman" w:eastAsia="宋体" w:hAnsi="Times New Roman"/>
                <w:kern w:val="0"/>
                <w:sz w:val="20"/>
                <w:szCs w:val="20"/>
                <w:lang w:val="en-GB"/>
                <w14:ligatures w14:val="none"/>
              </w:rPr>
              <w:t>b</w:t>
            </w:r>
            <w:r w:rsidR="0027784E">
              <w:rPr>
                <w:rFonts w:ascii="Times New Roman" w:eastAsia="宋体" w:hAnsi="Times New Roman"/>
                <w:kern w:val="0"/>
                <w:sz w:val="20"/>
                <w:szCs w:val="20"/>
                <w:lang w:val="en-GB"/>
                <w14:ligatures w14:val="none"/>
              </w:rPr>
              <w:t>ring more gain when</w:t>
            </w:r>
            <w:r w:rsidR="00123958">
              <w:rPr>
                <w:rFonts w:ascii="Times New Roman" w:eastAsia="宋体" w:hAnsi="Times New Roman"/>
                <w:kern w:val="0"/>
                <w:sz w:val="20"/>
                <w:szCs w:val="20"/>
                <w:lang w:val="en-GB"/>
                <w14:ligatures w14:val="none"/>
              </w:rPr>
              <w:t xml:space="preserve"> used for DSR </w:t>
            </w:r>
            <w:r w:rsidR="00DD76F7">
              <w:rPr>
                <w:rFonts w:ascii="Times New Roman" w:eastAsia="宋体" w:hAnsi="Times New Roman"/>
                <w:kern w:val="0"/>
                <w:sz w:val="20"/>
                <w:szCs w:val="20"/>
                <w:lang w:val="en-GB"/>
                <w14:ligatures w14:val="none"/>
              </w:rPr>
              <w:t>of</w:t>
            </w:r>
            <w:r w:rsidR="00846D6F">
              <w:rPr>
                <w:rFonts w:ascii="Times New Roman" w:eastAsia="宋体" w:hAnsi="Times New Roman"/>
                <w:kern w:val="0"/>
                <w:sz w:val="20"/>
                <w:szCs w:val="20"/>
                <w:lang w:val="en-GB"/>
                <w14:ligatures w14:val="none"/>
              </w:rPr>
              <w:t xml:space="preserve"> a LCG configured for UL </w:t>
            </w:r>
            <w:r w:rsidR="00781A27">
              <w:rPr>
                <w:rFonts w:ascii="Times New Roman" w:eastAsia="宋体" w:hAnsi="Times New Roman"/>
                <w:kern w:val="0"/>
                <w:sz w:val="20"/>
                <w:szCs w:val="20"/>
                <w:lang w:val="en-GB"/>
                <w14:ligatures w14:val="none"/>
              </w:rPr>
              <w:t xml:space="preserve">AR </w:t>
            </w:r>
            <w:r w:rsidR="00846D6F">
              <w:rPr>
                <w:rFonts w:ascii="Times New Roman" w:eastAsia="宋体" w:hAnsi="Times New Roman"/>
                <w:kern w:val="0"/>
                <w:sz w:val="20"/>
                <w:szCs w:val="20"/>
                <w:lang w:val="en-GB"/>
                <w14:ligatures w14:val="none"/>
              </w:rPr>
              <w:t xml:space="preserve">video </w:t>
            </w:r>
            <w:r w:rsidR="00203C43">
              <w:rPr>
                <w:rFonts w:ascii="Times New Roman" w:eastAsia="宋体" w:hAnsi="Times New Roman"/>
                <w:kern w:val="0"/>
                <w:sz w:val="20"/>
                <w:szCs w:val="20"/>
                <w:lang w:val="en-GB"/>
                <w14:ligatures w14:val="none"/>
              </w:rPr>
              <w:t>than the legacy table</w:t>
            </w:r>
            <w:r w:rsidR="00846D6F">
              <w:rPr>
                <w:rFonts w:ascii="Times New Roman" w:eastAsia="宋体" w:hAnsi="Times New Roman"/>
                <w:kern w:val="0"/>
                <w:sz w:val="20"/>
                <w:szCs w:val="20"/>
                <w:lang w:val="en-GB"/>
                <w14:ligatures w14:val="none"/>
              </w:rPr>
              <w:t>.</w:t>
            </w:r>
            <w:r w:rsidR="00203C43">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In any case, we think </w:t>
            </w:r>
            <w:r w:rsidR="00E82ECB">
              <w:rPr>
                <w:rFonts w:ascii="Times New Roman" w:eastAsia="宋体" w:hAnsi="Times New Roman"/>
                <w:kern w:val="0"/>
                <w:sz w:val="20"/>
                <w:szCs w:val="20"/>
                <w:lang w:val="en-GB"/>
                <w14:ligatures w14:val="none"/>
              </w:rPr>
              <w:t xml:space="preserve">RRC configuration is sufficient and </w:t>
            </w:r>
            <w:r w:rsidR="0075201D">
              <w:rPr>
                <w:rFonts w:ascii="Times New Roman" w:eastAsia="宋体" w:hAnsi="Times New Roman"/>
                <w:kern w:val="0"/>
                <w:sz w:val="20"/>
                <w:szCs w:val="20"/>
                <w:lang w:val="en-GB"/>
                <w14:ligatures w14:val="none"/>
              </w:rPr>
              <w:t>dynamic table</w:t>
            </w:r>
            <w:r w:rsidR="000A7BC8">
              <w:rPr>
                <w:rFonts w:ascii="Times New Roman" w:eastAsia="宋体" w:hAnsi="Times New Roman"/>
                <w:kern w:val="0"/>
                <w:sz w:val="20"/>
                <w:szCs w:val="20"/>
                <w:lang w:val="en-GB"/>
                <w14:ligatures w14:val="none"/>
              </w:rPr>
              <w:t xml:space="preserve"> indication </w:t>
            </w:r>
            <w:r w:rsidR="00D16CCA">
              <w:rPr>
                <w:rFonts w:ascii="Times New Roman" w:eastAsia="宋体" w:hAnsi="Times New Roman"/>
                <w:kern w:val="0"/>
                <w:sz w:val="20"/>
                <w:szCs w:val="20"/>
                <w:lang w:val="en-GB"/>
                <w14:ligatures w14:val="none"/>
              </w:rPr>
              <w:t>will likely be useless most of the time</w:t>
            </w:r>
            <w:r w:rsidR="0065312B">
              <w:rPr>
                <w:rFonts w:ascii="Times New Roman" w:eastAsia="宋体" w:hAnsi="Times New Roman"/>
                <w:kern w:val="0"/>
                <w:sz w:val="20"/>
                <w:szCs w:val="20"/>
                <w:lang w:val="en-GB"/>
                <w14:ligatures w14:val="none"/>
              </w:rPr>
              <w:t xml:space="preserve"> but incurring additional </w:t>
            </w:r>
            <w:r w:rsidR="00081529">
              <w:rPr>
                <w:rFonts w:ascii="Times New Roman" w:eastAsia="宋体" w:hAnsi="Times New Roman"/>
                <w:kern w:val="0"/>
                <w:sz w:val="20"/>
                <w:szCs w:val="20"/>
                <w:lang w:val="en-GB"/>
                <w14:ligatures w14:val="none"/>
              </w:rPr>
              <w:t xml:space="preserve">signaling </w:t>
            </w:r>
            <w:r w:rsidR="0065312B">
              <w:rPr>
                <w:rFonts w:ascii="Times New Roman" w:eastAsia="宋体" w:hAnsi="Times New Roman"/>
                <w:kern w:val="0"/>
                <w:sz w:val="20"/>
                <w:szCs w:val="20"/>
                <w:lang w:val="en-GB"/>
                <w14:ligatures w14:val="none"/>
              </w:rPr>
              <w:t>overhead all the time</w:t>
            </w:r>
            <w:r w:rsidR="000A7BC8">
              <w:rPr>
                <w:rFonts w:ascii="Times New Roman" w:eastAsia="宋体" w:hAnsi="Times New Roman"/>
                <w:kern w:val="0"/>
                <w:sz w:val="20"/>
                <w:szCs w:val="20"/>
                <w:lang w:val="en-GB"/>
                <w14:ligatures w14:val="none"/>
              </w:rPr>
              <w:t>.</w:t>
            </w:r>
            <w:r w:rsidR="00D16CCA">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 </w:t>
            </w:r>
            <w:r w:rsidR="00E766C9">
              <w:rPr>
                <w:rFonts w:ascii="Times New Roman" w:eastAsia="宋体"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or </w:t>
            </w: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宋体"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宋体"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or two-octet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Again, </w:t>
            </w:r>
            <w:proofErr w:type="gramStart"/>
            <w:r>
              <w:rPr>
                <w:rFonts w:ascii="Times New Roman" w:eastAsia="宋体" w:hAnsi="Times New Roman"/>
                <w:kern w:val="0"/>
                <w:sz w:val="20"/>
                <w:szCs w:val="20"/>
                <w:lang w:val="en-GB"/>
                <w14:ligatures w14:val="none"/>
              </w:rPr>
              <w:t>There</w:t>
            </w:r>
            <w:proofErr w:type="gramEnd"/>
            <w:r>
              <w:rPr>
                <w:rFonts w:ascii="Times New Roman" w:eastAsia="宋体" w:hAnsi="Times New Roman"/>
                <w:kern w:val="0"/>
                <w:sz w:val="20"/>
                <w:szCs w:val="20"/>
                <w:lang w:val="en-GB"/>
                <w14:ligatures w14:val="none"/>
              </w:rPr>
              <w:t xml:space="preserv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can </w:t>
            </w:r>
            <w:r w:rsidR="001F17C4">
              <w:rPr>
                <w:rFonts w:ascii="Times New Roman" w:eastAsia="宋体"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宋体" w:hAnsi="Times New Roman"/>
                <w:kern w:val="0"/>
                <w:sz w:val="20"/>
                <w:szCs w:val="20"/>
                <w:lang w:val="en-GB"/>
                <w14:ligatures w14:val="none"/>
              </w:rPr>
            </w:pPr>
            <w:r w:rsidRPr="001546D4">
              <w:rPr>
                <w:rFonts w:ascii="Times New Roman" w:eastAsia="宋体"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宋体"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he general guideline is to use one-octet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宋体" w:hAnsi="Times New Roman"/>
                <w:kern w:val="0"/>
                <w:sz w:val="20"/>
                <w:szCs w:val="20"/>
                <w:lang w:val="en-GB"/>
                <w14:ligatures w14:val="none"/>
              </w:rPr>
              <w:t>enchancement</w:t>
            </w:r>
            <w:proofErr w:type="spellEnd"/>
            <w:r>
              <w:rPr>
                <w:rFonts w:ascii="Times New Roman" w:eastAsia="宋体" w:hAnsi="Times New Roman"/>
                <w:kern w:val="0"/>
                <w:sz w:val="20"/>
                <w:szCs w:val="20"/>
                <w:lang w:val="en-GB"/>
                <w14:ligatures w14:val="none"/>
              </w:rPr>
              <w: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Also OK with between </w:t>
            </w: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宋体" w:hAnsi="Times New Roman"/>
                <w:kern w:val="0"/>
                <w:sz w:val="20"/>
                <w:szCs w:val="20"/>
                <w:lang w:val="en-GB"/>
                <w14:ligatures w14:val="none"/>
              </w:rPr>
            </w:pPr>
            <w:r w:rsidRPr="00D82D9E">
              <w:rPr>
                <w:rFonts w:ascii="Times New Roman" w:eastAsia="宋体"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宋体"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or two-octet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Fujitsu</w:t>
            </w:r>
          </w:p>
        </w:tc>
        <w:tc>
          <w:tcPr>
            <w:tcW w:w="1992" w:type="dxa"/>
          </w:tcPr>
          <w:p w14:paraId="028A333E" w14:textId="5ADCD8F1"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宋体"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Option</w:t>
            </w:r>
            <w:r>
              <w:rPr>
                <w:rFonts w:ascii="Times New Roman" w:eastAsia="宋体"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宋体"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he general guideline is to use one-octet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for MAC</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CE.</w:t>
            </w: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t>
            </w:r>
            <w:r w:rsidR="005D5081">
              <w:rPr>
                <w:rFonts w:ascii="Times New Roman" w:eastAsia="宋体" w:hAnsi="Times New Roman"/>
                <w:kern w:val="0"/>
                <w:sz w:val="20"/>
                <w:szCs w:val="20"/>
                <w:lang w:val="en-GB"/>
                <w14:ligatures w14:val="none"/>
              </w:rPr>
              <w:t xml:space="preserve">is </w:t>
            </w:r>
            <w:r>
              <w:rPr>
                <w:rFonts w:ascii="Times New Roman" w:eastAsia="宋体" w:hAnsi="Times New Roman"/>
                <w:kern w:val="0"/>
                <w:sz w:val="20"/>
                <w:szCs w:val="20"/>
                <w:lang w:val="en-GB"/>
                <w14:ligatures w14:val="none"/>
              </w:rPr>
              <w:t xml:space="preserve">congested at the time of configuration, why </w:t>
            </w:r>
            <w:r w:rsidR="005D5081">
              <w:rPr>
                <w:rFonts w:ascii="Times New Roman" w:eastAsia="宋体" w:hAnsi="Times New Roman"/>
                <w:kern w:val="0"/>
                <w:sz w:val="20"/>
                <w:szCs w:val="20"/>
                <w:lang w:val="en-GB"/>
                <w14:ligatures w14:val="none"/>
              </w:rPr>
              <w:t xml:space="preserve">would </w:t>
            </w:r>
            <w:r>
              <w:rPr>
                <w:rFonts w:ascii="Times New Roman" w:eastAsia="宋体" w:hAnsi="Times New Roman"/>
                <w:kern w:val="0"/>
                <w:sz w:val="20"/>
                <w:szCs w:val="20"/>
                <w:lang w:val="en-GB"/>
                <w14:ligatures w14:val="none"/>
              </w:rPr>
              <w:t>the gNB proceed with the configuration</w:t>
            </w:r>
            <w:r w:rsidR="005D5081">
              <w:rPr>
                <w:rFonts w:ascii="Times New Roman" w:eastAsia="宋体" w:hAnsi="Times New Roman"/>
                <w:kern w:val="0"/>
                <w:sz w:val="20"/>
                <w:szCs w:val="20"/>
                <w:lang w:val="en-GB"/>
                <w14:ligatures w14:val="none"/>
              </w:rPr>
              <w:t xml:space="preserve">, knowing </w:t>
            </w:r>
            <w:r w:rsidR="007A1967">
              <w:rPr>
                <w:rFonts w:ascii="Times New Roman" w:eastAsia="宋体" w:hAnsi="Times New Roman"/>
                <w:kern w:val="0"/>
                <w:sz w:val="20"/>
                <w:szCs w:val="20"/>
                <w:lang w:val="en-GB"/>
                <w14:ligatures w14:val="none"/>
              </w:rPr>
              <w:t xml:space="preserve">that </w:t>
            </w:r>
            <w:r w:rsidR="005D5081">
              <w:rPr>
                <w:rFonts w:ascii="Times New Roman" w:eastAsia="宋体" w:hAnsi="Times New Roman"/>
                <w:kern w:val="0"/>
                <w:sz w:val="20"/>
                <w:szCs w:val="20"/>
                <w:lang w:val="en-GB"/>
                <w14:ligatures w14:val="none"/>
              </w:rPr>
              <w:t xml:space="preserve">the QoE will </w:t>
            </w:r>
            <w:r w:rsidR="007A1967">
              <w:rPr>
                <w:rFonts w:ascii="Times New Roman" w:eastAsia="宋体" w:hAnsi="Times New Roman"/>
                <w:kern w:val="0"/>
                <w:sz w:val="20"/>
                <w:szCs w:val="20"/>
                <w:lang w:val="en-GB"/>
                <w14:ligatures w14:val="none"/>
              </w:rPr>
              <w:t xml:space="preserve">likely </w:t>
            </w:r>
            <w:r w:rsidR="005D5081">
              <w:rPr>
                <w:rFonts w:ascii="Times New Roman" w:eastAsia="宋体" w:hAnsi="Times New Roman"/>
                <w:kern w:val="0"/>
                <w:sz w:val="20"/>
                <w:szCs w:val="20"/>
                <w:lang w:val="en-GB"/>
                <w14:ligatures w14:val="none"/>
              </w:rPr>
              <w:t>suffer</w:t>
            </w:r>
            <w:r w:rsidR="006612EF">
              <w:rPr>
                <w:rFonts w:ascii="Times New Roman" w:eastAsia="宋体" w:hAnsi="Times New Roman"/>
                <w:kern w:val="0"/>
                <w:sz w:val="20"/>
                <w:szCs w:val="20"/>
                <w:lang w:val="en-GB"/>
                <w14:ligatures w14:val="none"/>
              </w:rPr>
              <w:t xml:space="preserve"> and the congestion</w:t>
            </w:r>
            <w:r w:rsidR="008654AA">
              <w:rPr>
                <w:rFonts w:ascii="Times New Roman" w:eastAsia="宋体" w:hAnsi="Times New Roman"/>
                <w:kern w:val="0"/>
                <w:sz w:val="20"/>
                <w:szCs w:val="20"/>
                <w:lang w:val="en-GB"/>
                <w14:ligatures w14:val="none"/>
              </w:rPr>
              <w:t xml:space="preserve"> will be aggravated</w:t>
            </w:r>
            <w:r w:rsidR="005D5081">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therwise, PSI-based discard will be </w:t>
            </w:r>
            <w:r w:rsidR="00D8706D">
              <w:rPr>
                <w:rFonts w:ascii="Times New Roman" w:eastAsia="宋体" w:hAnsi="Times New Roman"/>
                <w:kern w:val="0"/>
                <w:sz w:val="20"/>
                <w:szCs w:val="20"/>
                <w:lang w:val="en-GB"/>
                <w14:ligatures w14:val="none"/>
              </w:rPr>
              <w:t>initially activated, which will lead discard in case there is no congestion</w:t>
            </w:r>
            <w:r w:rsidR="00D8706D">
              <w:rPr>
                <w:rFonts w:ascii="Times New Roman" w:eastAsia="宋体" w:hAnsi="Times New Roman" w:hint="eastAsia"/>
                <w:kern w:val="0"/>
                <w:sz w:val="20"/>
                <w:szCs w:val="20"/>
                <w:lang w:val="en-GB"/>
                <w14:ligatures w14:val="none"/>
              </w:rPr>
              <w:t>.</w:t>
            </w:r>
            <w:r w:rsidR="00D8706D">
              <w:rPr>
                <w:rFonts w:ascii="Times New Roman" w:eastAsia="宋体"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wants to activate </w:t>
            </w:r>
            <w:proofErr w:type="gramStart"/>
            <w:r>
              <w:rPr>
                <w:rFonts w:ascii="Times New Roman" w:eastAsia="宋体" w:hAnsi="Times New Roman"/>
                <w:kern w:val="0"/>
                <w:sz w:val="20"/>
                <w:szCs w:val="20"/>
                <w:lang w:val="en-GB"/>
                <w14:ligatures w14:val="none"/>
              </w:rPr>
              <w:t>congestion based</w:t>
            </w:r>
            <w:proofErr w:type="gramEnd"/>
            <w:r>
              <w:rPr>
                <w:rFonts w:ascii="Times New Roman" w:eastAsia="宋体" w:hAnsi="Times New Roman"/>
                <w:kern w:val="0"/>
                <w:sz w:val="20"/>
                <w:szCs w:val="20"/>
                <w:lang w:val="en-GB"/>
                <w14:ligatures w14:val="none"/>
              </w:rPr>
              <w:t xml:space="preserve"> discard right away, network can send </w:t>
            </w:r>
            <w:r w:rsidR="00596F49">
              <w:rPr>
                <w:rFonts w:ascii="Times New Roman" w:eastAsia="宋体"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Nokia that the feature is for congestion, which is rare. </w:t>
            </w:r>
            <w:proofErr w:type="gramStart"/>
            <w:r>
              <w:rPr>
                <w:rFonts w:ascii="Times New Roman" w:eastAsia="宋体" w:hAnsi="Times New Roman"/>
                <w:kern w:val="0"/>
                <w:sz w:val="20"/>
                <w:szCs w:val="20"/>
                <w:lang w:val="en-GB"/>
                <w14:ligatures w14:val="none"/>
              </w:rPr>
              <w:t>So</w:t>
            </w:r>
            <w:proofErr w:type="gramEnd"/>
            <w:r>
              <w:rPr>
                <w:rFonts w:ascii="Times New Roman" w:eastAsia="宋体" w:hAnsi="Times New Roman"/>
                <w:kern w:val="0"/>
                <w:sz w:val="20"/>
                <w:szCs w:val="20"/>
                <w:lang w:val="en-GB"/>
                <w14:ligatures w14:val="none"/>
              </w:rPr>
              <w:t xml:space="preserve"> it should be initially deactivated.</w:t>
            </w:r>
          </w:p>
          <w:p w14:paraId="47C518E6" w14:textId="77777777" w:rsidR="00493448" w:rsidRDefault="00493448" w:rsidP="00493448">
            <w:pPr>
              <w:spacing w:before="0" w:after="120"/>
              <w:ind w:left="0" w:firstLine="0"/>
              <w:rPr>
                <w:rFonts w:ascii="Times New Roman" w:eastAsia="宋体"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B</w:t>
            </w:r>
            <w:r>
              <w:rPr>
                <w:rFonts w:ascii="Times New Roman" w:eastAsia="宋体" w:hAnsi="Times New Roman"/>
                <w:kern w:val="0"/>
                <w:sz w:val="20"/>
                <w:szCs w:val="20"/>
                <w:lang w:val="en-GB"/>
                <w14:ligatures w14:val="none"/>
              </w:rPr>
              <w:t>ut we are also OK to follow majority view.</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s proposed in our contribution [</w:t>
            </w:r>
            <w:r w:rsidR="0012274D">
              <w:rPr>
                <w:rFonts w:ascii="Times New Roman" w:eastAsia="宋体" w:hAnsi="Times New Roman"/>
                <w:kern w:val="0"/>
                <w:sz w:val="20"/>
                <w:szCs w:val="20"/>
                <w:lang w:val="en-GB"/>
                <w14:ligatures w14:val="none"/>
              </w:rPr>
              <w:t>10</w:t>
            </w:r>
            <w:r>
              <w:rPr>
                <w:rFonts w:ascii="Times New Roman" w:eastAsia="宋体"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sidRPr="00B754B3">
              <w:rPr>
                <w:rFonts w:ascii="Times New Roman" w:eastAsia="宋体" w:hAnsi="Times New Roman"/>
                <w:kern w:val="0"/>
                <w:sz w:val="20"/>
                <w:szCs w:val="20"/>
                <w:lang w:val="en-GB"/>
                <w14:ligatures w14:val="none"/>
              </w:rPr>
              <w:t>A modulo (</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 = A – floor(A</w:t>
            </w:r>
            <w:r w:rsidRPr="00DF5C93">
              <w:rPr>
                <w:lang w:val="en-GB"/>
              </w:rPr>
              <w:sym w:font="Symbol" w:char="F0B4"/>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sidRPr="00DF5C93">
              <w:rPr>
                <w:lang w:val="en-GB"/>
              </w:rPr>
              <w:sym w:font="Symbol" w:char="F0B4"/>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C, which is a </w:t>
            </w:r>
            <w:r w:rsidRPr="009A23F7">
              <w:rPr>
                <w:rFonts w:ascii="Times New Roman" w:eastAsia="宋体" w:hAnsi="Times New Roman"/>
                <w:b/>
                <w:bCs/>
                <w:kern w:val="0"/>
                <w:sz w:val="20"/>
                <w:szCs w:val="20"/>
                <w:lang w:val="en-GB"/>
                <w14:ligatures w14:val="none"/>
              </w:rPr>
              <w:t xml:space="preserve">further detailed version of </w:t>
            </w:r>
            <w:r>
              <w:rPr>
                <w:rFonts w:ascii="Times New Roman" w:eastAsia="宋体" w:hAnsi="Times New Roman"/>
                <w:b/>
                <w:bCs/>
                <w:kern w:val="0"/>
                <w:sz w:val="20"/>
                <w:szCs w:val="20"/>
                <w:lang w:val="en-GB"/>
                <w14:ligatures w14:val="none"/>
              </w:rPr>
              <w:t>O</w:t>
            </w:r>
            <w:r w:rsidRPr="009A23F7">
              <w:rPr>
                <w:rFonts w:ascii="Times New Roman" w:eastAsia="宋体" w:hAnsi="Times New Roman"/>
                <w:b/>
                <w:bCs/>
                <w:kern w:val="0"/>
                <w:sz w:val="20"/>
                <w:szCs w:val="20"/>
                <w:lang w:val="en-GB"/>
                <w14:ligatures w14:val="none"/>
              </w:rPr>
              <w:t>ption 2</w:t>
            </w:r>
            <w:r>
              <w:rPr>
                <w:rFonts w:ascii="Times New Roman" w:eastAsia="宋体"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R</w:t>
            </w:r>
            <w:r>
              <w:rPr>
                <w:rFonts w:ascii="Times New Roman" w:eastAsia="宋体" w:hAnsi="Times New Roman"/>
                <w:kern w:val="0"/>
                <w:sz w:val="20"/>
                <w:szCs w:val="20"/>
                <w:lang w:val="en-GB"/>
                <w14:ligatures w14:val="none"/>
              </w:rPr>
              <w:t xml:space="preserve">egarding option 1, I am still trying to understand how to </w:t>
            </w:r>
            <w:r w:rsidRPr="00A5121F">
              <w:rPr>
                <w:rFonts w:ascii="Times New Roman" w:eastAsia="宋体" w:hAnsi="Times New Roman"/>
                <w:kern w:val="0"/>
                <w:sz w:val="20"/>
                <w:szCs w:val="20"/>
                <w:lang w:val="en-GB"/>
                <w14:ligatures w14:val="none"/>
              </w:rPr>
              <w:t>no rounding error is generated</w:t>
            </w:r>
            <w:r>
              <w:rPr>
                <w:rFonts w:ascii="Times New Roman" w:eastAsia="宋体"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not to restrict the </w:t>
            </w:r>
            <w:r w:rsidRPr="007F2A3C">
              <w:rPr>
                <w:rFonts w:ascii="Times New Roman" w:eastAsia="宋体" w:hAnsi="Times New Roman"/>
                <w:kern w:val="0"/>
                <w:sz w:val="20"/>
                <w:szCs w:val="20"/>
                <w:lang w:val="en-GB"/>
                <w14:ligatures w14:val="none"/>
              </w:rPr>
              <w:t>algorithm</w:t>
            </w:r>
            <w:r>
              <w:rPr>
                <w:rFonts w:ascii="Times New Roman" w:eastAsia="宋体"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宋体" w:hAnsi="Times New Roman"/>
                <w:kern w:val="0"/>
                <w:sz w:val="20"/>
                <w:szCs w:val="20"/>
                <w:lang w:val="en-GB"/>
                <w14:ligatures w14:val="none"/>
              </w:rPr>
            </w:pPr>
            <w:r w:rsidRPr="002E77D8">
              <w:rPr>
                <w:rFonts w:ascii="Times New Roman" w:eastAsia="宋体" w:hAnsi="Times New Roman"/>
                <w:kern w:val="0"/>
                <w:sz w:val="20"/>
                <w:szCs w:val="20"/>
                <w:lang w:val="en-GB"/>
                <w14:ligatures w14:val="none"/>
              </w:rPr>
              <w:t>We prefer not to impose too many restrictions on UE implementation.</w:t>
            </w:r>
            <w:r>
              <w:rPr>
                <w:rFonts w:ascii="Times New Roman" w:eastAsia="宋体"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As to testing, we do not think 3GPP </w:t>
            </w:r>
            <w:r w:rsidR="00B628AE">
              <w:rPr>
                <w:rFonts w:ascii="Times New Roman" w:eastAsia="宋体" w:hAnsi="Times New Roman"/>
                <w:kern w:val="0"/>
                <w:sz w:val="20"/>
                <w:szCs w:val="20"/>
                <w:lang w:val="en-GB"/>
                <w14:ligatures w14:val="none"/>
              </w:rPr>
              <w:t>is able to</w:t>
            </w:r>
            <w:r>
              <w:rPr>
                <w:rFonts w:ascii="Times New Roman" w:eastAsia="宋体" w:hAnsi="Times New Roman"/>
                <w:kern w:val="0"/>
                <w:sz w:val="20"/>
                <w:szCs w:val="20"/>
                <w:lang w:val="en-GB"/>
                <w14:ligatures w14:val="none"/>
              </w:rPr>
              <w:t xml:space="preserve"> test which formula UE </w:t>
            </w:r>
            <w:r w:rsidR="00B628AE">
              <w:rPr>
                <w:rFonts w:ascii="Times New Roman" w:eastAsia="宋体"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宋体" w:hAnsi="Times New Roman"/>
                <w:kern w:val="0"/>
                <w:sz w:val="20"/>
                <w:szCs w:val="20"/>
                <w:lang w:val="en-GB"/>
                <w14:ligatures w14:val="none"/>
              </w:rPr>
            </w:pP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2266FF">
        <w:rPr>
          <w:rFonts w:ascii="Times New Roman" w:eastAsia="宋体" w:hAnsi="Times New Roman"/>
          <w:kern w:val="0"/>
          <w:sz w:val="20"/>
          <w:szCs w:val="20"/>
          <w:lang w:val="en-GB"/>
          <w14:ligatures w14:val="none"/>
        </w:rPr>
        <w:t>to</w:t>
      </w:r>
      <w:proofErr w:type="gramEnd"/>
      <w:r w:rsidR="002266F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lowest frame rate (</w:t>
      </w:r>
      <w:proofErr w:type="gramStart"/>
      <w:r w:rsidR="00900206">
        <w:rPr>
          <w:rFonts w:ascii="Times New Roman" w:hAnsi="Times New Roman"/>
          <w:sz w:val="20"/>
          <w:szCs w:val="20"/>
          <w:lang w:val="en-GB"/>
        </w:rPr>
        <w:t>e.g.</w:t>
      </w:r>
      <w:proofErr w:type="gramEnd"/>
      <w:r w:rsidR="00900206">
        <w:rPr>
          <w:rFonts w:ascii="Times New Roman" w:hAnsi="Times New Roman"/>
          <w:sz w:val="20"/>
          <w:szCs w:val="20"/>
          <w:lang w:val="en-GB"/>
        </w:rPr>
        <w:t xml:space="preserve">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lastRenderedPageBreak/>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w</w:t>
            </w:r>
            <w:r w:rsidR="007004DB">
              <w:rPr>
                <w:rFonts w:ascii="Times New Roman" w:eastAsia="宋体" w:hAnsi="Times New Roman"/>
                <w:kern w:val="0"/>
                <w:sz w:val="20"/>
                <w:szCs w:val="20"/>
                <w:lang w:val="en-GB"/>
                <w14:ligatures w14:val="none"/>
              </w:rPr>
              <w:t>e should use the</w:t>
            </w:r>
            <w:r w:rsidR="0001201E">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parameters for UL </w:t>
            </w:r>
            <w:r w:rsidR="00FC0F9A">
              <w:rPr>
                <w:rFonts w:ascii="Times New Roman" w:eastAsia="宋体" w:hAnsi="Times New Roman"/>
                <w:kern w:val="0"/>
                <w:sz w:val="20"/>
                <w:szCs w:val="20"/>
                <w:lang w:val="en-GB"/>
                <w14:ligatures w14:val="none"/>
              </w:rPr>
              <w:t xml:space="preserve">AR </w:t>
            </w:r>
            <w:r w:rsidR="007004DB">
              <w:rPr>
                <w:rFonts w:ascii="Times New Roman" w:eastAsia="宋体" w:hAnsi="Times New Roman"/>
                <w:kern w:val="0"/>
                <w:sz w:val="20"/>
                <w:szCs w:val="20"/>
                <w:lang w:val="en-GB"/>
                <w14:ligatures w14:val="none"/>
              </w:rPr>
              <w:t xml:space="preserve">video. Note that reference [3][4][7] have </w:t>
            </w:r>
            <w:r w:rsidR="00FC0F9A">
              <w:rPr>
                <w:rFonts w:ascii="Times New Roman" w:eastAsia="宋体" w:hAnsi="Times New Roman"/>
                <w:kern w:val="0"/>
                <w:sz w:val="20"/>
                <w:szCs w:val="20"/>
                <w:lang w:val="en-GB"/>
                <w14:ligatures w14:val="none"/>
              </w:rPr>
              <w:t>used the parameters for DL VR video</w:t>
            </w:r>
            <w:r w:rsidR="001578AA">
              <w:rPr>
                <w:rFonts w:ascii="Times New Roman" w:eastAsia="宋体" w:hAnsi="Times New Roman"/>
                <w:kern w:val="0"/>
                <w:sz w:val="20"/>
                <w:szCs w:val="20"/>
                <w:lang w:val="en-GB"/>
                <w14:ligatures w14:val="none"/>
              </w:rPr>
              <w:t xml:space="preserve"> in their derivations</w:t>
            </w:r>
            <w:r w:rsidR="00FC0F9A">
              <w:rPr>
                <w:rFonts w:ascii="Times New Roman" w:eastAsia="宋体" w:hAnsi="Times New Roman"/>
                <w:kern w:val="0"/>
                <w:sz w:val="20"/>
                <w:szCs w:val="20"/>
                <w:lang w:val="en-GB"/>
                <w14:ligatures w14:val="none"/>
              </w:rPr>
              <w:t>.</w:t>
            </w:r>
            <w:r w:rsidR="00C2779C">
              <w:rPr>
                <w:rFonts w:ascii="Times New Roman" w:eastAsia="宋体" w:hAnsi="Times New Roman"/>
                <w:kern w:val="0"/>
                <w:sz w:val="20"/>
                <w:szCs w:val="20"/>
                <w:lang w:val="en-GB"/>
                <w14:ligatures w14:val="none"/>
              </w:rPr>
              <w:t xml:space="preserve"> Please also consider the BS range as </w:t>
            </w:r>
            <w:r w:rsidR="00853880">
              <w:rPr>
                <w:rFonts w:ascii="Times New Roman" w:eastAsia="宋体" w:hAnsi="Times New Roman"/>
                <w:kern w:val="0"/>
                <w:sz w:val="20"/>
                <w:szCs w:val="20"/>
                <w:lang w:val="en-GB"/>
                <w14:ligatures w14:val="none"/>
              </w:rPr>
              <w:t xml:space="preserve">described in </w:t>
            </w:r>
            <w:r w:rsidR="00DB6A45" w:rsidRPr="00DB6A45">
              <w:rPr>
                <w:rFonts w:ascii="Times New Roman" w:eastAsia="宋体" w:hAnsi="Times New Roman"/>
                <w:b/>
                <w:bCs/>
                <w:kern w:val="0"/>
                <w:sz w:val="20"/>
                <w:szCs w:val="20"/>
                <w:lang w:val="en-GB"/>
                <w14:ligatures w14:val="none"/>
              </w:rPr>
              <w:t>R2-2307762</w:t>
            </w:r>
            <w:r w:rsidR="00DB6A45">
              <w:rPr>
                <w:rFonts w:ascii="Times New Roman" w:eastAsia="宋体" w:hAnsi="Times New Roman"/>
                <w:kern w:val="0"/>
                <w:sz w:val="20"/>
                <w:szCs w:val="20"/>
                <w:lang w:val="en-GB"/>
                <w14:ligatures w14:val="none"/>
              </w:rPr>
              <w:t xml:space="preserve"> and </w:t>
            </w:r>
            <w:r w:rsidR="00203663" w:rsidRPr="00203663">
              <w:rPr>
                <w:rFonts w:ascii="Times New Roman" w:eastAsia="宋体" w:hAnsi="Times New Roman"/>
                <w:b/>
                <w:bCs/>
                <w:kern w:val="0"/>
                <w:sz w:val="20"/>
                <w:szCs w:val="20"/>
                <w:lang w:val="en-GB"/>
                <w14:ligatures w14:val="none"/>
              </w:rPr>
              <w:t>R2-2309594</w:t>
            </w:r>
            <w:r w:rsidR="00203663">
              <w:rPr>
                <w:rFonts w:ascii="Times New Roman" w:eastAsia="宋体" w:hAnsi="Times New Roman"/>
                <w:kern w:val="0"/>
                <w:sz w:val="20"/>
                <w:szCs w:val="20"/>
                <w:lang w:val="en-GB"/>
                <w14:ligatures w14:val="none"/>
              </w:rPr>
              <w:t>.</w:t>
            </w:r>
            <w:r w:rsidR="00853880">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宋体" w:hAnsi="Times New Roman"/>
                <w:kern w:val="0"/>
                <w:sz w:val="20"/>
                <w:szCs w:val="20"/>
                <w:lang w:val="en-GB"/>
                <w14:ligatures w14:val="none"/>
              </w:rPr>
              <w:t>4Kx2K)</w:t>
            </w:r>
            <w:r>
              <w:rPr>
                <w:rFonts w:ascii="Times New Roman" w:eastAsia="宋体" w:hAnsi="Times New Roman"/>
                <w:kern w:val="0"/>
                <w:sz w:val="20"/>
                <w:szCs w:val="20"/>
                <w:lang w:val="en-GB"/>
                <w14:ligatures w14:val="none"/>
              </w:rPr>
              <w:t xml:space="preserve"> to determine the maximum </w:t>
            </w:r>
            <w:proofErr w:type="gramStart"/>
            <w:r>
              <w:rPr>
                <w:rFonts w:ascii="Times New Roman" w:eastAsia="宋体" w:hAnsi="Times New Roman"/>
                <w:kern w:val="0"/>
                <w:sz w:val="20"/>
                <w:szCs w:val="20"/>
                <w:lang w:val="en-GB"/>
                <w14:ligatures w14:val="none"/>
              </w:rPr>
              <w:t>buffer  size</w:t>
            </w:r>
            <w:proofErr w:type="gramEnd"/>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and Samsung. </w:t>
            </w:r>
            <w:proofErr w:type="gramStart"/>
            <w:r>
              <w:rPr>
                <w:rFonts w:ascii="Times New Roman" w:eastAsia="宋体" w:hAnsi="Times New Roman"/>
                <w:kern w:val="0"/>
                <w:sz w:val="20"/>
                <w:szCs w:val="20"/>
                <w:lang w:val="en-GB"/>
                <w14:ligatures w14:val="none"/>
              </w:rPr>
              <w:t>But,</w:t>
            </w:r>
            <w:proofErr w:type="gramEnd"/>
            <w:r>
              <w:rPr>
                <w:rFonts w:ascii="Times New Roman" w:eastAsia="宋体" w:hAnsi="Times New Roman"/>
                <w:kern w:val="0"/>
                <w:sz w:val="20"/>
                <w:szCs w:val="20"/>
                <w:lang w:val="en-GB"/>
                <w14:ligatures w14:val="none"/>
              </w:rPr>
              <w:t xml:space="preserve">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宋体" w:hAnsi="Times New Roman"/>
                <w:kern w:val="0"/>
                <w:sz w:val="20"/>
                <w:szCs w:val="20"/>
                <w:lang w:val="en-GB"/>
                <w14:ligatures w14:val="none"/>
              </w:rPr>
              <w:t>large</w:t>
            </w:r>
            <w:r>
              <w:rPr>
                <w:rFonts w:ascii="Times New Roman" w:eastAsia="宋体" w:hAnsi="Times New Roman"/>
                <w:kern w:val="0"/>
                <w:sz w:val="20"/>
                <w:szCs w:val="20"/>
                <w:lang w:val="en-GB"/>
                <w14:ligatures w14:val="none"/>
              </w:rPr>
              <w:t xml:space="preserve"> as the maximum in the legacy BSR table. </w:t>
            </w:r>
            <w:proofErr w:type="gramStart"/>
            <w:r w:rsidR="00A05613">
              <w:rPr>
                <w:rFonts w:ascii="Times New Roman" w:eastAsia="宋体" w:hAnsi="Times New Roman"/>
                <w:kern w:val="0"/>
                <w:sz w:val="20"/>
                <w:szCs w:val="20"/>
                <w:lang w:val="en-GB"/>
                <w14:ligatures w14:val="none"/>
              </w:rPr>
              <w:t>So</w:t>
            </w:r>
            <w:proofErr w:type="gramEnd"/>
            <w:r w:rsidR="00A05613">
              <w:rPr>
                <w:rFonts w:ascii="Times New Roman" w:eastAsia="宋体" w:hAnsi="Times New Roman"/>
                <w:kern w:val="0"/>
                <w:sz w:val="20"/>
                <w:szCs w:val="20"/>
                <w:lang w:val="en-GB"/>
                <w14:ligatures w14:val="none"/>
              </w:rPr>
              <w:t xml:space="preserve">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宋体" w:hAnsi="Times New Roman"/>
                <w:kern w:val="0"/>
                <w:sz w:val="20"/>
                <w:szCs w:val="20"/>
                <w:lang w:val="en-GB"/>
                <w14:ligatures w14:val="none"/>
              </w:rPr>
            </w:pP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w:t>
      </w:r>
      <w:proofErr w:type="gramStart"/>
      <w:r w:rsidR="009560F1">
        <w:rPr>
          <w:rFonts w:ascii="Times New Roman" w:hAnsi="Times New Roman"/>
          <w:sz w:val="20"/>
          <w:szCs w:val="20"/>
          <w:lang w:val="en-GB"/>
        </w:rPr>
        <w:t>e.g.</w:t>
      </w:r>
      <w:proofErr w:type="gramEnd"/>
      <w:r w:rsidR="009560F1">
        <w:rPr>
          <w:rFonts w:ascii="Times New Roman" w:hAnsi="Times New Roman"/>
          <w:sz w:val="20"/>
          <w:szCs w:val="20"/>
          <w:lang w:val="en-GB"/>
        </w:rPr>
        <w:t xml:space="preserve">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lastRenderedPageBreak/>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And we are open to a longer tail at the lower end so that </w:t>
            </w:r>
            <w:r w:rsidR="00FA31C3">
              <w:rPr>
                <w:rFonts w:ascii="Times New Roman" w:eastAsia="宋体" w:hAnsi="Times New Roman"/>
                <w:kern w:val="0"/>
                <w:sz w:val="20"/>
                <w:szCs w:val="20"/>
                <w:lang w:val="en-GB"/>
                <w14:ligatures w14:val="none"/>
              </w:rPr>
              <w:t xml:space="preserve">a more accurate BS level </w:t>
            </w:r>
            <w:r w:rsidR="001E1C38">
              <w:rPr>
                <w:rFonts w:ascii="Times New Roman" w:eastAsia="宋体" w:hAnsi="Times New Roman"/>
                <w:kern w:val="0"/>
                <w:sz w:val="20"/>
                <w:szCs w:val="20"/>
                <w:lang w:val="en-GB"/>
                <w14:ligatures w14:val="none"/>
              </w:rPr>
              <w:t>may</w:t>
            </w:r>
            <w:r w:rsidR="00FA31C3">
              <w:rPr>
                <w:rFonts w:ascii="Times New Roman" w:eastAsia="宋体"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seems no typical minimum data rate for XR. The very low data rate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64Kbps) video should not be used to derive the minimum buffer size. It seems better to determine a reasonable reference video case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宋体"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X</w:t>
            </w:r>
            <w:r>
              <w:rPr>
                <w:rFonts w:ascii="Times New Roman" w:eastAsia="宋体"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宋体" w:hAnsi="Times New Roman"/>
                <w:kern w:val="0"/>
                <w:sz w:val="20"/>
                <w:szCs w:val="20"/>
                <w:lang w:val="en-GB"/>
                <w14:ligatures w14:val="none"/>
              </w:rPr>
            </w:pPr>
          </w:p>
        </w:tc>
      </w:tr>
    </w:tbl>
    <w:p w14:paraId="1343A5B2" w14:textId="77777777" w:rsidR="006F17DB" w:rsidRPr="00E441C5"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lastRenderedPageBreak/>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a3"/>
        <w:numPr>
          <w:ilvl w:val="0"/>
          <w:numId w:val="4"/>
        </w:numPr>
        <w:spacing w:after="60"/>
        <w:ind w:left="360"/>
        <w:contextualSpacing w:val="0"/>
        <w:rPr>
          <w:ins w:id="32"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a3"/>
        <w:numPr>
          <w:ilvl w:val="0"/>
          <w:numId w:val="4"/>
        </w:numPr>
        <w:spacing w:after="60"/>
        <w:ind w:left="360"/>
        <w:contextualSpacing w:val="0"/>
        <w:rPr>
          <w:ins w:id="33" w:author="Futurewei (Yunsong)" w:date="2023-10-26T01:53:00Z"/>
          <w:rFonts w:ascii="Times New Roman" w:hAnsi="Times New Roman"/>
          <w:sz w:val="20"/>
          <w:szCs w:val="20"/>
        </w:rPr>
      </w:pPr>
      <w:ins w:id="34" w:author="Futurewei (Yunsong)" w:date="2023-10-26T01:53:00Z">
        <w:r w:rsidRPr="00553766">
          <w:rPr>
            <w:rFonts w:ascii="Times New Roman" w:hAnsi="Times New Roman"/>
            <w:sz w:val="20"/>
            <w:szCs w:val="20"/>
          </w:rPr>
          <w:t>R2-2307762</w:t>
        </w:r>
      </w:ins>
      <w:ins w:id="35"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a3"/>
        <w:numPr>
          <w:ilvl w:val="0"/>
          <w:numId w:val="4"/>
        </w:numPr>
        <w:spacing w:after="60"/>
        <w:ind w:left="360"/>
        <w:contextualSpacing w:val="0"/>
        <w:rPr>
          <w:ins w:id="36" w:author="Fujitsu (Li, Guorong)" w:date="2023-10-26T17:57:00Z"/>
          <w:rFonts w:ascii="Times New Roman" w:hAnsi="Times New Roman"/>
          <w:sz w:val="20"/>
          <w:szCs w:val="20"/>
        </w:rPr>
      </w:pPr>
      <w:ins w:id="37" w:author="Futurewei (Yunsong)" w:date="2023-10-26T01:53:00Z">
        <w:r w:rsidRPr="00EC03BC">
          <w:rPr>
            <w:rFonts w:ascii="Times New Roman" w:hAnsi="Times New Roman"/>
            <w:sz w:val="20"/>
            <w:szCs w:val="20"/>
          </w:rPr>
          <w:t>R2-2309594</w:t>
        </w:r>
      </w:ins>
      <w:ins w:id="38"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a3"/>
        <w:numPr>
          <w:ilvl w:val="0"/>
          <w:numId w:val="4"/>
        </w:numPr>
        <w:spacing w:after="60"/>
        <w:ind w:left="360"/>
        <w:contextualSpacing w:val="0"/>
        <w:rPr>
          <w:ins w:id="39" w:author="Fujitsu" w:date="2023-10-26T17:57:00Z"/>
          <w:rFonts w:ascii="Times New Roman" w:hAnsi="Times New Roman"/>
          <w:sz w:val="20"/>
          <w:szCs w:val="20"/>
        </w:rPr>
      </w:pPr>
      <w:ins w:id="40"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a3"/>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D949" w14:textId="77777777" w:rsidR="006826F2" w:rsidRDefault="006826F2" w:rsidP="008A1C98">
      <w:pPr>
        <w:spacing w:before="0"/>
      </w:pPr>
      <w:r>
        <w:separator/>
      </w:r>
    </w:p>
  </w:endnote>
  <w:endnote w:type="continuationSeparator" w:id="0">
    <w:p w14:paraId="645AA692" w14:textId="77777777" w:rsidR="006826F2" w:rsidRDefault="006826F2"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286A" w14:textId="77777777" w:rsidR="006826F2" w:rsidRDefault="006826F2" w:rsidP="008A1C98">
      <w:pPr>
        <w:spacing w:before="0"/>
      </w:pPr>
      <w:r>
        <w:separator/>
      </w:r>
    </w:p>
  </w:footnote>
  <w:footnote w:type="continuationSeparator" w:id="0">
    <w:p w14:paraId="7F9D9AA7" w14:textId="77777777" w:rsidR="006826F2" w:rsidRDefault="006826F2"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3958"/>
    <w:rsid w:val="00126770"/>
    <w:rsid w:val="00126AC5"/>
    <w:rsid w:val="00130394"/>
    <w:rsid w:val="00131AAD"/>
    <w:rsid w:val="001373C6"/>
    <w:rsid w:val="001546D4"/>
    <w:rsid w:val="001578AA"/>
    <w:rsid w:val="00163758"/>
    <w:rsid w:val="001665D4"/>
    <w:rsid w:val="00167146"/>
    <w:rsid w:val="0017011F"/>
    <w:rsid w:val="00170FBD"/>
    <w:rsid w:val="00172099"/>
    <w:rsid w:val="00174D08"/>
    <w:rsid w:val="001751EF"/>
    <w:rsid w:val="0018125B"/>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07CCD"/>
    <w:rsid w:val="00213538"/>
    <w:rsid w:val="00214439"/>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1F7"/>
    <w:rsid w:val="00287BEA"/>
    <w:rsid w:val="0029140F"/>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67AC"/>
    <w:rsid w:val="00456A26"/>
    <w:rsid w:val="0046186C"/>
    <w:rsid w:val="0046778B"/>
    <w:rsid w:val="00471468"/>
    <w:rsid w:val="00481AF1"/>
    <w:rsid w:val="00490A42"/>
    <w:rsid w:val="00491C37"/>
    <w:rsid w:val="00493448"/>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50E5"/>
    <w:rsid w:val="00502013"/>
    <w:rsid w:val="00507C82"/>
    <w:rsid w:val="0051158D"/>
    <w:rsid w:val="00522A7F"/>
    <w:rsid w:val="005237FC"/>
    <w:rsid w:val="00536DE9"/>
    <w:rsid w:val="00546928"/>
    <w:rsid w:val="00553766"/>
    <w:rsid w:val="00554BE2"/>
    <w:rsid w:val="00556CA1"/>
    <w:rsid w:val="00571287"/>
    <w:rsid w:val="0057188E"/>
    <w:rsid w:val="0057440F"/>
    <w:rsid w:val="00575141"/>
    <w:rsid w:val="005846E9"/>
    <w:rsid w:val="00585BE0"/>
    <w:rsid w:val="00592B42"/>
    <w:rsid w:val="00596F49"/>
    <w:rsid w:val="005A3221"/>
    <w:rsid w:val="005B3C9D"/>
    <w:rsid w:val="005B54BF"/>
    <w:rsid w:val="005B7A47"/>
    <w:rsid w:val="005D0F2C"/>
    <w:rsid w:val="005D23B4"/>
    <w:rsid w:val="005D2CF6"/>
    <w:rsid w:val="005D3451"/>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26F2"/>
    <w:rsid w:val="006863A1"/>
    <w:rsid w:val="006877F4"/>
    <w:rsid w:val="00692C89"/>
    <w:rsid w:val="00692C96"/>
    <w:rsid w:val="0069669F"/>
    <w:rsid w:val="00697DF7"/>
    <w:rsid w:val="006A011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637"/>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A7224"/>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E4E7B"/>
    <w:rsid w:val="009F2F94"/>
    <w:rsid w:val="009F486E"/>
    <w:rsid w:val="009F73AC"/>
    <w:rsid w:val="00A0098D"/>
    <w:rsid w:val="00A03617"/>
    <w:rsid w:val="00A03624"/>
    <w:rsid w:val="00A047ED"/>
    <w:rsid w:val="00A05613"/>
    <w:rsid w:val="00A10247"/>
    <w:rsid w:val="00A103A5"/>
    <w:rsid w:val="00A165FB"/>
    <w:rsid w:val="00A1768C"/>
    <w:rsid w:val="00A221DE"/>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20560"/>
    <w:rsid w:val="00C2306F"/>
    <w:rsid w:val="00C23337"/>
    <w:rsid w:val="00C26E84"/>
    <w:rsid w:val="00C2779C"/>
    <w:rsid w:val="00C363F6"/>
    <w:rsid w:val="00C36DA8"/>
    <w:rsid w:val="00C407A6"/>
    <w:rsid w:val="00C418B5"/>
    <w:rsid w:val="00C41B2F"/>
    <w:rsid w:val="00C52B82"/>
    <w:rsid w:val="00C564C7"/>
    <w:rsid w:val="00C574A4"/>
    <w:rsid w:val="00C57566"/>
    <w:rsid w:val="00C6443B"/>
    <w:rsid w:val="00C72438"/>
    <w:rsid w:val="00C75B82"/>
    <w:rsid w:val="00C8065E"/>
    <w:rsid w:val="00C80F03"/>
    <w:rsid w:val="00CA48F4"/>
    <w:rsid w:val="00CA714D"/>
    <w:rsid w:val="00CB4071"/>
    <w:rsid w:val="00CC29D0"/>
    <w:rsid w:val="00CD0C82"/>
    <w:rsid w:val="00CD47EE"/>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2D9E"/>
    <w:rsid w:val="00D836B7"/>
    <w:rsid w:val="00D842E7"/>
    <w:rsid w:val="00D8706D"/>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18C6"/>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 w:type="paragraph" w:styleId="af1">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16</Pages>
  <Words>4718</Words>
  <Characters>26897</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Xiaomi (Yujian)</cp:lastModifiedBy>
  <cp:revision>39</cp:revision>
  <dcterms:created xsi:type="dcterms:W3CDTF">2023-10-26T14:28:00Z</dcterms:created>
  <dcterms:modified xsi:type="dcterms:W3CDTF">2023-10-27T05:39:00Z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UHrOlS8IPtRok9IwT/57DRRSpHLmOegDxW977rXjcUnIXXYYZMOR5GE/iJJc1mQ1kbxVCuTHedtfAlWHpHh6zsWcGowhm59yc+kLPyyOfWiR2rjmRDvBKA3pNcKu7/7Z9</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