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E6C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pt;height:172.6pt;mso-width-percent:0;mso-height-percent:0;mso-width-percent:0;mso-height-percent:0" o:ole="">
            <v:imagedata r:id="rId7" o:title=""/>
          </v:shape>
          <o:OLEObject Type="Embed" ProgID="Visio.Drawing.15" ShapeID="_x0000_i1025" DrawAspect="Content" ObjectID="_1759862449"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55D63D06" w14:textId="19FFF3F6"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7101D87C"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w:t>
      </w:r>
      <w:proofErr w:type="spellStart"/>
      <w:r w:rsidR="00214439">
        <w:rPr>
          <w:rFonts w:ascii="Times New Roman" w:eastAsia="SimSun" w:hAnsi="Times New Roman"/>
          <w:kern w:val="0"/>
          <w:sz w:val="20"/>
          <w:szCs w:val="20"/>
          <w:lang w:val="en-GB"/>
          <w14:ligatures w14:val="none"/>
        </w:rPr>
        <w:t>eLCID</w:t>
      </w:r>
      <w:proofErr w:type="spellEnd"/>
      <w:r w:rsidR="00214439">
        <w:rPr>
          <w:rFonts w:ascii="Times New Roman" w:eastAsia="SimSun" w:hAnsi="Times New Roman"/>
          <w:kern w:val="0"/>
          <w:sz w:val="20"/>
          <w:szCs w:val="20"/>
          <w:lang w:val="en-GB"/>
          <w14:ligatures w14:val="none"/>
        </w:rPr>
        <w:t xml:space="preserve">, or two-octet </w:t>
      </w:r>
      <w:proofErr w:type="spellStart"/>
      <w:r w:rsidR="00214439">
        <w:rPr>
          <w:rFonts w:ascii="Times New Roman" w:eastAsia="SimSun" w:hAnsi="Times New Roman"/>
          <w:kern w:val="0"/>
          <w:sz w:val="20"/>
          <w:szCs w:val="20"/>
          <w:lang w:val="en-GB"/>
          <w14:ligatures w14:val="none"/>
        </w:rPr>
        <w:t>eLCID</w:t>
      </w:r>
      <w:proofErr w:type="spellEnd"/>
      <w:r w:rsidR="00214439">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w:t>
      </w:r>
      <w:proofErr w:type="spellStart"/>
      <w:r w:rsidR="00EB5236">
        <w:rPr>
          <w:rFonts w:ascii="Times New Roman" w:eastAsia="SimSun" w:hAnsi="Times New Roman"/>
          <w:b/>
          <w:kern w:val="0"/>
          <w:sz w:val="20"/>
          <w:szCs w:val="20"/>
          <w:lang w:val="en-GB"/>
          <w14:ligatures w14:val="none"/>
        </w:rPr>
        <w:t>eLCID</w:t>
      </w:r>
      <w:proofErr w:type="spellEnd"/>
      <w:r w:rsidR="00EB5236">
        <w:rPr>
          <w:rFonts w:ascii="Times New Roman" w:eastAsia="SimSun" w:hAnsi="Times New Roman"/>
          <w:b/>
          <w:kern w:val="0"/>
          <w:sz w:val="20"/>
          <w:szCs w:val="20"/>
          <w:lang w:val="en-GB"/>
          <w14:ligatures w14:val="none"/>
        </w:rPr>
        <w:t>;</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0FCF7B23" w14:textId="721CB073" w:rsidR="00DC6264" w:rsidRPr="0006277D" w:rsidRDefault="003860C7"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 xml:space="preserve">n the granularity of </w:t>
            </w:r>
            <w:proofErr w:type="spellStart"/>
            <w:r w:rsidRPr="00C54702">
              <w:rPr>
                <w:rFonts w:ascii="Times New Roman" w:eastAsia="SimSun" w:hAnsi="Times New Roman"/>
                <w:kern w:val="0"/>
                <w:sz w:val="20"/>
                <w:szCs w:val="20"/>
                <w:lang w:val="en-GB"/>
                <w14:ligatures w14:val="none"/>
              </w:rPr>
              <w:t>ms</w:t>
            </w:r>
            <w:proofErr w:type="spellEnd"/>
            <w:r w:rsidRPr="00C54702">
              <w:rPr>
                <w:rFonts w:ascii="Times New Roman" w:eastAsia="SimSun" w:hAnsi="Times New Roman"/>
                <w:kern w:val="0"/>
                <w:sz w:val="20"/>
                <w:szCs w:val="20"/>
                <w:lang w:val="en-GB"/>
                <w14:ligatures w14:val="none"/>
              </w:rPr>
              <w:t xml:space="preserve"> should be enough considering the discard timer is in </w:t>
            </w:r>
            <w:proofErr w:type="spellStart"/>
            <w:r w:rsidRPr="00C54702">
              <w:rPr>
                <w:rFonts w:ascii="Times New Roman" w:eastAsia="SimSun" w:hAnsi="Times New Roman"/>
                <w:kern w:val="0"/>
                <w:sz w:val="20"/>
                <w:szCs w:val="20"/>
                <w:lang w:val="en-GB"/>
                <w14:ligatures w14:val="none"/>
              </w:rPr>
              <w:t>ms</w:t>
            </w:r>
            <w:proofErr w:type="spellEnd"/>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9"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6" type="#_x0000_t75" alt="" style="width:457.75pt;height:167.3pt;mso-width-percent:0;mso-height-percent:0;mso-width-percent:0;mso-height-percent:0" o:ole="">
            <v:imagedata r:id="rId9" o:title=""/>
          </v:shape>
          <o:OLEObject Type="Embed" ProgID="Visio.Drawing.15" ShapeID="_x0000_i1026" DrawAspect="Content" ObjectID="_1759862450" r:id="rId10"/>
        </w:object>
      </w:r>
    </w:p>
    <w:p w14:paraId="7710C465" w14:textId="2F92EA56" w:rsidR="0008214A" w:rsidRDefault="0008214A" w:rsidP="004C1178">
      <w:pPr>
        <w:keepNext/>
        <w:snapToGrid w:val="0"/>
        <w:spacing w:before="0"/>
        <w:ind w:left="0" w:firstLine="0"/>
      </w:pPr>
      <w:ins w:id="10"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11"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12" w:author="Futurewei (Yunsong)" w:date="2023-10-26T02:01:00Z">
        <w:r w:rsidR="007265F2">
          <w:rPr>
            <w:rFonts w:ascii="Times New Roman" w:eastAsia="SimSun" w:hAnsi="Times New Roman"/>
            <w:noProof/>
            <w:kern w:val="0"/>
            <w:sz w:val="20"/>
            <w:szCs w:val="20"/>
            <w:lang w:val="en-GB"/>
          </w:rPr>
          <w:t>practically impossible</w:t>
        </w:r>
      </w:ins>
      <w:ins w:id="13" w:author="Futurewei (Yunsong)" w:date="2023-10-26T02:00:00Z">
        <w:r w:rsidR="006D534E">
          <w:rPr>
            <w:rFonts w:ascii="Times New Roman" w:eastAsia="SimSun" w:hAnsi="Times New Roman"/>
            <w:noProof/>
            <w:kern w:val="0"/>
            <w:sz w:val="20"/>
            <w:szCs w:val="20"/>
            <w:lang w:val="en-GB"/>
          </w:rPr>
          <w:t xml:space="preserve"> to have all</w:t>
        </w:r>
      </w:ins>
      <w:ins w:id="14" w:author="Futurewei (Yunsong)" w:date="2023-10-26T02:01:00Z">
        <w:r w:rsidR="007265F2">
          <w:rPr>
            <w:rFonts w:ascii="Times New Roman" w:eastAsia="SimSun" w:hAnsi="Times New Roman"/>
            <w:noProof/>
            <w:kern w:val="0"/>
            <w:sz w:val="20"/>
            <w:szCs w:val="20"/>
            <w:lang w:val="en-GB"/>
          </w:rPr>
          <w:t xml:space="preserve"> 8</w:t>
        </w:r>
      </w:ins>
      <w:ins w:id="15" w:author="Futurewei (Yunsong)" w:date="2023-10-26T02:00:00Z">
        <w:r w:rsidR="006D534E">
          <w:rPr>
            <w:rFonts w:ascii="Times New Roman" w:eastAsia="SimSun" w:hAnsi="Times New Roman"/>
            <w:noProof/>
            <w:kern w:val="0"/>
            <w:sz w:val="20"/>
            <w:szCs w:val="20"/>
            <w:lang w:val="en-GB"/>
          </w:rPr>
          <w:t xml:space="preserve"> LCG</w:t>
        </w:r>
      </w:ins>
      <w:ins w:id="16" w:author="Futurewei (Yunsong)" w:date="2023-10-26T02:01:00Z">
        <w:r w:rsidR="007265F2">
          <w:rPr>
            <w:rFonts w:ascii="Times New Roman" w:eastAsia="SimSun" w:hAnsi="Times New Roman"/>
            <w:noProof/>
            <w:kern w:val="0"/>
            <w:sz w:val="20"/>
            <w:szCs w:val="20"/>
            <w:lang w:val="en-GB"/>
          </w:rPr>
          <w:t xml:space="preserve">s be configured </w:t>
        </w:r>
      </w:ins>
      <w:ins w:id="17" w:author="Futurewei (Yunsong)" w:date="2023-10-26T02:02:00Z">
        <w:r w:rsidR="00A252C8">
          <w:rPr>
            <w:rFonts w:ascii="Times New Roman" w:eastAsia="SimSun" w:hAnsi="Times New Roman"/>
            <w:noProof/>
            <w:kern w:val="0"/>
            <w:sz w:val="20"/>
            <w:szCs w:val="20"/>
            <w:lang w:val="en-GB"/>
          </w:rPr>
          <w:t>for</w:t>
        </w:r>
      </w:ins>
      <w:ins w:id="18" w:author="Futurewei (Yunsong)" w:date="2023-10-26T02:01:00Z">
        <w:r w:rsidR="007265F2">
          <w:rPr>
            <w:rFonts w:ascii="Times New Roman" w:eastAsia="SimSun" w:hAnsi="Times New Roman"/>
            <w:noProof/>
            <w:kern w:val="0"/>
            <w:sz w:val="20"/>
            <w:szCs w:val="20"/>
            <w:lang w:val="en-GB"/>
          </w:rPr>
          <w:t xml:space="preserve"> XR </w:t>
        </w:r>
      </w:ins>
      <w:ins w:id="19" w:author="Futurewei (Yunsong)" w:date="2023-10-26T02:02:00Z">
        <w:r w:rsidR="00A252C8">
          <w:rPr>
            <w:rFonts w:ascii="Times New Roman" w:eastAsia="SimSun" w:hAnsi="Times New Roman"/>
            <w:noProof/>
            <w:kern w:val="0"/>
            <w:sz w:val="20"/>
            <w:szCs w:val="20"/>
            <w:lang w:val="en-GB"/>
          </w:rPr>
          <w:t xml:space="preserve">UL </w:t>
        </w:r>
      </w:ins>
      <w:ins w:id="20" w:author="Futurewei (Yunsong)" w:date="2023-10-26T02:01:00Z">
        <w:r w:rsidR="00B049F8">
          <w:rPr>
            <w:rFonts w:ascii="Times New Roman" w:eastAsia="SimSun" w:hAnsi="Times New Roman"/>
            <w:noProof/>
            <w:kern w:val="0"/>
            <w:sz w:val="20"/>
            <w:szCs w:val="20"/>
            <w:lang w:val="en-GB"/>
          </w:rPr>
          <w:t>traffics</w:t>
        </w:r>
      </w:ins>
      <w:ins w:id="21" w:author="Futurewei (Yunsong)" w:date="2023-10-26T02:02:00Z">
        <w:r w:rsidR="00A252C8">
          <w:rPr>
            <w:rFonts w:ascii="Times New Roman" w:eastAsia="SimSun" w:hAnsi="Times New Roman"/>
            <w:noProof/>
            <w:kern w:val="0"/>
            <w:sz w:val="20"/>
            <w:szCs w:val="20"/>
            <w:lang w:val="en-GB"/>
          </w:rPr>
          <w:t xml:space="preserve"> (the current models in </w:t>
        </w:r>
      </w:ins>
      <w:ins w:id="22" w:author="Futurewei (Yunsong)" w:date="2023-10-26T02:05:00Z">
        <w:r w:rsidR="00445842">
          <w:rPr>
            <w:rFonts w:ascii="Times New Roman" w:eastAsia="SimSun" w:hAnsi="Times New Roman"/>
            <w:noProof/>
            <w:kern w:val="0"/>
            <w:sz w:val="20"/>
            <w:szCs w:val="20"/>
            <w:lang w:val="en-GB"/>
          </w:rPr>
          <w:t xml:space="preserve">TR </w:t>
        </w:r>
      </w:ins>
      <w:ins w:id="23"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24" w:author="Futurewei (Yunsong)" w:date="2023-10-26T02:04:00Z">
        <w:r w:rsidR="009D0630">
          <w:rPr>
            <w:rFonts w:ascii="Times New Roman" w:eastAsia="SimSun" w:hAnsi="Times New Roman"/>
            <w:noProof/>
            <w:kern w:val="0"/>
            <w:sz w:val="20"/>
            <w:szCs w:val="20"/>
            <w:lang w:val="en-GB"/>
          </w:rPr>
          <w:t xml:space="preserve">and </w:t>
        </w:r>
      </w:ins>
      <w:ins w:id="25" w:author="Futurewei (Yunsong)" w:date="2023-10-26T02:03:00Z">
        <w:r w:rsidR="009D0630">
          <w:rPr>
            <w:rFonts w:ascii="Times New Roman" w:eastAsia="SimSun" w:hAnsi="Times New Roman"/>
            <w:noProof/>
            <w:kern w:val="0"/>
            <w:sz w:val="20"/>
            <w:szCs w:val="20"/>
            <w:lang w:val="en-GB"/>
          </w:rPr>
          <w:t>pose/co</w:t>
        </w:r>
      </w:ins>
      <w:ins w:id="26" w:author="Futurewei (Yunsong)" w:date="2023-10-26T02:04:00Z">
        <w:r w:rsidR="009D0630">
          <w:rPr>
            <w:rFonts w:ascii="Times New Roman" w:eastAsia="SimSun" w:hAnsi="Times New Roman"/>
            <w:noProof/>
            <w:kern w:val="0"/>
            <w:sz w:val="20"/>
            <w:szCs w:val="20"/>
            <w:lang w:val="en-GB"/>
          </w:rPr>
          <w:t>ntrol)</w:t>
        </w:r>
      </w:ins>
      <w:ins w:id="27" w:author="Futurewei (Yunsong)" w:date="2023-10-26T02:03:00Z">
        <w:r w:rsidR="0081414F">
          <w:rPr>
            <w:rFonts w:ascii="Times New Roman" w:eastAsia="SimSun" w:hAnsi="Times New Roman"/>
            <w:noProof/>
            <w:kern w:val="0"/>
            <w:sz w:val="20"/>
            <w:szCs w:val="20"/>
            <w:lang w:val="en-GB"/>
          </w:rPr>
          <w:t>.</w:t>
        </w:r>
      </w:ins>
      <w:ins w:id="28"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29" w:author="Futurewei (Yunsong)" w:date="2023-10-26T02:06:00Z">
        <w:r w:rsidR="0023611E">
          <w:rPr>
            <w:rFonts w:ascii="Times New Roman" w:eastAsia="SimSun" w:hAnsi="Times New Roman"/>
            <w:noProof/>
            <w:kern w:val="0"/>
            <w:sz w:val="20"/>
            <w:szCs w:val="20"/>
            <w:lang w:val="en-GB"/>
          </w:rPr>
          <w:t>, increasing the chance that a padding DSR can be sent.</w:t>
        </w:r>
      </w:ins>
      <w:ins w:id="30" w:author="Futurewei (Yunsong)" w:date="2023-10-26T02:02:00Z">
        <w:r w:rsidR="00A252C8">
          <w:rPr>
            <w:rFonts w:ascii="Times New Roman" w:eastAsia="SimSun" w:hAnsi="Times New Roman"/>
            <w:noProof/>
            <w:kern w:val="0"/>
            <w:sz w:val="20"/>
            <w:szCs w:val="20"/>
            <w:lang w:val="en-GB"/>
          </w:rPr>
          <w:t xml:space="preserve"> </w:t>
        </w:r>
      </w:ins>
      <w:ins w:id="31"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 xml:space="preserve">threshold, the amount of data would </w:t>
            </w:r>
            <w:r>
              <w:rPr>
                <w:rFonts w:ascii="Times New Roman" w:eastAsia="SimSun" w:hAnsi="Times New Roman"/>
                <w:kern w:val="0"/>
                <w:sz w:val="20"/>
                <w:szCs w:val="20"/>
                <w:lang w:val="en-GB"/>
                <w14:ligatures w14:val="none"/>
              </w:rPr>
              <w:lastRenderedPageBreak/>
              <w:t>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hint="eastAsia"/>
                <w:kern w:val="0"/>
                <w:sz w:val="20"/>
                <w:szCs w:val="20"/>
                <w:lang w:val="en-GB"/>
                <w14:ligatures w14:val="none"/>
              </w:rPr>
            </w:pPr>
          </w:p>
        </w:tc>
      </w:tr>
      <w:tr w:rsidR="000A7078"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c>
          <w:tcPr>
            <w:tcW w:w="2081" w:type="dxa"/>
            <w:tcBorders>
              <w:top w:val="single" w:sz="4" w:space="0" w:color="auto"/>
              <w:left w:val="single" w:sz="4" w:space="0" w:color="auto"/>
              <w:bottom w:val="single" w:sz="4" w:space="0" w:color="auto"/>
              <w:right w:val="single" w:sz="4" w:space="0" w:color="auto"/>
            </w:tcBorders>
          </w:tcPr>
          <w:p w14:paraId="639E90A5" w14:textId="77777777"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0A7078" w:rsidRDefault="000A7078" w:rsidP="005A6A69">
            <w:pPr>
              <w:spacing w:before="0" w:after="120"/>
              <w:ind w:left="0" w:firstLine="0"/>
              <w:rPr>
                <w:rFonts w:ascii="Times New Roman" w:eastAsia="SimSun" w:hAnsi="Times New Roman" w:hint="eastAsia"/>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w:t>
      </w:r>
      <w:proofErr w:type="spellStart"/>
      <w:r w:rsidR="00182D92">
        <w:rPr>
          <w:rFonts w:ascii="Times New Roman" w:eastAsia="SimSun" w:hAnsi="Times New Roman"/>
          <w:kern w:val="0"/>
          <w:sz w:val="20"/>
          <w:szCs w:val="20"/>
          <w:lang w:val="en-GB"/>
          <w14:ligatures w14:val="none"/>
        </w:rPr>
        <w:t>eLCID</w:t>
      </w:r>
      <w:proofErr w:type="spellEnd"/>
      <w:r w:rsidR="00182D92">
        <w:rPr>
          <w:rFonts w:ascii="Times New Roman" w:eastAsia="SimSun" w:hAnsi="Times New Roman"/>
          <w:kern w:val="0"/>
          <w:sz w:val="20"/>
          <w:szCs w:val="20"/>
          <w:lang w:val="en-GB"/>
          <w14:ligatures w14:val="none"/>
        </w:rPr>
        <w:t xml:space="preserve">, or two-octet </w:t>
      </w:r>
      <w:proofErr w:type="spellStart"/>
      <w:r w:rsidR="00182D92">
        <w:rPr>
          <w:rFonts w:ascii="Times New Roman" w:eastAsia="SimSun" w:hAnsi="Times New Roman"/>
          <w:kern w:val="0"/>
          <w:sz w:val="20"/>
          <w:szCs w:val="20"/>
          <w:lang w:val="en-GB"/>
          <w14:ligatures w14:val="none"/>
        </w:rPr>
        <w:t>eLCID</w:t>
      </w:r>
      <w:proofErr w:type="spellEnd"/>
      <w:r w:rsidR="00182D92">
        <w:rPr>
          <w:rFonts w:ascii="Times New Roman" w:eastAsia="SimSun" w:hAnsi="Times New Roman"/>
          <w:kern w:val="0"/>
          <w:sz w:val="20"/>
          <w:szCs w:val="20"/>
          <w:lang w:val="en-GB"/>
          <w14:ligatures w14:val="none"/>
        </w:rPr>
        <w:t xml:space="preserve">)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lastRenderedPageBreak/>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Huawei, </w:t>
            </w:r>
            <w:proofErr w:type="spellStart"/>
            <w:r>
              <w:rPr>
                <w:rFonts w:ascii="Times New Roman" w:eastAsia="SimSun" w:hAnsi="Times New Roman"/>
                <w:kern w:val="0"/>
                <w:sz w:val="20"/>
                <w:szCs w:val="20"/>
                <w:lang w:val="en-GB"/>
                <w14:ligatures w14:val="none"/>
              </w:rPr>
              <w:t>HiSilicon</w:t>
            </w:r>
            <w:proofErr w:type="spellEnd"/>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Maybe it is beneficial to discuss whether the XR enhanced features can work together with NRU. Our thinking is that except for multi-PUSCH CG enhancement, other higher layer </w:t>
            </w:r>
            <w:proofErr w:type="spellStart"/>
            <w:r>
              <w:rPr>
                <w:rFonts w:ascii="Times New Roman" w:eastAsia="SimSun" w:hAnsi="Times New Roman"/>
                <w:kern w:val="0"/>
                <w:sz w:val="20"/>
                <w:szCs w:val="20"/>
                <w:lang w:val="en-GB"/>
                <w14:ligatures w14:val="none"/>
              </w:rPr>
              <w:t>enchancement</w:t>
            </w:r>
            <w:proofErr w:type="spellEnd"/>
            <w:r>
              <w:rPr>
                <w:rFonts w:ascii="Times New Roman" w:eastAsia="SimSun" w:hAnsi="Times New Roman"/>
                <w:kern w:val="0"/>
                <w:sz w:val="20"/>
                <w:szCs w:val="20"/>
                <w:lang w:val="en-GB"/>
                <w14:ligatures w14:val="none"/>
              </w:rPr>
              <w: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lastRenderedPageBreak/>
              <w:t>Futurewei</w:t>
            </w:r>
            <w:proofErr w:type="spellEnd"/>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or two-octet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no 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w:t>
            </w:r>
            <w:r w:rsidR="001578AA">
              <w:rPr>
                <w:rFonts w:ascii="Times New Roman" w:eastAsia="SimSun" w:hAnsi="Times New Roman"/>
                <w:kern w:val="0"/>
                <w:sz w:val="20"/>
                <w:szCs w:val="20"/>
                <w:lang w:val="en-GB"/>
                <w14:ligatures w14:val="none"/>
              </w:rPr>
              <w:lastRenderedPageBreak/>
              <w:t>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w:t>
            </w:r>
            <w:r>
              <w:rPr>
                <w:rFonts w:ascii="Times New Roman" w:eastAsia="SimSun" w:hAnsi="Times New Roman"/>
                <w:kern w:val="0"/>
                <w:sz w:val="20"/>
                <w:szCs w:val="20"/>
                <w:lang w:val="en-GB"/>
                <w14:ligatures w14:val="none"/>
              </w:rPr>
              <w:lastRenderedPageBreak/>
              <w:t>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lastRenderedPageBreak/>
              <w:t>Futurewei</w:t>
            </w:r>
            <w:proofErr w:type="spellEnd"/>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32"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33" w:author="Futurewei (Yunsong)" w:date="2023-10-26T01:53:00Z"/>
          <w:rFonts w:ascii="Times New Roman" w:hAnsi="Times New Roman"/>
          <w:sz w:val="20"/>
          <w:szCs w:val="20"/>
        </w:rPr>
      </w:pPr>
      <w:ins w:id="34" w:author="Futurewei (Yunsong)" w:date="2023-10-26T01:53:00Z">
        <w:r w:rsidRPr="00553766">
          <w:rPr>
            <w:rFonts w:ascii="Times New Roman" w:hAnsi="Times New Roman"/>
            <w:sz w:val="20"/>
            <w:szCs w:val="20"/>
          </w:rPr>
          <w:t>R2-2307762</w:t>
        </w:r>
      </w:ins>
      <w:ins w:id="35"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xml:space="preserve">, </w:t>
        </w:r>
        <w:proofErr w:type="spellStart"/>
        <w:r w:rsidR="00E12ABA">
          <w:rPr>
            <w:rFonts w:ascii="Times New Roman" w:hAnsi="Times New Roman"/>
            <w:sz w:val="20"/>
            <w:szCs w:val="20"/>
          </w:rPr>
          <w:t>Futurewei</w:t>
        </w:r>
        <w:proofErr w:type="spellEnd"/>
        <w:r w:rsidR="00E12ABA">
          <w:rPr>
            <w:rFonts w:ascii="Times New Roman" w:hAnsi="Times New Roman"/>
            <w:sz w:val="20"/>
            <w:szCs w:val="20"/>
          </w:rPr>
          <w:t>.</w:t>
        </w:r>
      </w:ins>
    </w:p>
    <w:p w14:paraId="61298487" w14:textId="285E9EEC" w:rsidR="00553766" w:rsidRDefault="00EC03BC" w:rsidP="005F5FF9">
      <w:pPr>
        <w:pStyle w:val="ListParagraph"/>
        <w:numPr>
          <w:ilvl w:val="0"/>
          <w:numId w:val="4"/>
        </w:numPr>
        <w:spacing w:after="60"/>
        <w:ind w:left="360"/>
        <w:contextualSpacing w:val="0"/>
        <w:rPr>
          <w:ins w:id="36" w:author="Fujitsu (Li, Guorong)" w:date="2023-10-26T17:57:00Z"/>
          <w:rFonts w:ascii="Times New Roman" w:hAnsi="Times New Roman"/>
          <w:sz w:val="20"/>
          <w:szCs w:val="20"/>
        </w:rPr>
      </w:pPr>
      <w:ins w:id="37" w:author="Futurewei (Yunsong)" w:date="2023-10-26T01:53:00Z">
        <w:r w:rsidRPr="00EC03BC">
          <w:rPr>
            <w:rFonts w:ascii="Times New Roman" w:hAnsi="Times New Roman"/>
            <w:sz w:val="20"/>
            <w:szCs w:val="20"/>
          </w:rPr>
          <w:t>R2-2309594</w:t>
        </w:r>
      </w:ins>
      <w:ins w:id="38"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xml:space="preserve">, </w:t>
        </w:r>
        <w:proofErr w:type="spellStart"/>
        <w:r w:rsidR="00A522FA">
          <w:rPr>
            <w:rFonts w:ascii="Times New Roman" w:hAnsi="Times New Roman"/>
            <w:sz w:val="20"/>
            <w:szCs w:val="20"/>
          </w:rPr>
          <w:t>Futurewei</w:t>
        </w:r>
        <w:proofErr w:type="spellEnd"/>
        <w:r w:rsidR="00A522FA">
          <w:rPr>
            <w:rFonts w:ascii="Times New Roman" w:hAnsi="Times New Roman"/>
            <w:sz w:val="20"/>
            <w:szCs w:val="20"/>
          </w:rPr>
          <w:t>.</w:t>
        </w:r>
      </w:ins>
    </w:p>
    <w:p w14:paraId="6B3D33F1" w14:textId="77777777" w:rsidR="00126AC5" w:rsidRPr="005F5FF9" w:rsidRDefault="00126AC5" w:rsidP="00126AC5">
      <w:pPr>
        <w:pStyle w:val="ListParagraph"/>
        <w:numPr>
          <w:ilvl w:val="0"/>
          <w:numId w:val="4"/>
        </w:numPr>
        <w:spacing w:after="60"/>
        <w:ind w:left="360"/>
        <w:contextualSpacing w:val="0"/>
        <w:rPr>
          <w:ins w:id="39" w:author="Fujitsu" w:date="2023-10-26T17:57:00Z"/>
          <w:rFonts w:ascii="Times New Roman" w:hAnsi="Times New Roman"/>
          <w:sz w:val="20"/>
          <w:szCs w:val="20"/>
        </w:rPr>
      </w:pPr>
      <w:ins w:id="40"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3763" w14:textId="77777777" w:rsidR="00BC298F" w:rsidRDefault="00BC298F" w:rsidP="008A1C98">
      <w:pPr>
        <w:spacing w:before="0"/>
      </w:pPr>
      <w:r>
        <w:separator/>
      </w:r>
    </w:p>
  </w:endnote>
  <w:endnote w:type="continuationSeparator" w:id="0">
    <w:p w14:paraId="736FA439" w14:textId="77777777" w:rsidR="00BC298F" w:rsidRDefault="00BC298F"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894D" w14:textId="77777777" w:rsidR="00BC298F" w:rsidRDefault="00BC298F" w:rsidP="008A1C98">
      <w:pPr>
        <w:spacing w:before="0"/>
      </w:pPr>
      <w:r>
        <w:separator/>
      </w:r>
    </w:p>
  </w:footnote>
  <w:footnote w:type="continuationSeparator" w:id="0">
    <w:p w14:paraId="7EF14E3A" w14:textId="77777777" w:rsidR="00BC298F" w:rsidRDefault="00BC298F"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567344">
    <w:abstractNumId w:val="2"/>
  </w:num>
  <w:num w:numId="2" w16cid:durableId="1404916268">
    <w:abstractNumId w:val="0"/>
  </w:num>
  <w:num w:numId="3" w16cid:durableId="424149523">
    <w:abstractNumId w:val="3"/>
  </w:num>
  <w:num w:numId="4" w16cid:durableId="17609839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12B57"/>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078"/>
    <w:rsid w:val="000A74CB"/>
    <w:rsid w:val="000A751A"/>
    <w:rsid w:val="000A7BC8"/>
    <w:rsid w:val="000B3DC8"/>
    <w:rsid w:val="000B57AA"/>
    <w:rsid w:val="000C0AB5"/>
    <w:rsid w:val="000D0E65"/>
    <w:rsid w:val="000D177E"/>
    <w:rsid w:val="000D29C4"/>
    <w:rsid w:val="000D34B2"/>
    <w:rsid w:val="000E5D64"/>
    <w:rsid w:val="000F0824"/>
    <w:rsid w:val="000F0B44"/>
    <w:rsid w:val="00102B7B"/>
    <w:rsid w:val="00103F62"/>
    <w:rsid w:val="00111142"/>
    <w:rsid w:val="00117615"/>
    <w:rsid w:val="001221EB"/>
    <w:rsid w:val="00122272"/>
    <w:rsid w:val="0012274D"/>
    <w:rsid w:val="00123958"/>
    <w:rsid w:val="00126770"/>
    <w:rsid w:val="00126AC5"/>
    <w:rsid w:val="00130394"/>
    <w:rsid w:val="00131AAD"/>
    <w:rsid w:val="001373C6"/>
    <w:rsid w:val="001546D4"/>
    <w:rsid w:val="001578AA"/>
    <w:rsid w:val="00163758"/>
    <w:rsid w:val="001665D4"/>
    <w:rsid w:val="00167146"/>
    <w:rsid w:val="0017011F"/>
    <w:rsid w:val="00170FBD"/>
    <w:rsid w:val="00172099"/>
    <w:rsid w:val="00174D08"/>
    <w:rsid w:val="001751EF"/>
    <w:rsid w:val="0018125B"/>
    <w:rsid w:val="00182D92"/>
    <w:rsid w:val="00184940"/>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07CCD"/>
    <w:rsid w:val="00214439"/>
    <w:rsid w:val="00215358"/>
    <w:rsid w:val="00216C80"/>
    <w:rsid w:val="00217C4E"/>
    <w:rsid w:val="002207FF"/>
    <w:rsid w:val="002266FF"/>
    <w:rsid w:val="00227C57"/>
    <w:rsid w:val="00235631"/>
    <w:rsid w:val="0023611E"/>
    <w:rsid w:val="002500F3"/>
    <w:rsid w:val="0025118C"/>
    <w:rsid w:val="00254D8C"/>
    <w:rsid w:val="00254FD1"/>
    <w:rsid w:val="0026790D"/>
    <w:rsid w:val="002707D7"/>
    <w:rsid w:val="0027295A"/>
    <w:rsid w:val="00274B00"/>
    <w:rsid w:val="0027784E"/>
    <w:rsid w:val="002828D1"/>
    <w:rsid w:val="002859D7"/>
    <w:rsid w:val="002871F7"/>
    <w:rsid w:val="00287BEA"/>
    <w:rsid w:val="0029140F"/>
    <w:rsid w:val="002A46FB"/>
    <w:rsid w:val="002B37F0"/>
    <w:rsid w:val="002B4058"/>
    <w:rsid w:val="002B5004"/>
    <w:rsid w:val="002B62A0"/>
    <w:rsid w:val="002B6336"/>
    <w:rsid w:val="002C1AD0"/>
    <w:rsid w:val="002C3B51"/>
    <w:rsid w:val="002C70CA"/>
    <w:rsid w:val="002C7DA0"/>
    <w:rsid w:val="002D2B2A"/>
    <w:rsid w:val="002D42DA"/>
    <w:rsid w:val="002E77D8"/>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397D"/>
    <w:rsid w:val="00426182"/>
    <w:rsid w:val="00443736"/>
    <w:rsid w:val="00444EA9"/>
    <w:rsid w:val="00445842"/>
    <w:rsid w:val="00451D6D"/>
    <w:rsid w:val="004567AC"/>
    <w:rsid w:val="00456A26"/>
    <w:rsid w:val="0046186C"/>
    <w:rsid w:val="0046778B"/>
    <w:rsid w:val="00471468"/>
    <w:rsid w:val="00481AF1"/>
    <w:rsid w:val="00490A42"/>
    <w:rsid w:val="00491C37"/>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50E5"/>
    <w:rsid w:val="00502013"/>
    <w:rsid w:val="00507C82"/>
    <w:rsid w:val="0051158D"/>
    <w:rsid w:val="00522A7F"/>
    <w:rsid w:val="005237FC"/>
    <w:rsid w:val="00536DE9"/>
    <w:rsid w:val="00546928"/>
    <w:rsid w:val="00553766"/>
    <w:rsid w:val="00554BE2"/>
    <w:rsid w:val="00556CA1"/>
    <w:rsid w:val="00571287"/>
    <w:rsid w:val="0057188E"/>
    <w:rsid w:val="0057440F"/>
    <w:rsid w:val="00575141"/>
    <w:rsid w:val="005846E9"/>
    <w:rsid w:val="00585BE0"/>
    <w:rsid w:val="00592B42"/>
    <w:rsid w:val="00596F49"/>
    <w:rsid w:val="005A3221"/>
    <w:rsid w:val="005B3C9D"/>
    <w:rsid w:val="005B54BF"/>
    <w:rsid w:val="005B7A47"/>
    <w:rsid w:val="005D0F2C"/>
    <w:rsid w:val="005D23B4"/>
    <w:rsid w:val="005D2CF6"/>
    <w:rsid w:val="005D3451"/>
    <w:rsid w:val="005D5081"/>
    <w:rsid w:val="005D5814"/>
    <w:rsid w:val="005F4E38"/>
    <w:rsid w:val="005F5FF9"/>
    <w:rsid w:val="005F750A"/>
    <w:rsid w:val="005F7D62"/>
    <w:rsid w:val="006055A9"/>
    <w:rsid w:val="00607237"/>
    <w:rsid w:val="00610636"/>
    <w:rsid w:val="00614411"/>
    <w:rsid w:val="006167CD"/>
    <w:rsid w:val="00634C9F"/>
    <w:rsid w:val="006360B8"/>
    <w:rsid w:val="006361E2"/>
    <w:rsid w:val="00646D59"/>
    <w:rsid w:val="00652218"/>
    <w:rsid w:val="00652663"/>
    <w:rsid w:val="00652890"/>
    <w:rsid w:val="0065312B"/>
    <w:rsid w:val="00654875"/>
    <w:rsid w:val="0066010D"/>
    <w:rsid w:val="006612EF"/>
    <w:rsid w:val="006623E5"/>
    <w:rsid w:val="00664EBA"/>
    <w:rsid w:val="00671EA6"/>
    <w:rsid w:val="00673A77"/>
    <w:rsid w:val="006745F7"/>
    <w:rsid w:val="00677DB5"/>
    <w:rsid w:val="00677FDA"/>
    <w:rsid w:val="006815E2"/>
    <w:rsid w:val="00682092"/>
    <w:rsid w:val="006863A1"/>
    <w:rsid w:val="006877F4"/>
    <w:rsid w:val="00692C89"/>
    <w:rsid w:val="00692C96"/>
    <w:rsid w:val="0069669F"/>
    <w:rsid w:val="00697DF7"/>
    <w:rsid w:val="006A011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E45EF"/>
    <w:rsid w:val="006F17DB"/>
    <w:rsid w:val="006F3FBB"/>
    <w:rsid w:val="006F4950"/>
    <w:rsid w:val="007004DB"/>
    <w:rsid w:val="00716C00"/>
    <w:rsid w:val="0072001A"/>
    <w:rsid w:val="007214EC"/>
    <w:rsid w:val="007265F2"/>
    <w:rsid w:val="00731DB3"/>
    <w:rsid w:val="00733613"/>
    <w:rsid w:val="00740CFA"/>
    <w:rsid w:val="007458B7"/>
    <w:rsid w:val="00745F82"/>
    <w:rsid w:val="0075201D"/>
    <w:rsid w:val="00755482"/>
    <w:rsid w:val="00770D2A"/>
    <w:rsid w:val="00776262"/>
    <w:rsid w:val="00781A27"/>
    <w:rsid w:val="00787CAB"/>
    <w:rsid w:val="00792119"/>
    <w:rsid w:val="007A1967"/>
    <w:rsid w:val="007A3E4A"/>
    <w:rsid w:val="007B093A"/>
    <w:rsid w:val="007B1FF2"/>
    <w:rsid w:val="007B522E"/>
    <w:rsid w:val="007B54E3"/>
    <w:rsid w:val="007B5D56"/>
    <w:rsid w:val="007B6D13"/>
    <w:rsid w:val="007C427B"/>
    <w:rsid w:val="007D09AA"/>
    <w:rsid w:val="007D334B"/>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320A8"/>
    <w:rsid w:val="00833533"/>
    <w:rsid w:val="00837522"/>
    <w:rsid w:val="00846A6E"/>
    <w:rsid w:val="00846D6F"/>
    <w:rsid w:val="008514CD"/>
    <w:rsid w:val="00853880"/>
    <w:rsid w:val="008578B2"/>
    <w:rsid w:val="008625DC"/>
    <w:rsid w:val="008654AA"/>
    <w:rsid w:val="00866EC4"/>
    <w:rsid w:val="008712F4"/>
    <w:rsid w:val="008772FD"/>
    <w:rsid w:val="00877CFC"/>
    <w:rsid w:val="008813B2"/>
    <w:rsid w:val="00887B98"/>
    <w:rsid w:val="0089776C"/>
    <w:rsid w:val="008A1C98"/>
    <w:rsid w:val="008A7224"/>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A2353"/>
    <w:rsid w:val="009B64EF"/>
    <w:rsid w:val="009C4FD4"/>
    <w:rsid w:val="009C6D4D"/>
    <w:rsid w:val="009C731B"/>
    <w:rsid w:val="009D0630"/>
    <w:rsid w:val="009D64D2"/>
    <w:rsid w:val="009E4E7B"/>
    <w:rsid w:val="009F2F94"/>
    <w:rsid w:val="009F486E"/>
    <w:rsid w:val="009F73AC"/>
    <w:rsid w:val="00A0098D"/>
    <w:rsid w:val="00A03617"/>
    <w:rsid w:val="00A03624"/>
    <w:rsid w:val="00A047ED"/>
    <w:rsid w:val="00A05613"/>
    <w:rsid w:val="00A10247"/>
    <w:rsid w:val="00A103A5"/>
    <w:rsid w:val="00A165FB"/>
    <w:rsid w:val="00A1768C"/>
    <w:rsid w:val="00A221DE"/>
    <w:rsid w:val="00A252C8"/>
    <w:rsid w:val="00A30713"/>
    <w:rsid w:val="00A3136B"/>
    <w:rsid w:val="00A33648"/>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20703"/>
    <w:rsid w:val="00B2105E"/>
    <w:rsid w:val="00B2188A"/>
    <w:rsid w:val="00B219FC"/>
    <w:rsid w:val="00B22169"/>
    <w:rsid w:val="00B312EA"/>
    <w:rsid w:val="00B374CC"/>
    <w:rsid w:val="00B449F2"/>
    <w:rsid w:val="00B56328"/>
    <w:rsid w:val="00B60FCE"/>
    <w:rsid w:val="00B628AE"/>
    <w:rsid w:val="00B7037C"/>
    <w:rsid w:val="00B708C9"/>
    <w:rsid w:val="00B73085"/>
    <w:rsid w:val="00B84EDB"/>
    <w:rsid w:val="00B9340C"/>
    <w:rsid w:val="00B97666"/>
    <w:rsid w:val="00BA30CC"/>
    <w:rsid w:val="00BA796C"/>
    <w:rsid w:val="00BA7D25"/>
    <w:rsid w:val="00BB243E"/>
    <w:rsid w:val="00BB69CA"/>
    <w:rsid w:val="00BC298F"/>
    <w:rsid w:val="00BD0AE6"/>
    <w:rsid w:val="00BD2BE1"/>
    <w:rsid w:val="00BE2211"/>
    <w:rsid w:val="00BE2976"/>
    <w:rsid w:val="00BF3F13"/>
    <w:rsid w:val="00BF799C"/>
    <w:rsid w:val="00C00824"/>
    <w:rsid w:val="00C128D9"/>
    <w:rsid w:val="00C13696"/>
    <w:rsid w:val="00C20560"/>
    <w:rsid w:val="00C2306F"/>
    <w:rsid w:val="00C23337"/>
    <w:rsid w:val="00C26E84"/>
    <w:rsid w:val="00C2779C"/>
    <w:rsid w:val="00C363F6"/>
    <w:rsid w:val="00C36DA8"/>
    <w:rsid w:val="00C407A6"/>
    <w:rsid w:val="00C418B5"/>
    <w:rsid w:val="00C41B2F"/>
    <w:rsid w:val="00C52B82"/>
    <w:rsid w:val="00C564C7"/>
    <w:rsid w:val="00C574A4"/>
    <w:rsid w:val="00C57566"/>
    <w:rsid w:val="00C6443B"/>
    <w:rsid w:val="00C72438"/>
    <w:rsid w:val="00C75B82"/>
    <w:rsid w:val="00C8065E"/>
    <w:rsid w:val="00C80F03"/>
    <w:rsid w:val="00CA48F4"/>
    <w:rsid w:val="00CA714D"/>
    <w:rsid w:val="00CB4071"/>
    <w:rsid w:val="00CC29D0"/>
    <w:rsid w:val="00CD0C82"/>
    <w:rsid w:val="00CD47EE"/>
    <w:rsid w:val="00CE235E"/>
    <w:rsid w:val="00CF716A"/>
    <w:rsid w:val="00D034E7"/>
    <w:rsid w:val="00D035C9"/>
    <w:rsid w:val="00D03FDC"/>
    <w:rsid w:val="00D04663"/>
    <w:rsid w:val="00D05C6E"/>
    <w:rsid w:val="00D1110B"/>
    <w:rsid w:val="00D16CCA"/>
    <w:rsid w:val="00D26EF2"/>
    <w:rsid w:val="00D3463E"/>
    <w:rsid w:val="00D41339"/>
    <w:rsid w:val="00D44ADE"/>
    <w:rsid w:val="00D47E52"/>
    <w:rsid w:val="00D56A39"/>
    <w:rsid w:val="00D60646"/>
    <w:rsid w:val="00D63BAD"/>
    <w:rsid w:val="00D717E8"/>
    <w:rsid w:val="00D822BB"/>
    <w:rsid w:val="00D82D9E"/>
    <w:rsid w:val="00D836B7"/>
    <w:rsid w:val="00D842E7"/>
    <w:rsid w:val="00D8706D"/>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075A4"/>
    <w:rsid w:val="00F127CE"/>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15</Pages>
  <Words>4607</Words>
  <Characters>26263</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QCr0</cp:lastModifiedBy>
  <cp:revision>35</cp:revision>
  <dcterms:created xsi:type="dcterms:W3CDTF">2023-10-26T14:28:00Z</dcterms:created>
  <dcterms:modified xsi:type="dcterms:W3CDTF">2023-10-27T04:52:00Z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ies>
</file>