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941D" w14:textId="148A435B" w:rsidR="0006277D" w:rsidRPr="0006277D" w:rsidRDefault="0006277D" w:rsidP="0006277D">
      <w:pPr>
        <w:tabs>
          <w:tab w:val="right" w:pos="9639"/>
        </w:tabs>
        <w:spacing w:before="0"/>
        <w:ind w:left="0" w:firstLine="0"/>
        <w:jc w:val="both"/>
        <w:rPr>
          <w:rFonts w:eastAsia="SimSun"/>
          <w:b/>
          <w:noProof/>
          <w:kern w:val="0"/>
          <w:sz w:val="24"/>
          <w:szCs w:val="20"/>
          <w:lang w:val="en-GB" w:eastAsia="en-US"/>
          <w14:ligatures w14:val="none"/>
        </w:rPr>
      </w:pPr>
      <w:bookmarkStart w:id="0" w:name="_Toc193024528"/>
      <w:r w:rsidRPr="0006277D">
        <w:rPr>
          <w:rFonts w:eastAsia="SimSun"/>
          <w:b/>
          <w:noProof/>
          <w:kern w:val="0"/>
          <w:sz w:val="24"/>
          <w:szCs w:val="20"/>
          <w:lang w:val="en-GB" w:eastAsia="en-US"/>
          <w14:ligatures w14:val="none"/>
        </w:rPr>
        <w:t>3GPP TSG-</w:t>
      </w:r>
      <w:r w:rsidRPr="0006277D">
        <w:rPr>
          <w:rFonts w:eastAsia="SimSun" w:hint="eastAsia"/>
          <w:b/>
          <w:noProof/>
          <w:kern w:val="0"/>
          <w:sz w:val="24"/>
          <w:szCs w:val="20"/>
          <w:lang w:val="en-GB" w:eastAsia="en-US"/>
          <w14:ligatures w14:val="none"/>
        </w:rPr>
        <w:t>RAN WG2</w:t>
      </w:r>
      <w:r w:rsidRPr="0006277D">
        <w:rPr>
          <w:rFonts w:eastAsia="SimSun"/>
          <w:b/>
          <w:noProof/>
          <w:kern w:val="0"/>
          <w:sz w:val="24"/>
          <w:szCs w:val="20"/>
          <w:lang w:val="en-GB" w:eastAsia="en-US"/>
          <w14:ligatures w14:val="none"/>
        </w:rPr>
        <w:t xml:space="preserve"> Meeting #12</w:t>
      </w:r>
      <w:r>
        <w:rPr>
          <w:rFonts w:eastAsia="SimSun"/>
          <w:b/>
          <w:noProof/>
          <w:kern w:val="0"/>
          <w:sz w:val="24"/>
          <w:szCs w:val="20"/>
          <w:lang w:val="en-GB" w:eastAsia="en-US"/>
          <w14:ligatures w14:val="none"/>
        </w:rPr>
        <w:t>3bis</w:t>
      </w:r>
      <w:r w:rsidRPr="0006277D">
        <w:rPr>
          <w:rFonts w:eastAsia="SimSun"/>
          <w:b/>
          <w:noProof/>
          <w:kern w:val="0"/>
          <w:sz w:val="24"/>
          <w:szCs w:val="20"/>
          <w:lang w:val="en-GB" w:eastAsia="en-US"/>
          <w14:ligatures w14:val="none"/>
        </w:rPr>
        <w:tab/>
      </w:r>
      <w:bookmarkStart w:id="1" w:name="OLE_LINK417"/>
      <w:bookmarkStart w:id="2" w:name="OLE_LINK418"/>
      <w:r w:rsidRPr="0006277D">
        <w:rPr>
          <w:rFonts w:eastAsia="SimSun"/>
          <w:b/>
          <w:noProof/>
          <w:kern w:val="0"/>
          <w:sz w:val="24"/>
          <w:szCs w:val="20"/>
          <w:lang w:val="en-GB" w:eastAsia="en-US"/>
          <w14:ligatures w14:val="none"/>
        </w:rPr>
        <w:t>R2-23</w:t>
      </w:r>
      <w:r>
        <w:rPr>
          <w:rFonts w:eastAsia="SimSun"/>
          <w:b/>
          <w:noProof/>
          <w:kern w:val="0"/>
          <w:sz w:val="24"/>
          <w:szCs w:val="20"/>
          <w:lang w:val="en-GB" w:eastAsia="en-US"/>
          <w14:ligatures w14:val="none"/>
        </w:rPr>
        <w:t>1</w:t>
      </w:r>
      <w:r w:rsidRPr="0006277D">
        <w:rPr>
          <w:rFonts w:eastAsia="SimSun"/>
          <w:b/>
          <w:noProof/>
          <w:kern w:val="0"/>
          <w:sz w:val="24"/>
          <w:szCs w:val="20"/>
          <w:lang w:val="en-GB" w:eastAsia="en-US"/>
          <w14:ligatures w14:val="none"/>
        </w:rPr>
        <w:t>xxxx</w:t>
      </w:r>
    </w:p>
    <w:bookmarkEnd w:id="1"/>
    <w:bookmarkEnd w:id="2"/>
    <w:p w14:paraId="4DD2DF98" w14:textId="65C2E6E2" w:rsidR="0006277D" w:rsidRPr="0006277D" w:rsidRDefault="0006277D" w:rsidP="0006277D">
      <w:pPr>
        <w:widowControl w:val="0"/>
        <w:spacing w:before="0"/>
        <w:ind w:left="0" w:firstLine="0"/>
        <w:rPr>
          <w:rFonts w:eastAsia="MS Mincho"/>
          <w:b/>
          <w:noProof/>
          <w:kern w:val="0"/>
          <w:sz w:val="24"/>
          <w:szCs w:val="20"/>
          <w:lang w:eastAsia="en-US"/>
          <w14:ligatures w14:val="none"/>
        </w:rPr>
      </w:pPr>
      <w:r>
        <w:rPr>
          <w:rFonts w:eastAsia="MS Mincho"/>
          <w:b/>
          <w:noProof/>
          <w:kern w:val="0"/>
          <w:sz w:val="24"/>
          <w:szCs w:val="20"/>
          <w:lang w:eastAsia="en-US"/>
          <w14:ligatures w14:val="none"/>
        </w:rPr>
        <w:t>Xiamen, China, 11-17 October,</w:t>
      </w:r>
      <w:r w:rsidRPr="0006277D">
        <w:rPr>
          <w:rFonts w:eastAsia="MS Mincho"/>
          <w:b/>
          <w:noProof/>
          <w:kern w:val="0"/>
          <w:sz w:val="24"/>
          <w:szCs w:val="20"/>
          <w:lang w:eastAsia="en-US"/>
          <w14:ligatures w14:val="none"/>
        </w:rPr>
        <w:t xml:space="preserve"> 2023</w:t>
      </w:r>
    </w:p>
    <w:p w14:paraId="2DD8B9DD" w14:textId="744DB8A8" w:rsidR="0006277D" w:rsidRPr="0006277D" w:rsidRDefault="0006277D" w:rsidP="0006277D">
      <w:pPr>
        <w:widowControl w:val="0"/>
        <w:tabs>
          <w:tab w:val="left" w:pos="6521"/>
        </w:tabs>
        <w:spacing w:before="0"/>
        <w:ind w:left="0" w:firstLine="0"/>
        <w:jc w:val="both"/>
        <w:rPr>
          <w:rFonts w:eastAsia="SimSun"/>
          <w:b/>
          <w:noProof/>
          <w:kern w:val="0"/>
          <w:sz w:val="18"/>
          <w:szCs w:val="20"/>
          <w:lang w:val="en-GB" w:eastAsia="en-US"/>
          <w14:ligatures w14:val="none"/>
        </w:rPr>
      </w:pPr>
      <w:r w:rsidRPr="0006277D">
        <w:rPr>
          <w:rFonts w:eastAsia="SimSun"/>
          <w:b/>
          <w:noProof/>
          <w:kern w:val="0"/>
          <w:sz w:val="18"/>
          <w:szCs w:val="20"/>
          <w:lang w:eastAsia="ko-KR"/>
          <w14:ligatures w14:val="none"/>
        </w:rPr>
        <mc:AlternateContent>
          <mc:Choice Requires="wps">
            <w:drawing>
              <wp:anchor distT="0" distB="0" distL="114300" distR="114300" simplePos="0" relativeHeight="251659264" behindDoc="0" locked="1" layoutInCell="1" allowOverlap="1" wp14:anchorId="17972CF6" wp14:editId="0C13F293">
                <wp:simplePos x="0" y="0"/>
                <wp:positionH relativeFrom="column">
                  <wp:posOffset>0</wp:posOffset>
                </wp:positionH>
                <wp:positionV relativeFrom="paragraph">
                  <wp:posOffset>0</wp:posOffset>
                </wp:positionV>
                <wp:extent cx="635" cy="635"/>
                <wp:effectExtent l="9525" t="9525" r="8890" b="8890"/>
                <wp:wrapNone/>
                <wp:docPr id="1338058454"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3E6C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E5F1F7C" w14:textId="77777777" w:rsidR="0006277D" w:rsidRPr="0006277D" w:rsidRDefault="0006277D" w:rsidP="0006277D">
      <w:pPr>
        <w:tabs>
          <w:tab w:val="left" w:pos="1985"/>
        </w:tabs>
        <w:spacing w:before="0" w:after="60"/>
        <w:ind w:left="0" w:firstLine="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Agenda item:</w:t>
      </w:r>
      <w:r w:rsidRPr="0006277D">
        <w:rPr>
          <w:rFonts w:eastAsia="SimSun"/>
          <w:b/>
          <w:kern w:val="0"/>
          <w:sz w:val="24"/>
          <w:szCs w:val="20"/>
          <w:lang w:val="en-GB" w:eastAsia="en-US"/>
          <w14:ligatures w14:val="none"/>
        </w:rPr>
        <w:tab/>
        <w:t>7.5.1</w:t>
      </w:r>
    </w:p>
    <w:p w14:paraId="5247CDD5" w14:textId="30928C4B"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 xml:space="preserve">Source: </w:t>
      </w:r>
      <w:r w:rsidRPr="0006277D">
        <w:rPr>
          <w:rFonts w:eastAsia="SimSun"/>
          <w:b/>
          <w:kern w:val="0"/>
          <w:sz w:val="24"/>
          <w:szCs w:val="20"/>
          <w:lang w:val="en-GB" w:eastAsia="en-US"/>
          <w14:ligatures w14:val="none"/>
        </w:rPr>
        <w:tab/>
      </w:r>
      <w:r>
        <w:rPr>
          <w:rFonts w:eastAsia="SimSun"/>
          <w:b/>
          <w:kern w:val="0"/>
          <w:sz w:val="24"/>
          <w:szCs w:val="20"/>
          <w:lang w:val="en-GB" w:eastAsia="en-US"/>
          <w14:ligatures w14:val="none"/>
        </w:rPr>
        <w:t>Qualcomm Incorporated</w:t>
      </w:r>
    </w:p>
    <w:p w14:paraId="27B052E6" w14:textId="157FCE72" w:rsidR="0006277D" w:rsidRPr="0006277D" w:rsidRDefault="0006277D" w:rsidP="0006277D">
      <w:pPr>
        <w:tabs>
          <w:tab w:val="left" w:pos="1985"/>
        </w:tabs>
        <w:spacing w:before="0" w:after="60"/>
        <w:ind w:left="1980" w:hanging="198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 xml:space="preserve">Title: </w:t>
      </w:r>
      <w:r w:rsidRPr="0006277D">
        <w:rPr>
          <w:rFonts w:eastAsia="SimSun"/>
          <w:b/>
          <w:kern w:val="0"/>
          <w:sz w:val="24"/>
          <w:szCs w:val="20"/>
          <w:lang w:val="en-GB" w:eastAsia="en-US"/>
          <w14:ligatures w14:val="none"/>
        </w:rPr>
        <w:tab/>
      </w:r>
      <w:r w:rsidRPr="0006277D">
        <w:rPr>
          <w:rFonts w:eastAsia="SimSun"/>
          <w:b/>
          <w:kern w:val="0"/>
          <w:sz w:val="24"/>
          <w:szCs w:val="20"/>
          <w:lang w:val="en-GB"/>
          <w14:ligatures w14:val="none"/>
        </w:rPr>
        <w:t xml:space="preserve">Open issues </w:t>
      </w:r>
      <w:r>
        <w:rPr>
          <w:rFonts w:eastAsia="SimSun"/>
          <w:b/>
          <w:kern w:val="0"/>
          <w:sz w:val="24"/>
          <w:szCs w:val="20"/>
          <w:lang w:val="en-GB"/>
          <w14:ligatures w14:val="none"/>
        </w:rPr>
        <w:t>in</w:t>
      </w:r>
      <w:r w:rsidRPr="0006277D">
        <w:rPr>
          <w:rFonts w:eastAsia="SimSun"/>
          <w:b/>
          <w:kern w:val="0"/>
          <w:sz w:val="24"/>
          <w:szCs w:val="20"/>
          <w:lang w:val="en-GB"/>
          <w14:ligatures w14:val="none"/>
        </w:rPr>
        <w:t xml:space="preserve"> </w:t>
      </w:r>
      <w:r>
        <w:rPr>
          <w:rFonts w:eastAsia="SimSun"/>
          <w:b/>
          <w:kern w:val="0"/>
          <w:sz w:val="24"/>
          <w:szCs w:val="20"/>
          <w:lang w:val="en-GB"/>
          <w14:ligatures w14:val="none"/>
        </w:rPr>
        <w:t>MAC running</w:t>
      </w:r>
      <w:r w:rsidRPr="0006277D">
        <w:rPr>
          <w:rFonts w:eastAsia="SimSun"/>
          <w:b/>
          <w:kern w:val="0"/>
          <w:sz w:val="24"/>
          <w:szCs w:val="20"/>
          <w:lang w:val="en-GB"/>
          <w14:ligatures w14:val="none"/>
        </w:rPr>
        <w:t xml:space="preserve"> CR </w:t>
      </w:r>
      <w:r>
        <w:rPr>
          <w:rFonts w:eastAsia="SimSun"/>
          <w:b/>
          <w:kern w:val="0"/>
          <w:sz w:val="24"/>
          <w:szCs w:val="20"/>
          <w:lang w:val="en-GB"/>
          <w14:ligatures w14:val="none"/>
        </w:rPr>
        <w:t>for</w:t>
      </w:r>
      <w:r w:rsidRPr="0006277D">
        <w:rPr>
          <w:rFonts w:eastAsia="SimSun"/>
          <w:b/>
          <w:kern w:val="0"/>
          <w:sz w:val="24"/>
          <w:szCs w:val="20"/>
          <w:lang w:val="en-GB"/>
          <w14:ligatures w14:val="none"/>
        </w:rPr>
        <w:t xml:space="preserve"> XR enhancements </w:t>
      </w:r>
    </w:p>
    <w:p w14:paraId="32691853" w14:textId="77777777"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Document for:</w:t>
      </w:r>
      <w:r w:rsidRPr="0006277D">
        <w:rPr>
          <w:rFonts w:eastAsia="SimSun"/>
          <w:b/>
          <w:kern w:val="0"/>
          <w:sz w:val="24"/>
          <w:szCs w:val="20"/>
          <w:lang w:val="en-GB" w:eastAsia="en-US"/>
          <w14:ligatures w14:val="none"/>
        </w:rPr>
        <w:tab/>
        <w:t xml:space="preserve">Discussion and </w:t>
      </w:r>
      <w:r w:rsidRPr="0006277D">
        <w:rPr>
          <w:rFonts w:eastAsia="SimSun" w:hint="eastAsia"/>
          <w:b/>
          <w:kern w:val="0"/>
          <w:sz w:val="24"/>
          <w:szCs w:val="20"/>
          <w:lang w:val="en-GB"/>
          <w14:ligatures w14:val="none"/>
        </w:rPr>
        <w:t>D</w:t>
      </w:r>
      <w:r w:rsidRPr="0006277D">
        <w:rPr>
          <w:rFonts w:eastAsia="SimSun"/>
          <w:b/>
          <w:kern w:val="0"/>
          <w:sz w:val="24"/>
          <w:szCs w:val="20"/>
          <w:lang w:val="en-GB" w:eastAsia="en-US"/>
          <w14:ligatures w14:val="none"/>
        </w:rPr>
        <w:t>ecision</w:t>
      </w:r>
    </w:p>
    <w:p w14:paraId="04D6E8AB" w14:textId="77777777" w:rsidR="0006277D" w:rsidRPr="0006277D" w:rsidRDefault="0006277D" w:rsidP="0006277D">
      <w:pPr>
        <w:tabs>
          <w:tab w:val="left" w:pos="1985"/>
        </w:tabs>
        <w:snapToGrid w:val="0"/>
        <w:spacing w:before="0"/>
        <w:ind w:left="0" w:firstLine="0"/>
        <w:jc w:val="both"/>
        <w:rPr>
          <w:rFonts w:eastAsia="SimSun"/>
          <w:b/>
          <w:kern w:val="0"/>
          <w:sz w:val="24"/>
          <w:szCs w:val="20"/>
          <w:lang w:val="en-GB" w:eastAsia="en-US"/>
          <w14:ligatures w14:val="none"/>
        </w:rPr>
      </w:pPr>
    </w:p>
    <w:bookmarkEnd w:id="0"/>
    <w:p w14:paraId="43A8AAA8" w14:textId="77777777" w:rsidR="0006277D" w:rsidRPr="0006277D" w:rsidRDefault="0006277D" w:rsidP="0006277D">
      <w:pPr>
        <w:keepNext/>
        <w:keepLines/>
        <w:pBdr>
          <w:top w:val="single" w:sz="12" w:space="3" w:color="auto"/>
        </w:pBdr>
        <w:spacing w:before="100" w:beforeAutospacing="1" w:after="100" w:afterAutospacing="1" w:line="276" w:lineRule="auto"/>
        <w:ind w:left="0" w:firstLine="0"/>
        <w:jc w:val="both"/>
        <w:outlineLvl w:val="0"/>
        <w:rPr>
          <w:rFonts w:eastAsia="SimSun" w:cs="Arial"/>
          <w:kern w:val="0"/>
          <w:sz w:val="36"/>
          <w:szCs w:val="20"/>
          <w:lang w:val="en-GB"/>
          <w14:ligatures w14:val="none"/>
        </w:rPr>
      </w:pPr>
      <w:r w:rsidRPr="0006277D">
        <w:rPr>
          <w:rFonts w:eastAsia="SimSun" w:cs="Arial"/>
          <w:kern w:val="0"/>
          <w:sz w:val="36"/>
          <w:szCs w:val="20"/>
          <w:lang w:val="en-GB"/>
          <w14:ligatures w14:val="none"/>
        </w:rPr>
        <w:t>1. Introduction</w:t>
      </w:r>
    </w:p>
    <w:p w14:paraId="38A7D443" w14:textId="686EBB94" w:rsidR="0006277D" w:rsidRPr="0006277D" w:rsidRDefault="0006277D" w:rsidP="0006277D">
      <w:pPr>
        <w:spacing w:before="0" w:after="18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This document aims to facilitate the discussion on open issues related to </w:t>
      </w:r>
      <w:r>
        <w:rPr>
          <w:rFonts w:ascii="Times New Roman" w:eastAsia="SimSun" w:hAnsi="Times New Roman"/>
          <w:kern w:val="0"/>
          <w:sz w:val="20"/>
          <w:szCs w:val="20"/>
          <w:lang w:val="en-GB"/>
          <w14:ligatures w14:val="none"/>
        </w:rPr>
        <w:t>MAC</w:t>
      </w:r>
      <w:r w:rsidRPr="0006277D">
        <w:rPr>
          <w:rFonts w:ascii="Times New Roman" w:eastAsia="SimSun" w:hAnsi="Times New Roman"/>
          <w:kern w:val="0"/>
          <w:sz w:val="20"/>
          <w:szCs w:val="20"/>
          <w:lang w:val="en-GB"/>
          <w14:ligatures w14:val="none"/>
        </w:rPr>
        <w:t xml:space="preserve"> CR for XR enhancements, as per the following e-mail discussion:</w:t>
      </w:r>
    </w:p>
    <w:p w14:paraId="1986D107" w14:textId="223F4480" w:rsidR="0006277D" w:rsidRPr="0006277D" w:rsidRDefault="0006277D" w:rsidP="0006277D">
      <w:pPr>
        <w:tabs>
          <w:tab w:val="num" w:pos="1619"/>
        </w:tabs>
        <w:spacing w:before="40"/>
        <w:ind w:left="1619" w:hanging="360"/>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[POST123bis][02</w:t>
      </w:r>
      <w:r>
        <w:rPr>
          <w:rFonts w:eastAsia="MS Mincho"/>
          <w:b/>
          <w:kern w:val="0"/>
          <w:sz w:val="20"/>
          <w:szCs w:val="24"/>
          <w:lang w:val="en-GB" w:eastAsia="en-GB"/>
          <w14:ligatures w14:val="none"/>
        </w:rPr>
        <w:t>4</w:t>
      </w:r>
      <w:r w:rsidRPr="0006277D">
        <w:rPr>
          <w:rFonts w:eastAsia="MS Mincho"/>
          <w:b/>
          <w:kern w:val="0"/>
          <w:sz w:val="20"/>
          <w:szCs w:val="24"/>
          <w:lang w:val="en-GB" w:eastAsia="en-GB"/>
          <w14:ligatures w14:val="none"/>
        </w:rPr>
        <w:t>][XR] 38.3</w:t>
      </w:r>
      <w:r>
        <w:rPr>
          <w:rFonts w:eastAsia="MS Mincho"/>
          <w:b/>
          <w:kern w:val="0"/>
          <w:sz w:val="20"/>
          <w:szCs w:val="24"/>
          <w:lang w:val="en-GB" w:eastAsia="en-GB"/>
          <w14:ligatures w14:val="none"/>
        </w:rPr>
        <w:t>2</w:t>
      </w:r>
      <w:r w:rsidRPr="0006277D">
        <w:rPr>
          <w:rFonts w:eastAsia="MS Mincho"/>
          <w:b/>
          <w:kern w:val="0"/>
          <w:sz w:val="20"/>
          <w:szCs w:val="24"/>
          <w:lang w:val="en-GB" w:eastAsia="en-GB"/>
          <w14:ligatures w14:val="none"/>
        </w:rPr>
        <w:t>1 Running CR (</w:t>
      </w:r>
      <w:r>
        <w:rPr>
          <w:rFonts w:eastAsia="MS Mincho"/>
          <w:b/>
          <w:kern w:val="0"/>
          <w:sz w:val="20"/>
          <w:szCs w:val="24"/>
          <w:lang w:val="en-GB" w:eastAsia="en-GB"/>
          <w14:ligatures w14:val="none"/>
        </w:rPr>
        <w:t>Qualcomm</w:t>
      </w:r>
      <w:r w:rsidRPr="0006277D">
        <w:rPr>
          <w:rFonts w:eastAsia="MS Mincho"/>
          <w:b/>
          <w:kern w:val="0"/>
          <w:sz w:val="20"/>
          <w:szCs w:val="24"/>
          <w:lang w:val="en-GB" w:eastAsia="en-GB"/>
          <w14:ligatures w14:val="none"/>
        </w:rPr>
        <w:t>)</w:t>
      </w:r>
    </w:p>
    <w:p w14:paraId="640DC65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Scope: </w:t>
      </w:r>
    </w:p>
    <w:p w14:paraId="7F7EFEC6"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Review running CR</w:t>
      </w:r>
    </w:p>
    <w:p w14:paraId="4600E5D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Identify open issues </w:t>
      </w:r>
    </w:p>
    <w:p w14:paraId="2B7E694F"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Get inputs for subset of open issues (focus more detailed open issues that would help with CR finalisation. </w:t>
      </w:r>
    </w:p>
    <w:p w14:paraId="2B9ACD5F" w14:textId="1A427EC9" w:rsidR="0006277D" w:rsidRPr="0006277D" w:rsidRDefault="0006277D" w:rsidP="0006277D">
      <w:pPr>
        <w:tabs>
          <w:tab w:val="left" w:pos="1622"/>
        </w:tabs>
        <w:spacing w:before="0"/>
        <w:ind w:left="1622" w:hanging="363"/>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ab/>
        <w:t xml:space="preserve">Deadline: </w:t>
      </w:r>
      <w:r>
        <w:rPr>
          <w:rFonts w:eastAsia="MS Mincho"/>
          <w:kern w:val="0"/>
          <w:sz w:val="20"/>
          <w:szCs w:val="24"/>
          <w:lang w:val="en-GB" w:eastAsia="en-GB"/>
          <w14:ligatures w14:val="none"/>
        </w:rPr>
        <w:t>Nov 1</w:t>
      </w:r>
      <w:r w:rsidRPr="0006277D">
        <w:rPr>
          <w:rFonts w:eastAsia="MS Mincho"/>
          <w:kern w:val="0"/>
          <w:sz w:val="20"/>
          <w:szCs w:val="24"/>
          <w:vertAlign w:val="superscript"/>
          <w:lang w:val="en-GB" w:eastAsia="en-GB"/>
          <w14:ligatures w14:val="none"/>
        </w:rPr>
        <w:t>st</w:t>
      </w:r>
      <w:r>
        <w:rPr>
          <w:rFonts w:eastAsia="MS Mincho"/>
          <w:kern w:val="0"/>
          <w:sz w:val="20"/>
          <w:szCs w:val="24"/>
          <w:lang w:val="en-GB" w:eastAsia="en-GB"/>
          <w14:ligatures w14:val="none"/>
        </w:rPr>
        <w:t>, 2023</w:t>
      </w:r>
      <w:r w:rsidRPr="0006277D">
        <w:rPr>
          <w:rFonts w:eastAsia="MS Mincho"/>
          <w:kern w:val="0"/>
          <w:sz w:val="20"/>
          <w:szCs w:val="24"/>
          <w:lang w:val="en-GB" w:eastAsia="en-GB"/>
          <w14:ligatures w14:val="none"/>
        </w:rPr>
        <w:t xml:space="preserve"> </w:t>
      </w:r>
    </w:p>
    <w:p w14:paraId="6CC58EE6"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3349347A" w14:textId="5725484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In this </w:t>
      </w:r>
      <w:r>
        <w:rPr>
          <w:rFonts w:ascii="Times New Roman" w:eastAsia="SimSun" w:hAnsi="Times New Roman"/>
          <w:kern w:val="0"/>
          <w:sz w:val="20"/>
          <w:szCs w:val="20"/>
          <w:lang w:val="en-GB"/>
          <w14:ligatures w14:val="none"/>
        </w:rPr>
        <w:t>discussion</w:t>
      </w:r>
      <w:r w:rsidRPr="0006277D">
        <w:rPr>
          <w:rFonts w:ascii="Times New Roman" w:eastAsia="SimSun" w:hAnsi="Times New Roman"/>
          <w:kern w:val="0"/>
          <w:sz w:val="20"/>
          <w:szCs w:val="20"/>
          <w:lang w:val="en-GB"/>
          <w14:ligatures w14:val="none"/>
        </w:rPr>
        <w:t xml:space="preserve">, companies </w:t>
      </w:r>
      <w:r>
        <w:rPr>
          <w:rFonts w:ascii="Times New Roman" w:eastAsia="SimSun" w:hAnsi="Times New Roman"/>
          <w:kern w:val="0"/>
          <w:sz w:val="20"/>
          <w:szCs w:val="20"/>
          <w:lang w:val="en-GB"/>
          <w14:ligatures w14:val="none"/>
        </w:rPr>
        <w:t>may</w:t>
      </w:r>
      <w:r w:rsidRPr="0006277D">
        <w:rPr>
          <w:rFonts w:ascii="Times New Roman" w:eastAsia="SimSun" w:hAnsi="Times New Roman"/>
          <w:kern w:val="0"/>
          <w:sz w:val="20"/>
          <w:szCs w:val="20"/>
          <w:lang w:val="en-GB"/>
          <w14:ligatures w14:val="none"/>
        </w:rPr>
        <w:t xml:space="preserve"> provide their input for </w:t>
      </w:r>
      <w:r>
        <w:rPr>
          <w:rFonts w:ascii="Times New Roman" w:eastAsia="SimSun" w:hAnsi="Times New Roman"/>
          <w:kern w:val="0"/>
          <w:sz w:val="20"/>
          <w:szCs w:val="20"/>
          <w:lang w:val="en-GB"/>
          <w14:ligatures w14:val="none"/>
        </w:rPr>
        <w:t xml:space="preserve">(minor) </w:t>
      </w:r>
      <w:r w:rsidRPr="0006277D">
        <w:rPr>
          <w:rFonts w:ascii="Times New Roman" w:eastAsia="SimSun" w:hAnsi="Times New Roman"/>
          <w:kern w:val="0"/>
          <w:sz w:val="20"/>
          <w:szCs w:val="20"/>
          <w:lang w:val="en-GB"/>
          <w14:ligatures w14:val="none"/>
        </w:rPr>
        <w:t>open issues</w:t>
      </w:r>
      <w:r>
        <w:rPr>
          <w:rFonts w:ascii="Times New Roman" w:eastAsia="SimSun" w:hAnsi="Times New Roman"/>
          <w:kern w:val="0"/>
          <w:sz w:val="20"/>
          <w:szCs w:val="20"/>
          <w:lang w:val="en-GB"/>
          <w14:ligatures w14:val="none"/>
        </w:rPr>
        <w:t xml:space="preserve"> </w:t>
      </w:r>
      <w:r w:rsidRPr="0006277D">
        <w:rPr>
          <w:rFonts w:ascii="Times New Roman" w:eastAsia="SimSun" w:hAnsi="Times New Roman"/>
          <w:kern w:val="0"/>
          <w:sz w:val="20"/>
          <w:szCs w:val="20"/>
          <w:lang w:val="en-GB"/>
          <w14:ligatures w14:val="none"/>
        </w:rPr>
        <w:t xml:space="preserve">related to stage-3 </w:t>
      </w:r>
      <w:r>
        <w:rPr>
          <w:rFonts w:ascii="Times New Roman" w:eastAsia="SimSun" w:hAnsi="Times New Roman"/>
          <w:kern w:val="0"/>
          <w:sz w:val="20"/>
          <w:szCs w:val="20"/>
          <w:lang w:val="en-GB"/>
          <w14:ligatures w14:val="none"/>
        </w:rPr>
        <w:t xml:space="preserve">design details in the MAC running (e.g. MAC CE format design, etc) that have not been officially agreed yet. </w:t>
      </w:r>
      <w:r w:rsidRPr="0006277D">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The intention is to build consensus and prepare for easy agreement at the next RAN2 meeting. </w:t>
      </w:r>
    </w:p>
    <w:p w14:paraId="69EB1353" w14:textId="7777777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p w14:paraId="53869C88" w14:textId="0052EE1F" w:rsidR="0006277D" w:rsidRDefault="0006277D" w:rsidP="00C36DA8">
      <w:pPr>
        <w:tabs>
          <w:tab w:val="left" w:pos="1622"/>
        </w:tabs>
        <w:spacing w:before="0"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following are the deadlines for this discussion:</w:t>
      </w:r>
    </w:p>
    <w:p w14:paraId="4A0E1806" w14:textId="18794A08"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Company feedback:  by 2200 on Oct 30 UTC</w:t>
      </w:r>
    </w:p>
    <w:p w14:paraId="139E72B4" w14:textId="582181B1"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xml:space="preserve">- Rapporteur’s summary: by </w:t>
      </w:r>
      <w:r w:rsidR="00EC3F0C">
        <w:rPr>
          <w:rFonts w:ascii="Times New Roman" w:eastAsia="SimSun" w:hAnsi="Times New Roman"/>
          <w:kern w:val="0"/>
          <w:sz w:val="20"/>
          <w:szCs w:val="20"/>
          <w:highlight w:val="yellow"/>
          <w:lang w:val="en-GB"/>
          <w14:ligatures w14:val="none"/>
        </w:rPr>
        <w:t>09</w:t>
      </w:r>
      <w:r w:rsidRPr="0006277D">
        <w:rPr>
          <w:rFonts w:ascii="Times New Roman" w:eastAsia="SimSun" w:hAnsi="Times New Roman"/>
          <w:kern w:val="0"/>
          <w:sz w:val="20"/>
          <w:szCs w:val="20"/>
          <w:highlight w:val="yellow"/>
          <w:lang w:val="en-GB"/>
          <w14:ligatures w14:val="none"/>
        </w:rPr>
        <w:t>00 on Oct 31 UTC</w:t>
      </w:r>
    </w:p>
    <w:p w14:paraId="1879205E" w14:textId="0019C983" w:rsidR="0006277D" w:rsidRDefault="0006277D" w:rsidP="0006277D">
      <w:pPr>
        <w:tabs>
          <w:tab w:val="left" w:pos="1622"/>
        </w:tabs>
        <w:spacing w:before="0"/>
        <w:ind w:left="540" w:hanging="27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highlight w:val="yellow"/>
          <w:lang w:val="en-GB"/>
          <w14:ligatures w14:val="none"/>
        </w:rPr>
        <w:t>- Final deadline:  by 2200 on Nov 1 UTC</w:t>
      </w:r>
    </w:p>
    <w:p w14:paraId="21F017C6" w14:textId="6C60E0F8" w:rsidR="0006277D" w:rsidRPr="0006277D" w:rsidRDefault="0006277D"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sidRPr="0006277D">
        <w:rPr>
          <w:rFonts w:eastAsia="SimSun"/>
          <w:kern w:val="0"/>
          <w:sz w:val="36"/>
          <w:szCs w:val="20"/>
          <w:lang w:val="en-GB"/>
          <w14:ligatures w14:val="none"/>
        </w:rPr>
        <w:t xml:space="preserve">2. </w:t>
      </w:r>
      <w:r>
        <w:rPr>
          <w:rFonts w:eastAsia="SimSun"/>
          <w:kern w:val="0"/>
          <w:sz w:val="36"/>
          <w:szCs w:val="20"/>
          <w:lang w:val="en-GB"/>
          <w14:ligatures w14:val="none"/>
        </w:rPr>
        <w:t>Contact information</w:t>
      </w:r>
    </w:p>
    <w:p w14:paraId="72080224" w14:textId="4E257DC8"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Please provide your contact </w:t>
      </w:r>
      <w:r>
        <w:rPr>
          <w:rFonts w:ascii="Times New Roman" w:eastAsia="SimSun" w:hAnsi="Times New Roman"/>
          <w:kern w:val="0"/>
          <w:sz w:val="20"/>
          <w:szCs w:val="20"/>
          <w:lang w:val="en-GB"/>
          <w14:ligatures w14:val="none"/>
        </w:rPr>
        <w:t>information</w:t>
      </w:r>
      <w:r w:rsidRPr="0006277D">
        <w:rPr>
          <w:rFonts w:ascii="Times New Roman" w:eastAsia="SimSun" w:hAnsi="Times New Roman"/>
          <w:kern w:val="0"/>
          <w:sz w:val="20"/>
          <w:szCs w:val="20"/>
          <w:lang w:val="en-GB"/>
          <w14:ligatures w14:val="none"/>
        </w:rPr>
        <w:t xml:space="preserve"> in the table below.</w:t>
      </w:r>
    </w:p>
    <w:p w14:paraId="38471132" w14:textId="77777777"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40"/>
        <w:gridCol w:w="3805"/>
      </w:tblGrid>
      <w:tr w:rsidR="0006277D" w:rsidRPr="0006277D" w14:paraId="2A949BC7" w14:textId="77777777" w:rsidTr="0006277D">
        <w:tc>
          <w:tcPr>
            <w:tcW w:w="2605" w:type="dxa"/>
            <w:shd w:val="clear" w:color="auto" w:fill="auto"/>
          </w:tcPr>
          <w:p w14:paraId="196B7738" w14:textId="77777777"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Company</w:t>
            </w:r>
          </w:p>
        </w:tc>
        <w:tc>
          <w:tcPr>
            <w:tcW w:w="2940" w:type="dxa"/>
          </w:tcPr>
          <w:p w14:paraId="2E9A59E0" w14:textId="16D508C8"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Delegate</w:t>
            </w:r>
          </w:p>
        </w:tc>
        <w:tc>
          <w:tcPr>
            <w:tcW w:w="3805" w:type="dxa"/>
            <w:shd w:val="clear" w:color="auto" w:fill="auto"/>
          </w:tcPr>
          <w:p w14:paraId="4AC960D5" w14:textId="692BD48A"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Email</w:t>
            </w:r>
          </w:p>
        </w:tc>
      </w:tr>
      <w:tr w:rsidR="0006277D" w:rsidRPr="0006277D" w14:paraId="79C0BC24" w14:textId="77777777" w:rsidTr="0006277D">
        <w:tc>
          <w:tcPr>
            <w:tcW w:w="2605" w:type="dxa"/>
            <w:shd w:val="clear" w:color="auto" w:fill="auto"/>
          </w:tcPr>
          <w:p w14:paraId="2228F750" w14:textId="41FA0FEC"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L</w:t>
            </w:r>
            <w:r>
              <w:rPr>
                <w:rFonts w:eastAsia="Malgun Gothic"/>
                <w:kern w:val="0"/>
                <w:sz w:val="20"/>
                <w:szCs w:val="24"/>
                <w:lang w:val="en-GB" w:eastAsia="ko-KR"/>
                <w14:ligatures w14:val="none"/>
              </w:rPr>
              <w:t>GE</w:t>
            </w:r>
          </w:p>
        </w:tc>
        <w:tc>
          <w:tcPr>
            <w:tcW w:w="2940" w:type="dxa"/>
          </w:tcPr>
          <w:p w14:paraId="4C662171" w14:textId="70B5738B"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Hanseul Hong</w:t>
            </w:r>
          </w:p>
        </w:tc>
        <w:tc>
          <w:tcPr>
            <w:tcW w:w="3805" w:type="dxa"/>
            <w:shd w:val="clear" w:color="auto" w:fill="auto"/>
          </w:tcPr>
          <w:p w14:paraId="18A47F9F" w14:textId="78AA7FCE"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w:t>
            </w:r>
            <w:r>
              <w:rPr>
                <w:rFonts w:eastAsia="Malgun Gothic"/>
                <w:kern w:val="0"/>
                <w:sz w:val="20"/>
                <w:szCs w:val="24"/>
                <w:lang w:val="en-GB" w:eastAsia="ko-KR"/>
                <w14:ligatures w14:val="none"/>
              </w:rPr>
              <w:t>anseul.hong@lge.com</w:t>
            </w:r>
          </w:p>
        </w:tc>
      </w:tr>
      <w:tr w:rsidR="0006277D" w:rsidRPr="0006277D" w14:paraId="7C78F732" w14:textId="77777777" w:rsidTr="0006277D">
        <w:tc>
          <w:tcPr>
            <w:tcW w:w="2605" w:type="dxa"/>
            <w:shd w:val="clear" w:color="auto" w:fill="auto"/>
          </w:tcPr>
          <w:p w14:paraId="71FEB8EC" w14:textId="52DCBE5D"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Apple</w:t>
            </w:r>
          </w:p>
        </w:tc>
        <w:tc>
          <w:tcPr>
            <w:tcW w:w="2940" w:type="dxa"/>
          </w:tcPr>
          <w:p w14:paraId="643D367A" w14:textId="1834086C"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 Wallace Kuo</w:t>
            </w:r>
          </w:p>
        </w:tc>
        <w:tc>
          <w:tcPr>
            <w:tcW w:w="3805" w:type="dxa"/>
            <w:shd w:val="clear" w:color="auto" w:fill="auto"/>
          </w:tcPr>
          <w:p w14:paraId="54091BB6" w14:textId="4E104310"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pingheng_kuo@apple.com</w:t>
            </w:r>
          </w:p>
        </w:tc>
      </w:tr>
      <w:tr w:rsidR="0006277D" w:rsidRPr="0006277D" w14:paraId="19F2C4B1" w14:textId="77777777" w:rsidTr="0006277D">
        <w:tc>
          <w:tcPr>
            <w:tcW w:w="2605" w:type="dxa"/>
            <w:shd w:val="clear" w:color="auto" w:fill="auto"/>
          </w:tcPr>
          <w:p w14:paraId="47B03073" w14:textId="1C31450B"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H</w:t>
            </w:r>
            <w:r>
              <w:rPr>
                <w:rFonts w:eastAsiaTheme="minorEastAsia"/>
                <w:kern w:val="0"/>
                <w:sz w:val="20"/>
                <w:szCs w:val="24"/>
                <w:lang w:val="en-GB"/>
                <w14:ligatures w14:val="none"/>
              </w:rPr>
              <w:t>uawei, HiSilicon</w:t>
            </w:r>
          </w:p>
        </w:tc>
        <w:tc>
          <w:tcPr>
            <w:tcW w:w="2940" w:type="dxa"/>
          </w:tcPr>
          <w:p w14:paraId="4857FD25" w14:textId="093AE5A5"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 Guo</w:t>
            </w:r>
          </w:p>
        </w:tc>
        <w:tc>
          <w:tcPr>
            <w:tcW w:w="3805" w:type="dxa"/>
            <w:shd w:val="clear" w:color="auto" w:fill="auto"/>
          </w:tcPr>
          <w:p w14:paraId="4D3F8C36" w14:textId="03961417"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inghaoguo@hu</w:t>
            </w:r>
            <w:r w:rsidR="00776262">
              <w:rPr>
                <w:rFonts w:eastAsiaTheme="minorEastAsia"/>
                <w:kern w:val="0"/>
                <w:sz w:val="20"/>
                <w:szCs w:val="24"/>
                <w:lang w:val="en-GB"/>
                <w14:ligatures w14:val="none"/>
              </w:rPr>
              <w:t>awei.com</w:t>
            </w:r>
          </w:p>
        </w:tc>
      </w:tr>
      <w:tr w:rsidR="0006277D" w:rsidRPr="0006277D" w14:paraId="59FCFF29" w14:textId="77777777" w:rsidTr="0006277D">
        <w:tc>
          <w:tcPr>
            <w:tcW w:w="2605" w:type="dxa"/>
            <w:shd w:val="clear" w:color="auto" w:fill="auto"/>
          </w:tcPr>
          <w:p w14:paraId="1170824F" w14:textId="1BEE408B"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Samsung</w:t>
            </w:r>
          </w:p>
        </w:tc>
        <w:tc>
          <w:tcPr>
            <w:tcW w:w="2940" w:type="dxa"/>
          </w:tcPr>
          <w:p w14:paraId="33521E6E" w14:textId="1C6CA43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Hyunjeong Kang</w:t>
            </w:r>
          </w:p>
        </w:tc>
        <w:tc>
          <w:tcPr>
            <w:tcW w:w="3805" w:type="dxa"/>
            <w:shd w:val="clear" w:color="auto" w:fill="auto"/>
          </w:tcPr>
          <w:p w14:paraId="2443D988" w14:textId="4E0200B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w:t>
            </w:r>
            <w:r>
              <w:rPr>
                <w:rFonts w:eastAsia="Malgun Gothic" w:hint="eastAsia"/>
                <w:kern w:val="0"/>
                <w:sz w:val="20"/>
                <w:szCs w:val="24"/>
                <w:lang w:val="en-GB" w:eastAsia="ko-KR"/>
                <w14:ligatures w14:val="none"/>
              </w:rPr>
              <w:t>yunjeong.</w:t>
            </w:r>
            <w:r>
              <w:rPr>
                <w:rFonts w:eastAsia="Malgun Gothic"/>
                <w:kern w:val="0"/>
                <w:sz w:val="20"/>
                <w:szCs w:val="24"/>
                <w:lang w:val="en-GB" w:eastAsia="ko-KR"/>
                <w14:ligatures w14:val="none"/>
              </w:rPr>
              <w:t>kang@samsung.com</w:t>
            </w:r>
          </w:p>
        </w:tc>
      </w:tr>
      <w:tr w:rsidR="00A047ED" w:rsidRPr="0006277D" w14:paraId="683D5160" w14:textId="77777777" w:rsidTr="0006277D">
        <w:tc>
          <w:tcPr>
            <w:tcW w:w="2605" w:type="dxa"/>
            <w:shd w:val="clear" w:color="auto" w:fill="auto"/>
          </w:tcPr>
          <w:p w14:paraId="75C729CD" w14:textId="2C3DE848"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Nokia</w:t>
            </w:r>
          </w:p>
        </w:tc>
        <w:tc>
          <w:tcPr>
            <w:tcW w:w="2940" w:type="dxa"/>
          </w:tcPr>
          <w:p w14:paraId="749B979A" w14:textId="1F051B57"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 Wu</w:t>
            </w:r>
          </w:p>
        </w:tc>
        <w:tc>
          <w:tcPr>
            <w:tcW w:w="3805" w:type="dxa"/>
            <w:shd w:val="clear" w:color="auto" w:fill="auto"/>
          </w:tcPr>
          <w:p w14:paraId="1013F226" w14:textId="706BFC46"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Chunli.wu@nokia-sbell.com</w:t>
            </w:r>
          </w:p>
        </w:tc>
      </w:tr>
      <w:tr w:rsidR="00A047ED" w:rsidRPr="0006277D" w14:paraId="6BDF8ECF" w14:textId="77777777" w:rsidTr="0006277D">
        <w:tc>
          <w:tcPr>
            <w:tcW w:w="2605" w:type="dxa"/>
            <w:shd w:val="clear" w:color="auto" w:fill="auto"/>
          </w:tcPr>
          <w:p w14:paraId="1367CB36" w14:textId="6ECEF98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Futurewei</w:t>
            </w:r>
          </w:p>
        </w:tc>
        <w:tc>
          <w:tcPr>
            <w:tcW w:w="2940" w:type="dxa"/>
          </w:tcPr>
          <w:p w14:paraId="0FEB8959" w14:textId="573F877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Yunsong Yang</w:t>
            </w:r>
          </w:p>
        </w:tc>
        <w:tc>
          <w:tcPr>
            <w:tcW w:w="3805" w:type="dxa"/>
            <w:shd w:val="clear" w:color="auto" w:fill="auto"/>
          </w:tcPr>
          <w:p w14:paraId="5A00CDAF" w14:textId="2BD14E5B"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yyang1@futurewei.com</w:t>
            </w:r>
          </w:p>
        </w:tc>
      </w:tr>
      <w:tr w:rsidR="00A047ED" w:rsidRPr="0006277D" w14:paraId="063F36B3" w14:textId="77777777" w:rsidTr="0006277D">
        <w:tc>
          <w:tcPr>
            <w:tcW w:w="2605" w:type="dxa"/>
            <w:shd w:val="clear" w:color="auto" w:fill="auto"/>
          </w:tcPr>
          <w:p w14:paraId="7A768C0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30E74AC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342B8FF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5521FFD5" w14:textId="77777777" w:rsidTr="0006277D">
        <w:tc>
          <w:tcPr>
            <w:tcW w:w="2605" w:type="dxa"/>
            <w:shd w:val="clear" w:color="auto" w:fill="auto"/>
          </w:tcPr>
          <w:p w14:paraId="4222327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34F5E27B"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57FE62D2"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443161E4" w14:textId="77777777" w:rsidTr="0006277D">
        <w:tc>
          <w:tcPr>
            <w:tcW w:w="2605" w:type="dxa"/>
            <w:shd w:val="clear" w:color="auto" w:fill="auto"/>
          </w:tcPr>
          <w:p w14:paraId="42E49EAF"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57A887F3"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77745016"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7304F1C3" w14:textId="77777777" w:rsidTr="0006277D">
        <w:tc>
          <w:tcPr>
            <w:tcW w:w="2605" w:type="dxa"/>
            <w:shd w:val="clear" w:color="auto" w:fill="auto"/>
          </w:tcPr>
          <w:p w14:paraId="35853215"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51DF29B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794F51E0"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072C3F53" w14:textId="77777777" w:rsidTr="0006277D">
        <w:tc>
          <w:tcPr>
            <w:tcW w:w="2605" w:type="dxa"/>
            <w:shd w:val="clear" w:color="auto" w:fill="auto"/>
          </w:tcPr>
          <w:p w14:paraId="1FBBBB8E"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0016F7D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0C2F21B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105EC096" w14:textId="77777777" w:rsidTr="0006277D">
        <w:tc>
          <w:tcPr>
            <w:tcW w:w="2605" w:type="dxa"/>
            <w:shd w:val="clear" w:color="auto" w:fill="auto"/>
          </w:tcPr>
          <w:p w14:paraId="3E4F25E5"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7D6D8EC4"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6F0AE777"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bl>
    <w:p w14:paraId="59D5B00B"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75CF8244" w14:textId="1C367052" w:rsidR="0006277D" w:rsidRPr="0006277D" w:rsidRDefault="00614411"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Pr>
          <w:rFonts w:eastAsia="SimSun"/>
          <w:kern w:val="0"/>
          <w:sz w:val="36"/>
          <w:szCs w:val="20"/>
          <w:lang w:val="en-GB"/>
          <w14:ligatures w14:val="none"/>
        </w:rPr>
        <w:lastRenderedPageBreak/>
        <w:t>3</w:t>
      </w:r>
      <w:r w:rsidR="0006277D" w:rsidRPr="0006277D">
        <w:rPr>
          <w:rFonts w:eastAsia="SimSun"/>
          <w:kern w:val="0"/>
          <w:sz w:val="36"/>
          <w:szCs w:val="20"/>
          <w:lang w:val="en-GB"/>
          <w14:ligatures w14:val="none"/>
        </w:rPr>
        <w:t>. Input for the open issues</w:t>
      </w:r>
    </w:p>
    <w:p w14:paraId="11981B01" w14:textId="4BFE7B51" w:rsidR="0006277D" w:rsidRPr="0006277D" w:rsidRDefault="00184940" w:rsidP="0006277D">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06277D" w:rsidRPr="0006277D">
        <w:rPr>
          <w:rFonts w:eastAsia="Arial"/>
          <w:kern w:val="0"/>
          <w:sz w:val="28"/>
          <w:szCs w:val="20"/>
          <w:lang w:val="en-GB"/>
          <w14:ligatures w14:val="none"/>
        </w:rPr>
        <w:t>.1</w:t>
      </w:r>
      <w:r w:rsidR="0006277D" w:rsidRPr="0006277D">
        <w:rPr>
          <w:rFonts w:eastAsia="Arial"/>
          <w:kern w:val="0"/>
          <w:sz w:val="28"/>
          <w:szCs w:val="20"/>
          <w:lang w:val="en-GB"/>
          <w14:ligatures w14:val="none"/>
        </w:rPr>
        <w:tab/>
      </w:r>
      <w:r w:rsidR="00664EBA">
        <w:rPr>
          <w:rFonts w:eastAsia="Arial"/>
          <w:kern w:val="0"/>
          <w:sz w:val="28"/>
          <w:szCs w:val="20"/>
          <w:lang w:val="en-GB"/>
          <w14:ligatures w14:val="none"/>
        </w:rPr>
        <w:t>Enhanced BSR</w:t>
      </w:r>
      <w:r w:rsidR="006C2E09">
        <w:rPr>
          <w:rFonts w:eastAsia="Arial"/>
          <w:kern w:val="0"/>
          <w:sz w:val="28"/>
          <w:szCs w:val="20"/>
          <w:lang w:val="en-GB"/>
          <w14:ligatures w14:val="none"/>
        </w:rPr>
        <w:t xml:space="preserve"> MAC CE</w:t>
      </w:r>
    </w:p>
    <w:p w14:paraId="0E49CD9F" w14:textId="77777777" w:rsidR="00B56328" w:rsidRDefault="000550E0" w:rsidP="000550E0">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the format of the Enhanced BSR MAC CE. </w:t>
      </w:r>
    </w:p>
    <w:p w14:paraId="6BF49410" w14:textId="5F1BEEB4" w:rsidR="000550E0" w:rsidRDefault="00B56328" w:rsidP="00B56328">
      <w:pPr>
        <w:spacing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One of the </w:t>
      </w:r>
      <w:r w:rsidR="000550E0">
        <w:rPr>
          <w:rFonts w:ascii="Times New Roman" w:eastAsia="SimSun" w:hAnsi="Times New Roman"/>
          <w:kern w:val="0"/>
          <w:sz w:val="20"/>
          <w:szCs w:val="20"/>
          <w:lang w:val="en-GB"/>
          <w14:ligatures w14:val="none"/>
        </w:rPr>
        <w:t>key question</w:t>
      </w:r>
      <w:r>
        <w:rPr>
          <w:rFonts w:ascii="Times New Roman" w:eastAsia="SimSun" w:hAnsi="Times New Roman"/>
          <w:kern w:val="0"/>
          <w:sz w:val="20"/>
          <w:szCs w:val="20"/>
          <w:lang w:val="en-GB"/>
          <w14:ligatures w14:val="none"/>
        </w:rPr>
        <w:t>s</w:t>
      </w:r>
      <w:r w:rsidR="000550E0">
        <w:rPr>
          <w:rFonts w:ascii="Times New Roman" w:eastAsia="SimSun" w:hAnsi="Times New Roman"/>
          <w:kern w:val="0"/>
          <w:sz w:val="20"/>
          <w:szCs w:val="20"/>
          <w:lang w:val="en-GB"/>
          <w14:ligatures w14:val="none"/>
        </w:rPr>
        <w:t xml:space="preserve"> in the format design is how to indicate which BSR table an LCG uses. The rapporteur thinks there can be at least two options (as illustrated in Figure 1):</w:t>
      </w:r>
    </w:p>
    <w:p w14:paraId="20E11E54" w14:textId="77777777" w:rsidR="000550E0" w:rsidRDefault="000550E0" w:rsidP="000550E0">
      <w:pPr>
        <w:pStyle w:val="ListParagraph"/>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Introduce a new 8-bit bitmap which indicates which BSR table an LCG uses; or</w:t>
      </w:r>
    </w:p>
    <w:p w14:paraId="7755415F" w14:textId="77777777" w:rsidR="000550E0" w:rsidRDefault="000550E0" w:rsidP="000550E0">
      <w:pPr>
        <w:pStyle w:val="ListParagraph"/>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2. Add one bit indicator coupled with each Buffer Size field. </w:t>
      </w:r>
    </w:p>
    <w:p w14:paraId="1CB9D6F2" w14:textId="77777777" w:rsidR="000550E0" w:rsidRDefault="000550E0" w:rsidP="00B56328">
      <w:pPr>
        <w:pStyle w:val="ListParagraph"/>
        <w:spacing w:after="180"/>
        <w:ind w:left="0" w:firstLine="0"/>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There may be other design options too. If you think so, please describe your preferred design in the Comments column. </w:t>
      </w:r>
    </w:p>
    <w:p w14:paraId="2BDE0A59" w14:textId="77777777" w:rsidR="000550E0" w:rsidRDefault="00770D2A" w:rsidP="000550E0">
      <w:pPr>
        <w:keepNext/>
        <w:spacing w:after="120"/>
        <w:ind w:left="0" w:firstLine="0"/>
      </w:pPr>
      <w:r w:rsidRPr="00770D2A">
        <w:rPr>
          <w:rFonts w:ascii="Times New Roman" w:eastAsia="SimSun" w:hAnsi="Times New Roman"/>
          <w:noProof/>
          <w:kern w:val="0"/>
          <w:sz w:val="20"/>
          <w:szCs w:val="20"/>
          <w:lang w:val="en-GB"/>
        </w:rPr>
        <w:object w:dxaOrig="12996" w:dyaOrig="4836" w14:anchorId="7FD00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65pt;height:173pt;mso-width-percent:0;mso-height-percent:0;mso-width-percent:0;mso-height-percent:0" o:ole="">
            <v:imagedata r:id="rId7" o:title=""/>
          </v:shape>
          <o:OLEObject Type="Embed" ProgID="Visio.Drawing.15" ShapeID="_x0000_i1025" DrawAspect="Content" ObjectID="_1759791411" r:id="rId8"/>
        </w:object>
      </w:r>
    </w:p>
    <w:p w14:paraId="003FB075" w14:textId="77777777" w:rsidR="000550E0" w:rsidRDefault="000550E0" w:rsidP="000550E0">
      <w:pPr>
        <w:pStyle w:val="Caption"/>
        <w:jc w:val="center"/>
        <w:rPr>
          <w:rFonts w:ascii="Times New Roman" w:hAnsi="Times New Roman"/>
          <w:b/>
          <w:bCs/>
          <w:i w:val="0"/>
          <w:iCs w:val="0"/>
          <w:color w:val="000000" w:themeColor="text1"/>
          <w:sz w:val="20"/>
          <w:szCs w:val="20"/>
        </w:rPr>
      </w:pPr>
      <w:r w:rsidRPr="00170FBD">
        <w:rPr>
          <w:rFonts w:ascii="Times New Roman" w:hAnsi="Times New Roman"/>
          <w:b/>
          <w:bCs/>
          <w:i w:val="0"/>
          <w:iCs w:val="0"/>
          <w:color w:val="000000" w:themeColor="text1"/>
          <w:sz w:val="20"/>
          <w:szCs w:val="20"/>
        </w:rPr>
        <w:t xml:space="preserve">Figure </w:t>
      </w:r>
      <w:r w:rsidRPr="00170FBD">
        <w:rPr>
          <w:rFonts w:ascii="Times New Roman" w:hAnsi="Times New Roman"/>
          <w:b/>
          <w:bCs/>
          <w:i w:val="0"/>
          <w:iCs w:val="0"/>
          <w:color w:val="000000" w:themeColor="text1"/>
          <w:sz w:val="20"/>
          <w:szCs w:val="20"/>
        </w:rPr>
        <w:fldChar w:fldCharType="begin"/>
      </w:r>
      <w:r w:rsidRPr="00170FBD">
        <w:rPr>
          <w:rFonts w:ascii="Times New Roman" w:hAnsi="Times New Roman"/>
          <w:b/>
          <w:bCs/>
          <w:i w:val="0"/>
          <w:iCs w:val="0"/>
          <w:color w:val="000000" w:themeColor="text1"/>
          <w:sz w:val="20"/>
          <w:szCs w:val="20"/>
        </w:rPr>
        <w:instrText xml:space="preserve"> SEQ Figure \* ARABIC </w:instrText>
      </w:r>
      <w:r w:rsidRPr="00170FBD">
        <w:rPr>
          <w:rFonts w:ascii="Times New Roman" w:hAnsi="Times New Roman"/>
          <w:b/>
          <w:bCs/>
          <w:i w:val="0"/>
          <w:iCs w:val="0"/>
          <w:color w:val="000000" w:themeColor="text1"/>
          <w:sz w:val="20"/>
          <w:szCs w:val="20"/>
        </w:rPr>
        <w:fldChar w:fldCharType="separate"/>
      </w:r>
      <w:r>
        <w:rPr>
          <w:rFonts w:ascii="Times New Roman" w:hAnsi="Times New Roman"/>
          <w:b/>
          <w:bCs/>
          <w:i w:val="0"/>
          <w:iCs w:val="0"/>
          <w:noProof/>
          <w:color w:val="000000" w:themeColor="text1"/>
          <w:sz w:val="20"/>
          <w:szCs w:val="20"/>
        </w:rPr>
        <w:t>1</w:t>
      </w:r>
      <w:r w:rsidRPr="00170FBD">
        <w:rPr>
          <w:rFonts w:ascii="Times New Roman" w:hAnsi="Times New Roman"/>
          <w:b/>
          <w:bCs/>
          <w:i w:val="0"/>
          <w:iCs w:val="0"/>
          <w:color w:val="000000" w:themeColor="text1"/>
          <w:sz w:val="20"/>
          <w:szCs w:val="20"/>
        </w:rPr>
        <w:fldChar w:fldCharType="end"/>
      </w:r>
      <w:r w:rsidRPr="00170FBD">
        <w:rPr>
          <w:rFonts w:ascii="Times New Roman" w:hAnsi="Times New Roman"/>
          <w:b/>
          <w:bCs/>
          <w:i w:val="0"/>
          <w:iCs w:val="0"/>
          <w:color w:val="000000" w:themeColor="text1"/>
          <w:sz w:val="20"/>
          <w:szCs w:val="20"/>
        </w:rPr>
        <w:t>. Options for the format of the Enhanced BSR MAC CE</w:t>
      </w:r>
    </w:p>
    <w:p w14:paraId="26612DDB" w14:textId="48B1E052" w:rsidR="000550E0" w:rsidRPr="006C45E7" w:rsidRDefault="000550E0" w:rsidP="000550E0">
      <w:pPr>
        <w:spacing w:after="12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9C4FD4">
        <w:rPr>
          <w:rFonts w:ascii="Times New Roman" w:eastAsia="SimSun" w:hAnsi="Times New Roman"/>
          <w:b/>
          <w:bCs/>
          <w:kern w:val="0"/>
          <w:sz w:val="20"/>
          <w:szCs w:val="20"/>
          <w:lang w:val="en-GB"/>
          <w14:ligatures w14:val="none"/>
        </w:rPr>
        <w:t>1</w:t>
      </w:r>
      <w:r w:rsidRPr="00925CC8">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Which format for the Enhanced BSR MAC CE do you prefer?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0550E0" w:rsidRPr="0006277D" w14:paraId="6DC56696" w14:textId="77777777" w:rsidTr="003E2BB6">
        <w:tc>
          <w:tcPr>
            <w:tcW w:w="1783" w:type="dxa"/>
            <w:shd w:val="clear" w:color="auto" w:fill="auto"/>
          </w:tcPr>
          <w:p w14:paraId="7928EA9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31BDC99A"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 or other</w:t>
            </w:r>
          </w:p>
        </w:tc>
        <w:tc>
          <w:tcPr>
            <w:tcW w:w="5496" w:type="dxa"/>
            <w:gridSpan w:val="2"/>
            <w:shd w:val="clear" w:color="auto" w:fill="auto"/>
          </w:tcPr>
          <w:p w14:paraId="58EBEBE4"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6D3BB395" w14:textId="77777777" w:rsidTr="003E2BB6">
        <w:tc>
          <w:tcPr>
            <w:tcW w:w="1783" w:type="dxa"/>
            <w:shd w:val="clear" w:color="auto" w:fill="auto"/>
          </w:tcPr>
          <w:p w14:paraId="48FD83C0" w14:textId="2EE439F6"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76" w:type="dxa"/>
          </w:tcPr>
          <w:p w14:paraId="40B42EF2" w14:textId="0C985824"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6" w:type="dxa"/>
            <w:gridSpan w:val="2"/>
            <w:shd w:val="clear" w:color="auto" w:fill="auto"/>
          </w:tcPr>
          <w:p w14:paraId="5B79DDB8" w14:textId="0ADA9E6A" w:rsidR="006C752A" w:rsidRPr="006C752A"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It </w:t>
            </w:r>
            <w:r w:rsidR="006C752A">
              <w:rPr>
                <w:rFonts w:ascii="Times New Roman" w:eastAsia="Malgun Gothic" w:hAnsi="Times New Roman" w:hint="eastAsia"/>
                <w:kern w:val="0"/>
                <w:sz w:val="20"/>
                <w:szCs w:val="20"/>
                <w:lang w:val="en-GB" w:eastAsia="ko-KR"/>
                <w14:ligatures w14:val="none"/>
              </w:rPr>
              <w:t>looks simpler.</w:t>
            </w:r>
          </w:p>
        </w:tc>
      </w:tr>
      <w:tr w:rsidR="000550E0" w:rsidRPr="0006277D" w14:paraId="6C825104" w14:textId="77777777" w:rsidTr="003E2BB6">
        <w:tc>
          <w:tcPr>
            <w:tcW w:w="1783" w:type="dxa"/>
            <w:shd w:val="clear" w:color="auto" w:fill="auto"/>
          </w:tcPr>
          <w:p w14:paraId="26654FDE" w14:textId="5C9F9A74" w:rsidR="000550E0" w:rsidRPr="0006277D" w:rsidRDefault="00AD417F"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17B5D17E" w14:textId="6A329EAA" w:rsidR="000550E0" w:rsidRPr="0006277D" w:rsidRDefault="00AD417F"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w:t>
            </w:r>
          </w:p>
        </w:tc>
        <w:tc>
          <w:tcPr>
            <w:tcW w:w="5496" w:type="dxa"/>
            <w:gridSpan w:val="2"/>
            <w:shd w:val="clear" w:color="auto" w:fill="auto"/>
          </w:tcPr>
          <w:p w14:paraId="526BEF43" w14:textId="560AEFA2" w:rsidR="000550E0" w:rsidRDefault="00D034E7"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Also, w</w:t>
            </w:r>
            <w:r w:rsidR="009C731B">
              <w:rPr>
                <w:rFonts w:ascii="Times New Roman" w:eastAsia="SimSun" w:hAnsi="Times New Roman"/>
                <w:kern w:val="0"/>
                <w:sz w:val="20"/>
                <w:szCs w:val="20"/>
                <w:lang w:val="en-GB"/>
                <w14:ligatures w14:val="none"/>
              </w:rPr>
              <w:t xml:space="preserve">e prefer to model it as one additional BSR MAC CE format </w:t>
            </w:r>
            <w:r>
              <w:rPr>
                <w:rFonts w:ascii="Times New Roman" w:eastAsia="SimSun" w:hAnsi="Times New Roman"/>
                <w:kern w:val="0"/>
                <w:sz w:val="20"/>
                <w:szCs w:val="20"/>
                <w:lang w:val="en-GB"/>
                <w14:ligatures w14:val="none"/>
              </w:rPr>
              <w:t>(can be dubbed as</w:t>
            </w:r>
            <w:r w:rsidR="00A8199C">
              <w:rPr>
                <w:rFonts w:ascii="Times New Roman" w:eastAsia="SimSun" w:hAnsi="Times New Roman"/>
                <w:kern w:val="0"/>
                <w:sz w:val="20"/>
                <w:szCs w:val="20"/>
                <w:lang w:val="en-GB"/>
                <w14:ligatures w14:val="none"/>
              </w:rPr>
              <w:t xml:space="preserve"> e.g.</w:t>
            </w:r>
            <w:r>
              <w:rPr>
                <w:rFonts w:ascii="Times New Roman" w:eastAsia="SimSun" w:hAnsi="Times New Roman"/>
                <w:kern w:val="0"/>
                <w:sz w:val="20"/>
                <w:szCs w:val="20"/>
                <w:lang w:val="en-GB"/>
                <w14:ligatures w14:val="none"/>
              </w:rPr>
              <w:t xml:space="preserve"> </w:t>
            </w:r>
            <w:r w:rsidRPr="00D034E7">
              <w:rPr>
                <w:rFonts w:ascii="Times New Roman" w:eastAsia="SimSun" w:hAnsi="Times New Roman"/>
                <w:i/>
                <w:iCs/>
                <w:kern w:val="0"/>
                <w:sz w:val="20"/>
                <w:szCs w:val="20"/>
                <w:lang w:val="en-GB"/>
                <w14:ligatures w14:val="none"/>
              </w:rPr>
              <w:t>Enhanced Long BSR</w:t>
            </w:r>
            <w:r>
              <w:rPr>
                <w:rFonts w:ascii="Times New Roman" w:eastAsia="SimSun" w:hAnsi="Times New Roman"/>
                <w:kern w:val="0"/>
                <w:sz w:val="20"/>
                <w:szCs w:val="20"/>
                <w:lang w:val="en-GB"/>
                <w14:ligatures w14:val="none"/>
              </w:rPr>
              <w:t xml:space="preserve">) </w:t>
            </w:r>
            <w:r w:rsidR="009C731B">
              <w:rPr>
                <w:rFonts w:ascii="Times New Roman" w:eastAsia="SimSun" w:hAnsi="Times New Roman"/>
                <w:kern w:val="0"/>
                <w:sz w:val="20"/>
                <w:szCs w:val="20"/>
                <w:lang w:val="en-GB"/>
                <w14:ligatures w14:val="none"/>
              </w:rPr>
              <w:t>in 6.1.3.1:</w:t>
            </w:r>
          </w:p>
          <w:p w14:paraId="172871F6" w14:textId="77777777" w:rsidR="009C731B" w:rsidRDefault="009C731B" w:rsidP="003E2BB6">
            <w:pPr>
              <w:spacing w:before="0" w:after="120"/>
              <w:ind w:left="0" w:firstLine="0"/>
              <w:rPr>
                <w:rFonts w:ascii="Times New Roman" w:eastAsia="SimSun" w:hAnsi="Times New Roman"/>
                <w:kern w:val="0"/>
                <w:sz w:val="20"/>
                <w:szCs w:val="20"/>
                <w:lang w:val="en-GB"/>
                <w14:ligatures w14:val="none"/>
              </w:rPr>
            </w:pPr>
          </w:p>
          <w:p w14:paraId="720B4FE2" w14:textId="27E8CF44" w:rsidR="009C731B" w:rsidRPr="009C731B" w:rsidRDefault="009C731B" w:rsidP="009C731B">
            <w:pPr>
              <w:pStyle w:val="Heading4"/>
              <w:rPr>
                <w:rFonts w:ascii="Arial" w:hAnsi="Arial" w:cs="Arial"/>
                <w:i w:val="0"/>
                <w:iCs w:val="0"/>
                <w:color w:val="000000" w:themeColor="text1"/>
                <w:lang w:eastAsia="ko-KR"/>
              </w:rPr>
            </w:pPr>
            <w:bookmarkStart w:id="3" w:name="_Toc29239879"/>
            <w:bookmarkStart w:id="4" w:name="_Toc37296277"/>
            <w:bookmarkStart w:id="5" w:name="_Toc46490408"/>
            <w:bookmarkStart w:id="6" w:name="_Toc52752103"/>
            <w:bookmarkStart w:id="7" w:name="_Toc52796565"/>
            <w:bookmarkStart w:id="8" w:name="_Toc146701261"/>
            <w:r w:rsidRPr="009C731B">
              <w:rPr>
                <w:rFonts w:ascii="Arial" w:hAnsi="Arial" w:cs="Arial"/>
                <w:i w:val="0"/>
                <w:iCs w:val="0"/>
                <w:color w:val="000000" w:themeColor="text1"/>
                <w:lang w:eastAsia="ko-KR"/>
              </w:rPr>
              <w:t>6.1.3.1</w:t>
            </w:r>
            <w:r w:rsidRPr="009C731B">
              <w:rPr>
                <w:rFonts w:ascii="Arial" w:hAnsi="Arial" w:cs="Arial"/>
                <w:i w:val="0"/>
                <w:iCs w:val="0"/>
                <w:color w:val="000000" w:themeColor="text1"/>
                <w:lang w:eastAsia="ko-KR"/>
              </w:rPr>
              <w:tab/>
              <w:t>Buffer Status Report MAC CEs</w:t>
            </w:r>
            <w:bookmarkEnd w:id="3"/>
            <w:bookmarkEnd w:id="4"/>
            <w:bookmarkEnd w:id="5"/>
            <w:bookmarkEnd w:id="6"/>
            <w:bookmarkEnd w:id="7"/>
            <w:bookmarkEnd w:id="8"/>
          </w:p>
          <w:p w14:paraId="27A011EB" w14:textId="1C1BD01B" w:rsidR="009C731B" w:rsidRPr="009C731B" w:rsidRDefault="009C731B" w:rsidP="009C731B">
            <w:pPr>
              <w:rPr>
                <w:rFonts w:ascii="Times New Roman" w:hAnsi="Times New Roman"/>
                <w:sz w:val="20"/>
                <w:szCs w:val="20"/>
                <w:lang w:eastAsia="ko-KR"/>
              </w:rPr>
            </w:pPr>
            <w:r w:rsidRPr="009C731B">
              <w:rPr>
                <w:rFonts w:ascii="Times New Roman" w:hAnsi="Times New Roman"/>
                <w:sz w:val="20"/>
                <w:szCs w:val="20"/>
                <w:lang w:eastAsia="ko-KR"/>
              </w:rPr>
              <w:t>Buffer Status Report (BSR) MAC CEs consist of either:</w:t>
            </w:r>
          </w:p>
          <w:p w14:paraId="42DC239C" w14:textId="77777777" w:rsidR="009C731B" w:rsidRPr="009C731B" w:rsidRDefault="009C731B" w:rsidP="009C731B">
            <w:pPr>
              <w:pStyle w:val="B1"/>
              <w:rPr>
                <w:lang w:eastAsia="ko-KR"/>
              </w:rPr>
            </w:pPr>
            <w:r w:rsidRPr="009C731B">
              <w:rPr>
                <w:lang w:eastAsia="ko-KR"/>
              </w:rPr>
              <w:t>-</w:t>
            </w:r>
            <w:r w:rsidRPr="009C731B">
              <w:rPr>
                <w:lang w:eastAsia="ko-KR"/>
              </w:rPr>
              <w:tab/>
              <w:t>Short BSR format (fixed size); or</w:t>
            </w:r>
          </w:p>
          <w:p w14:paraId="124EFD34" w14:textId="77777777" w:rsidR="009C731B" w:rsidRPr="009C731B" w:rsidRDefault="009C731B" w:rsidP="009C731B">
            <w:pPr>
              <w:pStyle w:val="B1"/>
              <w:rPr>
                <w:lang w:eastAsia="ko-KR"/>
              </w:rPr>
            </w:pPr>
            <w:r w:rsidRPr="009C731B">
              <w:rPr>
                <w:lang w:eastAsia="ko-KR"/>
              </w:rPr>
              <w:t>-</w:t>
            </w:r>
            <w:r w:rsidRPr="009C731B">
              <w:rPr>
                <w:lang w:eastAsia="ko-KR"/>
              </w:rPr>
              <w:tab/>
              <w:t>Extended Short BSR format (fixed size); or</w:t>
            </w:r>
          </w:p>
          <w:p w14:paraId="7B546C15" w14:textId="77777777" w:rsidR="009C731B" w:rsidRPr="009C731B" w:rsidRDefault="009C731B" w:rsidP="009C731B">
            <w:pPr>
              <w:pStyle w:val="B1"/>
              <w:rPr>
                <w:lang w:eastAsia="ko-KR"/>
              </w:rPr>
            </w:pPr>
            <w:r w:rsidRPr="009C731B">
              <w:rPr>
                <w:lang w:eastAsia="ko-KR"/>
              </w:rPr>
              <w:t>-</w:t>
            </w:r>
            <w:r w:rsidRPr="009C731B">
              <w:rPr>
                <w:lang w:eastAsia="ko-KR"/>
              </w:rPr>
              <w:tab/>
              <w:t>Long BSR format (variable size); or</w:t>
            </w:r>
          </w:p>
          <w:p w14:paraId="70C36AAC" w14:textId="77777777" w:rsidR="009C731B" w:rsidRPr="009C731B" w:rsidRDefault="009C731B" w:rsidP="009C731B">
            <w:pPr>
              <w:pStyle w:val="B1"/>
              <w:rPr>
                <w:lang w:eastAsia="ko-KR"/>
              </w:rPr>
            </w:pPr>
            <w:r w:rsidRPr="009C731B">
              <w:rPr>
                <w:lang w:eastAsia="ko-KR"/>
              </w:rPr>
              <w:t>-</w:t>
            </w:r>
            <w:r w:rsidRPr="009C731B">
              <w:rPr>
                <w:lang w:eastAsia="ko-KR"/>
              </w:rPr>
              <w:tab/>
              <w:t>Extended Long BSR format (variable size); or</w:t>
            </w:r>
          </w:p>
          <w:p w14:paraId="13E02ADE" w14:textId="77777777" w:rsidR="009C731B" w:rsidRPr="009C731B" w:rsidRDefault="009C731B" w:rsidP="009C731B">
            <w:pPr>
              <w:pStyle w:val="B1"/>
              <w:rPr>
                <w:lang w:eastAsia="ko-KR"/>
              </w:rPr>
            </w:pPr>
            <w:r w:rsidRPr="009C731B">
              <w:rPr>
                <w:lang w:eastAsia="ko-KR"/>
              </w:rPr>
              <w:t>-</w:t>
            </w:r>
            <w:r w:rsidRPr="009C731B">
              <w:rPr>
                <w:lang w:eastAsia="ko-KR"/>
              </w:rPr>
              <w:tab/>
              <w:t>Short Truncated BSR format (fixed size); or</w:t>
            </w:r>
          </w:p>
          <w:p w14:paraId="19D94D29" w14:textId="77777777" w:rsidR="009C731B" w:rsidRPr="009C731B" w:rsidRDefault="009C731B" w:rsidP="009C731B">
            <w:pPr>
              <w:pStyle w:val="B1"/>
              <w:rPr>
                <w:lang w:eastAsia="ko-KR"/>
              </w:rPr>
            </w:pPr>
            <w:r w:rsidRPr="009C731B">
              <w:rPr>
                <w:lang w:eastAsia="ko-KR"/>
              </w:rPr>
              <w:t>-</w:t>
            </w:r>
            <w:r w:rsidRPr="009C731B">
              <w:rPr>
                <w:lang w:eastAsia="ko-KR"/>
              </w:rPr>
              <w:tab/>
              <w:t>Extended Short Truncated BSR format (fixed size); or</w:t>
            </w:r>
          </w:p>
          <w:p w14:paraId="4071CE73" w14:textId="77777777" w:rsidR="009C731B" w:rsidRPr="009C731B" w:rsidRDefault="009C731B" w:rsidP="009C731B">
            <w:pPr>
              <w:pStyle w:val="B1"/>
              <w:rPr>
                <w:lang w:eastAsia="ko-KR"/>
              </w:rPr>
            </w:pPr>
            <w:r w:rsidRPr="009C731B">
              <w:rPr>
                <w:lang w:eastAsia="ko-KR"/>
              </w:rPr>
              <w:t>-</w:t>
            </w:r>
            <w:r w:rsidRPr="009C731B">
              <w:rPr>
                <w:lang w:eastAsia="ko-KR"/>
              </w:rPr>
              <w:tab/>
              <w:t>Long Truncated BSR format (variable size); or</w:t>
            </w:r>
          </w:p>
          <w:p w14:paraId="5719E813" w14:textId="77777777" w:rsidR="00D034E7" w:rsidRDefault="009C731B" w:rsidP="009C731B">
            <w:pPr>
              <w:pStyle w:val="B1"/>
              <w:rPr>
                <w:color w:val="4472C4" w:themeColor="accent1"/>
                <w:u w:val="single"/>
                <w:lang w:eastAsia="ko-KR"/>
              </w:rPr>
            </w:pPr>
            <w:r w:rsidRPr="009C731B">
              <w:rPr>
                <w:lang w:eastAsia="ko-KR"/>
              </w:rPr>
              <w:lastRenderedPageBreak/>
              <w:t>-</w:t>
            </w:r>
            <w:r w:rsidRPr="009C731B">
              <w:rPr>
                <w:lang w:eastAsia="ko-KR"/>
              </w:rPr>
              <w:tab/>
              <w:t>Extended Long Truncated BSR format (variable size)</w:t>
            </w:r>
            <w:r w:rsidR="00D034E7" w:rsidRPr="00D034E7">
              <w:rPr>
                <w:color w:val="4472C4" w:themeColor="accent1"/>
                <w:u w:val="single"/>
                <w:lang w:eastAsia="ko-KR"/>
              </w:rPr>
              <w:t>; or</w:t>
            </w:r>
          </w:p>
          <w:p w14:paraId="01A38389" w14:textId="77777777" w:rsid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BSR format (variable size);</w:t>
            </w:r>
            <w:r>
              <w:rPr>
                <w:color w:val="4472C4" w:themeColor="accent1"/>
                <w:u w:val="single"/>
                <w:lang w:eastAsia="ko-KR"/>
              </w:rPr>
              <w:t xml:space="preserve"> or</w:t>
            </w:r>
          </w:p>
          <w:p w14:paraId="6909E03A" w14:textId="1014DD67" w:rsidR="009C731B" w:rsidRP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Truncated BSR format (variable size)</w:t>
            </w:r>
            <w:r w:rsidR="009C731B" w:rsidRPr="00D034E7">
              <w:rPr>
                <w:color w:val="4472C4" w:themeColor="accent1"/>
                <w:u w:val="single"/>
                <w:lang w:eastAsia="ko-KR"/>
              </w:rPr>
              <w:t>.</w:t>
            </w:r>
          </w:p>
          <w:p w14:paraId="35327A15" w14:textId="6E867CC3" w:rsidR="009C731B" w:rsidRPr="0006277D" w:rsidRDefault="009C731B" w:rsidP="003E2BB6">
            <w:pPr>
              <w:spacing w:before="0" w:after="120"/>
              <w:ind w:left="0" w:firstLine="0"/>
              <w:rPr>
                <w:rFonts w:ascii="Times New Roman" w:eastAsia="SimSun" w:hAnsi="Times New Roman"/>
                <w:kern w:val="0"/>
                <w:sz w:val="20"/>
                <w:szCs w:val="20"/>
                <w:lang w:val="en-GB"/>
                <w14:ligatures w14:val="none"/>
              </w:rPr>
            </w:pPr>
          </w:p>
        </w:tc>
      </w:tr>
      <w:tr w:rsidR="006C6263" w:rsidRPr="0006277D" w14:paraId="28BB0D74" w14:textId="77777777" w:rsidTr="003E2BB6">
        <w:tc>
          <w:tcPr>
            <w:tcW w:w="1783" w:type="dxa"/>
            <w:shd w:val="clear" w:color="auto" w:fill="auto"/>
          </w:tcPr>
          <w:p w14:paraId="5E6AFB0A" w14:textId="2099C0A8"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H</w:t>
            </w:r>
            <w:r>
              <w:rPr>
                <w:rFonts w:ascii="Times New Roman" w:eastAsia="SimSun" w:hAnsi="Times New Roman"/>
                <w:kern w:val="0"/>
                <w:sz w:val="20"/>
                <w:szCs w:val="20"/>
                <w:lang w:val="en-GB"/>
                <w14:ligatures w14:val="none"/>
              </w:rPr>
              <w:t>uawei, HiSilicon</w:t>
            </w:r>
          </w:p>
        </w:tc>
        <w:tc>
          <w:tcPr>
            <w:tcW w:w="2076" w:type="dxa"/>
          </w:tcPr>
          <w:p w14:paraId="492DA0C0" w14:textId="4580B1E4" w:rsidR="006C6263" w:rsidRPr="0006277D" w:rsidRDefault="006C6263"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gridSpan w:val="2"/>
            <w:shd w:val="clear" w:color="auto" w:fill="auto"/>
          </w:tcPr>
          <w:p w14:paraId="767CB1B9"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6C942E4E" w14:textId="77777777" w:rsidTr="003E2BB6">
        <w:tc>
          <w:tcPr>
            <w:tcW w:w="1783" w:type="dxa"/>
            <w:shd w:val="clear" w:color="auto" w:fill="auto"/>
          </w:tcPr>
          <w:p w14:paraId="2AFFEFBC" w14:textId="406A1681" w:rsidR="006C6263" w:rsidRPr="0034677F" w:rsidRDefault="0034677F" w:rsidP="006C626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2" w:type="dxa"/>
            <w:gridSpan w:val="2"/>
          </w:tcPr>
          <w:p w14:paraId="379CDBE9" w14:textId="7545AFDD" w:rsidR="006C6263" w:rsidRPr="0034677F" w:rsidRDefault="0034677F" w:rsidP="006C6263">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0" w:type="dxa"/>
            <w:shd w:val="clear" w:color="auto" w:fill="auto"/>
          </w:tcPr>
          <w:p w14:paraId="17AD409B"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7605DC44" w14:textId="77777777" w:rsidTr="003E2BB6">
        <w:tc>
          <w:tcPr>
            <w:tcW w:w="1783" w:type="dxa"/>
            <w:shd w:val="clear" w:color="auto" w:fill="auto"/>
          </w:tcPr>
          <w:p w14:paraId="0BC168CA" w14:textId="0DCC2668" w:rsidR="006C6263" w:rsidRPr="0006277D" w:rsidRDefault="00940145"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2" w:type="dxa"/>
            <w:gridSpan w:val="2"/>
          </w:tcPr>
          <w:p w14:paraId="15DDCA01" w14:textId="426EAA97" w:rsidR="006C6263" w:rsidRPr="0006277D" w:rsidRDefault="00940145"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0" w:type="dxa"/>
            <w:shd w:val="clear" w:color="auto" w:fill="auto"/>
          </w:tcPr>
          <w:p w14:paraId="789B39D0"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16EFEAAC" w14:textId="77777777" w:rsidTr="003E2BB6">
        <w:tc>
          <w:tcPr>
            <w:tcW w:w="1783" w:type="dxa"/>
            <w:shd w:val="clear" w:color="auto" w:fill="auto"/>
          </w:tcPr>
          <w:p w14:paraId="59E018B5" w14:textId="0B2D52F5" w:rsidR="006C6263" w:rsidRPr="0006277D" w:rsidRDefault="00F8382C"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2" w:type="dxa"/>
            <w:gridSpan w:val="2"/>
          </w:tcPr>
          <w:p w14:paraId="0520C946" w14:textId="0770E930" w:rsidR="006C6263" w:rsidRPr="0006277D" w:rsidRDefault="009F2F94"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w:t>
            </w:r>
            <w:r w:rsidR="00F8382C">
              <w:rPr>
                <w:rFonts w:ascii="Times New Roman" w:eastAsia="SimSun" w:hAnsi="Times New Roman"/>
                <w:kern w:val="0"/>
                <w:sz w:val="20"/>
                <w:szCs w:val="20"/>
                <w:lang w:val="en-GB"/>
                <w14:ligatures w14:val="none"/>
              </w:rPr>
              <w:t>either</w:t>
            </w:r>
          </w:p>
        </w:tc>
        <w:tc>
          <w:tcPr>
            <w:tcW w:w="5490" w:type="dxa"/>
            <w:shd w:val="clear" w:color="auto" w:fill="auto"/>
          </w:tcPr>
          <w:p w14:paraId="55D63D06" w14:textId="19FFF3F6" w:rsidR="006C6263" w:rsidRPr="0006277D" w:rsidRDefault="00F8382C"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There was no agreement to introduce a second new MAC CE that only reports data volume </w:t>
            </w:r>
            <w:r w:rsidR="00EB1779">
              <w:rPr>
                <w:rFonts w:ascii="Times New Roman" w:eastAsia="SimSun" w:hAnsi="Times New Roman"/>
                <w:kern w:val="0"/>
                <w:sz w:val="20"/>
                <w:szCs w:val="20"/>
                <w:lang w:val="en-GB"/>
                <w14:ligatures w14:val="none"/>
              </w:rPr>
              <w:t>without indicating the remaining time.</w:t>
            </w:r>
            <w:r w:rsidR="009F2F94">
              <w:rPr>
                <w:rFonts w:ascii="Times New Roman" w:eastAsia="SimSun" w:hAnsi="Times New Roman"/>
                <w:kern w:val="0"/>
                <w:sz w:val="20"/>
                <w:szCs w:val="20"/>
                <w:lang w:val="en-GB"/>
                <w14:ligatures w14:val="none"/>
              </w:rPr>
              <w:t xml:space="preserve"> </w:t>
            </w:r>
            <w:r w:rsidR="00792119">
              <w:rPr>
                <w:rFonts w:ascii="Times New Roman" w:eastAsia="SimSun" w:hAnsi="Times New Roman"/>
                <w:kern w:val="0"/>
                <w:sz w:val="20"/>
                <w:szCs w:val="20"/>
                <w:lang w:val="en-GB"/>
                <w14:ligatures w14:val="none"/>
              </w:rPr>
              <w:t>If the remaining time is not indicated, the data volume</w:t>
            </w:r>
            <w:r w:rsidR="00673A77">
              <w:rPr>
                <w:rFonts w:ascii="Times New Roman" w:eastAsia="SimSun" w:hAnsi="Times New Roman"/>
                <w:kern w:val="0"/>
                <w:sz w:val="20"/>
                <w:szCs w:val="20"/>
                <w:lang w:val="en-GB"/>
                <w14:ligatures w14:val="none"/>
              </w:rPr>
              <w:t xml:space="preserve"> being</w:t>
            </w:r>
            <w:r w:rsidR="00792119">
              <w:rPr>
                <w:rFonts w:ascii="Times New Roman" w:eastAsia="SimSun" w:hAnsi="Times New Roman"/>
                <w:kern w:val="0"/>
                <w:sz w:val="20"/>
                <w:szCs w:val="20"/>
                <w:lang w:val="en-GB"/>
                <w14:ligatures w14:val="none"/>
              </w:rPr>
              <w:t xml:space="preserve"> reported is not delay-critical. </w:t>
            </w:r>
            <w:r w:rsidR="00045BE4">
              <w:rPr>
                <w:rFonts w:ascii="Times New Roman" w:eastAsia="SimSun" w:hAnsi="Times New Roman"/>
                <w:kern w:val="0"/>
                <w:sz w:val="20"/>
                <w:szCs w:val="20"/>
                <w:lang w:val="en-GB"/>
                <w14:ligatures w14:val="none"/>
              </w:rPr>
              <w:t>If the data is not delay-critical, they can be reported using one of the legacy BSR MAC CEs.</w:t>
            </w:r>
            <w:r w:rsidR="00B60FCE">
              <w:rPr>
                <w:rFonts w:ascii="Times New Roman" w:eastAsia="SimSun" w:hAnsi="Times New Roman"/>
                <w:kern w:val="0"/>
                <w:sz w:val="20"/>
                <w:szCs w:val="20"/>
                <w:lang w:val="en-GB"/>
                <w14:ligatures w14:val="none"/>
              </w:rPr>
              <w:t xml:space="preserve"> </w:t>
            </w:r>
            <w:r w:rsidR="0096450E">
              <w:rPr>
                <w:rFonts w:ascii="Times New Roman" w:eastAsia="SimSun" w:hAnsi="Times New Roman"/>
                <w:kern w:val="0"/>
                <w:sz w:val="20"/>
                <w:szCs w:val="20"/>
                <w:lang w:val="en-GB"/>
                <w14:ligatures w14:val="none"/>
              </w:rPr>
              <w:t xml:space="preserve">Non-delay-critical data </w:t>
            </w:r>
            <w:r w:rsidR="000064C7">
              <w:rPr>
                <w:rFonts w:ascii="Times New Roman" w:eastAsia="SimSun" w:hAnsi="Times New Roman"/>
                <w:kern w:val="0"/>
                <w:sz w:val="20"/>
                <w:szCs w:val="20"/>
                <w:lang w:val="en-GB"/>
                <w14:ligatures w14:val="none"/>
              </w:rPr>
              <w:t>are</w:t>
            </w:r>
            <w:r w:rsidR="0096450E">
              <w:rPr>
                <w:rFonts w:ascii="Times New Roman" w:eastAsia="SimSun" w:hAnsi="Times New Roman"/>
                <w:kern w:val="0"/>
                <w:sz w:val="20"/>
                <w:szCs w:val="20"/>
                <w:lang w:val="en-GB"/>
                <w14:ligatures w14:val="none"/>
              </w:rPr>
              <w:t xml:space="preserve"> </w:t>
            </w:r>
            <w:r w:rsidR="000A3848">
              <w:rPr>
                <w:rFonts w:ascii="Times New Roman" w:eastAsia="SimSun" w:hAnsi="Times New Roman"/>
                <w:kern w:val="0"/>
                <w:sz w:val="20"/>
                <w:szCs w:val="20"/>
                <w:lang w:val="en-GB"/>
                <w14:ligatures w14:val="none"/>
              </w:rPr>
              <w:t xml:space="preserve">transmitted opportunistically, </w:t>
            </w:r>
            <w:r w:rsidR="004C007A">
              <w:rPr>
                <w:rFonts w:ascii="Times New Roman" w:eastAsia="SimSun" w:hAnsi="Times New Roman"/>
                <w:kern w:val="0"/>
                <w:sz w:val="20"/>
                <w:szCs w:val="20"/>
                <w:lang w:val="en-GB"/>
                <w14:ligatures w14:val="none"/>
              </w:rPr>
              <w:t>i.e., only after all delay-critical data have been transmitted</w:t>
            </w:r>
            <w:r w:rsidR="001876AF">
              <w:rPr>
                <w:rFonts w:ascii="Times New Roman" w:eastAsia="SimSun" w:hAnsi="Times New Roman"/>
                <w:kern w:val="0"/>
                <w:sz w:val="20"/>
                <w:szCs w:val="20"/>
                <w:lang w:val="en-GB"/>
                <w14:ligatures w14:val="none"/>
              </w:rPr>
              <w:t xml:space="preserve">, at which time it is unlikely that </w:t>
            </w:r>
            <w:r w:rsidR="00A618E0">
              <w:rPr>
                <w:rFonts w:ascii="Times New Roman" w:eastAsia="SimSun" w:hAnsi="Times New Roman"/>
                <w:kern w:val="0"/>
                <w:sz w:val="20"/>
                <w:szCs w:val="20"/>
                <w:lang w:val="en-GB"/>
                <w14:ligatures w14:val="none"/>
              </w:rPr>
              <w:t>all</w:t>
            </w:r>
            <w:r w:rsidR="001876AF">
              <w:rPr>
                <w:rFonts w:ascii="Times New Roman" w:eastAsia="SimSun" w:hAnsi="Times New Roman"/>
                <w:kern w:val="0"/>
                <w:sz w:val="20"/>
                <w:szCs w:val="20"/>
                <w:lang w:val="en-GB"/>
                <w14:ligatures w14:val="none"/>
              </w:rPr>
              <w:t xml:space="preserve"> non-delay-critical data can be </w:t>
            </w:r>
            <w:r w:rsidR="00471468">
              <w:rPr>
                <w:rFonts w:ascii="Times New Roman" w:eastAsia="SimSun" w:hAnsi="Times New Roman"/>
                <w:kern w:val="0"/>
                <w:sz w:val="20"/>
                <w:szCs w:val="20"/>
                <w:lang w:val="en-GB"/>
                <w14:ligatures w14:val="none"/>
              </w:rPr>
              <w:t>transmitted using the leftover resource</w:t>
            </w:r>
            <w:r w:rsidR="00887B98">
              <w:rPr>
                <w:rFonts w:ascii="Times New Roman" w:eastAsia="SimSun" w:hAnsi="Times New Roman"/>
                <w:kern w:val="0"/>
                <w:sz w:val="20"/>
                <w:szCs w:val="20"/>
                <w:lang w:val="en-GB"/>
                <w14:ligatures w14:val="none"/>
              </w:rPr>
              <w:t xml:space="preserve">. And any residual non-delay-critical data </w:t>
            </w:r>
            <w:r w:rsidR="001A00E1">
              <w:rPr>
                <w:rFonts w:ascii="Times New Roman" w:eastAsia="SimSun" w:hAnsi="Times New Roman"/>
                <w:kern w:val="0"/>
                <w:sz w:val="20"/>
                <w:szCs w:val="20"/>
                <w:lang w:val="en-GB"/>
                <w14:ligatures w14:val="none"/>
              </w:rPr>
              <w:t xml:space="preserve">can be reported more accurately </w:t>
            </w:r>
            <w:r w:rsidR="00471468">
              <w:rPr>
                <w:rFonts w:ascii="Times New Roman" w:eastAsia="SimSun" w:hAnsi="Times New Roman"/>
                <w:kern w:val="0"/>
                <w:sz w:val="20"/>
                <w:szCs w:val="20"/>
                <w:lang w:val="en-GB"/>
                <w14:ligatures w14:val="none"/>
              </w:rPr>
              <w:t>once</w:t>
            </w:r>
            <w:r w:rsidR="001A00E1">
              <w:rPr>
                <w:rFonts w:ascii="Times New Roman" w:eastAsia="SimSun" w:hAnsi="Times New Roman"/>
                <w:kern w:val="0"/>
                <w:sz w:val="20"/>
                <w:szCs w:val="20"/>
                <w:lang w:val="en-GB"/>
                <w14:ligatures w14:val="none"/>
              </w:rPr>
              <w:t xml:space="preserve"> they become delay-critical.</w:t>
            </w:r>
            <w:r w:rsidR="004C007A">
              <w:rPr>
                <w:rFonts w:ascii="Times New Roman" w:eastAsia="SimSun" w:hAnsi="Times New Roman"/>
                <w:kern w:val="0"/>
                <w:sz w:val="20"/>
                <w:szCs w:val="20"/>
                <w:lang w:val="en-GB"/>
                <w14:ligatures w14:val="none"/>
              </w:rPr>
              <w:t xml:space="preserve"> </w:t>
            </w:r>
            <w:r w:rsidR="001A00E1">
              <w:rPr>
                <w:rFonts w:ascii="Times New Roman" w:eastAsia="SimSun" w:hAnsi="Times New Roman"/>
                <w:kern w:val="0"/>
                <w:sz w:val="20"/>
                <w:szCs w:val="20"/>
                <w:lang w:val="en-GB"/>
                <w14:ligatures w14:val="none"/>
              </w:rPr>
              <w:t>H</w:t>
            </w:r>
            <w:r w:rsidR="004C007A">
              <w:rPr>
                <w:rFonts w:ascii="Times New Roman" w:eastAsia="SimSun" w:hAnsi="Times New Roman"/>
                <w:kern w:val="0"/>
                <w:sz w:val="20"/>
                <w:szCs w:val="20"/>
                <w:lang w:val="en-GB"/>
                <w14:ligatures w14:val="none"/>
              </w:rPr>
              <w:t>ence</w:t>
            </w:r>
            <w:r w:rsidR="001A00E1">
              <w:rPr>
                <w:rFonts w:ascii="Times New Roman" w:eastAsia="SimSun" w:hAnsi="Times New Roman"/>
                <w:kern w:val="0"/>
                <w:sz w:val="20"/>
                <w:szCs w:val="20"/>
                <w:lang w:val="en-GB"/>
                <w14:ligatures w14:val="none"/>
              </w:rPr>
              <w:t>,</w:t>
            </w:r>
            <w:r w:rsidR="004C007A">
              <w:rPr>
                <w:rFonts w:ascii="Times New Roman" w:eastAsia="SimSun" w:hAnsi="Times New Roman"/>
                <w:kern w:val="0"/>
                <w:sz w:val="20"/>
                <w:szCs w:val="20"/>
                <w:lang w:val="en-GB"/>
                <w14:ligatures w14:val="none"/>
              </w:rPr>
              <w:t xml:space="preserve"> </w:t>
            </w:r>
            <w:r w:rsidR="00A03624">
              <w:rPr>
                <w:rFonts w:ascii="Times New Roman" w:eastAsia="SimSun" w:hAnsi="Times New Roman"/>
                <w:kern w:val="0"/>
                <w:sz w:val="20"/>
                <w:szCs w:val="20"/>
                <w:lang w:val="en-GB"/>
                <w14:ligatures w14:val="none"/>
              </w:rPr>
              <w:t>a larger quantization error on the non-delay-</w:t>
            </w:r>
            <w:r w:rsidR="00923ECA">
              <w:rPr>
                <w:rFonts w:ascii="Times New Roman" w:eastAsia="SimSun" w:hAnsi="Times New Roman"/>
                <w:kern w:val="0"/>
                <w:sz w:val="20"/>
                <w:szCs w:val="20"/>
                <w:lang w:val="en-GB"/>
                <w14:ligatures w14:val="none"/>
              </w:rPr>
              <w:t xml:space="preserve">critical </w:t>
            </w:r>
            <w:r w:rsidR="000A3848">
              <w:rPr>
                <w:rFonts w:ascii="Times New Roman" w:eastAsia="SimSun" w:hAnsi="Times New Roman"/>
                <w:kern w:val="0"/>
                <w:sz w:val="20"/>
                <w:szCs w:val="20"/>
                <w:lang w:val="en-GB"/>
                <w14:ligatures w14:val="none"/>
              </w:rPr>
              <w:t>data volume</w:t>
            </w:r>
            <w:r w:rsidR="006A2545">
              <w:rPr>
                <w:rFonts w:ascii="Times New Roman" w:eastAsia="SimSun" w:hAnsi="Times New Roman"/>
                <w:kern w:val="0"/>
                <w:sz w:val="20"/>
                <w:szCs w:val="20"/>
                <w:lang w:val="en-GB"/>
                <w14:ligatures w14:val="none"/>
              </w:rPr>
              <w:t>, when reported via a legacy BSR MAC CE</w:t>
            </w:r>
            <w:r w:rsidR="000B3DC8">
              <w:rPr>
                <w:rFonts w:ascii="Times New Roman" w:eastAsia="SimSun" w:hAnsi="Times New Roman"/>
                <w:kern w:val="0"/>
                <w:sz w:val="20"/>
                <w:szCs w:val="20"/>
                <w:lang w:val="en-GB"/>
                <w14:ligatures w14:val="none"/>
              </w:rPr>
              <w:t>,</w:t>
            </w:r>
            <w:r w:rsidR="000A3848">
              <w:rPr>
                <w:rFonts w:ascii="Times New Roman" w:eastAsia="SimSun" w:hAnsi="Times New Roman"/>
                <w:kern w:val="0"/>
                <w:sz w:val="20"/>
                <w:szCs w:val="20"/>
                <w:lang w:val="en-GB"/>
                <w14:ligatures w14:val="none"/>
              </w:rPr>
              <w:t xml:space="preserve"> is</w:t>
            </w:r>
            <w:r w:rsidR="00923ECA">
              <w:rPr>
                <w:rFonts w:ascii="Times New Roman" w:eastAsia="SimSun" w:hAnsi="Times New Roman"/>
                <w:kern w:val="0"/>
                <w:sz w:val="20"/>
                <w:szCs w:val="20"/>
                <w:lang w:val="en-GB"/>
                <w14:ligatures w14:val="none"/>
              </w:rPr>
              <w:t xml:space="preserve"> not that critical.</w:t>
            </w:r>
            <w:r w:rsidR="00833533">
              <w:rPr>
                <w:rFonts w:ascii="Times New Roman" w:eastAsia="SimSun" w:hAnsi="Times New Roman"/>
                <w:kern w:val="0"/>
                <w:sz w:val="20"/>
                <w:szCs w:val="20"/>
                <w:lang w:val="en-GB"/>
                <w14:ligatures w14:val="none"/>
              </w:rPr>
              <w:t xml:space="preserve"> </w:t>
            </w:r>
            <w:r w:rsidR="00F5775F">
              <w:rPr>
                <w:rFonts w:ascii="Times New Roman" w:eastAsia="SimSun" w:hAnsi="Times New Roman"/>
                <w:kern w:val="0"/>
                <w:sz w:val="20"/>
                <w:szCs w:val="20"/>
                <w:lang w:val="en-GB"/>
                <w14:ligatures w14:val="none"/>
              </w:rPr>
              <w:t>We object introducing t</w:t>
            </w:r>
            <w:r w:rsidR="00833533">
              <w:rPr>
                <w:rFonts w:ascii="Times New Roman" w:eastAsia="SimSun" w:hAnsi="Times New Roman"/>
                <w:kern w:val="0"/>
                <w:sz w:val="20"/>
                <w:szCs w:val="20"/>
                <w:lang w:val="en-GB"/>
                <w14:ligatures w14:val="none"/>
              </w:rPr>
              <w:t xml:space="preserve">he second new MAC CE </w:t>
            </w:r>
            <w:r w:rsidR="00F5775F">
              <w:rPr>
                <w:rFonts w:ascii="Times New Roman" w:eastAsia="SimSun" w:hAnsi="Times New Roman"/>
                <w:kern w:val="0"/>
                <w:sz w:val="20"/>
                <w:szCs w:val="20"/>
                <w:lang w:val="en-GB"/>
                <w14:ligatures w14:val="none"/>
              </w:rPr>
              <w:t xml:space="preserve">as it </w:t>
            </w:r>
            <w:r w:rsidR="00833533">
              <w:rPr>
                <w:rFonts w:ascii="Times New Roman" w:eastAsia="SimSun" w:hAnsi="Times New Roman"/>
                <w:kern w:val="0"/>
                <w:sz w:val="20"/>
                <w:szCs w:val="20"/>
                <w:lang w:val="en-GB"/>
                <w14:ligatures w14:val="none"/>
              </w:rPr>
              <w:t>is not justified.</w:t>
            </w:r>
          </w:p>
        </w:tc>
      </w:tr>
    </w:tbl>
    <w:p w14:paraId="0D0A73A6" w14:textId="77777777" w:rsidR="000550E0" w:rsidRDefault="000550E0" w:rsidP="000550E0">
      <w:pPr>
        <w:spacing w:before="0"/>
        <w:ind w:left="0" w:firstLine="0"/>
        <w:rPr>
          <w:rFonts w:ascii="Times New Roman" w:eastAsia="SimSun" w:hAnsi="Times New Roman"/>
          <w:kern w:val="0"/>
          <w:sz w:val="20"/>
          <w:szCs w:val="20"/>
          <w:lang w:val="en-GB"/>
          <w14:ligatures w14:val="none"/>
        </w:rPr>
      </w:pPr>
    </w:p>
    <w:p w14:paraId="65034C64"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4A969529" w14:textId="77777777" w:rsidR="000550E0" w:rsidRDefault="000550E0" w:rsidP="000550E0">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0DE510E7" w14:textId="77777777" w:rsidR="000550E0" w:rsidRDefault="000550E0" w:rsidP="000550E0">
      <w:pPr>
        <w:spacing w:after="120"/>
        <w:rPr>
          <w:rFonts w:ascii="Times New Roman" w:eastAsia="SimSun" w:hAnsi="Times New Roman"/>
          <w:kern w:val="0"/>
          <w:sz w:val="20"/>
          <w:szCs w:val="20"/>
          <w:lang w:val="en-GB"/>
          <w14:ligatures w14:val="none"/>
        </w:rPr>
      </w:pPr>
    </w:p>
    <w:p w14:paraId="5ACA4B4F" w14:textId="77777777" w:rsidR="000550E0" w:rsidRDefault="000550E0" w:rsidP="000550E0">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legacy, padding BSR includes a truncated version (i.e. long/short Truncated BSR MAC CE), which is used when there are not enough padding bits to accommodate a regular-sized BSR MAC CE. We may or may not need a truncated version of the Enhanced BSR MAC CE. Please share your preference and comments. </w:t>
      </w:r>
    </w:p>
    <w:p w14:paraId="1DB80A4A" w14:textId="40548B4E" w:rsidR="000550E0" w:rsidRPr="00925CC8" w:rsidRDefault="000550E0" w:rsidP="000550E0">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B145F1">
        <w:rPr>
          <w:rFonts w:ascii="Times New Roman" w:eastAsia="SimSun" w:hAnsi="Times New Roman"/>
          <w:b/>
          <w:bCs/>
          <w:kern w:val="0"/>
          <w:sz w:val="20"/>
          <w:szCs w:val="20"/>
          <w:lang w:val="en-GB"/>
          <w14:ligatures w14:val="none"/>
        </w:rPr>
        <w:t>2</w:t>
      </w:r>
      <w:r w:rsidRPr="00925CC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Is it necessary to introduce a truncated version of the Enhanced BSR MAC 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0550E0" w:rsidRPr="0006277D" w14:paraId="496BBB18" w14:textId="77777777" w:rsidTr="003E2BB6">
        <w:tc>
          <w:tcPr>
            <w:tcW w:w="1783" w:type="dxa"/>
            <w:shd w:val="clear" w:color="auto" w:fill="auto"/>
          </w:tcPr>
          <w:p w14:paraId="386F84A3"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29402D32"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96" w:type="dxa"/>
            <w:gridSpan w:val="2"/>
            <w:shd w:val="clear" w:color="auto" w:fill="auto"/>
          </w:tcPr>
          <w:p w14:paraId="1E1291A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475B500A" w14:textId="77777777" w:rsidTr="003E2BB6">
        <w:tc>
          <w:tcPr>
            <w:tcW w:w="1783" w:type="dxa"/>
            <w:shd w:val="clear" w:color="auto" w:fill="auto"/>
          </w:tcPr>
          <w:p w14:paraId="44F55D5D" w14:textId="2EA17CC4"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76" w:type="dxa"/>
          </w:tcPr>
          <w:p w14:paraId="140B83DE" w14:textId="4E41395B"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6" w:type="dxa"/>
            <w:gridSpan w:val="2"/>
            <w:shd w:val="clear" w:color="auto" w:fill="auto"/>
          </w:tcPr>
          <w:p w14:paraId="18CE8F47"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7E3E7B70" w14:textId="77777777" w:rsidTr="003E2BB6">
        <w:tc>
          <w:tcPr>
            <w:tcW w:w="1783" w:type="dxa"/>
            <w:shd w:val="clear" w:color="auto" w:fill="auto"/>
          </w:tcPr>
          <w:p w14:paraId="151A60C8" w14:textId="1F77BB22" w:rsidR="000550E0" w:rsidRPr="0006277D" w:rsidRDefault="009C731B"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FFFA7A2" w14:textId="15F420AF" w:rsidR="000550E0" w:rsidRPr="0006277D" w:rsidRDefault="009C731B"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6" w:type="dxa"/>
            <w:gridSpan w:val="2"/>
            <w:shd w:val="clear" w:color="auto" w:fill="auto"/>
          </w:tcPr>
          <w:p w14:paraId="7DCEB68F" w14:textId="7C12803A" w:rsidR="000550E0" w:rsidRPr="0006277D" w:rsidRDefault="00D034E7"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think it is possible for the UE to send padding BSR with LCG using the new table. The UE can choose which format (legacy or new) to report according to the number of available padding bits.</w:t>
            </w:r>
          </w:p>
        </w:tc>
      </w:tr>
      <w:tr w:rsidR="00B22169" w:rsidRPr="0006277D" w14:paraId="44533A24" w14:textId="77777777" w:rsidTr="003E2BB6">
        <w:tc>
          <w:tcPr>
            <w:tcW w:w="1783" w:type="dxa"/>
            <w:shd w:val="clear" w:color="auto" w:fill="auto"/>
          </w:tcPr>
          <w:p w14:paraId="3E1282AE" w14:textId="4479F38D"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672C24F3" w14:textId="15813913" w:rsidR="00B22169" w:rsidRPr="0006277D" w:rsidRDefault="00B22169" w:rsidP="00B221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6" w:type="dxa"/>
            <w:gridSpan w:val="2"/>
            <w:shd w:val="clear" w:color="auto" w:fill="auto"/>
          </w:tcPr>
          <w:p w14:paraId="23927305" w14:textId="19774102"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ame as legacy. Since padding BSR will be triggered as in legacy, the size of the BSR should be able to fit within the remaining space in the MAC PDU. It might need to be truncated in this case.</w:t>
            </w:r>
          </w:p>
        </w:tc>
      </w:tr>
      <w:tr w:rsidR="00B22169" w:rsidRPr="0006277D" w14:paraId="4E596431" w14:textId="77777777" w:rsidTr="003E2BB6">
        <w:tc>
          <w:tcPr>
            <w:tcW w:w="1783" w:type="dxa"/>
            <w:shd w:val="clear" w:color="auto" w:fill="auto"/>
          </w:tcPr>
          <w:p w14:paraId="47EA612D" w14:textId="53F05CC8" w:rsidR="00B22169" w:rsidRPr="0034677F" w:rsidRDefault="0034677F" w:rsidP="00B221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2" w:type="dxa"/>
            <w:gridSpan w:val="2"/>
          </w:tcPr>
          <w:p w14:paraId="059EDCFC" w14:textId="34F95EF0" w:rsidR="00B22169" w:rsidRPr="0034677F" w:rsidRDefault="0034677F" w:rsidP="00B22169">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0" w:type="dxa"/>
            <w:shd w:val="clear" w:color="auto" w:fill="auto"/>
          </w:tcPr>
          <w:p w14:paraId="3A9056A9" w14:textId="77777777"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p>
        </w:tc>
      </w:tr>
      <w:tr w:rsidR="00677DB5" w:rsidRPr="0006277D" w14:paraId="47EAE9FF" w14:textId="77777777" w:rsidTr="003E2BB6">
        <w:tc>
          <w:tcPr>
            <w:tcW w:w="1783" w:type="dxa"/>
            <w:shd w:val="clear" w:color="auto" w:fill="auto"/>
          </w:tcPr>
          <w:p w14:paraId="56657AA0" w14:textId="483667D1" w:rsidR="00677DB5" w:rsidRPr="0006277D"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2" w:type="dxa"/>
            <w:gridSpan w:val="2"/>
          </w:tcPr>
          <w:p w14:paraId="0E1E2944" w14:textId="56D90EA4" w:rsidR="00677DB5" w:rsidRPr="0006277D" w:rsidRDefault="00677DB5" w:rsidP="00677DB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Could live without</w:t>
            </w:r>
          </w:p>
        </w:tc>
        <w:tc>
          <w:tcPr>
            <w:tcW w:w="5490" w:type="dxa"/>
            <w:shd w:val="clear" w:color="auto" w:fill="auto"/>
          </w:tcPr>
          <w:p w14:paraId="60138D88"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Legacy truncated BSR is anyway needed for the cases when the space is not enough to include the subheader and bitmaps of the Enhanced BSR MAC CE. </w:t>
            </w:r>
          </w:p>
          <w:p w14:paraId="69298015"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 xml:space="preserve">e.g. when there is only 2 bytes padding (with 1 byte subheader + 1 byte payload), it should be possible to report the </w:t>
            </w:r>
            <w:r>
              <w:rPr>
                <w:rFonts w:ascii="Times New Roman" w:eastAsia="SimSun" w:hAnsi="Times New Roman" w:hint="eastAsia"/>
                <w:kern w:val="0"/>
                <w:sz w:val="20"/>
                <w:szCs w:val="20"/>
                <w:lang w:val="en-GB"/>
                <w14:ligatures w14:val="none"/>
              </w:rPr>
              <w:t>LCG</w:t>
            </w:r>
            <w:r>
              <w:rPr>
                <w:rFonts w:ascii="Times New Roman" w:eastAsia="SimSun" w:hAnsi="Times New Roman"/>
                <w:kern w:val="0"/>
                <w:sz w:val="20"/>
                <w:szCs w:val="20"/>
                <w:lang w:val="en-GB"/>
                <w14:ligatures w14:val="none"/>
              </w:rPr>
              <w:t xml:space="preserve"> using the legacy 5-bit table, even if it is configured with new table and falls within the range. Otherwise, nothing can be reported.</w:t>
            </w:r>
          </w:p>
          <w:p w14:paraId="7823921F"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Same for 3 or 4 bytes padding, better to use legacy table as well with 1 byte subheader + 2 or 3 bytes payload, since the two bytes bitmap in the enhanced BSR MAC CE does not provide any BS information. </w:t>
            </w:r>
          </w:p>
          <w:p w14:paraId="07A9B011"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eLCID is used for Enhanced BSR, at least 5 bytes are needed for the 2 byte subheader + 2 byte bitmap + at least one BS.</w:t>
            </w:r>
          </w:p>
          <w:p w14:paraId="3621C0B7" w14:textId="13D438F2" w:rsidR="00677DB5" w:rsidRPr="0006277D"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Enhanced BSR could provide finer granularity, but legacy BSR can provide BS for two more LCG, so in that sense, can also live with legacy table only for truncated padding BSR.</w:t>
            </w:r>
          </w:p>
        </w:tc>
      </w:tr>
      <w:tr w:rsidR="00677DB5" w:rsidRPr="0006277D" w14:paraId="4081742A" w14:textId="77777777" w:rsidTr="003E2BB6">
        <w:tc>
          <w:tcPr>
            <w:tcW w:w="1783" w:type="dxa"/>
            <w:shd w:val="clear" w:color="auto" w:fill="auto"/>
          </w:tcPr>
          <w:p w14:paraId="1A1FBA59" w14:textId="4500D69D" w:rsidR="00677DB5" w:rsidRPr="0006277D" w:rsidRDefault="003F02C9"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Futurewei</w:t>
            </w:r>
          </w:p>
        </w:tc>
        <w:tc>
          <w:tcPr>
            <w:tcW w:w="2082" w:type="dxa"/>
            <w:gridSpan w:val="2"/>
          </w:tcPr>
          <w:p w14:paraId="4E3CB296" w14:textId="0FC7DAEE" w:rsidR="00677DB5" w:rsidRPr="0006277D" w:rsidRDefault="003F02C9" w:rsidP="00677DB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90" w:type="dxa"/>
            <w:shd w:val="clear" w:color="auto" w:fill="auto"/>
          </w:tcPr>
          <w:p w14:paraId="099BFE8F" w14:textId="7101D87C" w:rsidR="00677DB5" w:rsidRPr="0006277D" w:rsidRDefault="003F02C9"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object introducing the </w:t>
            </w:r>
            <w:r>
              <w:rPr>
                <w:rFonts w:ascii="Times New Roman" w:eastAsia="SimSun" w:hAnsi="Times New Roman"/>
                <w:kern w:val="0"/>
                <w:sz w:val="20"/>
                <w:szCs w:val="20"/>
                <w:lang w:val="en-GB"/>
                <w14:ligatures w14:val="none"/>
              </w:rPr>
              <w:t>Enhanced BSR</w:t>
            </w:r>
            <w:r>
              <w:rPr>
                <w:rFonts w:ascii="Times New Roman" w:eastAsia="SimSun" w:hAnsi="Times New Roman"/>
                <w:kern w:val="0"/>
                <w:sz w:val="20"/>
                <w:szCs w:val="20"/>
                <w:lang w:val="en-GB"/>
                <w14:ligatures w14:val="none"/>
              </w:rPr>
              <w:t xml:space="preserve"> MAC CE</w:t>
            </w:r>
            <w:r>
              <w:rPr>
                <w:rFonts w:ascii="Times New Roman" w:eastAsia="SimSun" w:hAnsi="Times New Roman"/>
                <w:kern w:val="0"/>
                <w:sz w:val="20"/>
                <w:szCs w:val="20"/>
                <w:lang w:val="en-GB"/>
                <w14:ligatures w14:val="none"/>
              </w:rPr>
              <w:t>, let alone the truncated version of it</w:t>
            </w:r>
            <w:r>
              <w:rPr>
                <w:rFonts w:ascii="Times New Roman" w:eastAsia="SimSun" w:hAnsi="Times New Roman"/>
                <w:kern w:val="0"/>
                <w:sz w:val="20"/>
                <w:szCs w:val="20"/>
                <w:lang w:val="en-GB"/>
                <w14:ligatures w14:val="none"/>
              </w:rPr>
              <w:t>.</w:t>
            </w:r>
          </w:p>
        </w:tc>
      </w:tr>
    </w:tbl>
    <w:p w14:paraId="41523C49" w14:textId="77777777" w:rsidR="000550E0" w:rsidRPr="0006277D" w:rsidRDefault="000550E0" w:rsidP="000550E0">
      <w:pPr>
        <w:spacing w:before="0"/>
        <w:ind w:left="0" w:firstLine="0"/>
        <w:rPr>
          <w:rFonts w:ascii="Times New Roman" w:eastAsia="SimSun" w:hAnsi="Times New Roman"/>
          <w:kern w:val="0"/>
          <w:sz w:val="20"/>
          <w:szCs w:val="20"/>
          <w:lang w:val="en-GB"/>
          <w14:ligatures w14:val="none"/>
        </w:rPr>
      </w:pPr>
    </w:p>
    <w:p w14:paraId="0ADF8BDF"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D05AB33" w14:textId="77777777" w:rsidR="000550E0" w:rsidRDefault="000550E0" w:rsidP="000550E0">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2A1B2F03" w14:textId="77777777" w:rsidR="000550E0" w:rsidRDefault="000550E0" w:rsidP="000550E0">
      <w:pPr>
        <w:spacing w:after="120"/>
        <w:rPr>
          <w:rFonts w:ascii="Times New Roman" w:eastAsia="SimSun" w:hAnsi="Times New Roman"/>
          <w:kern w:val="0"/>
          <w:sz w:val="20"/>
          <w:szCs w:val="20"/>
          <w:lang w:val="en-GB"/>
          <w14:ligatures w14:val="none"/>
        </w:rPr>
      </w:pPr>
    </w:p>
    <w:p w14:paraId="20117A25" w14:textId="563A9A57" w:rsidR="0006277D" w:rsidRPr="0006277D" w:rsidRDefault="00592B42" w:rsidP="008B66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There are three</w:t>
      </w:r>
      <w:r w:rsidR="007C427B">
        <w:rPr>
          <w:rFonts w:ascii="Times New Roman" w:eastAsia="SimSun" w:hAnsi="Times New Roman"/>
          <w:kern w:val="0"/>
          <w:sz w:val="20"/>
          <w:szCs w:val="20"/>
          <w:lang w:val="en-GB"/>
          <w14:ligatures w14:val="none"/>
        </w:rPr>
        <w:t xml:space="preserve"> type</w:t>
      </w:r>
      <w:r>
        <w:rPr>
          <w:rFonts w:ascii="Times New Roman" w:eastAsia="SimSun" w:hAnsi="Times New Roman"/>
          <w:kern w:val="0"/>
          <w:sz w:val="20"/>
          <w:szCs w:val="20"/>
          <w:lang w:val="en-GB"/>
          <w14:ligatures w14:val="none"/>
        </w:rPr>
        <w:t>s</w:t>
      </w:r>
      <w:r w:rsidR="007C427B">
        <w:rPr>
          <w:rFonts w:ascii="Times New Roman" w:eastAsia="SimSun" w:hAnsi="Times New Roman"/>
          <w:kern w:val="0"/>
          <w:sz w:val="20"/>
          <w:szCs w:val="20"/>
          <w:lang w:val="en-GB"/>
          <w14:ligatures w14:val="none"/>
        </w:rPr>
        <w:t xml:space="preserve"> of LCID </w:t>
      </w:r>
      <w:r w:rsidR="00214439">
        <w:rPr>
          <w:rFonts w:ascii="Times New Roman" w:eastAsia="SimSun" w:hAnsi="Times New Roman"/>
          <w:kern w:val="0"/>
          <w:sz w:val="20"/>
          <w:szCs w:val="20"/>
          <w:lang w:val="en-GB"/>
          <w14:ligatures w14:val="none"/>
        </w:rPr>
        <w:t xml:space="preserve">(legacy 6-bit LCID, one octet eLCID, or two-octet eLCID) </w:t>
      </w:r>
      <w:r>
        <w:rPr>
          <w:rFonts w:ascii="Times New Roman" w:eastAsia="SimSun" w:hAnsi="Times New Roman"/>
          <w:kern w:val="0"/>
          <w:sz w:val="20"/>
          <w:szCs w:val="20"/>
          <w:lang w:val="en-GB"/>
          <w14:ligatures w14:val="none"/>
        </w:rPr>
        <w:t xml:space="preserve">that </w:t>
      </w:r>
      <w:r w:rsidR="00214439">
        <w:rPr>
          <w:rFonts w:ascii="Times New Roman" w:eastAsia="SimSun" w:hAnsi="Times New Roman"/>
          <w:kern w:val="0"/>
          <w:sz w:val="20"/>
          <w:szCs w:val="20"/>
          <w:lang w:val="en-GB"/>
          <w14:ligatures w14:val="none"/>
        </w:rPr>
        <w:t>the Enhanced BSR MAC CE</w:t>
      </w:r>
      <w:r w:rsidR="007C427B">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may use.</w:t>
      </w:r>
    </w:p>
    <w:p w14:paraId="59878F0B" w14:textId="36CDB3CD" w:rsidR="0006277D" w:rsidRPr="0006277D" w:rsidRDefault="0006277D" w:rsidP="00EB5236">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B145F1">
        <w:rPr>
          <w:rFonts w:ascii="Times New Roman" w:eastAsia="SimSun" w:hAnsi="Times New Roman"/>
          <w:b/>
          <w:kern w:val="0"/>
          <w:sz w:val="20"/>
          <w:szCs w:val="20"/>
          <w:lang w:val="en-GB"/>
          <w14:ligatures w14:val="none"/>
        </w:rPr>
        <w:t>3</w:t>
      </w:r>
      <w:r w:rsidRPr="0006277D">
        <w:rPr>
          <w:rFonts w:ascii="Times New Roman" w:eastAsia="SimSun" w:hAnsi="Times New Roman"/>
          <w:b/>
          <w:kern w:val="0"/>
          <w:sz w:val="20"/>
          <w:szCs w:val="20"/>
          <w:lang w:val="en-GB"/>
          <w14:ligatures w14:val="none"/>
        </w:rPr>
        <w:t xml:space="preserve">: </w:t>
      </w:r>
      <w:r w:rsidR="003F5691">
        <w:rPr>
          <w:rFonts w:ascii="Times New Roman" w:eastAsia="SimSun" w:hAnsi="Times New Roman"/>
          <w:b/>
          <w:kern w:val="0"/>
          <w:sz w:val="20"/>
          <w:szCs w:val="20"/>
          <w:lang w:val="en-GB"/>
          <w14:ligatures w14:val="none"/>
        </w:rPr>
        <w:t xml:space="preserve">which type of LCID do you think the </w:t>
      </w:r>
      <w:r w:rsidR="00AB2DD7">
        <w:rPr>
          <w:rFonts w:ascii="Times New Roman" w:eastAsia="SimSun" w:hAnsi="Times New Roman"/>
          <w:b/>
          <w:kern w:val="0"/>
          <w:sz w:val="20"/>
          <w:szCs w:val="20"/>
          <w:lang w:val="en-GB"/>
          <w14:ligatures w14:val="none"/>
        </w:rPr>
        <w:t>new</w:t>
      </w:r>
      <w:r w:rsidR="003F5691">
        <w:rPr>
          <w:rFonts w:ascii="Times New Roman" w:eastAsia="SimSun" w:hAnsi="Times New Roman"/>
          <w:b/>
          <w:kern w:val="0"/>
          <w:sz w:val="20"/>
          <w:szCs w:val="20"/>
          <w:lang w:val="en-GB"/>
          <w14:ligatures w14:val="none"/>
        </w:rPr>
        <w:t xml:space="preserve"> </w:t>
      </w:r>
      <w:r w:rsidR="00877CFC">
        <w:rPr>
          <w:rFonts w:ascii="Times New Roman" w:eastAsia="SimSun" w:hAnsi="Times New Roman"/>
          <w:b/>
          <w:kern w:val="0"/>
          <w:sz w:val="20"/>
          <w:szCs w:val="20"/>
          <w:lang w:val="en-GB"/>
          <w14:ligatures w14:val="none"/>
        </w:rPr>
        <w:t xml:space="preserve">Enhanced BSR </w:t>
      </w:r>
      <w:r w:rsidR="008514CD">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40877C47" w14:textId="5D62FE29" w:rsidR="0006277D" w:rsidRDefault="008514CD" w:rsidP="00EB5236">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74B00">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 xml:space="preserve">egacy </w:t>
      </w:r>
      <w:r w:rsidR="000B57AA">
        <w:rPr>
          <w:rFonts w:ascii="Times New Roman" w:eastAsia="SimSun" w:hAnsi="Times New Roman"/>
          <w:b/>
          <w:kern w:val="0"/>
          <w:sz w:val="20"/>
          <w:szCs w:val="20"/>
          <w:lang w:val="en-GB"/>
          <w14:ligatures w14:val="none"/>
        </w:rPr>
        <w:t xml:space="preserve">6-bit </w:t>
      </w:r>
      <w:r>
        <w:rPr>
          <w:rFonts w:ascii="Times New Roman" w:eastAsia="SimSun" w:hAnsi="Times New Roman"/>
          <w:b/>
          <w:kern w:val="0"/>
          <w:sz w:val="20"/>
          <w:szCs w:val="20"/>
          <w:lang w:val="en-GB"/>
          <w14:ligatures w14:val="none"/>
        </w:rPr>
        <w:t>LCID</w:t>
      </w:r>
      <w:r w:rsidR="000B57AA">
        <w:rPr>
          <w:rFonts w:ascii="Times New Roman" w:eastAsia="SimSun" w:hAnsi="Times New Roman"/>
          <w:b/>
          <w:kern w:val="0"/>
          <w:sz w:val="20"/>
          <w:szCs w:val="20"/>
          <w:lang w:val="en-GB"/>
          <w14:ligatures w14:val="none"/>
        </w:rPr>
        <w:t>;</w:t>
      </w:r>
    </w:p>
    <w:p w14:paraId="595F2A8E" w14:textId="77E03F50" w:rsidR="000B57AA" w:rsidRDefault="009524DD" w:rsidP="00EB5236">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2: </w:t>
      </w:r>
      <w:r w:rsidR="00EB5236">
        <w:rPr>
          <w:rFonts w:ascii="Times New Roman" w:eastAsia="SimSun" w:hAnsi="Times New Roman"/>
          <w:b/>
          <w:kern w:val="0"/>
          <w:sz w:val="20"/>
          <w:szCs w:val="20"/>
          <w:lang w:val="en-GB"/>
          <w14:ligatures w14:val="none"/>
        </w:rPr>
        <w:t>one-</w:t>
      </w:r>
      <w:r w:rsidR="006745F7">
        <w:rPr>
          <w:rFonts w:ascii="Times New Roman" w:eastAsia="SimSun" w:hAnsi="Times New Roman"/>
          <w:b/>
          <w:kern w:val="0"/>
          <w:sz w:val="20"/>
          <w:szCs w:val="20"/>
          <w:lang w:val="en-GB"/>
          <w14:ligatures w14:val="none"/>
        </w:rPr>
        <w:t>octet</w:t>
      </w:r>
      <w:r w:rsidR="00EB5236">
        <w:rPr>
          <w:rFonts w:ascii="Times New Roman" w:eastAsia="SimSun" w:hAnsi="Times New Roman"/>
          <w:b/>
          <w:kern w:val="0"/>
          <w:sz w:val="20"/>
          <w:szCs w:val="20"/>
          <w:lang w:val="en-GB"/>
          <w14:ligatures w14:val="none"/>
        </w:rPr>
        <w:t xml:space="preserve"> eLCID;</w:t>
      </w:r>
    </w:p>
    <w:p w14:paraId="0B4B953C" w14:textId="63738E1D" w:rsidR="00EB5236" w:rsidRPr="008514CD" w:rsidRDefault="00EB5236" w:rsidP="00EB5236">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6745F7">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254FD1" w:rsidRPr="0006277D" w14:paraId="387B2354" w14:textId="77777777" w:rsidTr="00254FD1">
        <w:tc>
          <w:tcPr>
            <w:tcW w:w="1783" w:type="dxa"/>
            <w:shd w:val="clear" w:color="auto" w:fill="auto"/>
          </w:tcPr>
          <w:p w14:paraId="28B77D1F" w14:textId="77777777"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1D59F59A" w14:textId="710E5EE1" w:rsidR="00254FD1" w:rsidRPr="0006277D" w:rsidRDefault="00254FD1" w:rsidP="00946B65">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2247D31F" w14:textId="10F04DA1"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254FD1" w:rsidRPr="0006277D" w14:paraId="4BBFB29B" w14:textId="77777777" w:rsidTr="00254FD1">
        <w:tc>
          <w:tcPr>
            <w:tcW w:w="1783" w:type="dxa"/>
            <w:shd w:val="clear" w:color="auto" w:fill="auto"/>
          </w:tcPr>
          <w:p w14:paraId="670729E6" w14:textId="22AD5664"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1C1E9ED6" w14:textId="2A3DAA84" w:rsidR="00254FD1" w:rsidRPr="006C752A" w:rsidRDefault="006C752A"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18DF5B56" w14:textId="13885CF6"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other BSR format</w:t>
            </w:r>
            <w:r w:rsidR="006167CD">
              <w:rPr>
                <w:rFonts w:ascii="Times New Roman" w:eastAsia="Malgun Gothic" w:hAnsi="Times New Roman"/>
                <w:kern w:val="0"/>
                <w:sz w:val="20"/>
                <w:szCs w:val="20"/>
                <w:lang w:val="en-GB" w:eastAsia="ko-KR"/>
                <w14:ligatures w14:val="none"/>
              </w:rPr>
              <w:t>s</w:t>
            </w:r>
          </w:p>
        </w:tc>
      </w:tr>
      <w:tr w:rsidR="00254FD1" w:rsidRPr="0006277D" w14:paraId="78511B11" w14:textId="77777777" w:rsidTr="00254FD1">
        <w:tc>
          <w:tcPr>
            <w:tcW w:w="1783" w:type="dxa"/>
            <w:shd w:val="clear" w:color="auto" w:fill="auto"/>
          </w:tcPr>
          <w:p w14:paraId="1433BF46" w14:textId="10D08FA6" w:rsidR="00254FD1" w:rsidRPr="0006277D" w:rsidRDefault="009C731B"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Apple </w:t>
            </w:r>
          </w:p>
        </w:tc>
        <w:tc>
          <w:tcPr>
            <w:tcW w:w="1992" w:type="dxa"/>
          </w:tcPr>
          <w:p w14:paraId="5B7657CE" w14:textId="69F8C08E" w:rsidR="00254FD1" w:rsidRPr="0006277D" w:rsidRDefault="009C731B" w:rsidP="00946B6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1/2</w:t>
            </w:r>
          </w:p>
        </w:tc>
        <w:tc>
          <w:tcPr>
            <w:tcW w:w="5580" w:type="dxa"/>
            <w:shd w:val="clear" w:color="auto" w:fill="auto"/>
          </w:tcPr>
          <w:p w14:paraId="203DA78A" w14:textId="2CABA7CD"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r w:rsidR="00327EA5" w:rsidRPr="0006277D" w14:paraId="716A2976" w14:textId="77777777" w:rsidTr="00254FD1">
        <w:tc>
          <w:tcPr>
            <w:tcW w:w="1783" w:type="dxa"/>
            <w:shd w:val="clear" w:color="auto" w:fill="auto"/>
          </w:tcPr>
          <w:p w14:paraId="15B091AD" w14:textId="65ED3AE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992" w:type="dxa"/>
          </w:tcPr>
          <w:p w14:paraId="31D14708" w14:textId="58F997C4" w:rsidR="00327EA5" w:rsidRPr="0006277D" w:rsidRDefault="00327EA5" w:rsidP="00327E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5E0B4530" w14:textId="7A4030F6"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discussion should only be on Option2/1. Between these two options, we prefer option2. With XR services ongoing, there shouldn’t be coverage issues.</w:t>
            </w:r>
          </w:p>
        </w:tc>
      </w:tr>
      <w:tr w:rsidR="00327EA5" w:rsidRPr="0006277D" w14:paraId="66924519" w14:textId="77777777" w:rsidTr="00254FD1">
        <w:tc>
          <w:tcPr>
            <w:tcW w:w="1783" w:type="dxa"/>
            <w:shd w:val="clear" w:color="auto" w:fill="auto"/>
          </w:tcPr>
          <w:p w14:paraId="10C58AB5" w14:textId="300C9DDB" w:rsidR="00327EA5" w:rsidRPr="0034677F" w:rsidRDefault="0034677F" w:rsidP="00327EA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0566F888" w14:textId="4F6EB11E" w:rsidR="00327EA5" w:rsidRPr="0034677F" w:rsidRDefault="0034677F" w:rsidP="00327EA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5584E6AC" w14:textId="7777777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p>
        </w:tc>
      </w:tr>
      <w:tr w:rsidR="00DC6264" w:rsidRPr="0006277D" w14:paraId="1395F84D" w14:textId="77777777" w:rsidTr="00254FD1">
        <w:tc>
          <w:tcPr>
            <w:tcW w:w="1783" w:type="dxa"/>
            <w:shd w:val="clear" w:color="auto" w:fill="auto"/>
          </w:tcPr>
          <w:p w14:paraId="0FDF9985" w14:textId="6DBE4194" w:rsidR="00DC6264" w:rsidRPr="0006277D" w:rsidRDefault="00DC6264"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10114E53" w14:textId="36E6C98C" w:rsidR="00DC6264" w:rsidRPr="0006277D" w:rsidRDefault="00DC6264" w:rsidP="00DC626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523D453C" w14:textId="4ECEC039" w:rsidR="00DC6264" w:rsidRPr="0006277D" w:rsidRDefault="00DC6264"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Overhead should not be too big concern when Enhanced BSR MAC CE is used. </w:t>
            </w:r>
          </w:p>
        </w:tc>
      </w:tr>
      <w:tr w:rsidR="00DC6264" w:rsidRPr="0006277D" w14:paraId="25B3B0DA" w14:textId="77777777" w:rsidTr="00254FD1">
        <w:tc>
          <w:tcPr>
            <w:tcW w:w="1783" w:type="dxa"/>
            <w:shd w:val="clear" w:color="auto" w:fill="auto"/>
          </w:tcPr>
          <w:p w14:paraId="7B634BDB" w14:textId="59EEE34C" w:rsidR="00DC6264" w:rsidRPr="0006277D" w:rsidRDefault="006815E2"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992" w:type="dxa"/>
          </w:tcPr>
          <w:p w14:paraId="2B61FF01" w14:textId="7D9A5E2E" w:rsidR="00DC6264" w:rsidRPr="0006277D" w:rsidRDefault="00502013" w:rsidP="00DC626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Not Option 1</w:t>
            </w:r>
          </w:p>
        </w:tc>
        <w:tc>
          <w:tcPr>
            <w:tcW w:w="5580" w:type="dxa"/>
            <w:shd w:val="clear" w:color="auto" w:fill="auto"/>
          </w:tcPr>
          <w:p w14:paraId="0FCF7B23" w14:textId="721CB073" w:rsidR="00DC6264" w:rsidRPr="0006277D" w:rsidRDefault="003860C7"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don’t think the </w:t>
            </w:r>
            <w:r w:rsidR="00677FDA">
              <w:rPr>
                <w:rFonts w:ascii="Times New Roman" w:eastAsia="SimSun" w:hAnsi="Times New Roman"/>
                <w:kern w:val="0"/>
                <w:sz w:val="20"/>
                <w:szCs w:val="20"/>
                <w:lang w:val="en-GB"/>
                <w14:ligatures w14:val="none"/>
              </w:rPr>
              <w:t xml:space="preserve">proposed </w:t>
            </w:r>
            <w:r>
              <w:rPr>
                <w:rFonts w:ascii="Times New Roman" w:eastAsia="SimSun" w:hAnsi="Times New Roman"/>
                <w:kern w:val="0"/>
                <w:sz w:val="20"/>
                <w:szCs w:val="20"/>
                <w:lang w:val="en-GB"/>
                <w14:ligatures w14:val="none"/>
              </w:rPr>
              <w:t>Enhanced BSR MAC CE</w:t>
            </w:r>
            <w:r>
              <w:rPr>
                <w:rFonts w:ascii="Times New Roman" w:eastAsia="SimSun" w:hAnsi="Times New Roman"/>
                <w:kern w:val="0"/>
                <w:sz w:val="20"/>
                <w:szCs w:val="20"/>
                <w:lang w:val="en-GB"/>
                <w14:ligatures w14:val="none"/>
              </w:rPr>
              <w:t xml:space="preserve"> is justified, let alone the use of 6-bit LCID for it.</w:t>
            </w:r>
          </w:p>
        </w:tc>
      </w:tr>
    </w:tbl>
    <w:p w14:paraId="5A885562" w14:textId="77777777" w:rsidR="0006277D" w:rsidRPr="0006277D" w:rsidRDefault="0006277D" w:rsidP="00800618">
      <w:pPr>
        <w:spacing w:before="0"/>
        <w:ind w:left="0" w:firstLine="0"/>
        <w:rPr>
          <w:rFonts w:ascii="Times New Roman" w:eastAsia="SimSun" w:hAnsi="Times New Roman"/>
          <w:kern w:val="0"/>
          <w:sz w:val="20"/>
          <w:szCs w:val="20"/>
          <w:lang w:val="en-GB"/>
          <w14:ligatures w14:val="none"/>
        </w:rPr>
      </w:pPr>
    </w:p>
    <w:p w14:paraId="147CCD16" w14:textId="759A3DC5" w:rsidR="00AA7FD4" w:rsidRPr="00800618" w:rsidRDefault="00F2042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754F8070" w14:textId="0790948F" w:rsidR="00800618" w:rsidRDefault="00800618">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A5090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14067803" w14:textId="77777777" w:rsidR="00946B65" w:rsidRDefault="00946B65">
      <w:pPr>
        <w:rPr>
          <w:rFonts w:ascii="Times New Roman" w:eastAsia="SimSun" w:hAnsi="Times New Roman"/>
          <w:kern w:val="0"/>
          <w:sz w:val="20"/>
          <w:szCs w:val="20"/>
          <w:lang w:val="en-GB"/>
          <w14:ligatures w14:val="none"/>
        </w:rPr>
      </w:pPr>
    </w:p>
    <w:p w14:paraId="4DB3CEF7" w14:textId="4EB15B58" w:rsidR="00B219FC" w:rsidRDefault="008122D7" w:rsidP="00825382">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Enhanced BSR MAC CE needs to be assigned a</w:t>
      </w:r>
      <w:r w:rsidR="00BA30CC">
        <w:rPr>
          <w:rFonts w:ascii="Times New Roman" w:eastAsia="SimSun" w:hAnsi="Times New Roman"/>
          <w:kern w:val="0"/>
          <w:sz w:val="20"/>
          <w:szCs w:val="20"/>
          <w:lang w:val="en-GB"/>
          <w14:ligatures w14:val="none"/>
        </w:rPr>
        <w:t xml:space="preserve"> logical channel priority. </w:t>
      </w:r>
      <w:r w:rsidR="00825382">
        <w:rPr>
          <w:rFonts w:ascii="Times New Roman" w:eastAsia="SimSun" w:hAnsi="Times New Roman"/>
          <w:kern w:val="0"/>
          <w:sz w:val="20"/>
          <w:szCs w:val="20"/>
          <w:lang w:val="en-GB"/>
          <w14:ligatures w14:val="none"/>
        </w:rPr>
        <w:t>T</w:t>
      </w:r>
      <w:r w:rsidR="00C80F03">
        <w:rPr>
          <w:rFonts w:ascii="Times New Roman" w:eastAsia="SimSun" w:hAnsi="Times New Roman"/>
          <w:kern w:val="0"/>
          <w:sz w:val="20"/>
          <w:szCs w:val="20"/>
          <w:lang w:val="en-GB"/>
          <w14:ligatures w14:val="none"/>
        </w:rPr>
        <w:t xml:space="preserve">he rapporteur does not see </w:t>
      </w:r>
      <w:r w:rsidR="00825382">
        <w:rPr>
          <w:rFonts w:ascii="Times New Roman" w:eastAsia="SimSun" w:hAnsi="Times New Roman"/>
          <w:kern w:val="0"/>
          <w:sz w:val="20"/>
          <w:szCs w:val="20"/>
          <w:lang w:val="en-GB"/>
          <w14:ligatures w14:val="none"/>
        </w:rPr>
        <w:t xml:space="preserve">any </w:t>
      </w:r>
      <w:r w:rsidR="00C80F03">
        <w:rPr>
          <w:rFonts w:ascii="Times New Roman" w:eastAsia="SimSun" w:hAnsi="Times New Roman"/>
          <w:kern w:val="0"/>
          <w:sz w:val="20"/>
          <w:szCs w:val="20"/>
          <w:lang w:val="en-GB"/>
          <w14:ligatures w14:val="none"/>
        </w:rPr>
        <w:t>strong reasons for it to have a priority different from that of the legacy BSR</w:t>
      </w:r>
      <w:r w:rsidR="00B10E28">
        <w:rPr>
          <w:rFonts w:ascii="Times New Roman" w:eastAsia="SimSun" w:hAnsi="Times New Roman"/>
          <w:kern w:val="0"/>
          <w:sz w:val="20"/>
          <w:szCs w:val="20"/>
          <w:lang w:val="en-GB"/>
          <w14:ligatures w14:val="none"/>
        </w:rPr>
        <w:t xml:space="preserve"> MAC CEs</w:t>
      </w:r>
      <w:r w:rsidR="00C80F03">
        <w:rPr>
          <w:rFonts w:ascii="Times New Roman" w:eastAsia="SimSun" w:hAnsi="Times New Roman"/>
          <w:kern w:val="0"/>
          <w:sz w:val="20"/>
          <w:szCs w:val="20"/>
          <w:lang w:val="en-GB"/>
          <w14:ligatures w14:val="none"/>
        </w:rPr>
        <w:t xml:space="preserve">. </w:t>
      </w:r>
      <w:r w:rsidR="00C418B5">
        <w:rPr>
          <w:rFonts w:ascii="Times New Roman" w:eastAsia="SimSun" w:hAnsi="Times New Roman"/>
          <w:kern w:val="0"/>
          <w:sz w:val="20"/>
          <w:szCs w:val="20"/>
          <w:lang w:val="en-GB"/>
          <w14:ligatures w14:val="none"/>
        </w:rPr>
        <w:t xml:space="preserve">Please indicate if you would agree. </w:t>
      </w:r>
    </w:p>
    <w:p w14:paraId="6C720BC8" w14:textId="5D698E11" w:rsidR="002859D7" w:rsidRPr="008514CD" w:rsidRDefault="002859D7" w:rsidP="00946B65">
      <w:pPr>
        <w:spacing w:before="0" w:after="12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7E5054">
        <w:rPr>
          <w:rFonts w:ascii="Times New Roman" w:eastAsia="SimSun" w:hAnsi="Times New Roman"/>
          <w:b/>
          <w:kern w:val="0"/>
          <w:sz w:val="20"/>
          <w:szCs w:val="20"/>
          <w:lang w:val="en-GB"/>
          <w14:ligatures w14:val="none"/>
        </w:rPr>
        <w:t>4</w:t>
      </w:r>
      <w:r w:rsidRPr="0006277D">
        <w:rPr>
          <w:rFonts w:ascii="Times New Roman" w:eastAsia="SimSun" w:hAnsi="Times New Roman"/>
          <w:b/>
          <w:kern w:val="0"/>
          <w:sz w:val="20"/>
          <w:szCs w:val="20"/>
          <w:lang w:val="en-GB"/>
          <w14:ligatures w14:val="none"/>
        </w:rPr>
        <w:t xml:space="preserve">: </w:t>
      </w:r>
      <w:r w:rsidR="00C418B5">
        <w:rPr>
          <w:rFonts w:ascii="Times New Roman" w:eastAsia="SimSun" w:hAnsi="Times New Roman"/>
          <w:b/>
          <w:kern w:val="0"/>
          <w:sz w:val="20"/>
          <w:szCs w:val="20"/>
          <w:lang w:val="en-GB"/>
          <w14:ligatures w14:val="none"/>
        </w:rPr>
        <w:t xml:space="preserve">Do you agree that the Enhanced BSR MAC CE should have the same </w:t>
      </w:r>
      <w:r w:rsidR="00B219FC">
        <w:rPr>
          <w:rFonts w:ascii="Times New Roman" w:eastAsia="SimSun" w:hAnsi="Times New Roman"/>
          <w:b/>
          <w:kern w:val="0"/>
          <w:sz w:val="20"/>
          <w:szCs w:val="20"/>
          <w:lang w:val="en-GB"/>
          <w14:ligatures w14:val="none"/>
        </w:rPr>
        <w:t xml:space="preserve">logical channel </w:t>
      </w:r>
      <w:r>
        <w:rPr>
          <w:rFonts w:ascii="Times New Roman" w:eastAsia="SimSun" w:hAnsi="Times New Roman"/>
          <w:b/>
          <w:kern w:val="0"/>
          <w:sz w:val="20"/>
          <w:szCs w:val="20"/>
          <w:lang w:val="en-GB"/>
          <w14:ligatures w14:val="none"/>
        </w:rPr>
        <w:t xml:space="preserve">priority </w:t>
      </w:r>
      <w:r w:rsidR="00C418B5">
        <w:rPr>
          <w:rFonts w:ascii="Times New Roman" w:eastAsia="SimSun" w:hAnsi="Times New Roman"/>
          <w:b/>
          <w:kern w:val="0"/>
          <w:sz w:val="20"/>
          <w:szCs w:val="20"/>
          <w:lang w:val="en-GB"/>
          <w14:ligatures w14:val="none"/>
        </w:rPr>
        <w:t>as the legacy BSR MAC CEs</w:t>
      </w:r>
      <w:r w:rsidR="00946B65">
        <w:rPr>
          <w:rFonts w:ascii="Times New Roman" w:eastAsia="SimSun" w:hAnsi="Times New Roman"/>
          <w:b/>
          <w:kern w:val="0"/>
          <w:sz w:val="20"/>
          <w:szCs w:val="20"/>
          <w:lang w:val="en-GB"/>
          <w14:ligatures w14:val="none"/>
        </w:rPr>
        <w:t xml:space="preserve"> (</w:t>
      </w:r>
      <w:r w:rsidR="004567AC">
        <w:rPr>
          <w:rFonts w:ascii="Times New Roman" w:eastAsia="SimSun" w:hAnsi="Times New Roman"/>
          <w:b/>
          <w:kern w:val="0"/>
          <w:sz w:val="20"/>
          <w:szCs w:val="20"/>
          <w:lang w:val="en-GB"/>
          <w14:ligatures w14:val="none"/>
        </w:rPr>
        <w:t xml:space="preserve">the </w:t>
      </w:r>
      <w:r w:rsidR="003809C6">
        <w:rPr>
          <w:rFonts w:ascii="Times New Roman" w:eastAsia="SimSun" w:hAnsi="Times New Roman"/>
          <w:b/>
          <w:kern w:val="0"/>
          <w:sz w:val="20"/>
          <w:szCs w:val="20"/>
          <w:lang w:val="en-GB"/>
          <w14:ligatures w14:val="none"/>
        </w:rPr>
        <w:t xml:space="preserve">ones </w:t>
      </w:r>
      <w:r w:rsidR="00946B65">
        <w:rPr>
          <w:rFonts w:ascii="Times New Roman" w:eastAsia="SimSun" w:hAnsi="Times New Roman"/>
          <w:b/>
          <w:kern w:val="0"/>
          <w:sz w:val="20"/>
          <w:szCs w:val="20"/>
          <w:lang w:val="en-GB"/>
          <w14:ligatures w14:val="none"/>
        </w:rPr>
        <w:t>except the padding BSR)</w:t>
      </w:r>
      <w:r w:rsidRPr="0006277D">
        <w:rPr>
          <w:rFonts w:ascii="Times New Roman" w:eastAsia="SimSun"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477"/>
        <w:gridCol w:w="6095"/>
      </w:tblGrid>
      <w:tr w:rsidR="00946B65" w:rsidRPr="0006277D" w14:paraId="009D74B5" w14:textId="77777777" w:rsidTr="00946B65">
        <w:tc>
          <w:tcPr>
            <w:tcW w:w="1783" w:type="dxa"/>
            <w:shd w:val="clear" w:color="auto" w:fill="auto"/>
          </w:tcPr>
          <w:p w14:paraId="6E3AF9F4"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lastRenderedPageBreak/>
              <w:t>Company</w:t>
            </w:r>
          </w:p>
        </w:tc>
        <w:tc>
          <w:tcPr>
            <w:tcW w:w="1477" w:type="dxa"/>
          </w:tcPr>
          <w:p w14:paraId="6794010C" w14:textId="22B19587" w:rsidR="00946B65" w:rsidRPr="0006277D" w:rsidRDefault="00946B65"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6095" w:type="dxa"/>
            <w:shd w:val="clear" w:color="auto" w:fill="auto"/>
          </w:tcPr>
          <w:p w14:paraId="0CDC75BC"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46B65" w:rsidRPr="0006277D" w14:paraId="46838BBA" w14:textId="77777777" w:rsidTr="00946B65">
        <w:tc>
          <w:tcPr>
            <w:tcW w:w="1783" w:type="dxa"/>
            <w:shd w:val="clear" w:color="auto" w:fill="auto"/>
          </w:tcPr>
          <w:p w14:paraId="3392FB34" w14:textId="2F60E91B" w:rsidR="00946B65" w:rsidRPr="008A1C98" w:rsidRDefault="008A1C98"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477" w:type="dxa"/>
          </w:tcPr>
          <w:p w14:paraId="28BBBD41" w14:textId="60F256B9" w:rsidR="00946B65" w:rsidRPr="008A1C98" w:rsidRDefault="008A1C98"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682DF7AD"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75564721" w14:textId="77777777" w:rsidTr="00946B65">
        <w:tc>
          <w:tcPr>
            <w:tcW w:w="1783" w:type="dxa"/>
            <w:shd w:val="clear" w:color="auto" w:fill="auto"/>
          </w:tcPr>
          <w:p w14:paraId="3F943D48" w14:textId="4E0DCADD" w:rsidR="00946B65" w:rsidRPr="0006277D" w:rsidRDefault="00A8199C"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477" w:type="dxa"/>
          </w:tcPr>
          <w:p w14:paraId="34FFBD69" w14:textId="3EBD6C84" w:rsidR="00946B65" w:rsidRPr="0006277D" w:rsidRDefault="00A8199C" w:rsidP="00946B6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shd w:val="clear" w:color="auto" w:fill="auto"/>
          </w:tcPr>
          <w:p w14:paraId="737F4A67" w14:textId="0D99042F" w:rsidR="00946B65" w:rsidRPr="0006277D" w:rsidRDefault="00A8199C"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our view this is a new BSR format instead of an independent MAC CE, so the priority of which </w:t>
            </w:r>
            <w:r w:rsidR="006B420F">
              <w:rPr>
                <w:rFonts w:ascii="Times New Roman" w:eastAsia="SimSun" w:hAnsi="Times New Roman"/>
                <w:kern w:val="0"/>
                <w:sz w:val="20"/>
                <w:szCs w:val="20"/>
                <w:lang w:val="en-GB"/>
                <w14:ligatures w14:val="none"/>
              </w:rPr>
              <w:t xml:space="preserve">certainly </w:t>
            </w:r>
            <w:r>
              <w:rPr>
                <w:rFonts w:ascii="Times New Roman" w:eastAsia="SimSun" w:hAnsi="Times New Roman"/>
                <w:kern w:val="0"/>
                <w:sz w:val="20"/>
                <w:szCs w:val="20"/>
                <w:lang w:val="en-GB"/>
                <w14:ligatures w14:val="none"/>
              </w:rPr>
              <w:t>does not change from the legacy BSR (just like we do not differentiate the priority between Long BSR and Short BSR).</w:t>
            </w:r>
          </w:p>
        </w:tc>
      </w:tr>
      <w:tr w:rsidR="00AC27FC" w:rsidRPr="0006277D" w14:paraId="5EDE154B" w14:textId="77777777" w:rsidTr="00946B65">
        <w:tc>
          <w:tcPr>
            <w:tcW w:w="1783" w:type="dxa"/>
            <w:shd w:val="clear" w:color="auto" w:fill="auto"/>
          </w:tcPr>
          <w:p w14:paraId="09F3A49E" w14:textId="53C5DC63"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477" w:type="dxa"/>
          </w:tcPr>
          <w:p w14:paraId="62FEFCF7" w14:textId="68A4B3DB"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shd w:val="clear" w:color="auto" w:fill="auto"/>
          </w:tcPr>
          <w:p w14:paraId="2D48D9F3" w14:textId="7777777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r>
      <w:tr w:rsidR="00AC27FC" w:rsidRPr="0006277D" w14:paraId="535F944C" w14:textId="77777777" w:rsidTr="00946B65">
        <w:tc>
          <w:tcPr>
            <w:tcW w:w="1783" w:type="dxa"/>
            <w:shd w:val="clear" w:color="auto" w:fill="auto"/>
          </w:tcPr>
          <w:p w14:paraId="08E3CC2B" w14:textId="46EFD3A5" w:rsidR="00AC27FC" w:rsidRPr="0034677F" w:rsidRDefault="0034677F" w:rsidP="00AC27FC">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477" w:type="dxa"/>
          </w:tcPr>
          <w:p w14:paraId="261C5302" w14:textId="5E321630" w:rsidR="00AC27FC" w:rsidRPr="0034677F" w:rsidRDefault="0034677F" w:rsidP="00AC27FC">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0F6FE98E" w14:textId="4FF525DB" w:rsidR="00AC27FC" w:rsidRPr="0006277D" w:rsidRDefault="0034677F" w:rsidP="00AC27FC">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Enhanced BSR should be one of the BSR format</w:t>
            </w:r>
            <w:r>
              <w:rPr>
                <w:rFonts w:ascii="Times New Roman" w:eastAsia="Malgun Gothic" w:hAnsi="Times New Roman"/>
                <w:kern w:val="0"/>
                <w:sz w:val="20"/>
                <w:szCs w:val="20"/>
                <w:lang w:val="en-GB" w:eastAsia="ko-KR"/>
                <w14:ligatures w14:val="none"/>
              </w:rPr>
              <w:t>s</w:t>
            </w:r>
            <w:r>
              <w:rPr>
                <w:rFonts w:ascii="Times New Roman" w:eastAsia="Malgun Gothic" w:hAnsi="Times New Roman" w:hint="eastAsia"/>
                <w:kern w:val="0"/>
                <w:sz w:val="20"/>
                <w:szCs w:val="20"/>
                <w:lang w:val="en-GB" w:eastAsia="ko-KR"/>
                <w14:ligatures w14:val="none"/>
              </w:rPr>
              <w:t>, similar to the cases of long and short BSR.</w:t>
            </w:r>
          </w:p>
        </w:tc>
      </w:tr>
      <w:tr w:rsidR="001F3D9D" w:rsidRPr="0006277D" w14:paraId="5D133B73" w14:textId="77777777" w:rsidTr="00946B65">
        <w:tc>
          <w:tcPr>
            <w:tcW w:w="1783" w:type="dxa"/>
            <w:shd w:val="clear" w:color="auto" w:fill="auto"/>
          </w:tcPr>
          <w:p w14:paraId="14C90BCB" w14:textId="3B396D47" w:rsidR="001F3D9D" w:rsidRPr="0006277D" w:rsidRDefault="001F3D9D"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477" w:type="dxa"/>
          </w:tcPr>
          <w:p w14:paraId="7FD61899" w14:textId="25220879" w:rsidR="001F3D9D" w:rsidRPr="0006277D" w:rsidRDefault="001F3D9D" w:rsidP="001F3D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shd w:val="clear" w:color="auto" w:fill="auto"/>
          </w:tcPr>
          <w:p w14:paraId="3A9ABB61" w14:textId="77777777" w:rsidR="001F3D9D" w:rsidRPr="0006277D" w:rsidRDefault="001F3D9D" w:rsidP="001F3D9D">
            <w:pPr>
              <w:spacing w:before="0" w:after="120"/>
              <w:ind w:left="0" w:firstLine="0"/>
              <w:rPr>
                <w:rFonts w:ascii="Times New Roman" w:eastAsia="SimSun" w:hAnsi="Times New Roman"/>
                <w:kern w:val="0"/>
                <w:sz w:val="20"/>
                <w:szCs w:val="20"/>
                <w:lang w:val="en-GB"/>
                <w14:ligatures w14:val="none"/>
              </w:rPr>
            </w:pPr>
          </w:p>
        </w:tc>
      </w:tr>
      <w:tr w:rsidR="001F3D9D" w:rsidRPr="0006277D" w14:paraId="57527D6C" w14:textId="77777777" w:rsidTr="00946B65">
        <w:tc>
          <w:tcPr>
            <w:tcW w:w="1783" w:type="dxa"/>
            <w:shd w:val="clear" w:color="auto" w:fill="auto"/>
          </w:tcPr>
          <w:p w14:paraId="45DC81FE" w14:textId="33CB6705" w:rsidR="001F3D9D" w:rsidRPr="0006277D" w:rsidRDefault="0051158D"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477" w:type="dxa"/>
          </w:tcPr>
          <w:p w14:paraId="3773D799" w14:textId="2FBFC617" w:rsidR="001F3D9D" w:rsidRPr="0006277D" w:rsidRDefault="00677FDA" w:rsidP="001F3D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6095" w:type="dxa"/>
            <w:shd w:val="clear" w:color="auto" w:fill="auto"/>
          </w:tcPr>
          <w:p w14:paraId="2D7AB3DA" w14:textId="6AF3BAE3" w:rsidR="001F3D9D" w:rsidRPr="0006277D" w:rsidRDefault="00C26E84"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Since the </w:t>
            </w:r>
            <w:r w:rsidR="006360B8">
              <w:rPr>
                <w:rFonts w:ascii="Times New Roman" w:eastAsia="SimSun" w:hAnsi="Times New Roman"/>
                <w:kern w:val="0"/>
                <w:sz w:val="20"/>
                <w:szCs w:val="20"/>
                <w:lang w:val="en-GB"/>
                <w14:ligatures w14:val="none"/>
              </w:rPr>
              <w:t xml:space="preserve">proposed </w:t>
            </w:r>
            <w:r>
              <w:rPr>
                <w:rFonts w:ascii="Times New Roman" w:eastAsia="SimSun" w:hAnsi="Times New Roman"/>
                <w:kern w:val="0"/>
                <w:sz w:val="20"/>
                <w:szCs w:val="20"/>
                <w:lang w:val="en-GB"/>
                <w14:ligatures w14:val="none"/>
              </w:rPr>
              <w:t>Enhanced BSR MAC CE</w:t>
            </w:r>
            <w:r>
              <w:rPr>
                <w:rFonts w:ascii="Times New Roman" w:eastAsia="SimSun" w:hAnsi="Times New Roman"/>
                <w:kern w:val="0"/>
                <w:sz w:val="20"/>
                <w:szCs w:val="20"/>
                <w:lang w:val="en-GB"/>
                <w14:ligatures w14:val="none"/>
              </w:rPr>
              <w:t xml:space="preserve"> doesn’t indicate the remaining time, we don’t see a</w:t>
            </w:r>
            <w:r w:rsidR="00F537F6">
              <w:rPr>
                <w:rFonts w:ascii="Times New Roman" w:eastAsia="SimSun" w:hAnsi="Times New Roman"/>
                <w:kern w:val="0"/>
                <w:sz w:val="20"/>
                <w:szCs w:val="20"/>
                <w:lang w:val="en-GB"/>
                <w14:ligatures w14:val="none"/>
              </w:rPr>
              <w:t>ny</w:t>
            </w:r>
            <w:r>
              <w:rPr>
                <w:rFonts w:ascii="Times New Roman" w:eastAsia="SimSun" w:hAnsi="Times New Roman"/>
                <w:kern w:val="0"/>
                <w:sz w:val="20"/>
                <w:szCs w:val="20"/>
                <w:lang w:val="en-GB"/>
                <w14:ligatures w14:val="none"/>
              </w:rPr>
              <w:t xml:space="preserve"> reason why it should have a higher priority.</w:t>
            </w:r>
          </w:p>
        </w:tc>
      </w:tr>
    </w:tbl>
    <w:p w14:paraId="406510AF" w14:textId="77777777" w:rsidR="00946B65" w:rsidRPr="0006277D" w:rsidRDefault="00946B65" w:rsidP="00946B65">
      <w:pPr>
        <w:spacing w:before="0"/>
        <w:ind w:left="0" w:firstLine="0"/>
        <w:rPr>
          <w:rFonts w:ascii="Times New Roman" w:eastAsia="SimSun" w:hAnsi="Times New Roman"/>
          <w:kern w:val="0"/>
          <w:sz w:val="20"/>
          <w:szCs w:val="20"/>
          <w:lang w:val="en-GB"/>
          <w14:ligatures w14:val="none"/>
        </w:rPr>
      </w:pPr>
    </w:p>
    <w:p w14:paraId="003DE045" w14:textId="77777777" w:rsidR="00946B65" w:rsidRPr="00800618" w:rsidRDefault="00946B65" w:rsidP="00946B6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60D1709C" w14:textId="651F19BA" w:rsidR="00946B65" w:rsidRDefault="00946B65" w:rsidP="00946B65">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A5090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645FC332" w14:textId="77777777" w:rsidR="00946B65" w:rsidRDefault="00946B65">
      <w:pPr>
        <w:rPr>
          <w:rFonts w:ascii="Times New Roman" w:eastAsia="SimSun" w:hAnsi="Times New Roman"/>
          <w:kern w:val="0"/>
          <w:sz w:val="20"/>
          <w:szCs w:val="20"/>
          <w:lang w:val="en-GB"/>
          <w14:ligatures w14:val="none"/>
        </w:rPr>
      </w:pPr>
    </w:p>
    <w:p w14:paraId="5A0C5319" w14:textId="24707092" w:rsidR="003809C6" w:rsidRPr="00C20560" w:rsidRDefault="00184940" w:rsidP="00953EB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C20560" w:rsidRPr="00C20560">
        <w:rPr>
          <w:rFonts w:ascii="Arial" w:eastAsia="Arial" w:hAnsi="Arial" w:cs="Times New Roman"/>
          <w:color w:val="auto"/>
          <w:kern w:val="0"/>
          <w:sz w:val="28"/>
          <w:szCs w:val="20"/>
          <w:lang w:val="en-GB"/>
          <w14:ligatures w14:val="none"/>
        </w:rPr>
        <w:t>.2 DSR MAC CE</w:t>
      </w:r>
    </w:p>
    <w:p w14:paraId="64FAB86D" w14:textId="77777777" w:rsidR="004C1178" w:rsidRDefault="004C1178"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Based on the agreements so far, the DSR MAC CE should include at least the following fields:</w:t>
      </w:r>
    </w:p>
    <w:p w14:paraId="0182080A" w14:textId="6F3E141F"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LCG bitmap, which indicates which LCG has delay information included in th</w:t>
      </w:r>
      <w:r w:rsidR="00BF3F13" w:rsidRPr="006C014E">
        <w:rPr>
          <w:rFonts w:ascii="Times New Roman" w:eastAsia="SimSun" w:hAnsi="Times New Roman"/>
          <w:kern w:val="0"/>
          <w:sz w:val="20"/>
          <w:szCs w:val="20"/>
          <w:lang w:val="en-GB"/>
          <w14:ligatures w14:val="none"/>
        </w:rPr>
        <w:t>e</w:t>
      </w:r>
      <w:r w:rsidRPr="006C014E">
        <w:rPr>
          <w:rFonts w:ascii="Times New Roman" w:eastAsia="SimSun" w:hAnsi="Times New Roman"/>
          <w:kern w:val="0"/>
          <w:sz w:val="20"/>
          <w:szCs w:val="20"/>
          <w:lang w:val="en-GB"/>
          <w14:ligatures w14:val="none"/>
        </w:rPr>
        <w:t xml:space="preserve"> MAC CE;</w:t>
      </w:r>
    </w:p>
    <w:p w14:paraId="747B2452" w14:textId="3520CF53"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remaining time for a reported LCG;</w:t>
      </w:r>
    </w:p>
    <w:p w14:paraId="332D62F0" w14:textId="5D9EFC6E"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Amount of data associated with the reported remaining time.</w:t>
      </w:r>
    </w:p>
    <w:p w14:paraId="336102CD" w14:textId="759D000C" w:rsidR="0057188E" w:rsidRDefault="00C564C7"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Let us first discuss </w:t>
      </w:r>
      <w:r w:rsidR="004C1178">
        <w:rPr>
          <w:rFonts w:ascii="Times New Roman" w:eastAsia="SimSun" w:hAnsi="Times New Roman"/>
          <w:kern w:val="0"/>
          <w:sz w:val="20"/>
          <w:szCs w:val="20"/>
          <w:lang w:val="en-GB"/>
          <w14:ligatures w14:val="none"/>
        </w:rPr>
        <w:t xml:space="preserve">how to encode the remaining time. </w:t>
      </w:r>
      <w:r w:rsidR="00585BE0">
        <w:rPr>
          <w:rFonts w:ascii="Times New Roman" w:eastAsia="SimSun" w:hAnsi="Times New Roman"/>
          <w:kern w:val="0"/>
          <w:sz w:val="20"/>
          <w:szCs w:val="20"/>
          <w:lang w:val="en-GB"/>
          <w14:ligatures w14:val="none"/>
        </w:rPr>
        <w:t xml:space="preserve">Based on proposals submitted so far, there </w:t>
      </w:r>
      <w:r w:rsidR="0057188E">
        <w:rPr>
          <w:rFonts w:ascii="Times New Roman" w:eastAsia="SimSun" w:hAnsi="Times New Roman"/>
          <w:kern w:val="0"/>
          <w:sz w:val="20"/>
          <w:szCs w:val="20"/>
          <w:lang w:val="en-GB"/>
          <w14:ligatures w14:val="none"/>
        </w:rPr>
        <w:t>are</w:t>
      </w:r>
      <w:r w:rsidR="00585BE0">
        <w:rPr>
          <w:rFonts w:ascii="Times New Roman" w:eastAsia="SimSun" w:hAnsi="Times New Roman"/>
          <w:kern w:val="0"/>
          <w:sz w:val="20"/>
          <w:szCs w:val="20"/>
          <w:lang w:val="en-GB"/>
          <w14:ligatures w14:val="none"/>
        </w:rPr>
        <w:t xml:space="preserve"> at least </w:t>
      </w:r>
      <w:r w:rsidR="0057188E">
        <w:rPr>
          <w:rFonts w:ascii="Times New Roman" w:eastAsia="SimSun" w:hAnsi="Times New Roman"/>
          <w:kern w:val="0"/>
          <w:sz w:val="20"/>
          <w:szCs w:val="20"/>
          <w:lang w:val="en-GB"/>
          <w14:ligatures w14:val="none"/>
        </w:rPr>
        <w:t xml:space="preserve">the following </w:t>
      </w:r>
      <w:r w:rsidR="00FD4476">
        <w:rPr>
          <w:rFonts w:ascii="Times New Roman" w:eastAsia="SimSun" w:hAnsi="Times New Roman"/>
          <w:kern w:val="0"/>
          <w:sz w:val="20"/>
          <w:szCs w:val="20"/>
          <w:lang w:val="en-GB"/>
          <w14:ligatures w14:val="none"/>
        </w:rPr>
        <w:t xml:space="preserve">two </w:t>
      </w:r>
      <w:r w:rsidR="0057188E">
        <w:rPr>
          <w:rFonts w:ascii="Times New Roman" w:eastAsia="SimSun" w:hAnsi="Times New Roman"/>
          <w:kern w:val="0"/>
          <w:sz w:val="20"/>
          <w:szCs w:val="20"/>
          <w:lang w:val="en-GB"/>
          <w14:ligatures w14:val="none"/>
        </w:rPr>
        <w:t xml:space="preserve">options: </w:t>
      </w:r>
    </w:p>
    <w:p w14:paraId="444DFA7B" w14:textId="639373C0" w:rsidR="0057188E" w:rsidRDefault="00C57566" w:rsidP="0057188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En</w:t>
      </w:r>
      <w:r w:rsidR="004C1178" w:rsidRPr="0057188E">
        <w:rPr>
          <w:rFonts w:ascii="Times New Roman" w:eastAsia="SimSun" w:hAnsi="Times New Roman"/>
          <w:kern w:val="0"/>
          <w:sz w:val="20"/>
          <w:szCs w:val="20"/>
          <w:lang w:val="en-GB"/>
          <w14:ligatures w14:val="none"/>
        </w:rPr>
        <w:t xml:space="preserve">code the </w:t>
      </w:r>
      <w:r w:rsidR="004B1C9E">
        <w:rPr>
          <w:rFonts w:ascii="Times New Roman" w:eastAsia="SimSun" w:hAnsi="Times New Roman"/>
          <w:kern w:val="0"/>
          <w:sz w:val="20"/>
          <w:szCs w:val="20"/>
          <w:lang w:val="en-GB"/>
          <w14:ligatures w14:val="none"/>
        </w:rPr>
        <w:t>remaining time</w:t>
      </w:r>
      <w:r w:rsidR="004C1178" w:rsidRPr="0057188E">
        <w:rPr>
          <w:rFonts w:ascii="Times New Roman" w:eastAsia="SimSun" w:hAnsi="Times New Roman"/>
          <w:kern w:val="0"/>
          <w:sz w:val="20"/>
          <w:szCs w:val="20"/>
          <w:lang w:val="en-GB"/>
          <w14:ligatures w14:val="none"/>
        </w:rPr>
        <w:t xml:space="preserve"> field directly through some linear mapping, since the </w:t>
      </w:r>
      <w:r w:rsidR="0017011F">
        <w:rPr>
          <w:rFonts w:ascii="Times New Roman" w:eastAsia="SimSun" w:hAnsi="Times New Roman"/>
          <w:kern w:val="0"/>
          <w:sz w:val="20"/>
          <w:szCs w:val="20"/>
          <w:lang w:val="en-GB"/>
          <w14:ligatures w14:val="none"/>
        </w:rPr>
        <w:t xml:space="preserve">typical </w:t>
      </w:r>
      <w:r w:rsidR="004C1178" w:rsidRPr="0057188E">
        <w:rPr>
          <w:rFonts w:ascii="Times New Roman" w:eastAsia="SimSun" w:hAnsi="Times New Roman"/>
          <w:kern w:val="0"/>
          <w:sz w:val="20"/>
          <w:szCs w:val="20"/>
          <w:lang w:val="en-GB"/>
          <w14:ligatures w14:val="none"/>
        </w:rPr>
        <w:t>delay requirement</w:t>
      </w:r>
      <w:r w:rsidR="0017011F">
        <w:rPr>
          <w:rFonts w:ascii="Times New Roman" w:eastAsia="SimSun" w:hAnsi="Times New Roman"/>
          <w:kern w:val="0"/>
          <w:sz w:val="20"/>
          <w:szCs w:val="20"/>
          <w:lang w:val="en-GB"/>
          <w14:ligatures w14:val="none"/>
        </w:rPr>
        <w:t>s</w:t>
      </w:r>
      <w:r w:rsidR="004C1178" w:rsidRPr="0057188E">
        <w:rPr>
          <w:rFonts w:ascii="Times New Roman" w:eastAsia="SimSun" w:hAnsi="Times New Roman"/>
          <w:kern w:val="0"/>
          <w:sz w:val="20"/>
          <w:szCs w:val="20"/>
          <w:lang w:val="en-GB"/>
          <w14:ligatures w14:val="none"/>
        </w:rPr>
        <w:t xml:space="preserve"> for UL XR traffic </w:t>
      </w:r>
      <w:r w:rsidR="0017011F">
        <w:rPr>
          <w:rFonts w:ascii="Times New Roman" w:eastAsia="SimSun" w:hAnsi="Times New Roman"/>
          <w:kern w:val="0"/>
          <w:sz w:val="20"/>
          <w:szCs w:val="20"/>
          <w:lang w:val="en-GB"/>
          <w14:ligatures w14:val="none"/>
        </w:rPr>
        <w:t>are</w:t>
      </w:r>
      <w:r w:rsidR="004C1178" w:rsidRPr="0057188E">
        <w:rPr>
          <w:rFonts w:ascii="Times New Roman" w:eastAsia="SimSun" w:hAnsi="Times New Roman"/>
          <w:kern w:val="0"/>
          <w:sz w:val="20"/>
          <w:szCs w:val="20"/>
          <w:lang w:val="en-GB"/>
          <w14:ligatures w14:val="none"/>
        </w:rPr>
        <w:t xml:space="preserve"> not stringent (e.g. 50msec). </w:t>
      </w:r>
      <w:r w:rsidR="0017011F">
        <w:rPr>
          <w:rFonts w:ascii="Times New Roman" w:eastAsia="SimSun" w:hAnsi="Times New Roman"/>
          <w:kern w:val="0"/>
          <w:sz w:val="20"/>
          <w:szCs w:val="20"/>
          <w:lang w:val="en-GB"/>
          <w14:ligatures w14:val="none"/>
        </w:rPr>
        <w:t>As an</w:t>
      </w:r>
      <w:r w:rsidR="004C1178" w:rsidRPr="0057188E">
        <w:rPr>
          <w:rFonts w:ascii="Times New Roman" w:eastAsia="SimSun" w:hAnsi="Times New Roman"/>
          <w:kern w:val="0"/>
          <w:sz w:val="20"/>
          <w:szCs w:val="20"/>
          <w:lang w:val="en-GB"/>
          <w14:ligatures w14:val="none"/>
        </w:rPr>
        <w:t xml:space="preserve"> example, we may define </w:t>
      </w:r>
      <w:r w:rsidR="002500F3">
        <w:rPr>
          <w:rFonts w:ascii="Times New Roman" w:eastAsia="SimSun" w:hAnsi="Times New Roman"/>
          <w:kern w:val="0"/>
          <w:sz w:val="20"/>
          <w:szCs w:val="20"/>
          <w:lang w:val="en-GB"/>
          <w14:ligatures w14:val="none"/>
        </w:rPr>
        <w:t xml:space="preserve">that the </w:t>
      </w:r>
      <w:r w:rsidR="004C1178" w:rsidRPr="0057188E">
        <w:rPr>
          <w:rFonts w:ascii="Times New Roman" w:eastAsia="SimSun" w:hAnsi="Times New Roman"/>
          <w:kern w:val="0"/>
          <w:sz w:val="20"/>
          <w:szCs w:val="20"/>
          <w:lang w:val="en-GB"/>
          <w14:ligatures w14:val="none"/>
        </w:rPr>
        <w:t>value</w:t>
      </w:r>
      <w:r w:rsidR="004C1178" w:rsidRPr="0057188E">
        <w:rPr>
          <w:rFonts w:ascii="Times New Roman" w:eastAsia="SimSun" w:hAnsi="Times New Roman"/>
          <w:i/>
          <w:iCs/>
          <w:kern w:val="0"/>
          <w:sz w:val="20"/>
          <w:szCs w:val="20"/>
          <w:lang w:val="en-GB"/>
          <w14:ligatures w14:val="none"/>
        </w:rPr>
        <w:t xml:space="preserve"> r</w:t>
      </w:r>
      <w:r w:rsidR="004C1178" w:rsidRPr="0057188E">
        <w:rPr>
          <w:rFonts w:ascii="Times New Roman" w:eastAsia="SimSun" w:hAnsi="Times New Roman"/>
          <w:kern w:val="0"/>
          <w:sz w:val="20"/>
          <w:szCs w:val="20"/>
          <w:lang w:val="en-GB"/>
          <w14:ligatures w14:val="none"/>
        </w:rPr>
        <w:t xml:space="preserve"> of the field </w:t>
      </w:r>
      <w:r w:rsidR="002500F3">
        <w:rPr>
          <w:rFonts w:ascii="Times New Roman" w:eastAsia="SimSun" w:hAnsi="Times New Roman"/>
          <w:kern w:val="0"/>
          <w:sz w:val="20"/>
          <w:szCs w:val="20"/>
          <w:lang w:val="en-GB"/>
          <w14:ligatures w14:val="none"/>
        </w:rPr>
        <w:t>correspond</w:t>
      </w:r>
      <w:r w:rsidR="00227C57">
        <w:rPr>
          <w:rFonts w:ascii="Times New Roman" w:eastAsia="SimSun" w:hAnsi="Times New Roman"/>
          <w:kern w:val="0"/>
          <w:sz w:val="20"/>
          <w:szCs w:val="20"/>
          <w:lang w:val="en-GB"/>
          <w14:ligatures w14:val="none"/>
        </w:rPr>
        <w:t>s</w:t>
      </w:r>
      <w:r w:rsidR="002500F3">
        <w:rPr>
          <w:rFonts w:ascii="Times New Roman" w:eastAsia="SimSun" w:hAnsi="Times New Roman"/>
          <w:kern w:val="0"/>
          <w:sz w:val="20"/>
          <w:szCs w:val="20"/>
          <w:lang w:val="en-GB"/>
          <w14:ligatures w14:val="none"/>
        </w:rPr>
        <w:t xml:space="preserve"> to remaining time in the range of </w:t>
      </w:r>
      <w:r w:rsidR="004C1178" w:rsidRPr="0057188E">
        <w:rPr>
          <w:rFonts w:ascii="Times New Roman" w:eastAsia="SimSun" w:hAnsi="Times New Roman"/>
          <w:kern w:val="0"/>
          <w:sz w:val="20"/>
          <w:szCs w:val="20"/>
          <w:lang w:val="en-GB"/>
          <w14:ligatures w14:val="none"/>
        </w:rPr>
        <w:t xml:space="preserve">0.5 </w:t>
      </w:r>
      <w:r w:rsidR="004C1178">
        <w:rPr>
          <w:lang w:val="en-GB"/>
        </w:rPr>
        <w:sym w:font="Symbol" w:char="F0B4"/>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+1</w:t>
      </w:r>
      <w:r w:rsidR="006B041B" w:rsidRPr="0057188E">
        <w:rPr>
          <w:rFonts w:ascii="Times New Roman" w:eastAsia="SimSun" w:hAnsi="Times New Roman"/>
          <w:kern w:val="0"/>
          <w:sz w:val="20"/>
          <w:szCs w:val="20"/>
          <w:lang w:val="en-GB"/>
          <w14:ligatures w14:val="none"/>
        </w:rPr>
        <w:t>]</w:t>
      </w:r>
      <w:r w:rsidR="004C1178" w:rsidRPr="0057188E">
        <w:rPr>
          <w:rFonts w:ascii="Times New Roman" w:eastAsia="SimSun" w:hAnsi="Times New Roman"/>
          <w:kern w:val="0"/>
          <w:sz w:val="20"/>
          <w:szCs w:val="20"/>
          <w:lang w:val="en-GB"/>
          <w14:ligatures w14:val="none"/>
        </w:rPr>
        <w:t xml:space="preserve"> msec, for r </w:t>
      </w:r>
      <w:r w:rsidR="004C1178">
        <w:rPr>
          <w:lang w:val="en-GB"/>
        </w:rPr>
        <w:sym w:font="Symbol" w:char="F0CE"/>
      </w:r>
      <w:r w:rsidR="004C1178" w:rsidRPr="0057188E">
        <w:rPr>
          <w:rFonts w:ascii="Times New Roman" w:eastAsia="SimSun" w:hAnsi="Times New Roman"/>
          <w:kern w:val="0"/>
          <w:sz w:val="20"/>
          <w:szCs w:val="20"/>
          <w:lang w:val="en-GB"/>
          <w14:ligatures w14:val="none"/>
        </w:rPr>
        <w:t xml:space="preserve">(0, 63]. </w:t>
      </w:r>
      <w:r w:rsidR="006B041B">
        <w:rPr>
          <w:rFonts w:ascii="Times New Roman" w:eastAsia="SimSun" w:hAnsi="Times New Roman"/>
          <w:kern w:val="0"/>
          <w:sz w:val="20"/>
          <w:szCs w:val="20"/>
          <w:lang w:val="en-GB"/>
          <w14:ligatures w14:val="none"/>
        </w:rPr>
        <w:t xml:space="preserve">This mapping covers </w:t>
      </w:r>
      <w:r w:rsidR="002A46FB">
        <w:rPr>
          <w:rFonts w:ascii="Times New Roman" w:eastAsia="SimSun" w:hAnsi="Times New Roman"/>
          <w:kern w:val="0"/>
          <w:sz w:val="20"/>
          <w:szCs w:val="20"/>
          <w:lang w:val="en-GB"/>
          <w14:ligatures w14:val="none"/>
        </w:rPr>
        <w:t xml:space="preserve">remaining times from 0 to 64 msec. </w:t>
      </w:r>
    </w:p>
    <w:p w14:paraId="47CAF9BD" w14:textId="377C0564" w:rsidR="00C57566" w:rsidRPr="00FD4476" w:rsidRDefault="00C57566" w:rsidP="00FD4476">
      <w:pPr>
        <w:pStyle w:val="ListParagraph"/>
        <w:numPr>
          <w:ilvl w:val="0"/>
          <w:numId w:val="2"/>
        </w:numPr>
        <w:snapToGrid w:val="0"/>
        <w:spacing w:after="120"/>
        <w:ind w:left="630" w:hanging="27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 O</w:t>
      </w:r>
      <w:r w:rsidR="004C1178" w:rsidRPr="0057188E">
        <w:rPr>
          <w:rFonts w:ascii="Times New Roman" w:eastAsia="SimSun" w:hAnsi="Times New Roman"/>
          <w:kern w:val="0"/>
          <w:sz w:val="20"/>
          <w:szCs w:val="20"/>
          <w:lang w:val="en-GB"/>
          <w14:ligatures w14:val="none"/>
        </w:rPr>
        <w:t xml:space="preserve">ne may define a lookup table in the spec, similar to how BSR table is used to encode buffer sizes. </w:t>
      </w:r>
      <w:r w:rsidR="002A46FB">
        <w:rPr>
          <w:rFonts w:ascii="Times New Roman" w:eastAsia="SimSun" w:hAnsi="Times New Roman"/>
          <w:kern w:val="0"/>
          <w:sz w:val="20"/>
          <w:szCs w:val="20"/>
          <w:lang w:val="en-GB"/>
          <w14:ligatures w14:val="none"/>
        </w:rPr>
        <w:t xml:space="preserve">This option seems useful only if companies decide to </w:t>
      </w:r>
      <w:r w:rsidR="00546928">
        <w:rPr>
          <w:rFonts w:ascii="Times New Roman" w:eastAsia="SimSun" w:hAnsi="Times New Roman"/>
          <w:kern w:val="0"/>
          <w:sz w:val="20"/>
          <w:szCs w:val="20"/>
          <w:lang w:val="en-GB"/>
          <w14:ligatures w14:val="none"/>
        </w:rPr>
        <w:t>use</w:t>
      </w:r>
      <w:r w:rsidR="002A46FB">
        <w:rPr>
          <w:rFonts w:ascii="Times New Roman" w:eastAsia="SimSun" w:hAnsi="Times New Roman"/>
          <w:kern w:val="0"/>
          <w:sz w:val="20"/>
          <w:szCs w:val="20"/>
          <w:lang w:val="en-GB"/>
          <w14:ligatures w14:val="none"/>
        </w:rPr>
        <w:t xml:space="preserve"> a </w:t>
      </w:r>
      <w:r w:rsidR="00D60646">
        <w:rPr>
          <w:rFonts w:ascii="Times New Roman" w:eastAsia="SimSun" w:hAnsi="Times New Roman"/>
          <w:kern w:val="0"/>
          <w:sz w:val="20"/>
          <w:szCs w:val="20"/>
          <w:lang w:val="en-GB"/>
          <w14:ligatures w14:val="none"/>
        </w:rPr>
        <w:t xml:space="preserve">non-linear </w:t>
      </w:r>
      <w:r w:rsidR="002A46FB">
        <w:rPr>
          <w:rFonts w:ascii="Times New Roman" w:eastAsia="SimSun" w:hAnsi="Times New Roman"/>
          <w:kern w:val="0"/>
          <w:sz w:val="20"/>
          <w:szCs w:val="20"/>
          <w:lang w:val="en-GB"/>
          <w14:ligatures w14:val="none"/>
        </w:rPr>
        <w:t xml:space="preserve">distribution </w:t>
      </w:r>
      <w:r w:rsidR="00546928">
        <w:rPr>
          <w:rFonts w:ascii="Times New Roman" w:eastAsia="SimSun" w:hAnsi="Times New Roman"/>
          <w:kern w:val="0"/>
          <w:sz w:val="20"/>
          <w:szCs w:val="20"/>
          <w:lang w:val="en-GB"/>
          <w14:ligatures w14:val="none"/>
        </w:rPr>
        <w:t>to encode remaining times.</w:t>
      </w:r>
    </w:p>
    <w:p w14:paraId="093EB80C" w14:textId="3EEC2094" w:rsidR="004C1178" w:rsidRPr="00EC4E48" w:rsidRDefault="004C1178" w:rsidP="004C1178">
      <w:pPr>
        <w:snapToGrid w:val="0"/>
        <w:spacing w:after="120"/>
        <w:ind w:left="0" w:firstLine="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Question </w:t>
      </w:r>
      <w:r w:rsidR="00D60646">
        <w:rPr>
          <w:rFonts w:ascii="Times New Roman" w:eastAsia="SimSun" w:hAnsi="Times New Roman"/>
          <w:b/>
          <w:bCs/>
          <w:kern w:val="0"/>
          <w:sz w:val="20"/>
          <w:szCs w:val="20"/>
          <w:lang w:val="en-GB"/>
          <w14:ligatures w14:val="none"/>
        </w:rPr>
        <w:t>5</w:t>
      </w:r>
      <w:r w:rsidRPr="00EC4E48">
        <w:rPr>
          <w:rFonts w:ascii="Times New Roman" w:eastAsia="SimSun" w:hAnsi="Times New Roman"/>
          <w:b/>
          <w:bCs/>
          <w:kern w:val="0"/>
          <w:sz w:val="20"/>
          <w:szCs w:val="20"/>
          <w:lang w:val="en-GB"/>
          <w14:ligatures w14:val="none"/>
        </w:rPr>
        <w:t xml:space="preserve">: Which option do you prefer to </w:t>
      </w:r>
      <w:r w:rsidR="00C2306F">
        <w:rPr>
          <w:rFonts w:ascii="Times New Roman" w:eastAsia="SimSun" w:hAnsi="Times New Roman"/>
          <w:b/>
          <w:bCs/>
          <w:kern w:val="0"/>
          <w:sz w:val="20"/>
          <w:szCs w:val="20"/>
          <w:lang w:val="en-GB"/>
          <w14:ligatures w14:val="none"/>
        </w:rPr>
        <w:t>encode</w:t>
      </w:r>
      <w:r w:rsidRPr="00EC4E48">
        <w:rPr>
          <w:rFonts w:ascii="Times New Roman" w:eastAsia="SimSun" w:hAnsi="Times New Roman"/>
          <w:b/>
          <w:bCs/>
          <w:kern w:val="0"/>
          <w:sz w:val="20"/>
          <w:szCs w:val="20"/>
          <w:lang w:val="en-GB"/>
          <w14:ligatures w14:val="none"/>
        </w:rPr>
        <w:t xml:space="preserve"> the remaining time field in the DSR MAC CE?</w:t>
      </w:r>
    </w:p>
    <w:p w14:paraId="46274C25" w14:textId="1DFB3634" w:rsidR="004C1178" w:rsidRPr="00EC4E48" w:rsidRDefault="004C1178" w:rsidP="004C1178">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1: define </w:t>
      </w:r>
      <w:r>
        <w:rPr>
          <w:rFonts w:ascii="Times New Roman" w:eastAsia="SimSun" w:hAnsi="Times New Roman"/>
          <w:b/>
          <w:bCs/>
          <w:kern w:val="0"/>
          <w:sz w:val="20"/>
          <w:szCs w:val="20"/>
          <w:lang w:val="en-GB"/>
          <w14:ligatures w14:val="none"/>
        </w:rPr>
        <w:t xml:space="preserve">in the spec </w:t>
      </w:r>
      <w:r w:rsidRPr="00EC4E48">
        <w:rPr>
          <w:rFonts w:ascii="Times New Roman" w:eastAsia="SimSun" w:hAnsi="Times New Roman"/>
          <w:b/>
          <w:bCs/>
          <w:kern w:val="0"/>
          <w:sz w:val="20"/>
          <w:szCs w:val="20"/>
          <w:lang w:val="en-GB"/>
          <w14:ligatures w14:val="none"/>
        </w:rPr>
        <w:t xml:space="preserve">a linear mapping between the values of the field and the values of the remaining time, e.g. </w:t>
      </w:r>
      <w:r w:rsidR="00227C57" w:rsidRPr="00227C57">
        <w:rPr>
          <w:rFonts w:ascii="Times New Roman" w:eastAsia="SimSun" w:hAnsi="Times New Roman"/>
          <w:b/>
          <w:bCs/>
          <w:kern w:val="0"/>
          <w:sz w:val="20"/>
          <w:szCs w:val="20"/>
          <w:lang w:val="en-GB"/>
          <w14:ligatures w14:val="none"/>
        </w:rPr>
        <w:t>the value</w:t>
      </w:r>
      <w:r w:rsidR="00227C57" w:rsidRPr="00227C57">
        <w:rPr>
          <w:rFonts w:ascii="Times New Roman" w:eastAsia="SimSun" w:hAnsi="Times New Roman"/>
          <w:b/>
          <w:bCs/>
          <w:i/>
          <w:iCs/>
          <w:kern w:val="0"/>
          <w:sz w:val="20"/>
          <w:szCs w:val="20"/>
          <w:lang w:val="en-GB"/>
          <w14:ligatures w14:val="none"/>
        </w:rPr>
        <w:t xml:space="preserve"> r</w:t>
      </w:r>
      <w:r w:rsidR="00227C57" w:rsidRPr="00227C57">
        <w:rPr>
          <w:rFonts w:ascii="Times New Roman" w:eastAsia="SimSun" w:hAnsi="Times New Roman"/>
          <w:b/>
          <w:bCs/>
          <w:kern w:val="0"/>
          <w:sz w:val="20"/>
          <w:szCs w:val="20"/>
          <w:lang w:val="en-GB"/>
          <w14:ligatures w14:val="none"/>
        </w:rPr>
        <w:t xml:space="preserve"> of the field correspond</w:t>
      </w:r>
      <w:r w:rsidR="00227C57">
        <w:rPr>
          <w:rFonts w:ascii="Times New Roman" w:eastAsia="SimSun" w:hAnsi="Times New Roman"/>
          <w:b/>
          <w:bCs/>
          <w:kern w:val="0"/>
          <w:sz w:val="20"/>
          <w:szCs w:val="20"/>
          <w:lang w:val="en-GB"/>
          <w14:ligatures w14:val="none"/>
        </w:rPr>
        <w:t>s</w:t>
      </w:r>
      <w:r w:rsidR="00227C57" w:rsidRPr="00227C57">
        <w:rPr>
          <w:rFonts w:ascii="Times New Roman" w:eastAsia="SimSun" w:hAnsi="Times New Roman"/>
          <w:b/>
          <w:bCs/>
          <w:kern w:val="0"/>
          <w:sz w:val="20"/>
          <w:szCs w:val="20"/>
          <w:lang w:val="en-GB"/>
          <w14:ligatures w14:val="none"/>
        </w:rPr>
        <w:t xml:space="preserve"> to remaining time in the range of 0.5 </w:t>
      </w:r>
      <w:r w:rsidR="00227C57" w:rsidRPr="00227C57">
        <w:rPr>
          <w:b/>
          <w:bCs/>
          <w:lang w:val="en-GB"/>
        </w:rPr>
        <w:sym w:font="Symbol" w:char="F0B4"/>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+1] msec, for r </w:t>
      </w:r>
      <w:r w:rsidR="00227C57" w:rsidRPr="00227C57">
        <w:rPr>
          <w:b/>
          <w:bCs/>
          <w:lang w:val="en-GB"/>
        </w:rPr>
        <w:sym w:font="Symbol" w:char="F0CE"/>
      </w:r>
      <w:r w:rsidR="00227C57" w:rsidRPr="00227C57">
        <w:rPr>
          <w:rFonts w:ascii="Times New Roman" w:eastAsia="SimSun" w:hAnsi="Times New Roman"/>
          <w:b/>
          <w:bCs/>
          <w:kern w:val="0"/>
          <w:sz w:val="20"/>
          <w:szCs w:val="20"/>
          <w:lang w:val="en-GB"/>
          <w14:ligatures w14:val="none"/>
        </w:rPr>
        <w:t>(0, 63]</w:t>
      </w:r>
      <w:r w:rsidR="00AB7092">
        <w:rPr>
          <w:rFonts w:ascii="Times New Roman" w:eastAsia="SimSun" w:hAnsi="Times New Roman"/>
          <w:b/>
          <w:bCs/>
          <w:kern w:val="0"/>
          <w:sz w:val="20"/>
          <w:szCs w:val="20"/>
          <w:lang w:val="en-GB"/>
          <w14:ligatures w14:val="none"/>
        </w:rPr>
        <w:t>;</w:t>
      </w:r>
    </w:p>
    <w:p w14:paraId="7A52FAF3" w14:textId="495B18FF" w:rsidR="004C1178" w:rsidRDefault="004C1178" w:rsidP="004C1178">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2:  define a lookup table in the spec, similar to how BSR table is used to encode buffer sizes. Distribution </w:t>
      </w:r>
      <w:r>
        <w:rPr>
          <w:rFonts w:ascii="Times New Roman" w:eastAsia="SimSun" w:hAnsi="Times New Roman"/>
          <w:b/>
          <w:bCs/>
          <w:kern w:val="0"/>
          <w:sz w:val="20"/>
          <w:szCs w:val="20"/>
          <w:lang w:val="en-GB"/>
          <w14:ligatures w14:val="none"/>
        </w:rPr>
        <w:t xml:space="preserve">and range of </w:t>
      </w:r>
      <w:r w:rsidRPr="00EC4E48">
        <w:rPr>
          <w:rFonts w:ascii="Times New Roman" w:eastAsia="SimSun" w:hAnsi="Times New Roman"/>
          <w:b/>
          <w:bCs/>
          <w:kern w:val="0"/>
          <w:sz w:val="20"/>
          <w:szCs w:val="20"/>
          <w:lang w:val="en-GB"/>
          <w14:ligatures w14:val="none"/>
        </w:rPr>
        <w:t xml:space="preserve">this table </w:t>
      </w:r>
      <w:r>
        <w:rPr>
          <w:rFonts w:ascii="Times New Roman" w:eastAsia="SimSun" w:hAnsi="Times New Roman"/>
          <w:b/>
          <w:bCs/>
          <w:kern w:val="0"/>
          <w:sz w:val="20"/>
          <w:szCs w:val="20"/>
          <w:lang w:val="en-GB"/>
          <w14:ligatures w14:val="none"/>
        </w:rPr>
        <w:t>can be discussed based on companies’ input</w:t>
      </w:r>
      <w:r w:rsidR="007B093A">
        <w:rPr>
          <w:rFonts w:ascii="Times New Roman" w:eastAsia="SimSun" w:hAnsi="Times New Roman"/>
          <w:b/>
          <w:bCs/>
          <w:kern w:val="0"/>
          <w:sz w:val="20"/>
          <w:szCs w:val="20"/>
          <w:lang w:val="en-GB"/>
          <w14:ligatures w14:val="none"/>
        </w:rPr>
        <w:t xml:space="preserve"> (please provide details in your comment)</w:t>
      </w:r>
      <w:r w:rsidR="00AB7092">
        <w:rPr>
          <w:rFonts w:ascii="Times New Roman" w:eastAsia="SimSun"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4C1178" w:rsidRPr="0006277D" w14:paraId="18241E25" w14:textId="77777777" w:rsidTr="003E2BB6">
        <w:tc>
          <w:tcPr>
            <w:tcW w:w="1783" w:type="dxa"/>
            <w:shd w:val="clear" w:color="auto" w:fill="auto"/>
          </w:tcPr>
          <w:p w14:paraId="5C724339"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2689C0CB" w14:textId="7C2905BF"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w:t>
            </w:r>
          </w:p>
        </w:tc>
        <w:tc>
          <w:tcPr>
            <w:tcW w:w="5496" w:type="dxa"/>
            <w:gridSpan w:val="2"/>
            <w:shd w:val="clear" w:color="auto" w:fill="auto"/>
          </w:tcPr>
          <w:p w14:paraId="0DB5F27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7F10A3BA" w14:textId="77777777" w:rsidTr="003E2BB6">
        <w:tc>
          <w:tcPr>
            <w:tcW w:w="1783" w:type="dxa"/>
            <w:shd w:val="clear" w:color="auto" w:fill="auto"/>
          </w:tcPr>
          <w:p w14:paraId="3CA53387" w14:textId="6D4533E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76" w:type="dxa"/>
          </w:tcPr>
          <w:p w14:paraId="28B6A3D3" w14:textId="4A604D09" w:rsidR="004C1178" w:rsidRPr="008A1C98" w:rsidRDefault="008A1C98" w:rsidP="00A951F0">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 xml:space="preserve">Option </w:t>
            </w:r>
            <w:r w:rsidR="00A951F0">
              <w:rPr>
                <w:rFonts w:ascii="Times New Roman" w:eastAsia="Malgun Gothic" w:hAnsi="Times New Roman"/>
                <w:kern w:val="0"/>
                <w:sz w:val="20"/>
                <w:szCs w:val="20"/>
                <w:lang w:val="en-GB" w:eastAsia="ko-KR"/>
                <w14:ligatures w14:val="none"/>
              </w:rPr>
              <w:t>2</w:t>
            </w:r>
          </w:p>
        </w:tc>
        <w:tc>
          <w:tcPr>
            <w:tcW w:w="5496" w:type="dxa"/>
            <w:gridSpan w:val="2"/>
            <w:shd w:val="clear" w:color="auto" w:fill="auto"/>
          </w:tcPr>
          <w:p w14:paraId="4EB68F0D" w14:textId="492BC491" w:rsidR="004C1178" w:rsidRDefault="00A951F0"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Agree that l</w:t>
            </w:r>
            <w:r w:rsidR="001B0673">
              <w:rPr>
                <w:rFonts w:ascii="Times New Roman" w:eastAsia="Malgun Gothic" w:hAnsi="Times New Roman"/>
                <w:kern w:val="0"/>
                <w:sz w:val="20"/>
                <w:szCs w:val="20"/>
                <w:lang w:val="en-GB" w:eastAsia="ko-KR"/>
                <w14:ligatures w14:val="none"/>
              </w:rPr>
              <w:t>inear mapping seems enough and there</w:t>
            </w:r>
            <w:r w:rsidR="008A1C98">
              <w:rPr>
                <w:rFonts w:ascii="Times New Roman" w:eastAsia="Malgun Gothic" w:hAnsi="Times New Roman"/>
                <w:kern w:val="0"/>
                <w:sz w:val="20"/>
                <w:szCs w:val="20"/>
                <w:lang w:val="en-GB" w:eastAsia="ko-KR"/>
                <w14:ligatures w14:val="none"/>
              </w:rPr>
              <w:t xml:space="preserve"> is no need to further op</w:t>
            </w:r>
            <w:r>
              <w:rPr>
                <w:rFonts w:ascii="Times New Roman" w:eastAsia="Malgun Gothic" w:hAnsi="Times New Roman"/>
                <w:kern w:val="0"/>
                <w:sz w:val="20"/>
                <w:szCs w:val="20"/>
                <w:lang w:val="en-GB" w:eastAsia="ko-KR"/>
                <w14:ligatures w14:val="none"/>
              </w:rPr>
              <w:t xml:space="preserve">timize the remaining time table, but it looks simpler to </w:t>
            </w:r>
            <w:r>
              <w:rPr>
                <w:rFonts w:ascii="Times New Roman" w:eastAsia="Malgun Gothic" w:hAnsi="Times New Roman"/>
                <w:kern w:val="0"/>
                <w:sz w:val="20"/>
                <w:szCs w:val="20"/>
                <w:lang w:val="en-GB" w:eastAsia="ko-KR"/>
                <w14:ligatures w14:val="none"/>
              </w:rPr>
              <w:lastRenderedPageBreak/>
              <w:t>define a lookup table for remaining time, rather than making a new equation.</w:t>
            </w:r>
          </w:p>
          <w:p w14:paraId="01B7B112" w14:textId="778E8F77" w:rsidR="001C22EF"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 our view, o</w:t>
            </w:r>
            <w:r w:rsidR="001C22EF">
              <w:rPr>
                <w:rFonts w:ascii="Times New Roman" w:eastAsia="Malgun Gothic" w:hAnsi="Times New Roman"/>
                <w:kern w:val="0"/>
                <w:sz w:val="20"/>
                <w:szCs w:val="20"/>
                <w:lang w:val="en-GB" w:eastAsia="ko-KR"/>
                <w14:ligatures w14:val="none"/>
              </w:rPr>
              <w:t xml:space="preserve">ne 4-bit linear table for remaining time is enough for XR traffic, e.g., 1ms to 15ms. </w:t>
            </w:r>
          </w:p>
        </w:tc>
      </w:tr>
      <w:tr w:rsidR="004C1178" w:rsidRPr="0006277D" w14:paraId="3C08D803" w14:textId="77777777" w:rsidTr="003E2BB6">
        <w:tc>
          <w:tcPr>
            <w:tcW w:w="1783" w:type="dxa"/>
            <w:shd w:val="clear" w:color="auto" w:fill="auto"/>
          </w:tcPr>
          <w:p w14:paraId="3C660C83" w14:textId="63D486AD"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Apple</w:t>
            </w:r>
          </w:p>
        </w:tc>
        <w:tc>
          <w:tcPr>
            <w:tcW w:w="2076" w:type="dxa"/>
          </w:tcPr>
          <w:p w14:paraId="31FAC466" w14:textId="1C9211CD" w:rsidR="004C1178" w:rsidRPr="0006277D" w:rsidRDefault="00A8199C"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gridSpan w:val="2"/>
            <w:shd w:val="clear" w:color="auto" w:fill="auto"/>
          </w:tcPr>
          <w:p w14:paraId="7C4D497A" w14:textId="3299D832"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 look-up table is more straightforward</w:t>
            </w:r>
          </w:p>
        </w:tc>
      </w:tr>
      <w:tr w:rsidR="00AC27FC" w:rsidRPr="0006277D" w14:paraId="55371AF5" w14:textId="77777777" w:rsidTr="003E2BB6">
        <w:tc>
          <w:tcPr>
            <w:tcW w:w="1783" w:type="dxa"/>
            <w:shd w:val="clear" w:color="auto" w:fill="auto"/>
          </w:tcPr>
          <w:p w14:paraId="3A53CD52" w14:textId="4A20B615"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3BF8A1A6" w14:textId="00CBB7F0"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gridSpan w:val="2"/>
            <w:shd w:val="clear" w:color="auto" w:fill="auto"/>
          </w:tcPr>
          <w:p w14:paraId="4C5E357F" w14:textId="62B0F308"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the  mapping is linear, no need for a table but a formula should be enough</w:t>
            </w:r>
          </w:p>
        </w:tc>
      </w:tr>
      <w:tr w:rsidR="0034677F" w:rsidRPr="0006277D" w14:paraId="68706E51" w14:textId="77777777" w:rsidTr="003E2BB6">
        <w:tc>
          <w:tcPr>
            <w:tcW w:w="1783" w:type="dxa"/>
            <w:shd w:val="clear" w:color="auto" w:fill="auto"/>
          </w:tcPr>
          <w:p w14:paraId="3E121055" w14:textId="46569BD2" w:rsidR="0034677F" w:rsidRPr="0034677F" w:rsidRDefault="0034677F" w:rsidP="0034677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2" w:type="dxa"/>
            <w:gridSpan w:val="2"/>
          </w:tcPr>
          <w:p w14:paraId="560952DC" w14:textId="096C677B"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0" w:type="dxa"/>
            <w:shd w:val="clear" w:color="auto" w:fill="auto"/>
          </w:tcPr>
          <w:p w14:paraId="3EBCB4CA" w14:textId="1ECA9853"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Lookup table-based </w:t>
            </w:r>
            <w:r>
              <w:rPr>
                <w:rFonts w:ascii="Times New Roman" w:eastAsia="Malgun Gothic" w:hAnsi="Times New Roman"/>
                <w:kern w:val="0"/>
                <w:sz w:val="20"/>
                <w:szCs w:val="20"/>
                <w:lang w:val="en-GB" w:eastAsia="ko-KR"/>
                <w14:ligatures w14:val="none"/>
              </w:rPr>
              <w:t xml:space="preserve">solution </w:t>
            </w:r>
            <w:r>
              <w:rPr>
                <w:rFonts w:ascii="Times New Roman" w:eastAsia="Malgun Gothic" w:hAnsi="Times New Roman" w:hint="eastAsia"/>
                <w:kern w:val="0"/>
                <w:sz w:val="20"/>
                <w:szCs w:val="20"/>
                <w:lang w:val="en-GB" w:eastAsia="ko-KR"/>
                <w14:ligatures w14:val="none"/>
              </w:rPr>
              <w:t>looks simpler and more efficient considering real</w:t>
            </w:r>
            <w:r>
              <w:rPr>
                <w:rFonts w:ascii="Times New Roman" w:eastAsia="Malgun Gothic" w:hAnsi="Times New Roman"/>
                <w:kern w:val="0"/>
                <w:sz w:val="20"/>
                <w:szCs w:val="20"/>
                <w:lang w:val="en-GB" w:eastAsia="ko-KR"/>
                <w14:ligatures w14:val="none"/>
              </w:rPr>
              <w:t>-world</w:t>
            </w:r>
            <w:r>
              <w:rPr>
                <w:rFonts w:ascii="Times New Roman" w:eastAsia="Malgun Gothic" w:hAnsi="Times New Roman" w:hint="eastAsia"/>
                <w:kern w:val="0"/>
                <w:sz w:val="20"/>
                <w:szCs w:val="20"/>
                <w:lang w:val="en-GB" w:eastAsia="ko-KR"/>
                <w14:ligatures w14:val="none"/>
              </w:rPr>
              <w:t xml:space="preserve"> implementation for both UE and gNB.</w:t>
            </w:r>
          </w:p>
        </w:tc>
      </w:tr>
      <w:tr w:rsidR="00787CAB" w:rsidRPr="0006277D" w14:paraId="4B50A748" w14:textId="77777777" w:rsidTr="003E2BB6">
        <w:tc>
          <w:tcPr>
            <w:tcW w:w="1783" w:type="dxa"/>
            <w:shd w:val="clear" w:color="auto" w:fill="auto"/>
          </w:tcPr>
          <w:p w14:paraId="3C44F776" w14:textId="21DC58B8" w:rsidR="00787CAB" w:rsidRPr="0006277D" w:rsidRDefault="00787CAB"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2" w:type="dxa"/>
            <w:gridSpan w:val="2"/>
          </w:tcPr>
          <w:p w14:paraId="3CD64222" w14:textId="1D44448A" w:rsidR="00787CAB" w:rsidRPr="0006277D" w:rsidRDefault="00787CAB" w:rsidP="00787CA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0" w:type="dxa"/>
            <w:shd w:val="clear" w:color="auto" w:fill="auto"/>
          </w:tcPr>
          <w:p w14:paraId="02B3EB25" w14:textId="5F0636BA" w:rsidR="00787CAB" w:rsidRPr="0006277D" w:rsidRDefault="00787CAB"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sidRPr="00C54702">
              <w:rPr>
                <w:rFonts w:ascii="Times New Roman" w:eastAsia="SimSun" w:hAnsi="Times New Roman"/>
                <w:kern w:val="0"/>
                <w:sz w:val="20"/>
                <w:szCs w:val="20"/>
                <w:lang w:val="en-GB"/>
                <w14:ligatures w14:val="none"/>
              </w:rPr>
              <w:t>n the granularity of ms should be enough considering the discard timer is in ms</w:t>
            </w:r>
            <w:r>
              <w:rPr>
                <w:rFonts w:ascii="Times New Roman" w:eastAsia="SimSun" w:hAnsi="Times New Roman"/>
                <w:kern w:val="0"/>
                <w:sz w:val="20"/>
                <w:szCs w:val="20"/>
                <w:lang w:val="en-GB"/>
                <w14:ligatures w14:val="none"/>
              </w:rPr>
              <w:t>.</w:t>
            </w:r>
          </w:p>
        </w:tc>
      </w:tr>
      <w:tr w:rsidR="00787CAB" w:rsidRPr="0006277D" w14:paraId="428BCDFB" w14:textId="77777777" w:rsidTr="003E2BB6">
        <w:tc>
          <w:tcPr>
            <w:tcW w:w="1783" w:type="dxa"/>
            <w:shd w:val="clear" w:color="auto" w:fill="auto"/>
          </w:tcPr>
          <w:p w14:paraId="702E61E0" w14:textId="0E77AE98" w:rsidR="00787CAB" w:rsidRPr="0006277D" w:rsidRDefault="00400835"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2" w:type="dxa"/>
            <w:gridSpan w:val="2"/>
          </w:tcPr>
          <w:p w14:paraId="3E6DD4B9" w14:textId="0649728A" w:rsidR="00787CAB" w:rsidRPr="0006277D" w:rsidRDefault="00DA0EBF" w:rsidP="00787CA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0" w:type="dxa"/>
            <w:shd w:val="clear" w:color="auto" w:fill="auto"/>
          </w:tcPr>
          <w:p w14:paraId="16868AE9" w14:textId="4FB3EBDA" w:rsidR="00787CAB" w:rsidRPr="0006277D" w:rsidRDefault="00E73B67"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also agree with LGE that</w:t>
            </w:r>
            <w:r w:rsidR="00DA0EBF">
              <w:rPr>
                <w:rFonts w:ascii="Times New Roman" w:eastAsia="SimSun" w:hAnsi="Times New Roman"/>
                <w:kern w:val="0"/>
                <w:sz w:val="20"/>
                <w:szCs w:val="20"/>
                <w:lang w:val="en-GB"/>
                <w14:ligatures w14:val="none"/>
              </w:rPr>
              <w:t xml:space="preserve"> </w:t>
            </w:r>
            <w:r w:rsidR="004E522B">
              <w:rPr>
                <w:rFonts w:ascii="Times New Roman" w:eastAsia="SimSun" w:hAnsi="Times New Roman"/>
                <w:kern w:val="0"/>
                <w:sz w:val="20"/>
                <w:szCs w:val="20"/>
                <w:lang w:val="en-GB"/>
                <w14:ligatures w14:val="none"/>
              </w:rPr>
              <w:t xml:space="preserve">a 4-bit table is sufficient, e.g., 1, </w:t>
            </w:r>
            <w:r w:rsidR="00A1768C">
              <w:rPr>
                <w:rFonts w:ascii="Times New Roman" w:eastAsia="SimSun" w:hAnsi="Times New Roman"/>
                <w:kern w:val="0"/>
                <w:sz w:val="20"/>
                <w:szCs w:val="20"/>
                <w:lang w:val="en-GB"/>
                <w14:ligatures w14:val="none"/>
              </w:rPr>
              <w:t xml:space="preserve">2, </w:t>
            </w:r>
            <w:r w:rsidR="004E522B">
              <w:rPr>
                <w:rFonts w:ascii="Times New Roman" w:eastAsia="SimSun" w:hAnsi="Times New Roman"/>
                <w:kern w:val="0"/>
                <w:sz w:val="20"/>
                <w:szCs w:val="20"/>
                <w:lang w:val="en-GB"/>
                <w14:ligatures w14:val="none"/>
              </w:rPr>
              <w:t xml:space="preserve">…, </w:t>
            </w:r>
            <w:r w:rsidR="00A1768C">
              <w:rPr>
                <w:rFonts w:ascii="Times New Roman" w:eastAsia="SimSun" w:hAnsi="Times New Roman"/>
                <w:kern w:val="0"/>
                <w:sz w:val="20"/>
                <w:szCs w:val="20"/>
                <w:lang w:val="en-GB"/>
                <w14:ligatures w14:val="none"/>
              </w:rPr>
              <w:t xml:space="preserve">14, </w:t>
            </w:r>
            <w:r w:rsidR="004E522B">
              <w:rPr>
                <w:rFonts w:ascii="Times New Roman" w:eastAsia="SimSun" w:hAnsi="Times New Roman"/>
                <w:kern w:val="0"/>
                <w:sz w:val="20"/>
                <w:szCs w:val="20"/>
                <w:lang w:val="en-GB"/>
                <w14:ligatures w14:val="none"/>
              </w:rPr>
              <w:t>15, &gt;15</w:t>
            </w:r>
            <w:r w:rsidR="002059D0">
              <w:rPr>
                <w:rFonts w:ascii="Times New Roman" w:eastAsia="SimSun" w:hAnsi="Times New Roman"/>
                <w:kern w:val="0"/>
                <w:sz w:val="20"/>
                <w:szCs w:val="20"/>
                <w:lang w:val="en-GB"/>
                <w14:ligatures w14:val="none"/>
              </w:rPr>
              <w:t>, or</w:t>
            </w:r>
            <w:r w:rsidR="00811604">
              <w:rPr>
                <w:rFonts w:ascii="Times New Roman" w:eastAsia="SimSun" w:hAnsi="Times New Roman"/>
                <w:kern w:val="0"/>
                <w:sz w:val="20"/>
                <w:szCs w:val="20"/>
                <w:lang w:val="en-GB"/>
                <w14:ligatures w14:val="none"/>
              </w:rPr>
              <w:t xml:space="preserve"> with 2 linear region</w:t>
            </w:r>
            <w:r w:rsidR="005A3221">
              <w:rPr>
                <w:rFonts w:ascii="Times New Roman" w:eastAsia="SimSun" w:hAnsi="Times New Roman"/>
                <w:kern w:val="0"/>
                <w:sz w:val="20"/>
                <w:szCs w:val="20"/>
                <w:lang w:val="en-GB"/>
                <w14:ligatures w14:val="none"/>
              </w:rPr>
              <w:t>s</w:t>
            </w:r>
            <w:r w:rsidR="002C3B51">
              <w:rPr>
                <w:rFonts w:ascii="Times New Roman" w:eastAsia="SimSun" w:hAnsi="Times New Roman"/>
                <w:kern w:val="0"/>
                <w:sz w:val="20"/>
                <w:szCs w:val="20"/>
                <w:lang w:val="en-GB"/>
                <w14:ligatures w14:val="none"/>
              </w:rPr>
              <w:t xml:space="preserve">, </w:t>
            </w:r>
            <w:r w:rsidR="00AE1D36">
              <w:rPr>
                <w:rFonts w:ascii="Times New Roman" w:eastAsia="SimSun" w:hAnsi="Times New Roman"/>
                <w:kern w:val="0"/>
                <w:sz w:val="20"/>
                <w:szCs w:val="20"/>
                <w:lang w:val="en-GB"/>
                <w14:ligatures w14:val="none"/>
              </w:rPr>
              <w:t>1, 2,</w:t>
            </w:r>
            <w:r w:rsidR="002C3B51">
              <w:rPr>
                <w:rFonts w:ascii="Times New Roman" w:eastAsia="SimSun" w:hAnsi="Times New Roman"/>
                <w:kern w:val="0"/>
                <w:sz w:val="20"/>
                <w:szCs w:val="20"/>
                <w:lang w:val="en-GB"/>
                <w14:ligatures w14:val="none"/>
              </w:rPr>
              <w:t xml:space="preserve"> …, 9, 10, 15, 20, 25, 30, 35</w:t>
            </w:r>
            <w:r w:rsidR="00811604">
              <w:rPr>
                <w:rFonts w:ascii="Times New Roman" w:eastAsia="SimSun" w:hAnsi="Times New Roman"/>
                <w:kern w:val="0"/>
                <w:sz w:val="20"/>
                <w:szCs w:val="20"/>
                <w:lang w:val="en-GB"/>
                <w14:ligatures w14:val="none"/>
              </w:rPr>
              <w:t>, &gt;35.</w:t>
            </w:r>
            <w:r w:rsidR="002059D0">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 </w:t>
            </w:r>
          </w:p>
        </w:tc>
      </w:tr>
    </w:tbl>
    <w:p w14:paraId="0869FF03" w14:textId="77777777" w:rsidR="004C1178" w:rsidRDefault="004C1178" w:rsidP="004C1178">
      <w:pPr>
        <w:spacing w:before="0"/>
        <w:ind w:left="0" w:firstLine="0"/>
        <w:rPr>
          <w:rFonts w:ascii="Times New Roman" w:eastAsia="SimSun" w:hAnsi="Times New Roman"/>
          <w:kern w:val="0"/>
          <w:sz w:val="20"/>
          <w:szCs w:val="20"/>
          <w:lang w:val="en-GB"/>
          <w14:ligatures w14:val="none"/>
        </w:rPr>
      </w:pPr>
    </w:p>
    <w:p w14:paraId="6568CDF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00B329B9" w14:textId="77777777" w:rsidR="004C1178" w:rsidRDefault="004C1178" w:rsidP="004C1178">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74544445"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5FCBEF65" w14:textId="6915B482" w:rsidR="004C1178" w:rsidRDefault="00172099" w:rsidP="004C1178">
      <w:pPr>
        <w:snapToGrid w:val="0"/>
        <w:spacing w:before="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sidR="004C1178">
        <w:rPr>
          <w:rFonts w:ascii="Times New Roman" w:eastAsia="SimSun" w:hAnsi="Times New Roman"/>
          <w:kern w:val="0"/>
          <w:sz w:val="20"/>
          <w:szCs w:val="20"/>
          <w:lang w:val="en-GB"/>
          <w14:ligatures w14:val="none"/>
        </w:rPr>
        <w:t xml:space="preserve">t </w:t>
      </w:r>
      <w:r w:rsidR="0069669F">
        <w:rPr>
          <w:rFonts w:ascii="Times New Roman" w:eastAsia="SimSun" w:hAnsi="Times New Roman"/>
          <w:kern w:val="0"/>
          <w:sz w:val="20"/>
          <w:szCs w:val="20"/>
          <w:lang w:val="en-GB"/>
          <w14:ligatures w14:val="none"/>
        </w:rPr>
        <w:t xml:space="preserve">also needs </w:t>
      </w:r>
      <w:r w:rsidR="004C1178">
        <w:rPr>
          <w:rFonts w:ascii="Times New Roman" w:eastAsia="SimSun" w:hAnsi="Times New Roman"/>
          <w:kern w:val="0"/>
          <w:sz w:val="20"/>
          <w:szCs w:val="20"/>
          <w:lang w:val="en-GB"/>
          <w14:ligatures w14:val="none"/>
        </w:rPr>
        <w:t>to be discussed how to signal which BSR table is used to encode the buffer size field. Similar to the discussion on the Enhanced BSR MAC CE, the rapporteur thinks there can be at least two options:</w:t>
      </w:r>
      <w:r w:rsidR="004C1178" w:rsidRPr="001D7A51">
        <w:t xml:space="preserve"> </w:t>
      </w:r>
      <w:r w:rsidR="004C1178" w:rsidRPr="001D7A51">
        <w:rPr>
          <w:rFonts w:ascii="Times New Roman" w:eastAsia="SimSun" w:hAnsi="Times New Roman"/>
          <w:kern w:val="0"/>
          <w:sz w:val="20"/>
          <w:szCs w:val="20"/>
          <w:lang w:val="en-GB"/>
          <w14:ligatures w14:val="none"/>
        </w:rPr>
        <w:t xml:space="preserve">either use a bitmap such as the one used in the Enhanced BSR MAC CE or use one bit between the Remaining Time field and the Buffer Size field for the purpose. </w:t>
      </w:r>
      <w:r w:rsidR="004C1178">
        <w:rPr>
          <w:rFonts w:ascii="Times New Roman" w:eastAsia="SimSun" w:hAnsi="Times New Roman"/>
          <w:kern w:val="0"/>
          <w:sz w:val="20"/>
          <w:szCs w:val="20"/>
          <w:lang w:val="en-GB"/>
          <w14:ligatures w14:val="none"/>
        </w:rPr>
        <w:t xml:space="preserve">The formats of these two options are illustrated in Figure 2. </w:t>
      </w:r>
      <w:r w:rsidR="00AB56EE">
        <w:rPr>
          <w:rFonts w:ascii="Times New Roman" w:eastAsia="SimSun" w:hAnsi="Times New Roman"/>
          <w:kern w:val="0"/>
          <w:sz w:val="20"/>
          <w:szCs w:val="20"/>
          <w:lang w:val="en-GB"/>
          <w14:ligatures w14:val="none"/>
        </w:rPr>
        <w:t xml:space="preserve">Lastly, </w:t>
      </w:r>
      <w:r w:rsidR="00AF7E8A">
        <w:rPr>
          <w:rFonts w:ascii="Times New Roman" w:eastAsia="SimSun" w:hAnsi="Times New Roman"/>
          <w:kern w:val="0"/>
          <w:sz w:val="20"/>
          <w:szCs w:val="20"/>
          <w:lang w:val="en-GB"/>
          <w14:ligatures w14:val="none"/>
        </w:rPr>
        <w:t>there is also the option to use only one particular table</w:t>
      </w:r>
      <w:r w:rsidR="00E706F3">
        <w:rPr>
          <w:rFonts w:ascii="Times New Roman" w:eastAsia="SimSun" w:hAnsi="Times New Roman"/>
          <w:kern w:val="0"/>
          <w:sz w:val="20"/>
          <w:szCs w:val="20"/>
          <w:lang w:val="en-GB"/>
          <w14:ligatures w14:val="none"/>
        </w:rPr>
        <w:t xml:space="preserve">, </w:t>
      </w:r>
      <w:r w:rsidR="00AF7E8A">
        <w:rPr>
          <w:rFonts w:ascii="Times New Roman" w:eastAsia="SimSun" w:hAnsi="Times New Roman"/>
          <w:kern w:val="0"/>
          <w:sz w:val="20"/>
          <w:szCs w:val="20"/>
          <w:lang w:val="en-GB"/>
          <w14:ligatures w14:val="none"/>
        </w:rPr>
        <w:t xml:space="preserve">e.g. </w:t>
      </w:r>
      <w:r w:rsidR="00E706F3">
        <w:rPr>
          <w:rFonts w:ascii="Times New Roman" w:eastAsia="SimSun" w:hAnsi="Times New Roman"/>
          <w:kern w:val="0"/>
          <w:sz w:val="20"/>
          <w:szCs w:val="20"/>
          <w:lang w:val="en-GB"/>
          <w14:ligatures w14:val="none"/>
        </w:rPr>
        <w:t xml:space="preserve">use </w:t>
      </w:r>
      <w:r w:rsidR="00AF7E8A">
        <w:rPr>
          <w:rFonts w:ascii="Times New Roman" w:eastAsia="SimSun" w:hAnsi="Times New Roman"/>
          <w:kern w:val="0"/>
          <w:sz w:val="20"/>
          <w:szCs w:val="20"/>
          <w:lang w:val="en-GB"/>
          <w14:ligatures w14:val="none"/>
        </w:rPr>
        <w:t xml:space="preserve">either only the legacy table or only the new table </w:t>
      </w:r>
      <w:r w:rsidR="00E706F3">
        <w:rPr>
          <w:rFonts w:ascii="Times New Roman" w:eastAsia="SimSun" w:hAnsi="Times New Roman"/>
          <w:kern w:val="0"/>
          <w:sz w:val="20"/>
          <w:szCs w:val="20"/>
          <w:lang w:val="en-GB"/>
          <w14:ligatures w14:val="none"/>
        </w:rPr>
        <w:t>(if</w:t>
      </w:r>
      <w:r w:rsidR="00AB56EE">
        <w:rPr>
          <w:rFonts w:ascii="Times New Roman" w:eastAsia="SimSun" w:hAnsi="Times New Roman"/>
          <w:kern w:val="0"/>
          <w:sz w:val="20"/>
          <w:szCs w:val="20"/>
          <w:lang w:val="en-GB"/>
          <w14:ligatures w14:val="none"/>
        </w:rPr>
        <w:t xml:space="preserve"> the range of the new BSR table</w:t>
      </w:r>
      <w:r w:rsidR="000D0E65">
        <w:rPr>
          <w:rFonts w:ascii="Times New Roman" w:eastAsia="SimSun" w:hAnsi="Times New Roman"/>
          <w:kern w:val="0"/>
          <w:sz w:val="20"/>
          <w:szCs w:val="20"/>
          <w:lang w:val="en-GB"/>
          <w14:ligatures w14:val="none"/>
        </w:rPr>
        <w:t xml:space="preserve"> that companies finally agree on</w:t>
      </w:r>
      <w:r w:rsidR="00E706F3">
        <w:rPr>
          <w:rFonts w:ascii="Times New Roman" w:eastAsia="SimSun" w:hAnsi="Times New Roman"/>
          <w:kern w:val="0"/>
          <w:sz w:val="20"/>
          <w:szCs w:val="20"/>
          <w:lang w:val="en-GB"/>
          <w14:ligatures w14:val="none"/>
        </w:rPr>
        <w:t xml:space="preserve"> is wide enough)</w:t>
      </w:r>
      <w:r w:rsidR="000E5D64">
        <w:rPr>
          <w:rFonts w:ascii="Times New Roman" w:eastAsia="SimSun" w:hAnsi="Times New Roman"/>
          <w:kern w:val="0"/>
          <w:sz w:val="20"/>
          <w:szCs w:val="20"/>
          <w:lang w:val="en-GB"/>
          <w14:ligatures w14:val="none"/>
        </w:rPr>
        <w:t>.</w:t>
      </w:r>
    </w:p>
    <w:p w14:paraId="2DABE376"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364203AE" w14:textId="03EDFACA" w:rsidR="004C1178" w:rsidRDefault="00770D2A" w:rsidP="004C1178">
      <w:pPr>
        <w:keepNext/>
        <w:snapToGrid w:val="0"/>
        <w:spacing w:before="0"/>
        <w:ind w:left="0" w:firstLine="0"/>
        <w:rPr>
          <w:ins w:id="9" w:author="Futurewei (Yunsong)" w:date="2023-10-26T01:59:00Z"/>
          <w:rFonts w:ascii="Times New Roman" w:eastAsia="SimSun" w:hAnsi="Times New Roman"/>
          <w:noProof/>
          <w:kern w:val="0"/>
          <w:sz w:val="20"/>
          <w:szCs w:val="20"/>
          <w:lang w:val="en-GB"/>
        </w:rPr>
      </w:pPr>
      <w:r w:rsidRPr="00770D2A">
        <w:rPr>
          <w:rFonts w:ascii="Times New Roman" w:eastAsia="SimSun" w:hAnsi="Times New Roman"/>
          <w:noProof/>
          <w:kern w:val="0"/>
          <w:sz w:val="20"/>
          <w:szCs w:val="20"/>
          <w:lang w:val="en-GB"/>
        </w:rPr>
        <w:object w:dxaOrig="13381" w:dyaOrig="4908" w14:anchorId="6FCEA0C6">
          <v:shape id="_x0000_i1026" type="#_x0000_t75" alt="" style="width:457.65pt;height:167pt;mso-width-percent:0;mso-height-percent:0;mso-width-percent:0;mso-height-percent:0" o:ole="">
            <v:imagedata r:id="rId9" o:title=""/>
          </v:shape>
          <o:OLEObject Type="Embed" ProgID="Visio.Drawing.15" ShapeID="_x0000_i1026" DrawAspect="Content" ObjectID="_1759791412" r:id="rId10"/>
        </w:object>
      </w:r>
    </w:p>
    <w:p w14:paraId="7710C465" w14:textId="2F92EA56" w:rsidR="0008214A" w:rsidRDefault="0008214A" w:rsidP="004C1178">
      <w:pPr>
        <w:keepNext/>
        <w:snapToGrid w:val="0"/>
        <w:spacing w:before="0"/>
        <w:ind w:left="0" w:firstLine="0"/>
      </w:pPr>
      <w:ins w:id="10" w:author="Futurewei (Yunsong)" w:date="2023-10-26T01:59:00Z">
        <w:r>
          <w:rPr>
            <w:rFonts w:ascii="Times New Roman" w:eastAsia="SimSun" w:hAnsi="Times New Roman"/>
            <w:noProof/>
            <w:kern w:val="0"/>
            <w:sz w:val="20"/>
            <w:szCs w:val="20"/>
            <w:lang w:val="en-GB"/>
          </w:rPr>
          <w:t>[Futurewei]: although unr</w:t>
        </w:r>
        <w:r w:rsidR="003E7DF2">
          <w:rPr>
            <w:rFonts w:ascii="Times New Roman" w:eastAsia="SimSun" w:hAnsi="Times New Roman"/>
            <w:noProof/>
            <w:kern w:val="0"/>
            <w:sz w:val="20"/>
            <w:szCs w:val="20"/>
            <w:lang w:val="en-GB"/>
          </w:rPr>
          <w:t>e</w:t>
        </w:r>
        <w:r>
          <w:rPr>
            <w:rFonts w:ascii="Times New Roman" w:eastAsia="SimSun" w:hAnsi="Times New Roman"/>
            <w:noProof/>
            <w:kern w:val="0"/>
            <w:sz w:val="20"/>
            <w:szCs w:val="20"/>
            <w:lang w:val="en-GB"/>
          </w:rPr>
          <w:t xml:space="preserve">lated to Question 6, </w:t>
        </w:r>
        <w:r w:rsidR="003E7DF2">
          <w:rPr>
            <w:rFonts w:ascii="Times New Roman" w:eastAsia="SimSun" w:hAnsi="Times New Roman"/>
            <w:noProof/>
            <w:kern w:val="0"/>
            <w:sz w:val="20"/>
            <w:szCs w:val="20"/>
            <w:lang w:val="en-GB"/>
          </w:rPr>
          <w:t>we think the above</w:t>
        </w:r>
      </w:ins>
      <w:ins w:id="11" w:author="Futurewei (Yunsong)" w:date="2023-10-26T02:00:00Z">
        <w:r w:rsidR="003E7DF2">
          <w:rPr>
            <w:rFonts w:ascii="Times New Roman" w:eastAsia="SimSun" w:hAnsi="Times New Roman"/>
            <w:noProof/>
            <w:kern w:val="0"/>
            <w:sz w:val="20"/>
            <w:szCs w:val="20"/>
            <w:lang w:val="en-GB"/>
          </w:rPr>
          <w:t xml:space="preserve"> two options are not the only options for indicating the LCG(s)</w:t>
        </w:r>
        <w:r w:rsidR="006D534E">
          <w:rPr>
            <w:rFonts w:ascii="Times New Roman" w:eastAsia="SimSun" w:hAnsi="Times New Roman"/>
            <w:noProof/>
            <w:kern w:val="0"/>
            <w:sz w:val="20"/>
            <w:szCs w:val="20"/>
            <w:lang w:val="en-GB"/>
          </w:rPr>
          <w:t xml:space="preserve">. Because it is </w:t>
        </w:r>
      </w:ins>
      <w:ins w:id="12" w:author="Futurewei (Yunsong)" w:date="2023-10-26T02:01:00Z">
        <w:r w:rsidR="007265F2">
          <w:rPr>
            <w:rFonts w:ascii="Times New Roman" w:eastAsia="SimSun" w:hAnsi="Times New Roman"/>
            <w:noProof/>
            <w:kern w:val="0"/>
            <w:sz w:val="20"/>
            <w:szCs w:val="20"/>
            <w:lang w:val="en-GB"/>
          </w:rPr>
          <w:t>practically impossible</w:t>
        </w:r>
      </w:ins>
      <w:ins w:id="13" w:author="Futurewei (Yunsong)" w:date="2023-10-26T02:00:00Z">
        <w:r w:rsidR="006D534E">
          <w:rPr>
            <w:rFonts w:ascii="Times New Roman" w:eastAsia="SimSun" w:hAnsi="Times New Roman"/>
            <w:noProof/>
            <w:kern w:val="0"/>
            <w:sz w:val="20"/>
            <w:szCs w:val="20"/>
            <w:lang w:val="en-GB"/>
          </w:rPr>
          <w:t xml:space="preserve"> to have all</w:t>
        </w:r>
      </w:ins>
      <w:ins w:id="14" w:author="Futurewei (Yunsong)" w:date="2023-10-26T02:01:00Z">
        <w:r w:rsidR="007265F2">
          <w:rPr>
            <w:rFonts w:ascii="Times New Roman" w:eastAsia="SimSun" w:hAnsi="Times New Roman"/>
            <w:noProof/>
            <w:kern w:val="0"/>
            <w:sz w:val="20"/>
            <w:szCs w:val="20"/>
            <w:lang w:val="en-GB"/>
          </w:rPr>
          <w:t xml:space="preserve"> 8</w:t>
        </w:r>
      </w:ins>
      <w:ins w:id="15" w:author="Futurewei (Yunsong)" w:date="2023-10-26T02:00:00Z">
        <w:r w:rsidR="006D534E">
          <w:rPr>
            <w:rFonts w:ascii="Times New Roman" w:eastAsia="SimSun" w:hAnsi="Times New Roman"/>
            <w:noProof/>
            <w:kern w:val="0"/>
            <w:sz w:val="20"/>
            <w:szCs w:val="20"/>
            <w:lang w:val="en-GB"/>
          </w:rPr>
          <w:t xml:space="preserve"> LCG</w:t>
        </w:r>
      </w:ins>
      <w:ins w:id="16" w:author="Futurewei (Yunsong)" w:date="2023-10-26T02:01:00Z">
        <w:r w:rsidR="007265F2">
          <w:rPr>
            <w:rFonts w:ascii="Times New Roman" w:eastAsia="SimSun" w:hAnsi="Times New Roman"/>
            <w:noProof/>
            <w:kern w:val="0"/>
            <w:sz w:val="20"/>
            <w:szCs w:val="20"/>
            <w:lang w:val="en-GB"/>
          </w:rPr>
          <w:t xml:space="preserve">s be configured </w:t>
        </w:r>
      </w:ins>
      <w:ins w:id="17" w:author="Futurewei (Yunsong)" w:date="2023-10-26T02:02:00Z">
        <w:r w:rsidR="00A252C8">
          <w:rPr>
            <w:rFonts w:ascii="Times New Roman" w:eastAsia="SimSun" w:hAnsi="Times New Roman"/>
            <w:noProof/>
            <w:kern w:val="0"/>
            <w:sz w:val="20"/>
            <w:szCs w:val="20"/>
            <w:lang w:val="en-GB"/>
          </w:rPr>
          <w:t>for</w:t>
        </w:r>
      </w:ins>
      <w:ins w:id="18" w:author="Futurewei (Yunsong)" w:date="2023-10-26T02:01:00Z">
        <w:r w:rsidR="007265F2">
          <w:rPr>
            <w:rFonts w:ascii="Times New Roman" w:eastAsia="SimSun" w:hAnsi="Times New Roman"/>
            <w:noProof/>
            <w:kern w:val="0"/>
            <w:sz w:val="20"/>
            <w:szCs w:val="20"/>
            <w:lang w:val="en-GB"/>
          </w:rPr>
          <w:t xml:space="preserve"> XR </w:t>
        </w:r>
      </w:ins>
      <w:ins w:id="19" w:author="Futurewei (Yunsong)" w:date="2023-10-26T02:02:00Z">
        <w:r w:rsidR="00A252C8">
          <w:rPr>
            <w:rFonts w:ascii="Times New Roman" w:eastAsia="SimSun" w:hAnsi="Times New Roman"/>
            <w:noProof/>
            <w:kern w:val="0"/>
            <w:sz w:val="20"/>
            <w:szCs w:val="20"/>
            <w:lang w:val="en-GB"/>
          </w:rPr>
          <w:t xml:space="preserve">UL </w:t>
        </w:r>
      </w:ins>
      <w:ins w:id="20" w:author="Futurewei (Yunsong)" w:date="2023-10-26T02:01:00Z">
        <w:r w:rsidR="00B049F8">
          <w:rPr>
            <w:rFonts w:ascii="Times New Roman" w:eastAsia="SimSun" w:hAnsi="Times New Roman"/>
            <w:noProof/>
            <w:kern w:val="0"/>
            <w:sz w:val="20"/>
            <w:szCs w:val="20"/>
            <w:lang w:val="en-GB"/>
          </w:rPr>
          <w:t>traffics</w:t>
        </w:r>
      </w:ins>
      <w:ins w:id="21" w:author="Futurewei (Yunsong)" w:date="2023-10-26T02:02:00Z">
        <w:r w:rsidR="00A252C8">
          <w:rPr>
            <w:rFonts w:ascii="Times New Roman" w:eastAsia="SimSun" w:hAnsi="Times New Roman"/>
            <w:noProof/>
            <w:kern w:val="0"/>
            <w:sz w:val="20"/>
            <w:szCs w:val="20"/>
            <w:lang w:val="en-GB"/>
          </w:rPr>
          <w:t xml:space="preserve"> (the current models in </w:t>
        </w:r>
      </w:ins>
      <w:ins w:id="22" w:author="Futurewei (Yunsong)" w:date="2023-10-26T02:05:00Z">
        <w:r w:rsidR="00445842">
          <w:rPr>
            <w:rFonts w:ascii="Times New Roman" w:eastAsia="SimSun" w:hAnsi="Times New Roman"/>
            <w:noProof/>
            <w:kern w:val="0"/>
            <w:sz w:val="20"/>
            <w:szCs w:val="20"/>
            <w:lang w:val="en-GB"/>
          </w:rPr>
          <w:t xml:space="preserve">TR </w:t>
        </w:r>
      </w:ins>
      <w:ins w:id="23" w:author="Futurewei (Yunsong)" w:date="2023-10-26T02:03:00Z">
        <w:r w:rsidR="004A10C1" w:rsidRPr="004A10C1">
          <w:rPr>
            <w:rFonts w:ascii="Times New Roman" w:eastAsia="SimSun" w:hAnsi="Times New Roman"/>
            <w:noProof/>
            <w:kern w:val="0"/>
            <w:sz w:val="20"/>
            <w:szCs w:val="20"/>
            <w:lang w:val="en-GB"/>
          </w:rPr>
          <w:t>38</w:t>
        </w:r>
        <w:r w:rsidR="004A10C1">
          <w:rPr>
            <w:rFonts w:ascii="Times New Roman" w:eastAsia="SimSun" w:hAnsi="Times New Roman"/>
            <w:noProof/>
            <w:kern w:val="0"/>
            <w:sz w:val="20"/>
            <w:szCs w:val="20"/>
            <w:lang w:val="en-GB"/>
          </w:rPr>
          <w:t>.</w:t>
        </w:r>
        <w:r w:rsidR="004A10C1" w:rsidRPr="004A10C1">
          <w:rPr>
            <w:rFonts w:ascii="Times New Roman" w:eastAsia="SimSun" w:hAnsi="Times New Roman"/>
            <w:noProof/>
            <w:kern w:val="0"/>
            <w:sz w:val="20"/>
            <w:szCs w:val="20"/>
            <w:lang w:val="en-GB"/>
          </w:rPr>
          <w:t>83</w:t>
        </w:r>
        <w:r w:rsidR="004A10C1">
          <w:rPr>
            <w:rFonts w:ascii="Times New Roman" w:eastAsia="SimSun" w:hAnsi="Times New Roman"/>
            <w:noProof/>
            <w:kern w:val="0"/>
            <w:sz w:val="20"/>
            <w:szCs w:val="20"/>
            <w:lang w:val="en-GB"/>
          </w:rPr>
          <w:t xml:space="preserve">8 </w:t>
        </w:r>
        <w:r w:rsidR="0081414F">
          <w:rPr>
            <w:rFonts w:ascii="Times New Roman" w:eastAsia="SimSun" w:hAnsi="Times New Roman"/>
            <w:noProof/>
            <w:kern w:val="0"/>
            <w:sz w:val="20"/>
            <w:szCs w:val="20"/>
            <w:lang w:val="en-GB"/>
          </w:rPr>
          <w:t>at most include 3 traffic streams</w:t>
        </w:r>
        <w:r w:rsidR="009D0630">
          <w:rPr>
            <w:rFonts w:ascii="Times New Roman" w:eastAsia="SimSun" w:hAnsi="Times New Roman"/>
            <w:noProof/>
            <w:kern w:val="0"/>
            <w:sz w:val="20"/>
            <w:szCs w:val="20"/>
            <w:lang w:val="en-GB"/>
          </w:rPr>
          <w:t xml:space="preserve">: video, audio, </w:t>
        </w:r>
      </w:ins>
      <w:ins w:id="24" w:author="Futurewei (Yunsong)" w:date="2023-10-26T02:04:00Z">
        <w:r w:rsidR="009D0630">
          <w:rPr>
            <w:rFonts w:ascii="Times New Roman" w:eastAsia="SimSun" w:hAnsi="Times New Roman"/>
            <w:noProof/>
            <w:kern w:val="0"/>
            <w:sz w:val="20"/>
            <w:szCs w:val="20"/>
            <w:lang w:val="en-GB"/>
          </w:rPr>
          <w:t xml:space="preserve">and </w:t>
        </w:r>
      </w:ins>
      <w:ins w:id="25" w:author="Futurewei (Yunsong)" w:date="2023-10-26T02:03:00Z">
        <w:r w:rsidR="009D0630">
          <w:rPr>
            <w:rFonts w:ascii="Times New Roman" w:eastAsia="SimSun" w:hAnsi="Times New Roman"/>
            <w:noProof/>
            <w:kern w:val="0"/>
            <w:sz w:val="20"/>
            <w:szCs w:val="20"/>
            <w:lang w:val="en-GB"/>
          </w:rPr>
          <w:t>pose/co</w:t>
        </w:r>
      </w:ins>
      <w:ins w:id="26" w:author="Futurewei (Yunsong)" w:date="2023-10-26T02:04:00Z">
        <w:r w:rsidR="009D0630">
          <w:rPr>
            <w:rFonts w:ascii="Times New Roman" w:eastAsia="SimSun" w:hAnsi="Times New Roman"/>
            <w:noProof/>
            <w:kern w:val="0"/>
            <w:sz w:val="20"/>
            <w:szCs w:val="20"/>
            <w:lang w:val="en-GB"/>
          </w:rPr>
          <w:t>ntrol)</w:t>
        </w:r>
      </w:ins>
      <w:ins w:id="27" w:author="Futurewei (Yunsong)" w:date="2023-10-26T02:03:00Z">
        <w:r w:rsidR="0081414F">
          <w:rPr>
            <w:rFonts w:ascii="Times New Roman" w:eastAsia="SimSun" w:hAnsi="Times New Roman"/>
            <w:noProof/>
            <w:kern w:val="0"/>
            <w:sz w:val="20"/>
            <w:szCs w:val="20"/>
            <w:lang w:val="en-GB"/>
          </w:rPr>
          <w:t>.</w:t>
        </w:r>
      </w:ins>
      <w:ins w:id="28" w:author="Futurewei (Yunsong)" w:date="2023-10-26T02:04:00Z">
        <w:r w:rsidR="006877F4">
          <w:rPr>
            <w:rFonts w:ascii="Times New Roman" w:eastAsia="SimSun" w:hAnsi="Times New Roman"/>
            <w:noProof/>
            <w:kern w:val="0"/>
            <w:sz w:val="20"/>
            <w:szCs w:val="20"/>
            <w:lang w:val="en-GB"/>
          </w:rPr>
          <w:t xml:space="preserve"> So, there is room to combine the LCG bitmap with Remaining Time 1 field to </w:t>
        </w:r>
        <w:r w:rsidR="00507C82">
          <w:rPr>
            <w:rFonts w:ascii="Times New Roman" w:eastAsia="SimSun" w:hAnsi="Times New Roman"/>
            <w:noProof/>
            <w:kern w:val="0"/>
            <w:sz w:val="20"/>
            <w:szCs w:val="20"/>
            <w:lang w:val="en-GB"/>
          </w:rPr>
          <w:t>save one octet</w:t>
        </w:r>
      </w:ins>
      <w:ins w:id="29" w:author="Futurewei (Yunsong)" w:date="2023-10-26T02:06:00Z">
        <w:r w:rsidR="0023611E">
          <w:rPr>
            <w:rFonts w:ascii="Times New Roman" w:eastAsia="SimSun" w:hAnsi="Times New Roman"/>
            <w:noProof/>
            <w:kern w:val="0"/>
            <w:sz w:val="20"/>
            <w:szCs w:val="20"/>
            <w:lang w:val="en-GB"/>
          </w:rPr>
          <w:t>, increasing the chance that a padding DSR can be sent.</w:t>
        </w:r>
      </w:ins>
      <w:ins w:id="30" w:author="Futurewei (Yunsong)" w:date="2023-10-26T02:02:00Z">
        <w:r w:rsidR="00A252C8">
          <w:rPr>
            <w:rFonts w:ascii="Times New Roman" w:eastAsia="SimSun" w:hAnsi="Times New Roman"/>
            <w:noProof/>
            <w:kern w:val="0"/>
            <w:sz w:val="20"/>
            <w:szCs w:val="20"/>
            <w:lang w:val="en-GB"/>
          </w:rPr>
          <w:t xml:space="preserve"> </w:t>
        </w:r>
      </w:ins>
      <w:ins w:id="31" w:author="Futurewei (Yunsong)" w:date="2023-10-26T01:59:00Z">
        <w:r w:rsidR="003E7DF2">
          <w:rPr>
            <w:rFonts w:ascii="Times New Roman" w:eastAsia="SimSun" w:hAnsi="Times New Roman"/>
            <w:noProof/>
            <w:kern w:val="0"/>
            <w:sz w:val="20"/>
            <w:szCs w:val="20"/>
            <w:lang w:val="en-GB"/>
          </w:rPr>
          <w:t xml:space="preserve"> </w:t>
        </w:r>
      </w:ins>
    </w:p>
    <w:p w14:paraId="1D93ED93" w14:textId="17E9D46E" w:rsidR="004C1178" w:rsidRPr="008C2ED9" w:rsidRDefault="004C1178" w:rsidP="004C1178">
      <w:pPr>
        <w:pStyle w:val="Caption"/>
        <w:spacing w:before="120" w:after="240"/>
        <w:jc w:val="center"/>
        <w:rPr>
          <w:rFonts w:ascii="Times New Roman" w:eastAsia="SimSun" w:hAnsi="Times New Roman"/>
          <w:b/>
          <w:bCs/>
          <w:i w:val="0"/>
          <w:iCs w:val="0"/>
          <w:color w:val="000000" w:themeColor="text1"/>
          <w:kern w:val="0"/>
          <w:sz w:val="22"/>
          <w:szCs w:val="22"/>
          <w:lang w:val="en-GB"/>
          <w14:ligatures w14:val="none"/>
        </w:rPr>
      </w:pPr>
      <w:r w:rsidRPr="008C2ED9">
        <w:rPr>
          <w:rFonts w:ascii="Times New Roman" w:hAnsi="Times New Roman"/>
          <w:b/>
          <w:bCs/>
          <w:i w:val="0"/>
          <w:iCs w:val="0"/>
          <w:color w:val="000000" w:themeColor="text1"/>
          <w:sz w:val="20"/>
          <w:szCs w:val="20"/>
        </w:rPr>
        <w:t xml:space="preserve">Figure </w:t>
      </w:r>
      <w:r w:rsidRPr="008C2ED9">
        <w:rPr>
          <w:rFonts w:ascii="Times New Roman" w:hAnsi="Times New Roman"/>
          <w:b/>
          <w:bCs/>
          <w:i w:val="0"/>
          <w:iCs w:val="0"/>
          <w:color w:val="000000" w:themeColor="text1"/>
          <w:sz w:val="20"/>
          <w:szCs w:val="20"/>
        </w:rPr>
        <w:fldChar w:fldCharType="begin"/>
      </w:r>
      <w:r w:rsidRPr="008C2ED9">
        <w:rPr>
          <w:rFonts w:ascii="Times New Roman" w:hAnsi="Times New Roman"/>
          <w:b/>
          <w:bCs/>
          <w:i w:val="0"/>
          <w:iCs w:val="0"/>
          <w:color w:val="000000" w:themeColor="text1"/>
          <w:sz w:val="20"/>
          <w:szCs w:val="20"/>
        </w:rPr>
        <w:instrText xml:space="preserve"> SEQ Figure \* ARABIC </w:instrText>
      </w:r>
      <w:r w:rsidRPr="008C2ED9">
        <w:rPr>
          <w:rFonts w:ascii="Times New Roman" w:hAnsi="Times New Roman"/>
          <w:b/>
          <w:bCs/>
          <w:i w:val="0"/>
          <w:iCs w:val="0"/>
          <w:color w:val="000000" w:themeColor="text1"/>
          <w:sz w:val="20"/>
          <w:szCs w:val="20"/>
        </w:rPr>
        <w:fldChar w:fldCharType="separate"/>
      </w:r>
      <w:r w:rsidRPr="008C2ED9">
        <w:rPr>
          <w:rFonts w:ascii="Times New Roman" w:hAnsi="Times New Roman"/>
          <w:b/>
          <w:bCs/>
          <w:i w:val="0"/>
          <w:iCs w:val="0"/>
          <w:noProof/>
          <w:color w:val="000000" w:themeColor="text1"/>
          <w:sz w:val="20"/>
          <w:szCs w:val="20"/>
        </w:rPr>
        <w:t>2</w:t>
      </w:r>
      <w:r w:rsidRPr="008C2ED9">
        <w:rPr>
          <w:rFonts w:ascii="Times New Roman" w:hAnsi="Times New Roman"/>
          <w:b/>
          <w:bCs/>
          <w:i w:val="0"/>
          <w:iCs w:val="0"/>
          <w:color w:val="000000" w:themeColor="text1"/>
          <w:sz w:val="20"/>
          <w:szCs w:val="20"/>
        </w:rPr>
        <w:fldChar w:fldCharType="end"/>
      </w:r>
      <w:r w:rsidRPr="008C2ED9">
        <w:rPr>
          <w:rFonts w:ascii="Times New Roman" w:hAnsi="Times New Roman"/>
          <w:b/>
          <w:bCs/>
          <w:i w:val="0"/>
          <w:iCs w:val="0"/>
          <w:color w:val="000000" w:themeColor="text1"/>
          <w:sz w:val="20"/>
          <w:szCs w:val="20"/>
        </w:rPr>
        <w:t xml:space="preserve">. </w:t>
      </w:r>
      <w:r w:rsidR="008C2ED9" w:rsidRPr="008C2ED9">
        <w:rPr>
          <w:rFonts w:ascii="Times New Roman" w:hAnsi="Times New Roman"/>
          <w:b/>
          <w:bCs/>
          <w:i w:val="0"/>
          <w:iCs w:val="0"/>
          <w:color w:val="000000" w:themeColor="text1"/>
          <w:sz w:val="20"/>
          <w:szCs w:val="20"/>
        </w:rPr>
        <w:t>O</w:t>
      </w:r>
      <w:r w:rsidRPr="008C2ED9">
        <w:rPr>
          <w:rFonts w:ascii="Times New Roman" w:hAnsi="Times New Roman"/>
          <w:b/>
          <w:bCs/>
          <w:i w:val="0"/>
          <w:iCs w:val="0"/>
          <w:color w:val="000000" w:themeColor="text1"/>
          <w:sz w:val="20"/>
          <w:szCs w:val="20"/>
        </w:rPr>
        <w:t>ptions for the format of the DSR MAC CE.</w:t>
      </w:r>
    </w:p>
    <w:p w14:paraId="4F0DDF31" w14:textId="0B276BD5" w:rsidR="004C1178" w:rsidRPr="002828D1" w:rsidRDefault="004C1178" w:rsidP="007F1917">
      <w:pPr>
        <w:snapToGrid w:val="0"/>
        <w:spacing w:before="0" w:after="60"/>
        <w:ind w:left="0" w:firstLine="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Question </w:t>
      </w:r>
      <w:r w:rsidR="001D1FD6">
        <w:rPr>
          <w:rFonts w:ascii="Times New Roman" w:eastAsia="SimSun" w:hAnsi="Times New Roman"/>
          <w:b/>
          <w:bCs/>
          <w:kern w:val="0"/>
          <w:sz w:val="20"/>
          <w:szCs w:val="20"/>
          <w:lang w:val="en-GB"/>
          <w14:ligatures w14:val="none"/>
        </w:rPr>
        <w:t>6</w:t>
      </w:r>
      <w:r w:rsidRPr="002828D1">
        <w:rPr>
          <w:rFonts w:ascii="Times New Roman" w:eastAsia="SimSun" w:hAnsi="Times New Roman"/>
          <w:b/>
          <w:bCs/>
          <w:kern w:val="0"/>
          <w:sz w:val="20"/>
          <w:szCs w:val="20"/>
          <w:lang w:val="en-GB"/>
          <w14:ligatures w14:val="none"/>
        </w:rPr>
        <w:t>: which option do you prefer to indicate which BSR table is used to encode the Buffer Size field in the DSR MAC CE?</w:t>
      </w:r>
    </w:p>
    <w:p w14:paraId="62383CE1" w14:textId="77777777" w:rsidR="004C1178" w:rsidRPr="002828D1" w:rsidRDefault="004C1178"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1:  use a one-octet bitmap for the indication;</w:t>
      </w:r>
    </w:p>
    <w:p w14:paraId="22847B07" w14:textId="77777777" w:rsidR="004C1178" w:rsidRDefault="004C1178"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lastRenderedPageBreak/>
        <w:t>Option 2:  use a one-bit indicator for each reported LCG;</w:t>
      </w:r>
    </w:p>
    <w:p w14:paraId="598720E0" w14:textId="5A1E54C8" w:rsidR="000E5D64" w:rsidRPr="002828D1" w:rsidRDefault="000E5D64"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Pr>
          <w:rFonts w:ascii="Times New Roman" w:eastAsia="SimSun" w:hAnsi="Times New Roman"/>
          <w:b/>
          <w:bCs/>
          <w:kern w:val="0"/>
          <w:sz w:val="20"/>
          <w:szCs w:val="20"/>
          <w:lang w:val="en-GB"/>
          <w14:ligatures w14:val="none"/>
        </w:rPr>
        <w:t xml:space="preserve">Option 3:  </w:t>
      </w:r>
      <w:r w:rsidR="00C363F6">
        <w:rPr>
          <w:rFonts w:ascii="Times New Roman" w:eastAsia="SimSun" w:hAnsi="Times New Roman"/>
          <w:b/>
          <w:bCs/>
          <w:kern w:val="0"/>
          <w:sz w:val="20"/>
          <w:szCs w:val="20"/>
          <w:lang w:val="en-GB"/>
          <w14:ligatures w14:val="none"/>
        </w:rPr>
        <w:t xml:space="preserve">use </w:t>
      </w:r>
      <w:r w:rsidR="00571287">
        <w:rPr>
          <w:rFonts w:ascii="Times New Roman" w:eastAsia="SimSun" w:hAnsi="Times New Roman"/>
          <w:b/>
          <w:bCs/>
          <w:kern w:val="0"/>
          <w:sz w:val="20"/>
          <w:szCs w:val="20"/>
          <w:lang w:val="en-GB"/>
          <w14:ligatures w14:val="none"/>
        </w:rPr>
        <w:t>only a specific BSR table (either only the legacy table or only the new table</w:t>
      </w:r>
      <w:r w:rsidR="00C363F6">
        <w:rPr>
          <w:rFonts w:ascii="Times New Roman" w:eastAsia="SimSun" w:hAnsi="Times New Roman"/>
          <w:b/>
          <w:bCs/>
          <w:kern w:val="0"/>
          <w:sz w:val="20"/>
          <w:szCs w:val="20"/>
          <w:lang w:val="en-GB"/>
          <w14:ligatures w14:val="none"/>
        </w:rPr>
        <w:t>). Hence n</w:t>
      </w:r>
      <w:r w:rsidR="00E706F3">
        <w:rPr>
          <w:rFonts w:ascii="Times New Roman" w:eastAsia="SimSun" w:hAnsi="Times New Roman"/>
          <w:b/>
          <w:bCs/>
          <w:kern w:val="0"/>
          <w:sz w:val="20"/>
          <w:szCs w:val="20"/>
          <w:lang w:val="en-GB"/>
          <w14:ligatures w14:val="none"/>
        </w:rPr>
        <w:t xml:space="preserve">o indicator </w:t>
      </w:r>
      <w:r w:rsidR="00571287">
        <w:rPr>
          <w:rFonts w:ascii="Times New Roman" w:eastAsia="SimSun" w:hAnsi="Times New Roman"/>
          <w:b/>
          <w:bCs/>
          <w:kern w:val="0"/>
          <w:sz w:val="20"/>
          <w:szCs w:val="20"/>
          <w:lang w:val="en-GB"/>
          <w14:ligatures w14:val="none"/>
        </w:rPr>
        <w:t xml:space="preserve">for </w:t>
      </w:r>
      <w:r w:rsidR="00E706F3">
        <w:rPr>
          <w:rFonts w:ascii="Times New Roman" w:eastAsia="SimSun" w:hAnsi="Times New Roman"/>
          <w:b/>
          <w:bCs/>
          <w:kern w:val="0"/>
          <w:sz w:val="20"/>
          <w:szCs w:val="20"/>
          <w:lang w:val="en-GB"/>
          <w14:ligatures w14:val="none"/>
        </w:rPr>
        <w:t xml:space="preserve">is needed. </w:t>
      </w:r>
      <w:r>
        <w:rPr>
          <w:rFonts w:ascii="Times New Roman" w:eastAsia="SimSun" w:hAnsi="Times New Roman"/>
          <w:b/>
          <w:bCs/>
          <w:kern w:val="0"/>
          <w:sz w:val="20"/>
          <w:szCs w:val="20"/>
          <w:lang w:val="en-GB"/>
          <w14:ligatures w14:val="none"/>
        </w:rPr>
        <w:t xml:space="preserve"> </w:t>
      </w:r>
    </w:p>
    <w:p w14:paraId="4F70759D" w14:textId="265ABB90" w:rsidR="004C1178" w:rsidRPr="002828D1" w:rsidRDefault="004C1178" w:rsidP="004C1178">
      <w:pPr>
        <w:pStyle w:val="ListParagraph"/>
        <w:numPr>
          <w:ilvl w:val="0"/>
          <w:numId w:val="1"/>
        </w:numPr>
        <w:snapToGrid w:val="0"/>
        <w:spacing w:before="0" w:after="12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Option </w:t>
      </w:r>
      <w:r w:rsidR="00C363F6">
        <w:rPr>
          <w:rFonts w:ascii="Times New Roman" w:eastAsia="SimSun" w:hAnsi="Times New Roman"/>
          <w:b/>
          <w:bCs/>
          <w:kern w:val="0"/>
          <w:sz w:val="20"/>
          <w:szCs w:val="20"/>
          <w:lang w:val="en-GB"/>
          <w14:ligatures w14:val="none"/>
        </w:rPr>
        <w:t>4</w:t>
      </w:r>
      <w:r w:rsidRPr="002828D1">
        <w:rPr>
          <w:rFonts w:ascii="Times New Roman" w:eastAsia="SimSun" w:hAnsi="Times New Roman"/>
          <w:b/>
          <w:bCs/>
          <w:kern w:val="0"/>
          <w:sz w:val="20"/>
          <w:szCs w:val="20"/>
          <w:lang w:val="en-GB"/>
          <w14:ligatures w14:val="none"/>
        </w:rPr>
        <w:t>:  other (</w:t>
      </w:r>
      <w:r w:rsidR="007F1917">
        <w:rPr>
          <w:rFonts w:ascii="Times New Roman" w:eastAsia="SimSun" w:hAnsi="Times New Roman"/>
          <w:b/>
          <w:bCs/>
          <w:kern w:val="0"/>
          <w:sz w:val="20"/>
          <w:szCs w:val="20"/>
          <w:lang w:val="en-GB"/>
          <w14:ligatures w14:val="none"/>
        </w:rPr>
        <w:t>P</w:t>
      </w:r>
      <w:r w:rsidRPr="002828D1">
        <w:rPr>
          <w:rFonts w:ascii="Times New Roman" w:eastAsia="SimSun" w:hAnsi="Times New Roman"/>
          <w:b/>
          <w:bCs/>
          <w:kern w:val="0"/>
          <w:sz w:val="20"/>
          <w:szCs w:val="20"/>
          <w:lang w:val="en-GB"/>
          <w14:ligatures w14:val="none"/>
        </w:rPr>
        <w:t>lease describe</w:t>
      </w:r>
      <w:r w:rsidR="007F1917">
        <w:rPr>
          <w:rFonts w:ascii="Times New Roman" w:eastAsia="SimSun" w:hAnsi="Times New Roman"/>
          <w:b/>
          <w:bCs/>
          <w:kern w:val="0"/>
          <w:sz w:val="20"/>
          <w:szCs w:val="20"/>
          <w:lang w:val="en-GB"/>
          <w14:ligatures w14:val="none"/>
        </w:rPr>
        <w:t xml:space="preserve"> details of your preferred design in your comment</w:t>
      </w:r>
      <w:r w:rsidRPr="002828D1">
        <w:rPr>
          <w:rFonts w:ascii="Times New Roman" w:eastAsia="SimSun"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4C1178" w:rsidRPr="0006277D" w14:paraId="5A33FD40" w14:textId="77777777" w:rsidTr="003E2BB6">
        <w:tc>
          <w:tcPr>
            <w:tcW w:w="1783" w:type="dxa"/>
            <w:shd w:val="clear" w:color="auto" w:fill="auto"/>
          </w:tcPr>
          <w:p w14:paraId="285CD91C"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0D01CF2E" w14:textId="2C0D0E34"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r w:rsidR="00C363F6">
              <w:rPr>
                <w:rFonts w:ascii="Times New Roman" w:eastAsia="SimSun" w:hAnsi="Times New Roman"/>
                <w:b/>
                <w:kern w:val="0"/>
                <w:sz w:val="20"/>
                <w:szCs w:val="20"/>
                <w:lang w:val="en-GB"/>
                <w14:ligatures w14:val="none"/>
              </w:rPr>
              <w:t>/4</w:t>
            </w:r>
          </w:p>
        </w:tc>
        <w:tc>
          <w:tcPr>
            <w:tcW w:w="5496" w:type="dxa"/>
            <w:gridSpan w:val="2"/>
            <w:shd w:val="clear" w:color="auto" w:fill="auto"/>
          </w:tcPr>
          <w:p w14:paraId="1975E08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5518CCC7" w14:textId="77777777" w:rsidTr="003E2BB6">
        <w:tc>
          <w:tcPr>
            <w:tcW w:w="1783" w:type="dxa"/>
            <w:shd w:val="clear" w:color="auto" w:fill="auto"/>
          </w:tcPr>
          <w:p w14:paraId="17876867" w14:textId="503B0BD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76" w:type="dxa"/>
          </w:tcPr>
          <w:p w14:paraId="1196A384" w14:textId="27DA55F5" w:rsidR="001C22EF" w:rsidRPr="008A1C98" w:rsidRDefault="001C22EF" w:rsidP="001C22EF">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3</w:t>
            </w:r>
          </w:p>
          <w:p w14:paraId="40BCFD54" w14:textId="7959EF04" w:rsidR="008A1C98"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p>
        </w:tc>
        <w:tc>
          <w:tcPr>
            <w:tcW w:w="5496" w:type="dxa"/>
            <w:gridSpan w:val="2"/>
            <w:shd w:val="clear" w:color="auto" w:fill="auto"/>
          </w:tcPr>
          <w:p w14:paraId="45C98C76" w14:textId="551A9F31" w:rsidR="004C1178" w:rsidRDefault="008A1C9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Given that DSR MAC CE only includes the data volume less than the configured </w:t>
            </w:r>
            <w:r w:rsidR="001C22EF">
              <w:rPr>
                <w:rFonts w:ascii="Times New Roman" w:eastAsia="SimSun" w:hAnsi="Times New Roman"/>
                <w:kern w:val="0"/>
                <w:sz w:val="20"/>
                <w:szCs w:val="20"/>
                <w:lang w:val="en-GB"/>
                <w14:ligatures w14:val="none"/>
              </w:rPr>
              <w:t xml:space="preserve">delay </w:t>
            </w:r>
            <w:r>
              <w:rPr>
                <w:rFonts w:ascii="Times New Roman" w:eastAsia="SimSun" w:hAnsi="Times New Roman"/>
                <w:kern w:val="0"/>
                <w:sz w:val="20"/>
                <w:szCs w:val="20"/>
                <w:lang w:val="en-GB"/>
                <w14:ligatures w14:val="none"/>
              </w:rPr>
              <w:t>threshold, the amount of data would not be large, so enhanced BS table is not needed</w:t>
            </w:r>
            <w:r w:rsidR="001C22EF">
              <w:rPr>
                <w:rFonts w:ascii="Times New Roman" w:eastAsia="SimSun" w:hAnsi="Times New Roman"/>
                <w:kern w:val="0"/>
                <w:sz w:val="20"/>
                <w:szCs w:val="20"/>
                <w:lang w:val="en-GB"/>
                <w14:ligatures w14:val="none"/>
              </w:rPr>
              <w:t xml:space="preserve"> and legacy BS table is enough</w:t>
            </w:r>
            <w:r>
              <w:rPr>
                <w:rFonts w:ascii="Times New Roman" w:eastAsia="SimSun" w:hAnsi="Times New Roman"/>
                <w:kern w:val="0"/>
                <w:sz w:val="20"/>
                <w:szCs w:val="20"/>
                <w:lang w:val="en-GB"/>
                <w14:ligatures w14:val="none"/>
              </w:rPr>
              <w:t>.</w:t>
            </w:r>
          </w:p>
          <w:p w14:paraId="2D4F450D" w14:textId="0E2757D5" w:rsidR="008A1C98" w:rsidRPr="008A1C98" w:rsidRDefault="008A1C98"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However, if it is really needed to reduce the quantization error for DSR MAC CE, </w:t>
            </w:r>
            <w:r w:rsidR="001C22EF">
              <w:rPr>
                <w:rFonts w:ascii="Times New Roman" w:eastAsia="SimSun" w:hAnsi="Times New Roman"/>
                <w:kern w:val="0"/>
                <w:sz w:val="20"/>
                <w:szCs w:val="20"/>
                <w:lang w:val="en-GB"/>
                <w14:ligatures w14:val="none"/>
              </w:rPr>
              <w:t>Option 1 is preferred</w:t>
            </w:r>
            <w:r>
              <w:rPr>
                <w:rFonts w:ascii="Times New Roman" w:eastAsia="SimSun" w:hAnsi="Times New Roman"/>
                <w:kern w:val="0"/>
                <w:sz w:val="20"/>
                <w:szCs w:val="20"/>
                <w:lang w:val="en-GB"/>
                <w14:ligatures w14:val="none"/>
              </w:rPr>
              <w:t xml:space="preserve">. </w:t>
            </w:r>
          </w:p>
        </w:tc>
      </w:tr>
      <w:tr w:rsidR="004C1178" w:rsidRPr="0006277D" w14:paraId="4809AE9B" w14:textId="77777777" w:rsidTr="003E2BB6">
        <w:tc>
          <w:tcPr>
            <w:tcW w:w="1783" w:type="dxa"/>
            <w:shd w:val="clear" w:color="auto" w:fill="auto"/>
          </w:tcPr>
          <w:p w14:paraId="3374CBF4" w14:textId="602F2950"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2C12B6E" w14:textId="7B40C8FA" w:rsidR="004C1178" w:rsidRPr="0006277D" w:rsidRDefault="00A8199C"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6" w:type="dxa"/>
            <w:gridSpan w:val="2"/>
            <w:shd w:val="clear" w:color="auto" w:fill="auto"/>
          </w:tcPr>
          <w:p w14:paraId="67ABE1FE" w14:textId="4A4DB3EA"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Agree with LGE. Also, </w:t>
            </w:r>
            <w:r w:rsidR="00D717E8">
              <w:rPr>
                <w:rFonts w:ascii="Times New Roman" w:eastAsia="SimSun" w:hAnsi="Times New Roman"/>
                <w:kern w:val="0"/>
                <w:sz w:val="20"/>
                <w:szCs w:val="20"/>
                <w:lang w:val="en-GB"/>
                <w14:ligatures w14:val="none"/>
              </w:rPr>
              <w:t>DSR and the new BS table should be treated as two independent capabilities. We may have the cases where DSR is configured for a UE that does not support new BS Table. Thus, we prefer to keep it simple by not considering the new BS table for DSR in Rel-18.</w:t>
            </w:r>
          </w:p>
        </w:tc>
      </w:tr>
      <w:tr w:rsidR="00AC27FC" w:rsidRPr="0006277D" w14:paraId="13668947" w14:textId="77777777" w:rsidTr="003E2BB6">
        <w:tc>
          <w:tcPr>
            <w:tcW w:w="1783" w:type="dxa"/>
            <w:shd w:val="clear" w:color="auto" w:fill="auto"/>
          </w:tcPr>
          <w:p w14:paraId="367C4846" w14:textId="1BB5277C"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58ED88B5" w14:textId="0FB8916C"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496" w:type="dxa"/>
            <w:gridSpan w:val="2"/>
            <w:shd w:val="clear" w:color="auto" w:fill="auto"/>
          </w:tcPr>
          <w:p w14:paraId="2BA27B72" w14:textId="426B97BB"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r>
      <w:tr w:rsidR="0034677F" w:rsidRPr="0006277D" w14:paraId="017C1973" w14:textId="77777777" w:rsidTr="003E2BB6">
        <w:tc>
          <w:tcPr>
            <w:tcW w:w="1783" w:type="dxa"/>
            <w:shd w:val="clear" w:color="auto" w:fill="auto"/>
          </w:tcPr>
          <w:p w14:paraId="5FAD197F" w14:textId="5BE3296B"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2" w:type="dxa"/>
            <w:gridSpan w:val="2"/>
          </w:tcPr>
          <w:p w14:paraId="0EB7F987" w14:textId="34B8DCD7"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0" w:type="dxa"/>
            <w:shd w:val="clear" w:color="auto" w:fill="auto"/>
          </w:tcPr>
          <w:p w14:paraId="42EC6218" w14:textId="32FCFE52"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Option 2 is more </w:t>
            </w:r>
            <w:r>
              <w:rPr>
                <w:rFonts w:ascii="Times New Roman" w:eastAsia="Malgun Gothic" w:hAnsi="Times New Roman"/>
                <w:kern w:val="0"/>
                <w:sz w:val="20"/>
                <w:szCs w:val="20"/>
                <w:lang w:val="en-GB" w:eastAsia="ko-KR"/>
                <w14:ligatures w14:val="none"/>
              </w:rPr>
              <w:t>concise than Option 1, i.e., no reserved bit and hence less overhead.</w:t>
            </w:r>
            <w:r>
              <w:rPr>
                <w:rFonts w:ascii="Times New Roman" w:eastAsia="Malgun Gothic" w:hAnsi="Times New Roman" w:hint="eastAsia"/>
                <w:kern w:val="0"/>
                <w:sz w:val="20"/>
                <w:szCs w:val="20"/>
                <w:lang w:val="en-GB" w:eastAsia="ko-KR"/>
                <w14:ligatures w14:val="none"/>
              </w:rPr>
              <w:t xml:space="preserve">  </w:t>
            </w:r>
          </w:p>
        </w:tc>
      </w:tr>
      <w:tr w:rsidR="00DB20C7" w:rsidRPr="0006277D" w14:paraId="76D20805" w14:textId="77777777" w:rsidTr="003E2BB6">
        <w:tc>
          <w:tcPr>
            <w:tcW w:w="1783" w:type="dxa"/>
            <w:shd w:val="clear" w:color="auto" w:fill="auto"/>
          </w:tcPr>
          <w:p w14:paraId="10E90561" w14:textId="1E2863EF" w:rsidR="00DB20C7" w:rsidRPr="0006277D" w:rsidRDefault="00DB20C7"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2" w:type="dxa"/>
            <w:gridSpan w:val="2"/>
          </w:tcPr>
          <w:p w14:paraId="56802158" w14:textId="0E8E9D2C" w:rsidR="00DB20C7" w:rsidRPr="0006277D" w:rsidRDefault="00DB20C7" w:rsidP="00DB20C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0" w:type="dxa"/>
            <w:shd w:val="clear" w:color="auto" w:fill="auto"/>
          </w:tcPr>
          <w:p w14:paraId="0C8C20C6" w14:textId="10305031" w:rsidR="00DB20C7" w:rsidRPr="0006277D" w:rsidRDefault="00DB20C7"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Agree with LG/Apple. Option 3 could be enough with the assumption that the data below delay threshold should be rather small and legacy table already provide good enough granularity for lower end, since otherwise the NW would not be able to schedule them on time and the two features of DSR and new BS table can be totally independent.</w:t>
            </w:r>
          </w:p>
        </w:tc>
      </w:tr>
      <w:tr w:rsidR="00DB20C7" w:rsidRPr="0006277D" w14:paraId="6912B3CC" w14:textId="77777777" w:rsidTr="003E2BB6">
        <w:tc>
          <w:tcPr>
            <w:tcW w:w="1783" w:type="dxa"/>
            <w:shd w:val="clear" w:color="auto" w:fill="auto"/>
          </w:tcPr>
          <w:p w14:paraId="728A9B94" w14:textId="4ADB2818" w:rsidR="00DB20C7" w:rsidRPr="0006277D" w:rsidRDefault="002B37F0"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2" w:type="dxa"/>
            <w:gridSpan w:val="2"/>
          </w:tcPr>
          <w:p w14:paraId="4A7F6F08" w14:textId="742AE10F" w:rsidR="00DB20C7" w:rsidRPr="0006277D" w:rsidRDefault="002B37F0" w:rsidP="00DB20C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0" w:type="dxa"/>
            <w:shd w:val="clear" w:color="auto" w:fill="auto"/>
          </w:tcPr>
          <w:p w14:paraId="15D35FE6" w14:textId="16EA3164" w:rsidR="00DB20C7" w:rsidRPr="0006277D" w:rsidRDefault="00EF020A"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agree that the BS table </w:t>
            </w:r>
            <w:r w:rsidR="00E766C9">
              <w:rPr>
                <w:rFonts w:ascii="Times New Roman" w:eastAsia="SimSun" w:hAnsi="Times New Roman"/>
                <w:kern w:val="0"/>
                <w:sz w:val="20"/>
                <w:szCs w:val="20"/>
                <w:lang w:val="en-GB"/>
                <w14:ligatures w14:val="none"/>
              </w:rPr>
              <w:t>should</w:t>
            </w:r>
            <w:r>
              <w:rPr>
                <w:rFonts w:ascii="Times New Roman" w:eastAsia="SimSun" w:hAnsi="Times New Roman"/>
                <w:kern w:val="0"/>
                <w:sz w:val="20"/>
                <w:szCs w:val="20"/>
                <w:lang w:val="en-GB"/>
                <w14:ligatures w14:val="none"/>
              </w:rPr>
              <w:t xml:space="preserve"> be RRC-configured</w:t>
            </w:r>
            <w:r w:rsidR="00E766C9">
              <w:rPr>
                <w:rFonts w:ascii="Times New Roman" w:eastAsia="SimSun" w:hAnsi="Times New Roman"/>
                <w:kern w:val="0"/>
                <w:sz w:val="20"/>
                <w:szCs w:val="20"/>
                <w:lang w:val="en-GB"/>
                <w14:ligatures w14:val="none"/>
              </w:rPr>
              <w:t>, instead of dynamically indicated, but for a different reason</w:t>
            </w:r>
            <w:r w:rsidR="00BF799C">
              <w:rPr>
                <w:rFonts w:ascii="Times New Roman" w:eastAsia="SimSun" w:hAnsi="Times New Roman"/>
                <w:kern w:val="0"/>
                <w:sz w:val="20"/>
                <w:szCs w:val="20"/>
                <w:lang w:val="en-GB"/>
                <w14:ligatures w14:val="none"/>
              </w:rPr>
              <w:t xml:space="preserve"> than LG/Apple/Nokia</w:t>
            </w:r>
            <w:r w:rsidR="00E766C9">
              <w:rPr>
                <w:rFonts w:ascii="Times New Roman" w:eastAsia="SimSun" w:hAnsi="Times New Roman"/>
                <w:kern w:val="0"/>
                <w:sz w:val="20"/>
                <w:szCs w:val="20"/>
                <w:lang w:val="en-GB"/>
                <w14:ligatures w14:val="none"/>
              </w:rPr>
              <w:t>.</w:t>
            </w:r>
            <w:r w:rsidR="00BF799C">
              <w:rPr>
                <w:rFonts w:ascii="Times New Roman" w:eastAsia="SimSun" w:hAnsi="Times New Roman"/>
                <w:kern w:val="0"/>
                <w:sz w:val="20"/>
                <w:szCs w:val="20"/>
                <w:lang w:val="en-GB"/>
                <w14:ligatures w14:val="none"/>
              </w:rPr>
              <w:t xml:space="preserve"> </w:t>
            </w:r>
            <w:r w:rsidR="004D20A3">
              <w:rPr>
                <w:rFonts w:ascii="Times New Roman" w:eastAsia="SimSun" w:hAnsi="Times New Roman"/>
                <w:kern w:val="0"/>
                <w:sz w:val="20"/>
                <w:szCs w:val="20"/>
                <w:lang w:val="en-GB"/>
                <w14:ligatures w14:val="none"/>
              </w:rPr>
              <w:t>We think the most important buffer size levels to cover by the table is from 15</w:t>
            </w:r>
            <w:r w:rsidR="00443736">
              <w:rPr>
                <w:rFonts w:ascii="Times New Roman" w:eastAsia="SimSun" w:hAnsi="Times New Roman"/>
                <w:kern w:val="0"/>
                <w:sz w:val="20"/>
                <w:szCs w:val="20"/>
                <w:lang w:val="en-GB"/>
                <w14:ligatures w14:val="none"/>
              </w:rPr>
              <w:t xml:space="preserve"> K</w:t>
            </w:r>
            <w:r w:rsidR="004D20A3">
              <w:rPr>
                <w:rFonts w:ascii="Times New Roman" w:eastAsia="SimSun" w:hAnsi="Times New Roman"/>
                <w:kern w:val="0"/>
                <w:sz w:val="20"/>
                <w:szCs w:val="20"/>
                <w:lang w:val="en-GB"/>
                <w14:ligatures w14:val="none"/>
              </w:rPr>
              <w:t xml:space="preserve">B </w:t>
            </w:r>
            <w:r w:rsidR="004F50E5">
              <w:rPr>
                <w:rFonts w:ascii="Times New Roman" w:eastAsia="SimSun" w:hAnsi="Times New Roman"/>
                <w:kern w:val="0"/>
                <w:sz w:val="20"/>
                <w:szCs w:val="20"/>
                <w:lang w:val="en-GB"/>
                <w14:ligatures w14:val="none"/>
              </w:rPr>
              <w:t xml:space="preserve">(average size of P frames of 720p video) </w:t>
            </w:r>
            <w:r w:rsidR="004D20A3">
              <w:rPr>
                <w:rFonts w:ascii="Times New Roman" w:eastAsia="SimSun" w:hAnsi="Times New Roman"/>
                <w:kern w:val="0"/>
                <w:sz w:val="20"/>
                <w:szCs w:val="20"/>
                <w:lang w:val="en-GB"/>
                <w14:ligatures w14:val="none"/>
              </w:rPr>
              <w:t xml:space="preserve">to </w:t>
            </w:r>
            <w:r w:rsidR="004F50E5">
              <w:rPr>
                <w:rFonts w:ascii="Times New Roman" w:eastAsia="SimSun" w:hAnsi="Times New Roman"/>
                <w:kern w:val="0"/>
                <w:sz w:val="20"/>
                <w:szCs w:val="20"/>
                <w:lang w:val="en-GB"/>
                <w14:ligatures w14:val="none"/>
              </w:rPr>
              <w:t>125</w:t>
            </w:r>
            <w:r w:rsidR="004D20A3">
              <w:rPr>
                <w:rFonts w:ascii="Times New Roman" w:eastAsia="SimSun" w:hAnsi="Times New Roman"/>
                <w:kern w:val="0"/>
                <w:sz w:val="20"/>
                <w:szCs w:val="20"/>
                <w:lang w:val="en-GB"/>
                <w14:ligatures w14:val="none"/>
              </w:rPr>
              <w:t xml:space="preserve"> </w:t>
            </w:r>
            <w:r w:rsidR="00443736">
              <w:rPr>
                <w:rFonts w:ascii="Times New Roman" w:eastAsia="SimSun" w:hAnsi="Times New Roman"/>
                <w:kern w:val="0"/>
                <w:sz w:val="20"/>
                <w:szCs w:val="20"/>
                <w:lang w:val="en-GB"/>
                <w14:ligatures w14:val="none"/>
              </w:rPr>
              <w:t>K</w:t>
            </w:r>
            <w:r w:rsidR="004D20A3">
              <w:rPr>
                <w:rFonts w:ascii="Times New Roman" w:eastAsia="SimSun" w:hAnsi="Times New Roman"/>
                <w:kern w:val="0"/>
                <w:sz w:val="20"/>
                <w:szCs w:val="20"/>
                <w:lang w:val="en-GB"/>
                <w14:ligatures w14:val="none"/>
              </w:rPr>
              <w:t>B</w:t>
            </w:r>
            <w:r w:rsidR="004F50E5">
              <w:rPr>
                <w:rFonts w:ascii="Times New Roman" w:eastAsia="SimSun" w:hAnsi="Times New Roman"/>
                <w:kern w:val="0"/>
                <w:sz w:val="20"/>
                <w:szCs w:val="20"/>
                <w:lang w:val="en-GB"/>
                <w14:ligatures w14:val="none"/>
              </w:rPr>
              <w:t xml:space="preserve"> (average size of I frames of 1080p video)</w:t>
            </w:r>
            <w:r w:rsidR="003D2CDD">
              <w:rPr>
                <w:rFonts w:ascii="Times New Roman" w:eastAsia="SimSun" w:hAnsi="Times New Roman"/>
                <w:kern w:val="0"/>
                <w:sz w:val="20"/>
                <w:szCs w:val="20"/>
                <w:lang w:val="en-GB"/>
                <w14:ligatures w14:val="none"/>
              </w:rPr>
              <w:t xml:space="preserve">. To </w:t>
            </w:r>
            <w:r w:rsidR="00D963FF">
              <w:rPr>
                <w:rFonts w:ascii="Times New Roman" w:eastAsia="SimSun" w:hAnsi="Times New Roman"/>
                <w:kern w:val="0"/>
                <w:sz w:val="20"/>
                <w:szCs w:val="20"/>
                <w:lang w:val="en-GB"/>
                <w14:ligatures w14:val="none"/>
              </w:rPr>
              <w:t>have</w:t>
            </w:r>
            <w:r w:rsidR="003D2CDD">
              <w:rPr>
                <w:rFonts w:ascii="Times New Roman" w:eastAsia="SimSun" w:hAnsi="Times New Roman"/>
                <w:kern w:val="0"/>
                <w:sz w:val="20"/>
                <w:szCs w:val="20"/>
                <w:lang w:val="en-GB"/>
                <w14:ligatures w14:val="none"/>
              </w:rPr>
              <w:t xml:space="preserve"> some </w:t>
            </w:r>
            <w:r w:rsidR="00D963FF">
              <w:rPr>
                <w:rFonts w:ascii="Times New Roman" w:eastAsia="SimSun" w:hAnsi="Times New Roman"/>
                <w:kern w:val="0"/>
                <w:sz w:val="20"/>
                <w:szCs w:val="20"/>
                <w:lang w:val="en-GB"/>
                <w14:ligatures w14:val="none"/>
              </w:rPr>
              <w:t xml:space="preserve">safety </w:t>
            </w:r>
            <w:r w:rsidR="003D2CDD">
              <w:rPr>
                <w:rFonts w:ascii="Times New Roman" w:eastAsia="SimSun" w:hAnsi="Times New Roman"/>
                <w:kern w:val="0"/>
                <w:sz w:val="20"/>
                <w:szCs w:val="20"/>
                <w:lang w:val="en-GB"/>
                <w14:ligatures w14:val="none"/>
              </w:rPr>
              <w:t xml:space="preserve">margin, we think the table should cover </w:t>
            </w:r>
            <w:r w:rsidR="00B2105E">
              <w:rPr>
                <w:rFonts w:ascii="Times New Roman" w:eastAsia="SimSun" w:hAnsi="Times New Roman"/>
                <w:kern w:val="0"/>
                <w:sz w:val="20"/>
                <w:szCs w:val="20"/>
                <w:lang w:val="en-GB"/>
                <w14:ligatures w14:val="none"/>
              </w:rPr>
              <w:t>at least from</w:t>
            </w:r>
            <w:r w:rsidR="003D2CDD">
              <w:rPr>
                <w:rFonts w:ascii="Times New Roman" w:eastAsia="SimSun" w:hAnsi="Times New Roman"/>
                <w:kern w:val="0"/>
                <w:sz w:val="20"/>
                <w:szCs w:val="20"/>
                <w:lang w:val="en-GB"/>
                <w14:ligatures w14:val="none"/>
              </w:rPr>
              <w:t xml:space="preserve"> 10</w:t>
            </w:r>
            <w:r w:rsidR="00443736">
              <w:rPr>
                <w:rFonts w:ascii="Times New Roman" w:eastAsia="SimSun" w:hAnsi="Times New Roman"/>
                <w:kern w:val="0"/>
                <w:sz w:val="20"/>
                <w:szCs w:val="20"/>
                <w:lang w:val="en-GB"/>
                <w14:ligatures w14:val="none"/>
              </w:rPr>
              <w:t xml:space="preserve"> </w:t>
            </w:r>
            <w:r w:rsidR="00E47898">
              <w:rPr>
                <w:rFonts w:ascii="Times New Roman" w:eastAsia="SimSun" w:hAnsi="Times New Roman"/>
                <w:kern w:val="0"/>
                <w:sz w:val="20"/>
                <w:szCs w:val="20"/>
                <w:lang w:val="en-GB"/>
                <w14:ligatures w14:val="none"/>
              </w:rPr>
              <w:t xml:space="preserve">(or 5) </w:t>
            </w:r>
            <w:r w:rsidR="00443736">
              <w:rPr>
                <w:rFonts w:ascii="Times New Roman" w:eastAsia="SimSun" w:hAnsi="Times New Roman"/>
                <w:kern w:val="0"/>
                <w:sz w:val="20"/>
                <w:szCs w:val="20"/>
                <w:lang w:val="en-GB"/>
                <w14:ligatures w14:val="none"/>
              </w:rPr>
              <w:t>K</w:t>
            </w:r>
            <w:r w:rsidR="003D2CDD">
              <w:rPr>
                <w:rFonts w:ascii="Times New Roman" w:eastAsia="SimSun" w:hAnsi="Times New Roman"/>
                <w:kern w:val="0"/>
                <w:sz w:val="20"/>
                <w:szCs w:val="20"/>
                <w:lang w:val="en-GB"/>
                <w14:ligatures w14:val="none"/>
              </w:rPr>
              <w:t>B</w:t>
            </w:r>
            <w:r w:rsidR="00443736">
              <w:rPr>
                <w:rFonts w:ascii="Times New Roman" w:eastAsia="SimSun" w:hAnsi="Times New Roman"/>
                <w:kern w:val="0"/>
                <w:sz w:val="20"/>
                <w:szCs w:val="20"/>
                <w:lang w:val="en-GB"/>
                <w14:ligatures w14:val="none"/>
              </w:rPr>
              <w:t xml:space="preserve"> to 200 KB</w:t>
            </w:r>
            <w:r w:rsidR="00B2105E">
              <w:rPr>
                <w:rFonts w:ascii="Times New Roman" w:eastAsia="SimSun" w:hAnsi="Times New Roman"/>
                <w:kern w:val="0"/>
                <w:sz w:val="20"/>
                <w:szCs w:val="20"/>
                <w:lang w:val="en-GB"/>
                <w14:ligatures w14:val="none"/>
              </w:rPr>
              <w:t xml:space="preserve">. </w:t>
            </w:r>
            <w:r w:rsidR="00E829CC">
              <w:rPr>
                <w:rFonts w:ascii="Times New Roman" w:eastAsia="SimSun" w:hAnsi="Times New Roman"/>
                <w:kern w:val="0"/>
                <w:sz w:val="20"/>
                <w:szCs w:val="20"/>
                <w:lang w:val="en-GB"/>
                <w14:ligatures w14:val="none"/>
              </w:rPr>
              <w:t xml:space="preserve">If designed carefully, </w:t>
            </w:r>
            <w:r w:rsidR="00DC6D58">
              <w:rPr>
                <w:rFonts w:ascii="Times New Roman" w:eastAsia="SimSun" w:hAnsi="Times New Roman"/>
                <w:kern w:val="0"/>
                <w:sz w:val="20"/>
                <w:szCs w:val="20"/>
                <w:lang w:val="en-GB"/>
                <w14:ligatures w14:val="none"/>
              </w:rPr>
              <w:t>the new table</w:t>
            </w:r>
            <w:r w:rsidR="00E829CC">
              <w:rPr>
                <w:rFonts w:ascii="Times New Roman" w:eastAsia="SimSun" w:hAnsi="Times New Roman"/>
                <w:kern w:val="0"/>
                <w:sz w:val="20"/>
                <w:szCs w:val="20"/>
                <w:lang w:val="en-GB"/>
                <w14:ligatures w14:val="none"/>
              </w:rPr>
              <w:t xml:space="preserve"> should outperform the legacy table within this range most of the time. </w:t>
            </w:r>
            <w:r w:rsidR="00123958">
              <w:rPr>
                <w:rFonts w:ascii="Times New Roman" w:eastAsia="SimSun" w:hAnsi="Times New Roman"/>
                <w:kern w:val="0"/>
                <w:sz w:val="20"/>
                <w:szCs w:val="20"/>
                <w:lang w:val="en-GB"/>
                <w14:ligatures w14:val="none"/>
              </w:rPr>
              <w:t xml:space="preserve">So, we think the new table </w:t>
            </w:r>
            <w:r w:rsidR="0027784E">
              <w:rPr>
                <w:rFonts w:ascii="Times New Roman" w:eastAsia="SimSun" w:hAnsi="Times New Roman"/>
                <w:kern w:val="0"/>
                <w:sz w:val="20"/>
                <w:szCs w:val="20"/>
                <w:lang w:val="en-GB"/>
                <w14:ligatures w14:val="none"/>
              </w:rPr>
              <w:t>will</w:t>
            </w:r>
            <w:r w:rsidR="00123958">
              <w:rPr>
                <w:rFonts w:ascii="Times New Roman" w:eastAsia="SimSun" w:hAnsi="Times New Roman"/>
                <w:kern w:val="0"/>
                <w:sz w:val="20"/>
                <w:szCs w:val="20"/>
                <w:lang w:val="en-GB"/>
                <w14:ligatures w14:val="none"/>
              </w:rPr>
              <w:t xml:space="preserve"> </w:t>
            </w:r>
            <w:r w:rsidR="0027784E">
              <w:rPr>
                <w:rFonts w:ascii="Times New Roman" w:eastAsia="SimSun" w:hAnsi="Times New Roman"/>
                <w:kern w:val="0"/>
                <w:sz w:val="20"/>
                <w:szCs w:val="20"/>
                <w:lang w:val="en-GB"/>
                <w14:ligatures w14:val="none"/>
              </w:rPr>
              <w:t xml:space="preserve">likely </w:t>
            </w:r>
            <w:r w:rsidR="00123958">
              <w:rPr>
                <w:rFonts w:ascii="Times New Roman" w:eastAsia="SimSun" w:hAnsi="Times New Roman"/>
                <w:kern w:val="0"/>
                <w:sz w:val="20"/>
                <w:szCs w:val="20"/>
                <w:lang w:val="en-GB"/>
                <w14:ligatures w14:val="none"/>
              </w:rPr>
              <w:t>b</w:t>
            </w:r>
            <w:r w:rsidR="0027784E">
              <w:rPr>
                <w:rFonts w:ascii="Times New Roman" w:eastAsia="SimSun" w:hAnsi="Times New Roman"/>
                <w:kern w:val="0"/>
                <w:sz w:val="20"/>
                <w:szCs w:val="20"/>
                <w:lang w:val="en-GB"/>
                <w14:ligatures w14:val="none"/>
              </w:rPr>
              <w:t>ring more gain when</w:t>
            </w:r>
            <w:r w:rsidR="00123958">
              <w:rPr>
                <w:rFonts w:ascii="Times New Roman" w:eastAsia="SimSun" w:hAnsi="Times New Roman"/>
                <w:kern w:val="0"/>
                <w:sz w:val="20"/>
                <w:szCs w:val="20"/>
                <w:lang w:val="en-GB"/>
                <w14:ligatures w14:val="none"/>
              </w:rPr>
              <w:t xml:space="preserve"> used for DSR </w:t>
            </w:r>
            <w:r w:rsidR="00DD76F7">
              <w:rPr>
                <w:rFonts w:ascii="Times New Roman" w:eastAsia="SimSun" w:hAnsi="Times New Roman"/>
                <w:kern w:val="0"/>
                <w:sz w:val="20"/>
                <w:szCs w:val="20"/>
                <w:lang w:val="en-GB"/>
                <w14:ligatures w14:val="none"/>
              </w:rPr>
              <w:t>of</w:t>
            </w:r>
            <w:r w:rsidR="00846D6F">
              <w:rPr>
                <w:rFonts w:ascii="Times New Roman" w:eastAsia="SimSun" w:hAnsi="Times New Roman"/>
                <w:kern w:val="0"/>
                <w:sz w:val="20"/>
                <w:szCs w:val="20"/>
                <w:lang w:val="en-GB"/>
                <w14:ligatures w14:val="none"/>
              </w:rPr>
              <w:t xml:space="preserve"> a LCG configured for UL </w:t>
            </w:r>
            <w:r w:rsidR="00781A27">
              <w:rPr>
                <w:rFonts w:ascii="Times New Roman" w:eastAsia="SimSun" w:hAnsi="Times New Roman"/>
                <w:kern w:val="0"/>
                <w:sz w:val="20"/>
                <w:szCs w:val="20"/>
                <w:lang w:val="en-GB"/>
                <w14:ligatures w14:val="none"/>
              </w:rPr>
              <w:t xml:space="preserve">AR </w:t>
            </w:r>
            <w:r w:rsidR="00846D6F">
              <w:rPr>
                <w:rFonts w:ascii="Times New Roman" w:eastAsia="SimSun" w:hAnsi="Times New Roman"/>
                <w:kern w:val="0"/>
                <w:sz w:val="20"/>
                <w:szCs w:val="20"/>
                <w:lang w:val="en-GB"/>
                <w14:ligatures w14:val="none"/>
              </w:rPr>
              <w:t xml:space="preserve">video </w:t>
            </w:r>
            <w:r w:rsidR="00203C43">
              <w:rPr>
                <w:rFonts w:ascii="Times New Roman" w:eastAsia="SimSun" w:hAnsi="Times New Roman"/>
                <w:kern w:val="0"/>
                <w:sz w:val="20"/>
                <w:szCs w:val="20"/>
                <w:lang w:val="en-GB"/>
                <w14:ligatures w14:val="none"/>
              </w:rPr>
              <w:t>than the legacy table</w:t>
            </w:r>
            <w:r w:rsidR="00846D6F">
              <w:rPr>
                <w:rFonts w:ascii="Times New Roman" w:eastAsia="SimSun" w:hAnsi="Times New Roman"/>
                <w:kern w:val="0"/>
                <w:sz w:val="20"/>
                <w:szCs w:val="20"/>
                <w:lang w:val="en-GB"/>
                <w14:ligatures w14:val="none"/>
              </w:rPr>
              <w:t>.</w:t>
            </w:r>
            <w:r w:rsidR="00203C43">
              <w:rPr>
                <w:rFonts w:ascii="Times New Roman" w:eastAsia="SimSun" w:hAnsi="Times New Roman"/>
                <w:kern w:val="0"/>
                <w:sz w:val="20"/>
                <w:szCs w:val="20"/>
                <w:lang w:val="en-GB"/>
                <w14:ligatures w14:val="none"/>
              </w:rPr>
              <w:t xml:space="preserve"> </w:t>
            </w:r>
            <w:r w:rsidR="0075201D">
              <w:rPr>
                <w:rFonts w:ascii="Times New Roman" w:eastAsia="SimSun" w:hAnsi="Times New Roman"/>
                <w:kern w:val="0"/>
                <w:sz w:val="20"/>
                <w:szCs w:val="20"/>
                <w:lang w:val="en-GB"/>
                <w14:ligatures w14:val="none"/>
              </w:rPr>
              <w:t xml:space="preserve">In any case, we think </w:t>
            </w:r>
            <w:r w:rsidR="00E82ECB">
              <w:rPr>
                <w:rFonts w:ascii="Times New Roman" w:eastAsia="SimSun" w:hAnsi="Times New Roman"/>
                <w:kern w:val="0"/>
                <w:sz w:val="20"/>
                <w:szCs w:val="20"/>
                <w:lang w:val="en-GB"/>
                <w14:ligatures w14:val="none"/>
              </w:rPr>
              <w:t xml:space="preserve">RRC configuration is sufficient and </w:t>
            </w:r>
            <w:r w:rsidR="0075201D">
              <w:rPr>
                <w:rFonts w:ascii="Times New Roman" w:eastAsia="SimSun" w:hAnsi="Times New Roman"/>
                <w:kern w:val="0"/>
                <w:sz w:val="20"/>
                <w:szCs w:val="20"/>
                <w:lang w:val="en-GB"/>
                <w14:ligatures w14:val="none"/>
              </w:rPr>
              <w:t>dynamic table</w:t>
            </w:r>
            <w:r w:rsidR="000A7BC8">
              <w:rPr>
                <w:rFonts w:ascii="Times New Roman" w:eastAsia="SimSun" w:hAnsi="Times New Roman"/>
                <w:kern w:val="0"/>
                <w:sz w:val="20"/>
                <w:szCs w:val="20"/>
                <w:lang w:val="en-GB"/>
                <w14:ligatures w14:val="none"/>
              </w:rPr>
              <w:t xml:space="preserve"> indication </w:t>
            </w:r>
            <w:r w:rsidR="00D16CCA">
              <w:rPr>
                <w:rFonts w:ascii="Times New Roman" w:eastAsia="SimSun" w:hAnsi="Times New Roman"/>
                <w:kern w:val="0"/>
                <w:sz w:val="20"/>
                <w:szCs w:val="20"/>
                <w:lang w:val="en-GB"/>
                <w14:ligatures w14:val="none"/>
              </w:rPr>
              <w:t>will likely be useless most of the time</w:t>
            </w:r>
            <w:r w:rsidR="0065312B">
              <w:rPr>
                <w:rFonts w:ascii="Times New Roman" w:eastAsia="SimSun" w:hAnsi="Times New Roman"/>
                <w:kern w:val="0"/>
                <w:sz w:val="20"/>
                <w:szCs w:val="20"/>
                <w:lang w:val="en-GB"/>
                <w14:ligatures w14:val="none"/>
              </w:rPr>
              <w:t xml:space="preserve"> but incurring additional </w:t>
            </w:r>
            <w:r w:rsidR="00081529">
              <w:rPr>
                <w:rFonts w:ascii="Times New Roman" w:eastAsia="SimSun" w:hAnsi="Times New Roman"/>
                <w:kern w:val="0"/>
                <w:sz w:val="20"/>
                <w:szCs w:val="20"/>
                <w:lang w:val="en-GB"/>
                <w14:ligatures w14:val="none"/>
              </w:rPr>
              <w:t xml:space="preserve">signaling </w:t>
            </w:r>
            <w:r w:rsidR="0065312B">
              <w:rPr>
                <w:rFonts w:ascii="Times New Roman" w:eastAsia="SimSun" w:hAnsi="Times New Roman"/>
                <w:kern w:val="0"/>
                <w:sz w:val="20"/>
                <w:szCs w:val="20"/>
                <w:lang w:val="en-GB"/>
                <w14:ligatures w14:val="none"/>
              </w:rPr>
              <w:t>overhead all the time</w:t>
            </w:r>
            <w:r w:rsidR="000A7BC8">
              <w:rPr>
                <w:rFonts w:ascii="Times New Roman" w:eastAsia="SimSun" w:hAnsi="Times New Roman"/>
                <w:kern w:val="0"/>
                <w:sz w:val="20"/>
                <w:szCs w:val="20"/>
                <w:lang w:val="en-GB"/>
                <w14:ligatures w14:val="none"/>
              </w:rPr>
              <w:t>.</w:t>
            </w:r>
            <w:r w:rsidR="00D16CCA">
              <w:rPr>
                <w:rFonts w:ascii="Times New Roman" w:eastAsia="SimSun" w:hAnsi="Times New Roman"/>
                <w:kern w:val="0"/>
                <w:sz w:val="20"/>
                <w:szCs w:val="20"/>
                <w:lang w:val="en-GB"/>
                <w14:ligatures w14:val="none"/>
              </w:rPr>
              <w:t xml:space="preserve"> </w:t>
            </w:r>
            <w:r w:rsidR="0075201D">
              <w:rPr>
                <w:rFonts w:ascii="Times New Roman" w:eastAsia="SimSun" w:hAnsi="Times New Roman"/>
                <w:kern w:val="0"/>
                <w:sz w:val="20"/>
                <w:szCs w:val="20"/>
                <w:lang w:val="en-GB"/>
                <w14:ligatures w14:val="none"/>
              </w:rPr>
              <w:t xml:space="preserve"> </w:t>
            </w:r>
            <w:r w:rsidR="00E766C9">
              <w:rPr>
                <w:rFonts w:ascii="Times New Roman" w:eastAsia="SimSun" w:hAnsi="Times New Roman"/>
                <w:kern w:val="0"/>
                <w:sz w:val="20"/>
                <w:szCs w:val="20"/>
                <w:lang w:val="en-GB"/>
                <w14:ligatures w14:val="none"/>
              </w:rPr>
              <w:t xml:space="preserve"> </w:t>
            </w:r>
          </w:p>
        </w:tc>
      </w:tr>
    </w:tbl>
    <w:p w14:paraId="0D8890A0" w14:textId="77777777" w:rsidR="004C1178" w:rsidRPr="00DD76F7" w:rsidRDefault="004C1178" w:rsidP="004C1178">
      <w:pPr>
        <w:spacing w:before="0"/>
        <w:ind w:left="0" w:firstLine="0"/>
        <w:rPr>
          <w:rFonts w:ascii="Times New Roman" w:eastAsia="SimSun" w:hAnsi="Times New Roman"/>
          <w:kern w:val="0"/>
          <w:sz w:val="20"/>
          <w:szCs w:val="20"/>
          <w14:ligatures w14:val="none"/>
        </w:rPr>
      </w:pPr>
    </w:p>
    <w:p w14:paraId="4B20F2B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4A0D015E" w14:textId="77777777" w:rsidR="004C1178" w:rsidRDefault="004C1178" w:rsidP="004C1178">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6FFA62A4" w14:textId="77777777" w:rsidR="004C1178" w:rsidRDefault="004C1178" w:rsidP="004C1178">
      <w:pPr>
        <w:spacing w:after="120"/>
        <w:rPr>
          <w:rFonts w:ascii="Times New Roman" w:eastAsia="SimSun" w:hAnsi="Times New Roman"/>
          <w:kern w:val="0"/>
          <w:sz w:val="20"/>
          <w:szCs w:val="20"/>
          <w:lang w:val="en-GB"/>
          <w14:ligatures w14:val="none"/>
        </w:rPr>
      </w:pPr>
    </w:p>
    <w:p w14:paraId="7A07FBBA" w14:textId="247B243A" w:rsidR="00182D92" w:rsidRPr="0006277D" w:rsidRDefault="001D1FD6" w:rsidP="00182D92">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Next</w:t>
      </w:r>
      <w:r w:rsidR="00182D92">
        <w:rPr>
          <w:rFonts w:ascii="Times New Roman" w:eastAsia="SimSun" w:hAnsi="Times New Roman"/>
          <w:kern w:val="0"/>
          <w:sz w:val="20"/>
          <w:szCs w:val="20"/>
          <w:lang w:val="en-GB"/>
          <w14:ligatures w14:val="none"/>
        </w:rPr>
        <w:t xml:space="preserve">, let us discuss which type of LCID (legacy 6-bit LCID, one octet eLCID, or two-octet eLCID) the </w:t>
      </w:r>
      <w:r w:rsidR="00953EB7">
        <w:rPr>
          <w:rFonts w:ascii="Times New Roman" w:eastAsia="SimSun" w:hAnsi="Times New Roman"/>
          <w:kern w:val="0"/>
          <w:sz w:val="20"/>
          <w:szCs w:val="20"/>
          <w:lang w:val="en-GB"/>
          <w14:ligatures w14:val="none"/>
        </w:rPr>
        <w:t>DS</w:t>
      </w:r>
      <w:r w:rsidR="00182D92">
        <w:rPr>
          <w:rFonts w:ascii="Times New Roman" w:eastAsia="SimSun" w:hAnsi="Times New Roman"/>
          <w:kern w:val="0"/>
          <w:sz w:val="20"/>
          <w:szCs w:val="20"/>
          <w:lang w:val="en-GB"/>
          <w14:ligatures w14:val="none"/>
        </w:rPr>
        <w:t>R MAC CE should have.</w:t>
      </w:r>
    </w:p>
    <w:p w14:paraId="1F50F500" w14:textId="4D7DCD10" w:rsidR="00182D92" w:rsidRPr="0006277D" w:rsidRDefault="00182D92" w:rsidP="00182D92">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1D1FD6">
        <w:rPr>
          <w:rFonts w:ascii="Times New Roman" w:eastAsia="SimSun" w:hAnsi="Times New Roman"/>
          <w:b/>
          <w:kern w:val="0"/>
          <w:sz w:val="20"/>
          <w:szCs w:val="20"/>
          <w:lang w:val="en-GB"/>
          <w14:ligatures w14:val="none"/>
        </w:rPr>
        <w:t>7</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953EB7">
        <w:rPr>
          <w:rFonts w:ascii="Times New Roman" w:eastAsia="SimSun" w:hAnsi="Times New Roman"/>
          <w:b/>
          <w:kern w:val="0"/>
          <w:sz w:val="20"/>
          <w:szCs w:val="20"/>
          <w:lang w:val="en-GB"/>
          <w14:ligatures w14:val="none"/>
        </w:rPr>
        <w:t>DSR</w:t>
      </w:r>
      <w:r>
        <w:rPr>
          <w:rFonts w:ascii="Times New Roman" w:eastAsia="SimSun" w:hAnsi="Times New Roman"/>
          <w:b/>
          <w:kern w:val="0"/>
          <w:sz w:val="20"/>
          <w:szCs w:val="20"/>
          <w:lang w:val="en-GB"/>
          <w14:ligatures w14:val="none"/>
        </w:rPr>
        <w:t xml:space="preserve"> MAC CE should have</w:t>
      </w:r>
      <w:r w:rsidRPr="0006277D">
        <w:rPr>
          <w:rFonts w:ascii="Times New Roman" w:eastAsia="SimSun" w:hAnsi="Times New Roman"/>
          <w:b/>
          <w:kern w:val="0"/>
          <w:sz w:val="20"/>
          <w:szCs w:val="20"/>
          <w:lang w:val="en-GB"/>
          <w14:ligatures w14:val="none"/>
        </w:rPr>
        <w:t>?</w:t>
      </w:r>
    </w:p>
    <w:p w14:paraId="7FD3C029" w14:textId="4985F126" w:rsidR="00182D92" w:rsidRDefault="00182D92" w:rsidP="00182D92">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7B1FF2">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797FE9D0" w14:textId="232544BD" w:rsidR="00182D92" w:rsidRDefault="00182D92" w:rsidP="00182D92">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lastRenderedPageBreak/>
        <w:t>Option 2: one-</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p w14:paraId="3B39D9C2" w14:textId="548F5710" w:rsidR="00182D92" w:rsidRPr="008514CD" w:rsidRDefault="00182D92" w:rsidP="00182D92">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182D92" w:rsidRPr="0006277D" w14:paraId="36B7DF32" w14:textId="77777777" w:rsidTr="003E2BB6">
        <w:tc>
          <w:tcPr>
            <w:tcW w:w="1783" w:type="dxa"/>
            <w:shd w:val="clear" w:color="auto" w:fill="auto"/>
          </w:tcPr>
          <w:p w14:paraId="3563B16F"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4C9AAD84" w14:textId="77777777" w:rsidR="00182D92" w:rsidRPr="0006277D" w:rsidRDefault="00182D92"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64FF71A6"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182D92" w:rsidRPr="0006277D" w14:paraId="7C4BD459" w14:textId="77777777" w:rsidTr="003E2BB6">
        <w:tc>
          <w:tcPr>
            <w:tcW w:w="1783" w:type="dxa"/>
            <w:shd w:val="clear" w:color="auto" w:fill="auto"/>
          </w:tcPr>
          <w:p w14:paraId="46FA5E99" w14:textId="0329557D"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0E0C00D5" w14:textId="69A9E275" w:rsidR="00182D92"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7D889868" w14:textId="13C6DF14"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BSR MAC CE.</w:t>
            </w:r>
          </w:p>
        </w:tc>
      </w:tr>
      <w:tr w:rsidR="00182D92" w:rsidRPr="0006277D" w14:paraId="1945C9B1" w14:textId="77777777" w:rsidTr="003E2BB6">
        <w:tc>
          <w:tcPr>
            <w:tcW w:w="1783" w:type="dxa"/>
            <w:shd w:val="clear" w:color="auto" w:fill="auto"/>
          </w:tcPr>
          <w:p w14:paraId="041E633B" w14:textId="3BA0ADA7" w:rsidR="00182D92"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992" w:type="dxa"/>
          </w:tcPr>
          <w:p w14:paraId="1CD17C84" w14:textId="6C589C4D" w:rsidR="00182D92"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2BA2A2A1"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r w:rsidR="00AC27FC" w:rsidRPr="0006277D" w14:paraId="420CFCE1" w14:textId="77777777" w:rsidTr="003E2BB6">
        <w:tc>
          <w:tcPr>
            <w:tcW w:w="1783" w:type="dxa"/>
            <w:shd w:val="clear" w:color="auto" w:fill="auto"/>
          </w:tcPr>
          <w:p w14:paraId="25573E8E" w14:textId="50979910"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Huawei, HiSilicon</w:t>
            </w:r>
          </w:p>
        </w:tc>
        <w:tc>
          <w:tcPr>
            <w:tcW w:w="1992" w:type="dxa"/>
          </w:tcPr>
          <w:p w14:paraId="1F078A5B" w14:textId="62D7DC4B"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7F538472" w14:textId="0E2B0F2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Again, There is no coverage issue</w:t>
            </w:r>
          </w:p>
        </w:tc>
      </w:tr>
      <w:tr w:rsidR="0034677F" w:rsidRPr="0006277D" w14:paraId="3B15062A" w14:textId="77777777" w:rsidTr="003E2BB6">
        <w:tc>
          <w:tcPr>
            <w:tcW w:w="1783" w:type="dxa"/>
            <w:shd w:val="clear" w:color="auto" w:fill="auto"/>
          </w:tcPr>
          <w:p w14:paraId="074E1A22" w14:textId="7039A647"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5A4D4E63" w14:textId="6EACE0D6"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62C5031B" w14:textId="4D91D7F1"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p>
        </w:tc>
      </w:tr>
      <w:tr w:rsidR="00347DC4" w:rsidRPr="0006277D" w14:paraId="0FA83416" w14:textId="77777777" w:rsidTr="003E2BB6">
        <w:tc>
          <w:tcPr>
            <w:tcW w:w="1783" w:type="dxa"/>
            <w:shd w:val="clear" w:color="auto" w:fill="auto"/>
          </w:tcPr>
          <w:p w14:paraId="309A4D8E" w14:textId="309C1B3A" w:rsidR="00347DC4" w:rsidRPr="0006277D" w:rsidRDefault="00347DC4"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2A9E0153" w14:textId="6FCD59E8" w:rsidR="00347DC4" w:rsidRPr="0006277D" w:rsidRDefault="00347DC4" w:rsidP="00347DC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0AA5A499" w14:textId="77777777" w:rsidR="00347DC4" w:rsidRPr="0006277D" w:rsidRDefault="00347DC4" w:rsidP="00347DC4">
            <w:pPr>
              <w:spacing w:before="0" w:after="120"/>
              <w:ind w:left="0" w:firstLine="0"/>
              <w:rPr>
                <w:rFonts w:ascii="Times New Roman" w:eastAsia="SimSun" w:hAnsi="Times New Roman"/>
                <w:kern w:val="0"/>
                <w:sz w:val="20"/>
                <w:szCs w:val="20"/>
                <w:lang w:val="en-GB"/>
                <w14:ligatures w14:val="none"/>
              </w:rPr>
            </w:pPr>
          </w:p>
        </w:tc>
      </w:tr>
      <w:tr w:rsidR="00347DC4" w:rsidRPr="0006277D" w14:paraId="5135B925" w14:textId="77777777" w:rsidTr="003E2BB6">
        <w:tc>
          <w:tcPr>
            <w:tcW w:w="1783" w:type="dxa"/>
            <w:shd w:val="clear" w:color="auto" w:fill="auto"/>
          </w:tcPr>
          <w:p w14:paraId="42E2F3CD" w14:textId="09B4D29D" w:rsidR="00347DC4" w:rsidRPr="0006277D" w:rsidRDefault="00AD08CD"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992" w:type="dxa"/>
          </w:tcPr>
          <w:p w14:paraId="17AFE813" w14:textId="1424B88D" w:rsidR="00347DC4" w:rsidRPr="0006277D" w:rsidRDefault="00AD08CD" w:rsidP="00347DC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1/2</w:t>
            </w:r>
          </w:p>
        </w:tc>
        <w:tc>
          <w:tcPr>
            <w:tcW w:w="5580" w:type="dxa"/>
            <w:shd w:val="clear" w:color="auto" w:fill="auto"/>
          </w:tcPr>
          <w:p w14:paraId="5266EA42" w14:textId="4D20C71A" w:rsidR="00347DC4" w:rsidRPr="0006277D" w:rsidRDefault="00A30713"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can </w:t>
            </w:r>
            <w:r w:rsidR="001F17C4">
              <w:rPr>
                <w:rFonts w:ascii="Times New Roman" w:eastAsia="SimSun" w:hAnsi="Times New Roman"/>
                <w:kern w:val="0"/>
                <w:sz w:val="20"/>
                <w:szCs w:val="20"/>
                <w:lang w:val="en-GB"/>
                <w14:ligatures w14:val="none"/>
              </w:rPr>
              <w:t>increase the chance that a padding DSR can be sent.</w:t>
            </w:r>
          </w:p>
        </w:tc>
      </w:tr>
    </w:tbl>
    <w:p w14:paraId="150CB21C" w14:textId="77777777" w:rsidR="00182D92" w:rsidRPr="0006277D" w:rsidRDefault="00182D92" w:rsidP="00182D92">
      <w:pPr>
        <w:spacing w:before="0"/>
        <w:ind w:left="0" w:firstLine="0"/>
        <w:rPr>
          <w:rFonts w:ascii="Times New Roman" w:eastAsia="SimSun" w:hAnsi="Times New Roman"/>
          <w:kern w:val="0"/>
          <w:sz w:val="20"/>
          <w:szCs w:val="20"/>
          <w:lang w:val="en-GB"/>
          <w14:ligatures w14:val="none"/>
        </w:rPr>
      </w:pPr>
    </w:p>
    <w:p w14:paraId="2319A4B4" w14:textId="77777777" w:rsidR="00182D92" w:rsidRPr="00800618" w:rsidRDefault="00182D92" w:rsidP="00182D92">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9D060A3" w14:textId="77777777" w:rsidR="00182D92" w:rsidRDefault="00182D92" w:rsidP="00182D92">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3A181F7D" w14:textId="77777777" w:rsidR="00182D92" w:rsidRDefault="00182D92" w:rsidP="00182D92">
      <w:pPr>
        <w:rPr>
          <w:rFonts w:ascii="Times New Roman" w:eastAsia="SimSun" w:hAnsi="Times New Roman"/>
          <w:kern w:val="0"/>
          <w:sz w:val="20"/>
          <w:szCs w:val="20"/>
          <w:lang w:val="en-GB"/>
          <w14:ligatures w14:val="none"/>
        </w:rPr>
      </w:pPr>
    </w:p>
    <w:p w14:paraId="6BE31F15" w14:textId="7DA3DC91" w:rsidR="00800618" w:rsidRDefault="00DE14E9" w:rsidP="00EE3448">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P</w:t>
      </w:r>
      <w:r w:rsidR="00DA5DB4">
        <w:rPr>
          <w:rFonts w:ascii="Times New Roman" w:eastAsia="SimSun" w:hAnsi="Times New Roman"/>
          <w:kern w:val="0"/>
          <w:sz w:val="20"/>
          <w:szCs w:val="20"/>
          <w:lang w:val="en-GB"/>
          <w14:ligatures w14:val="none"/>
        </w:rPr>
        <w:t xml:space="preserve">lease indicate which logical channel priority </w:t>
      </w:r>
      <w:r w:rsidR="00CF716A">
        <w:rPr>
          <w:rFonts w:ascii="Times New Roman" w:eastAsia="SimSun" w:hAnsi="Times New Roman"/>
          <w:kern w:val="0"/>
          <w:sz w:val="20"/>
          <w:szCs w:val="20"/>
          <w:lang w:val="en-GB"/>
          <w14:ligatures w14:val="none"/>
        </w:rPr>
        <w:t xml:space="preserve">you think </w:t>
      </w:r>
      <w:r>
        <w:rPr>
          <w:rFonts w:ascii="Times New Roman" w:eastAsia="SimSun" w:hAnsi="Times New Roman"/>
          <w:kern w:val="0"/>
          <w:sz w:val="20"/>
          <w:szCs w:val="20"/>
          <w:lang w:val="en-GB"/>
          <w14:ligatures w14:val="none"/>
        </w:rPr>
        <w:t>the DSR MAC CE</w:t>
      </w:r>
      <w:r w:rsidR="00CF716A">
        <w:rPr>
          <w:rFonts w:ascii="Times New Roman" w:eastAsia="SimSun" w:hAnsi="Times New Roman"/>
          <w:kern w:val="0"/>
          <w:sz w:val="20"/>
          <w:szCs w:val="20"/>
          <w:lang w:val="en-GB"/>
          <w14:ligatures w14:val="none"/>
        </w:rPr>
        <w:t xml:space="preserve"> should have.</w:t>
      </w:r>
      <w:r w:rsidR="00DA5DB4">
        <w:rPr>
          <w:rFonts w:ascii="Times New Roman" w:eastAsia="SimSun" w:hAnsi="Times New Roman"/>
          <w:kern w:val="0"/>
          <w:sz w:val="20"/>
          <w:szCs w:val="20"/>
          <w:lang w:val="en-GB"/>
          <w14:ligatures w14:val="none"/>
        </w:rPr>
        <w:t xml:space="preserve"> </w:t>
      </w:r>
      <w:r w:rsidR="00800618">
        <w:rPr>
          <w:rFonts w:ascii="Times New Roman" w:eastAsia="SimSun" w:hAnsi="Times New Roman"/>
          <w:kern w:val="0"/>
          <w:sz w:val="20"/>
          <w:szCs w:val="20"/>
          <w:lang w:val="en-GB"/>
          <w14:ligatures w14:val="none"/>
        </w:rPr>
        <w:t xml:space="preserve"> </w:t>
      </w:r>
      <w:r w:rsidR="00DB2C45">
        <w:rPr>
          <w:rFonts w:ascii="Times New Roman" w:eastAsia="SimSun" w:hAnsi="Times New Roman"/>
          <w:kern w:val="0"/>
          <w:sz w:val="20"/>
          <w:szCs w:val="20"/>
          <w:lang w:val="en-GB"/>
          <w14:ligatures w14:val="none"/>
        </w:rPr>
        <w:t xml:space="preserve">For example, if </w:t>
      </w:r>
      <w:r w:rsidR="008320A8">
        <w:rPr>
          <w:rFonts w:ascii="Times New Roman" w:eastAsia="SimSun" w:hAnsi="Times New Roman"/>
          <w:kern w:val="0"/>
          <w:sz w:val="20"/>
          <w:szCs w:val="20"/>
          <w:lang w:val="en-GB"/>
          <w14:ligatures w14:val="none"/>
        </w:rPr>
        <w:t xml:space="preserve">you think </w:t>
      </w:r>
      <w:r w:rsidR="00692C96">
        <w:rPr>
          <w:rFonts w:ascii="Times New Roman" w:eastAsia="SimSun" w:hAnsi="Times New Roman"/>
          <w:kern w:val="0"/>
          <w:sz w:val="20"/>
          <w:szCs w:val="20"/>
          <w:lang w:val="en-GB"/>
          <w14:ligatures w14:val="none"/>
        </w:rPr>
        <w:t xml:space="preserve">its priority </w:t>
      </w:r>
      <w:r w:rsidR="00DB2C45">
        <w:rPr>
          <w:rFonts w:ascii="Times New Roman" w:eastAsia="SimSun" w:hAnsi="Times New Roman"/>
          <w:kern w:val="0"/>
          <w:sz w:val="20"/>
          <w:szCs w:val="20"/>
          <w:lang w:val="en-GB"/>
          <w14:ligatures w14:val="none"/>
        </w:rPr>
        <w:t xml:space="preserve">should be </w:t>
      </w:r>
      <w:r w:rsidR="00692C96">
        <w:rPr>
          <w:rFonts w:ascii="Times New Roman" w:eastAsia="SimSun" w:hAnsi="Times New Roman"/>
          <w:kern w:val="0"/>
          <w:sz w:val="20"/>
          <w:szCs w:val="20"/>
          <w:lang w:val="en-GB"/>
          <w14:ligatures w14:val="none"/>
        </w:rPr>
        <w:t xml:space="preserve">below </w:t>
      </w:r>
      <w:r w:rsidR="00B7037C">
        <w:rPr>
          <w:rFonts w:ascii="Times New Roman" w:eastAsia="SimSun" w:hAnsi="Times New Roman"/>
          <w:kern w:val="0"/>
          <w:sz w:val="20"/>
          <w:szCs w:val="20"/>
          <w:lang w:val="en-GB"/>
          <w14:ligatures w14:val="none"/>
        </w:rPr>
        <w:t xml:space="preserve">LBT </w:t>
      </w:r>
      <w:r>
        <w:rPr>
          <w:rFonts w:ascii="Times New Roman" w:eastAsia="SimSun" w:hAnsi="Times New Roman"/>
          <w:kern w:val="0"/>
          <w:sz w:val="20"/>
          <w:szCs w:val="20"/>
          <w:lang w:val="en-GB"/>
          <w14:ligatures w14:val="none"/>
        </w:rPr>
        <w:t>F</w:t>
      </w:r>
      <w:r w:rsidR="00B7037C">
        <w:rPr>
          <w:rFonts w:ascii="Times New Roman" w:eastAsia="SimSun" w:hAnsi="Times New Roman"/>
          <w:kern w:val="0"/>
          <w:sz w:val="20"/>
          <w:szCs w:val="20"/>
          <w:lang w:val="en-GB"/>
          <w14:ligatures w14:val="none"/>
        </w:rPr>
        <w:t xml:space="preserve">ailure MAC CE but above </w:t>
      </w:r>
      <w:r w:rsidR="00A5329B">
        <w:rPr>
          <w:rFonts w:ascii="Times New Roman" w:eastAsia="SimSun" w:hAnsi="Times New Roman"/>
          <w:kern w:val="0"/>
          <w:sz w:val="20"/>
          <w:szCs w:val="20"/>
          <w:lang w:val="en-GB"/>
          <w14:ligatures w14:val="none"/>
        </w:rPr>
        <w:t xml:space="preserve">MAC CE for SL-BSR, then please indicate “LBT failure” in the “Below” column and “SL-BSR” in the “Above” column. </w:t>
      </w:r>
    </w:p>
    <w:p w14:paraId="1B270C0F" w14:textId="003F4910" w:rsidR="00A5329B" w:rsidRPr="00925CC8" w:rsidRDefault="00A5329B" w:rsidP="00925CC8">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C8065E">
        <w:rPr>
          <w:rFonts w:ascii="Times New Roman" w:eastAsia="SimSun" w:hAnsi="Times New Roman"/>
          <w:b/>
          <w:bCs/>
          <w:kern w:val="0"/>
          <w:sz w:val="20"/>
          <w:szCs w:val="20"/>
          <w:lang w:val="en-GB"/>
          <w14:ligatures w14:val="none"/>
        </w:rPr>
        <w:t>8</w:t>
      </w:r>
      <w:r w:rsidR="004C530A" w:rsidRPr="00925CC8">
        <w:rPr>
          <w:rFonts w:ascii="Times New Roman" w:eastAsia="SimSun" w:hAnsi="Times New Roman"/>
          <w:b/>
          <w:bCs/>
          <w:kern w:val="0"/>
          <w:sz w:val="20"/>
          <w:szCs w:val="20"/>
          <w:lang w:val="en-GB"/>
          <w14:ligatures w14:val="none"/>
        </w:rPr>
        <w:t xml:space="preserve">: which logical channel priority do you think </w:t>
      </w:r>
      <w:r w:rsidR="00925CC8" w:rsidRPr="00925CC8">
        <w:rPr>
          <w:rFonts w:ascii="Times New Roman" w:eastAsia="SimSun" w:hAnsi="Times New Roman"/>
          <w:b/>
          <w:bCs/>
          <w:kern w:val="0"/>
          <w:sz w:val="20"/>
          <w:szCs w:val="20"/>
          <w:lang w:val="en-GB"/>
          <w14:ligatures w14:val="none"/>
        </w:rPr>
        <w:t>the DSR MAC CE should have?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2070"/>
        <w:gridCol w:w="3420"/>
      </w:tblGrid>
      <w:tr w:rsidR="00CF716A" w:rsidRPr="0006277D" w14:paraId="396456C5" w14:textId="77777777" w:rsidTr="00DB2C45">
        <w:tc>
          <w:tcPr>
            <w:tcW w:w="1783" w:type="dxa"/>
            <w:shd w:val="clear" w:color="auto" w:fill="auto"/>
          </w:tcPr>
          <w:p w14:paraId="4A6DECB6" w14:textId="77777777"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761EDAE7" w14:textId="62C6A347"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Below</w:t>
            </w:r>
          </w:p>
        </w:tc>
        <w:tc>
          <w:tcPr>
            <w:tcW w:w="2076" w:type="dxa"/>
            <w:gridSpan w:val="2"/>
          </w:tcPr>
          <w:p w14:paraId="639B54F1" w14:textId="12D4AB4C"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Above</w:t>
            </w:r>
          </w:p>
        </w:tc>
        <w:tc>
          <w:tcPr>
            <w:tcW w:w="3420" w:type="dxa"/>
            <w:shd w:val="clear" w:color="auto" w:fill="auto"/>
          </w:tcPr>
          <w:p w14:paraId="18C0D97D" w14:textId="69F7D460"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CF716A" w:rsidRPr="0006277D" w14:paraId="0EB41103" w14:textId="77777777" w:rsidTr="00DB2C45">
        <w:tc>
          <w:tcPr>
            <w:tcW w:w="1783" w:type="dxa"/>
            <w:shd w:val="clear" w:color="auto" w:fill="auto"/>
          </w:tcPr>
          <w:p w14:paraId="59618C8C" w14:textId="383AEDC6" w:rsidR="00CF716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76" w:type="dxa"/>
          </w:tcPr>
          <w:p w14:paraId="0E59AD8E" w14:textId="1745C5EC" w:rsidR="00CF716A" w:rsidRPr="0006277D" w:rsidRDefault="008A1C9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6" w:type="dxa"/>
            <w:gridSpan w:val="2"/>
          </w:tcPr>
          <w:p w14:paraId="0120EABC" w14:textId="74B71BD0" w:rsidR="00CF716A" w:rsidRPr="008A1C98" w:rsidRDefault="008A1C98" w:rsidP="00DB2C4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20" w:type="dxa"/>
            <w:shd w:val="clear" w:color="auto" w:fill="auto"/>
          </w:tcPr>
          <w:p w14:paraId="2163DA22" w14:textId="00D3586C" w:rsidR="00CF716A" w:rsidRPr="008A1C98" w:rsidRDefault="00CF716A" w:rsidP="003E2BB6">
            <w:pPr>
              <w:spacing w:before="0" w:after="120"/>
              <w:ind w:left="0" w:firstLine="0"/>
              <w:rPr>
                <w:rFonts w:ascii="Times New Roman" w:eastAsia="Malgun Gothic" w:hAnsi="Times New Roman"/>
                <w:kern w:val="0"/>
                <w:sz w:val="20"/>
                <w:szCs w:val="20"/>
                <w:lang w:val="en-GB" w:eastAsia="ko-KR"/>
                <w14:ligatures w14:val="none"/>
              </w:rPr>
            </w:pPr>
          </w:p>
        </w:tc>
      </w:tr>
      <w:tr w:rsidR="00CF716A" w:rsidRPr="0006277D" w14:paraId="31BE333D" w14:textId="77777777" w:rsidTr="00DB2C45">
        <w:tc>
          <w:tcPr>
            <w:tcW w:w="1783" w:type="dxa"/>
            <w:shd w:val="clear" w:color="auto" w:fill="auto"/>
          </w:tcPr>
          <w:p w14:paraId="2CFD5E95" w14:textId="501F9F0A" w:rsidR="00CF716A"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0F224057" w14:textId="3D6A04E2" w:rsidR="00CF716A" w:rsidRPr="0006277D" w:rsidRDefault="00D717E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6" w:type="dxa"/>
            <w:gridSpan w:val="2"/>
          </w:tcPr>
          <w:p w14:paraId="70E65957" w14:textId="2B91DC2B" w:rsidR="00CF716A" w:rsidRPr="0006277D" w:rsidRDefault="00D717E8" w:rsidP="00DB2C45">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20" w:type="dxa"/>
            <w:shd w:val="clear" w:color="auto" w:fill="auto"/>
          </w:tcPr>
          <w:p w14:paraId="300B04A6" w14:textId="048427FB" w:rsidR="00CF716A"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are also fine if the DSR has the same priority as SL-BSR or BSR.</w:t>
            </w:r>
          </w:p>
        </w:tc>
      </w:tr>
      <w:tr w:rsidR="00AC27FC" w:rsidRPr="0006277D" w14:paraId="530212FF" w14:textId="77777777" w:rsidTr="00DB2C45">
        <w:tc>
          <w:tcPr>
            <w:tcW w:w="1783" w:type="dxa"/>
            <w:shd w:val="clear" w:color="auto" w:fill="auto"/>
          </w:tcPr>
          <w:p w14:paraId="68C08A51" w14:textId="4F7753F5"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3D87397D" w14:textId="2FDCBC91"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L</w:t>
            </w:r>
            <w:r>
              <w:rPr>
                <w:rFonts w:ascii="Times New Roman" w:eastAsia="SimSun" w:hAnsi="Times New Roman"/>
                <w:kern w:val="0"/>
                <w:sz w:val="20"/>
                <w:szCs w:val="20"/>
                <w:lang w:val="en-GB"/>
                <w14:ligatures w14:val="none"/>
              </w:rPr>
              <w:t>BT failure MAC CE</w:t>
            </w:r>
          </w:p>
        </w:tc>
        <w:tc>
          <w:tcPr>
            <w:tcW w:w="2076" w:type="dxa"/>
            <w:gridSpan w:val="2"/>
          </w:tcPr>
          <w:p w14:paraId="5F45922E" w14:textId="77777777"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p>
        </w:tc>
        <w:tc>
          <w:tcPr>
            <w:tcW w:w="3420" w:type="dxa"/>
            <w:shd w:val="clear" w:color="auto" w:fill="auto"/>
          </w:tcPr>
          <w:p w14:paraId="423AC2FE" w14:textId="77777777" w:rsidR="00AC27FC"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Maybe it is beneficial to discuss whether the XR enhanced features can work together with NRU. Our thinking is that except for multi-PUSCH CG enhancement, other higher layer enchancement, like XR awareness, or PDU set discard are transparent to the lower layer transport. Hence, it should be possible to support them both</w:t>
            </w:r>
          </w:p>
          <w:p w14:paraId="63576C94" w14:textId="77777777" w:rsidR="00AC27FC" w:rsidRDefault="00AC27FC" w:rsidP="00AC27FC">
            <w:pPr>
              <w:spacing w:before="0" w:after="120"/>
              <w:ind w:left="0" w:firstLine="0"/>
              <w:rPr>
                <w:rFonts w:ascii="Times New Roman" w:eastAsia="SimSun" w:hAnsi="Times New Roman"/>
                <w:kern w:val="0"/>
                <w:sz w:val="20"/>
                <w:szCs w:val="20"/>
                <w:lang w:val="en-GB"/>
                <w14:ligatures w14:val="none"/>
              </w:rPr>
            </w:pPr>
          </w:p>
          <w:p w14:paraId="07B5581D" w14:textId="2BED4F98"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 xml:space="preserve"> both of them can be supported together, we think LBT failure MAC CE would be more important</w:t>
            </w:r>
          </w:p>
        </w:tc>
      </w:tr>
      <w:tr w:rsidR="00E02FFB" w:rsidRPr="0006277D" w14:paraId="2C1F0BF3" w14:textId="77777777" w:rsidTr="00925CC8">
        <w:tc>
          <w:tcPr>
            <w:tcW w:w="1783" w:type="dxa"/>
            <w:shd w:val="clear" w:color="auto" w:fill="auto"/>
          </w:tcPr>
          <w:p w14:paraId="119F9EE6" w14:textId="254C2501"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2" w:type="dxa"/>
            <w:gridSpan w:val="2"/>
          </w:tcPr>
          <w:p w14:paraId="339FA45D" w14:textId="753457CC"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0" w:type="dxa"/>
          </w:tcPr>
          <w:p w14:paraId="1A9B07B7" w14:textId="7419356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20" w:type="dxa"/>
            <w:shd w:val="clear" w:color="auto" w:fill="auto"/>
          </w:tcPr>
          <w:p w14:paraId="0E715037" w14:textId="6A535970"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490A42" w:rsidRPr="0006277D" w14:paraId="205059E1" w14:textId="77777777" w:rsidTr="00925CC8">
        <w:tc>
          <w:tcPr>
            <w:tcW w:w="1783" w:type="dxa"/>
            <w:shd w:val="clear" w:color="auto" w:fill="auto"/>
          </w:tcPr>
          <w:p w14:paraId="3E1A2512" w14:textId="7FF04C94"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2" w:type="dxa"/>
            <w:gridSpan w:val="2"/>
          </w:tcPr>
          <w:p w14:paraId="0C0CFB6F" w14:textId="4BB832C5" w:rsidR="00490A42" w:rsidRPr="0006277D" w:rsidRDefault="00490A42" w:rsidP="00490A42">
            <w:pPr>
              <w:spacing w:before="0" w:after="120"/>
              <w:ind w:left="0" w:firstLine="0"/>
              <w:jc w:val="center"/>
              <w:rPr>
                <w:rFonts w:ascii="Times New Roman" w:eastAsia="SimSun" w:hAnsi="Times New Roman"/>
                <w:kern w:val="0"/>
                <w:sz w:val="20"/>
                <w:szCs w:val="20"/>
                <w:lang w:val="en-GB"/>
                <w14:ligatures w14:val="none"/>
              </w:rPr>
            </w:pPr>
            <w:r w:rsidRPr="00E87D15">
              <w:rPr>
                <w:lang w:eastAsia="ko-KR"/>
              </w:rPr>
              <w:t>Timing Advance Report</w:t>
            </w:r>
          </w:p>
        </w:tc>
        <w:tc>
          <w:tcPr>
            <w:tcW w:w="2070" w:type="dxa"/>
          </w:tcPr>
          <w:p w14:paraId="26856C9E" w14:textId="003002F6"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r w:rsidRPr="0048768F">
              <w:rPr>
                <w:rFonts w:ascii="Times New Roman" w:eastAsia="SimSun" w:hAnsi="Times New Roman"/>
                <w:kern w:val="0"/>
                <w:sz w:val="20"/>
                <w:szCs w:val="20"/>
                <w:lang w:val="en-GB"/>
                <w14:ligatures w14:val="none"/>
              </w:rPr>
              <w:t xml:space="preserve">SL-BSR </w:t>
            </w:r>
          </w:p>
        </w:tc>
        <w:tc>
          <w:tcPr>
            <w:tcW w:w="3420" w:type="dxa"/>
            <w:shd w:val="clear" w:color="auto" w:fill="auto"/>
          </w:tcPr>
          <w:p w14:paraId="69168745" w14:textId="0D3E350A"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p>
        </w:tc>
      </w:tr>
      <w:tr w:rsidR="00C574A4" w:rsidRPr="0006277D" w14:paraId="564012B4" w14:textId="77777777" w:rsidTr="00925CC8">
        <w:tc>
          <w:tcPr>
            <w:tcW w:w="1783" w:type="dxa"/>
            <w:shd w:val="clear" w:color="auto" w:fill="auto"/>
          </w:tcPr>
          <w:p w14:paraId="4594D139" w14:textId="01105F91"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2" w:type="dxa"/>
            <w:gridSpan w:val="2"/>
          </w:tcPr>
          <w:p w14:paraId="792B524B" w14:textId="1610D9A2" w:rsidR="00C574A4" w:rsidRPr="0006277D" w:rsidRDefault="00C574A4" w:rsidP="00C574A4">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0" w:type="dxa"/>
          </w:tcPr>
          <w:p w14:paraId="5FAB3CA8" w14:textId="1F79C896"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20" w:type="dxa"/>
            <w:shd w:val="clear" w:color="auto" w:fill="auto"/>
          </w:tcPr>
          <w:p w14:paraId="0E00F83E" w14:textId="39E91A45"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Also OK with between </w:t>
            </w:r>
            <w:r>
              <w:rPr>
                <w:rFonts w:ascii="Times New Roman" w:eastAsia="SimSun" w:hAnsi="Times New Roman" w:hint="eastAsia"/>
                <w:kern w:val="0"/>
                <w:sz w:val="20"/>
                <w:szCs w:val="20"/>
                <w:lang w:val="en-GB"/>
                <w14:ligatures w14:val="none"/>
              </w:rPr>
              <w:t>L</w:t>
            </w:r>
            <w:r>
              <w:rPr>
                <w:rFonts w:ascii="Times New Roman" w:eastAsia="SimSun" w:hAnsi="Times New Roman"/>
                <w:kern w:val="0"/>
                <w:sz w:val="20"/>
                <w:szCs w:val="20"/>
                <w:lang w:val="en-GB"/>
                <w14:ligatures w14:val="none"/>
              </w:rPr>
              <w:t>BT failure MAC CE</w:t>
            </w:r>
            <w:r>
              <w:rPr>
                <w:rFonts w:ascii="Times New Roman" w:eastAsia="SimSun" w:hAnsi="Times New Roman"/>
                <w:kern w:val="0"/>
                <w:sz w:val="20"/>
                <w:szCs w:val="20"/>
                <w:lang w:val="en-GB"/>
                <w14:ligatures w14:val="none"/>
              </w:rPr>
              <w:t xml:space="preserve"> and </w:t>
            </w:r>
            <w:r>
              <w:rPr>
                <w:rFonts w:ascii="Times New Roman" w:eastAsia="Malgun Gothic" w:hAnsi="Times New Roman" w:hint="eastAsia"/>
                <w:kern w:val="0"/>
                <w:sz w:val="20"/>
                <w:szCs w:val="20"/>
                <w:lang w:val="en-GB" w:eastAsia="ko-KR"/>
                <w14:ligatures w14:val="none"/>
              </w:rPr>
              <w:t>Timing Advance Report</w:t>
            </w:r>
            <w:r>
              <w:rPr>
                <w:rFonts w:ascii="Times New Roman" w:eastAsia="Malgun Gothic" w:hAnsi="Times New Roman"/>
                <w:kern w:val="0"/>
                <w:sz w:val="20"/>
                <w:szCs w:val="20"/>
                <w:lang w:val="en-GB" w:eastAsia="ko-KR"/>
                <w14:ligatures w14:val="none"/>
              </w:rPr>
              <w:t>.</w:t>
            </w:r>
          </w:p>
        </w:tc>
      </w:tr>
    </w:tbl>
    <w:p w14:paraId="5B29CACE" w14:textId="77777777" w:rsidR="00CB4071" w:rsidRPr="0006277D" w:rsidRDefault="00CB4071" w:rsidP="00CB4071">
      <w:pPr>
        <w:spacing w:before="0"/>
        <w:ind w:left="0" w:firstLine="0"/>
        <w:rPr>
          <w:rFonts w:ascii="Times New Roman" w:eastAsia="SimSun" w:hAnsi="Times New Roman"/>
          <w:kern w:val="0"/>
          <w:sz w:val="20"/>
          <w:szCs w:val="20"/>
          <w:lang w:val="en-GB"/>
          <w14:ligatures w14:val="none"/>
        </w:rPr>
      </w:pPr>
    </w:p>
    <w:p w14:paraId="6D563040" w14:textId="77777777" w:rsidR="00CB4071" w:rsidRPr="00800618" w:rsidRDefault="00CB4071" w:rsidP="00CB4071">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E860B47" w14:textId="21FFD8AB" w:rsidR="00CB4071" w:rsidRDefault="00CB4071" w:rsidP="00CB4071">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w:t>
      </w:r>
      <w:r w:rsidR="00A5090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655BDD65" w14:textId="77777777" w:rsidR="0057440F" w:rsidRDefault="0057440F" w:rsidP="00CB4071">
      <w:pPr>
        <w:rPr>
          <w:rFonts w:ascii="Times New Roman" w:eastAsia="SimSun" w:hAnsi="Times New Roman"/>
          <w:kern w:val="0"/>
          <w:sz w:val="20"/>
          <w:szCs w:val="20"/>
          <w:lang w:val="en-GB"/>
          <w14:ligatures w14:val="none"/>
        </w:rPr>
      </w:pPr>
    </w:p>
    <w:p w14:paraId="2F225F11" w14:textId="681C65E9" w:rsidR="00BE2976" w:rsidRPr="00AE3EA7" w:rsidRDefault="00184940" w:rsidP="00AE3EA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D04663" w:rsidRPr="00AE3EA7">
        <w:rPr>
          <w:rFonts w:ascii="Arial" w:eastAsia="Arial" w:hAnsi="Arial" w:cs="Times New Roman"/>
          <w:color w:val="auto"/>
          <w:kern w:val="0"/>
          <w:sz w:val="28"/>
          <w:szCs w:val="20"/>
          <w:lang w:val="en-GB"/>
          <w14:ligatures w14:val="none"/>
        </w:rPr>
        <w:t xml:space="preserve">.3 </w:t>
      </w:r>
      <w:r w:rsidR="00AE3EA7" w:rsidRPr="00AE3EA7">
        <w:rPr>
          <w:rFonts w:ascii="Arial" w:eastAsia="Arial" w:hAnsi="Arial" w:cs="Times New Roman"/>
          <w:color w:val="auto"/>
          <w:kern w:val="0"/>
          <w:sz w:val="28"/>
          <w:szCs w:val="20"/>
          <w:lang w:val="en-GB"/>
          <w14:ligatures w14:val="none"/>
        </w:rPr>
        <w:t>PSI-based PDU discard activation/deactivation MAC CE</w:t>
      </w:r>
    </w:p>
    <w:p w14:paraId="2F879DFD" w14:textId="31C6A8C6" w:rsidR="00AE3EA7" w:rsidRPr="0006277D" w:rsidRDefault="00AE3EA7" w:rsidP="00AE3EA7">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which type of LCID (legacy 6-bit LCID, one octet eLCID, or two-octet eLCID) the </w:t>
      </w:r>
      <w:r w:rsidR="008E06E7" w:rsidRPr="008E06E7">
        <w:rPr>
          <w:rFonts w:ascii="Times New Roman" w:eastAsia="SimSun" w:hAnsi="Times New Roman"/>
          <w:kern w:val="0"/>
          <w:sz w:val="20"/>
          <w:szCs w:val="20"/>
          <w:lang w:val="en-GB"/>
          <w14:ligatures w14:val="none"/>
        </w:rPr>
        <w:t>PSI-</w:t>
      </w:r>
      <w:r w:rsidR="00C8065E">
        <w:rPr>
          <w:rFonts w:ascii="Times New Roman" w:eastAsia="SimSun" w:hAnsi="Times New Roman"/>
          <w:kern w:val="0"/>
          <w:sz w:val="20"/>
          <w:szCs w:val="20"/>
          <w:lang w:val="en-GB"/>
          <w14:ligatures w14:val="none"/>
        </w:rPr>
        <w:t>B</w:t>
      </w:r>
      <w:r w:rsidR="008E06E7" w:rsidRPr="008E06E7">
        <w:rPr>
          <w:rFonts w:ascii="Times New Roman" w:eastAsia="SimSun" w:hAnsi="Times New Roman"/>
          <w:kern w:val="0"/>
          <w:sz w:val="20"/>
          <w:szCs w:val="20"/>
          <w:lang w:val="en-GB"/>
          <w14:ligatures w14:val="none"/>
        </w:rPr>
        <w:t xml:space="preserve">ased PDU </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iscard </w:t>
      </w:r>
      <w:r w:rsidR="00C8065E">
        <w:rPr>
          <w:rFonts w:ascii="Times New Roman" w:eastAsia="SimSun" w:hAnsi="Times New Roman"/>
          <w:kern w:val="0"/>
          <w:sz w:val="20"/>
          <w:szCs w:val="20"/>
          <w:lang w:val="en-GB"/>
          <w14:ligatures w14:val="none"/>
        </w:rPr>
        <w:t>A</w:t>
      </w:r>
      <w:r w:rsidR="008E06E7" w:rsidRPr="008E06E7">
        <w:rPr>
          <w:rFonts w:ascii="Times New Roman" w:eastAsia="SimSun" w:hAnsi="Times New Roman"/>
          <w:kern w:val="0"/>
          <w:sz w:val="20"/>
          <w:szCs w:val="20"/>
          <w:lang w:val="en-GB"/>
          <w14:ligatures w14:val="none"/>
        </w:rPr>
        <w:t>ctivation/</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eactivation </w:t>
      </w:r>
      <w:r>
        <w:rPr>
          <w:rFonts w:ascii="Times New Roman" w:eastAsia="SimSun" w:hAnsi="Times New Roman"/>
          <w:kern w:val="0"/>
          <w:sz w:val="20"/>
          <w:szCs w:val="20"/>
          <w:lang w:val="en-GB"/>
          <w14:ligatures w14:val="none"/>
        </w:rPr>
        <w:t>MAC CE should have.</w:t>
      </w:r>
    </w:p>
    <w:p w14:paraId="00C4D286" w14:textId="4D47AEAA" w:rsidR="00AE3EA7" w:rsidRPr="0006277D" w:rsidRDefault="00AE3EA7" w:rsidP="00AE3EA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287BEA">
        <w:rPr>
          <w:rFonts w:ascii="Times New Roman" w:eastAsia="SimSun" w:hAnsi="Times New Roman"/>
          <w:b/>
          <w:kern w:val="0"/>
          <w:sz w:val="20"/>
          <w:szCs w:val="20"/>
          <w:lang w:val="en-GB"/>
          <w14:ligatures w14:val="none"/>
        </w:rPr>
        <w:t>9</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A37611" w:rsidRPr="00A37611">
        <w:rPr>
          <w:rFonts w:ascii="Times New Roman" w:eastAsia="SimSun" w:hAnsi="Times New Roman"/>
          <w:b/>
          <w:bCs/>
          <w:kern w:val="0"/>
          <w:sz w:val="20"/>
          <w:szCs w:val="20"/>
          <w:lang w:val="en-GB"/>
          <w14:ligatures w14:val="none"/>
        </w:rPr>
        <w:t>PSI-</w:t>
      </w:r>
      <w:r w:rsidR="00C8065E">
        <w:rPr>
          <w:rFonts w:ascii="Times New Roman" w:eastAsia="SimSun" w:hAnsi="Times New Roman"/>
          <w:b/>
          <w:bCs/>
          <w:kern w:val="0"/>
          <w:sz w:val="20"/>
          <w:szCs w:val="20"/>
          <w:lang w:val="en-GB"/>
          <w14:ligatures w14:val="none"/>
        </w:rPr>
        <w:t>B</w:t>
      </w:r>
      <w:r w:rsidR="00A37611" w:rsidRPr="00A37611">
        <w:rPr>
          <w:rFonts w:ascii="Times New Roman" w:eastAsia="SimSun" w:hAnsi="Times New Roman"/>
          <w:b/>
          <w:bCs/>
          <w:kern w:val="0"/>
          <w:sz w:val="20"/>
          <w:szCs w:val="20"/>
          <w:lang w:val="en-GB"/>
          <w14:ligatures w14:val="none"/>
        </w:rPr>
        <w:t xml:space="preserve">ased PDU </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 xml:space="preserve">iscard </w:t>
      </w:r>
      <w:r w:rsidR="00C8065E">
        <w:rPr>
          <w:rFonts w:ascii="Times New Roman" w:eastAsia="SimSun" w:hAnsi="Times New Roman"/>
          <w:b/>
          <w:bCs/>
          <w:kern w:val="0"/>
          <w:sz w:val="20"/>
          <w:szCs w:val="20"/>
          <w:lang w:val="en-GB"/>
          <w14:ligatures w14:val="none"/>
        </w:rPr>
        <w:t>A</w:t>
      </w:r>
      <w:r w:rsidR="00A37611" w:rsidRPr="00A37611">
        <w:rPr>
          <w:rFonts w:ascii="Times New Roman" w:eastAsia="SimSun" w:hAnsi="Times New Roman"/>
          <w:b/>
          <w:bCs/>
          <w:kern w:val="0"/>
          <w:sz w:val="20"/>
          <w:szCs w:val="20"/>
          <w:lang w:val="en-GB"/>
          <w14:ligatures w14:val="none"/>
        </w:rPr>
        <w:t>ctivation/</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eactivation</w:t>
      </w:r>
      <w:r w:rsidR="00A37611" w:rsidRPr="008E06E7">
        <w:rPr>
          <w:rFonts w:ascii="Times New Roman" w:eastAsia="SimSun" w:hAnsi="Times New Roman"/>
          <w:kern w:val="0"/>
          <w:sz w:val="20"/>
          <w:szCs w:val="20"/>
          <w:lang w:val="en-GB"/>
          <w14:ligatures w14:val="none"/>
        </w:rPr>
        <w:t xml:space="preserve"> </w:t>
      </w:r>
      <w:r>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19CD0977" w14:textId="10FA7CF5" w:rsidR="00AE3EA7" w:rsidRDefault="00AE3EA7" w:rsidP="00AE3EA7">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87BEA">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69F0E934" w14:textId="504B1EBE" w:rsidR="00AE3EA7" w:rsidRDefault="00AE3EA7" w:rsidP="00AE3EA7">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p w14:paraId="5A2F6677" w14:textId="0C8D5E24" w:rsidR="00AE3EA7" w:rsidRPr="008514CD" w:rsidRDefault="00AE3EA7" w:rsidP="00AE3EA7">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AE3EA7" w:rsidRPr="0006277D" w14:paraId="1412877B" w14:textId="77777777" w:rsidTr="003E2BB6">
        <w:tc>
          <w:tcPr>
            <w:tcW w:w="1783" w:type="dxa"/>
            <w:shd w:val="clear" w:color="auto" w:fill="auto"/>
          </w:tcPr>
          <w:p w14:paraId="677ABB0B"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6A6690B3" w14:textId="77777777" w:rsidR="00AE3EA7" w:rsidRPr="0006277D" w:rsidRDefault="00AE3EA7"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7BCA1EF5"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AE3EA7" w:rsidRPr="0006277D" w14:paraId="3AFF5129" w14:textId="77777777" w:rsidTr="003E2BB6">
        <w:tc>
          <w:tcPr>
            <w:tcW w:w="1783" w:type="dxa"/>
            <w:shd w:val="clear" w:color="auto" w:fill="auto"/>
          </w:tcPr>
          <w:p w14:paraId="25E43182" w14:textId="7CE1503A" w:rsidR="00AE3E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992" w:type="dxa"/>
          </w:tcPr>
          <w:p w14:paraId="3E4C0811" w14:textId="0E9592CC" w:rsidR="00AE3E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2</w:t>
            </w:r>
          </w:p>
        </w:tc>
        <w:tc>
          <w:tcPr>
            <w:tcW w:w="5580" w:type="dxa"/>
            <w:shd w:val="clear" w:color="auto" w:fill="auto"/>
          </w:tcPr>
          <w:p w14:paraId="05DE44BA"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06A4B650" w14:textId="77777777" w:rsidTr="003E2BB6">
        <w:tc>
          <w:tcPr>
            <w:tcW w:w="1783" w:type="dxa"/>
            <w:shd w:val="clear" w:color="auto" w:fill="auto"/>
          </w:tcPr>
          <w:p w14:paraId="6FD97792" w14:textId="6440CC45" w:rsidR="00AE3EA7"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992" w:type="dxa"/>
          </w:tcPr>
          <w:p w14:paraId="04CD088A" w14:textId="1E57F19C" w:rsidR="00AE3EA7"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48CD4A35"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E42AED" w:rsidRPr="0006277D" w14:paraId="6CB1C1AD" w14:textId="77777777" w:rsidTr="003E2BB6">
        <w:tc>
          <w:tcPr>
            <w:tcW w:w="1783" w:type="dxa"/>
            <w:shd w:val="clear" w:color="auto" w:fill="auto"/>
          </w:tcPr>
          <w:p w14:paraId="77F2D37B" w14:textId="71B6321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992" w:type="dxa"/>
          </w:tcPr>
          <w:p w14:paraId="39A80D45" w14:textId="75ACA326"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7F11E601" w14:textId="7AFBE050"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 coverage issue</w:t>
            </w:r>
          </w:p>
        </w:tc>
      </w:tr>
      <w:tr w:rsidR="00E42AED" w:rsidRPr="0006277D" w14:paraId="4C8433D1" w14:textId="77777777" w:rsidTr="003E2BB6">
        <w:tc>
          <w:tcPr>
            <w:tcW w:w="1783" w:type="dxa"/>
            <w:shd w:val="clear" w:color="auto" w:fill="auto"/>
          </w:tcPr>
          <w:p w14:paraId="7A5FF9DD" w14:textId="11AD2C22" w:rsidR="00E42AED" w:rsidRPr="00E02FFB" w:rsidRDefault="00E02FFB" w:rsidP="00E42AED">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4F018267" w14:textId="2CDC4415" w:rsidR="00E42AED" w:rsidRPr="00E02FFB" w:rsidRDefault="00E02FFB" w:rsidP="00E42AED">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07F491A6"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r>
      <w:tr w:rsidR="00174D08" w:rsidRPr="0006277D" w14:paraId="10AC1F25" w14:textId="77777777" w:rsidTr="003E2BB6">
        <w:tc>
          <w:tcPr>
            <w:tcW w:w="1783" w:type="dxa"/>
            <w:shd w:val="clear" w:color="auto" w:fill="auto"/>
          </w:tcPr>
          <w:p w14:paraId="06C4C0B5" w14:textId="7368EFC5" w:rsidR="00174D08" w:rsidRPr="0006277D" w:rsidRDefault="00174D08" w:rsidP="00174D0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452182D2" w14:textId="1BC35F97" w:rsidR="00174D08" w:rsidRPr="0006277D" w:rsidRDefault="00174D08" w:rsidP="00174D0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31A48C6E" w14:textId="77777777" w:rsidR="00174D08" w:rsidRPr="0006277D" w:rsidRDefault="00174D08" w:rsidP="00174D08">
            <w:pPr>
              <w:spacing w:before="0" w:after="120"/>
              <w:ind w:left="0" w:firstLine="0"/>
              <w:rPr>
                <w:rFonts w:ascii="Times New Roman" w:eastAsia="SimSun" w:hAnsi="Times New Roman"/>
                <w:kern w:val="0"/>
                <w:sz w:val="20"/>
                <w:szCs w:val="20"/>
                <w:lang w:val="en-GB"/>
                <w14:ligatures w14:val="none"/>
              </w:rPr>
            </w:pPr>
          </w:p>
        </w:tc>
      </w:tr>
      <w:tr w:rsidR="009F486E" w:rsidRPr="0006277D" w14:paraId="6AA0F741" w14:textId="77777777" w:rsidTr="003E2BB6">
        <w:tc>
          <w:tcPr>
            <w:tcW w:w="1783" w:type="dxa"/>
            <w:shd w:val="clear" w:color="auto" w:fill="auto"/>
          </w:tcPr>
          <w:p w14:paraId="36339759" w14:textId="0A45B885" w:rsidR="009F486E" w:rsidRPr="0006277D" w:rsidRDefault="009F486E" w:rsidP="009F486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992" w:type="dxa"/>
          </w:tcPr>
          <w:p w14:paraId="7442010E" w14:textId="7CDBEBCA" w:rsidR="009F486E" w:rsidRPr="0006277D" w:rsidRDefault="009F486E" w:rsidP="009F486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232F5A1E" w14:textId="77777777" w:rsidR="009F486E" w:rsidRPr="0006277D" w:rsidRDefault="009F486E" w:rsidP="009F486E">
            <w:pPr>
              <w:spacing w:before="0" w:after="120"/>
              <w:ind w:left="0" w:firstLine="0"/>
              <w:rPr>
                <w:rFonts w:ascii="Times New Roman" w:eastAsia="SimSun" w:hAnsi="Times New Roman"/>
                <w:kern w:val="0"/>
                <w:sz w:val="20"/>
                <w:szCs w:val="20"/>
                <w:lang w:val="en-GB"/>
                <w14:ligatures w14:val="none"/>
              </w:rPr>
            </w:pPr>
          </w:p>
        </w:tc>
      </w:tr>
    </w:tbl>
    <w:p w14:paraId="3C3A67F5" w14:textId="77777777" w:rsidR="00AE3EA7" w:rsidRPr="0006277D" w:rsidRDefault="00AE3EA7" w:rsidP="00AE3EA7">
      <w:pPr>
        <w:spacing w:before="0"/>
        <w:ind w:left="0" w:firstLine="0"/>
        <w:rPr>
          <w:rFonts w:ascii="Times New Roman" w:eastAsia="SimSun" w:hAnsi="Times New Roman"/>
          <w:kern w:val="0"/>
          <w:sz w:val="20"/>
          <w:szCs w:val="20"/>
          <w:lang w:val="en-GB"/>
          <w14:ligatures w14:val="none"/>
        </w:rPr>
      </w:pPr>
    </w:p>
    <w:p w14:paraId="27B2F8B3" w14:textId="77777777" w:rsidR="00AE3EA7" w:rsidRPr="00800618" w:rsidRDefault="00AE3EA7" w:rsidP="00AE3E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7FBA493" w14:textId="77777777" w:rsidR="00AE3EA7" w:rsidRDefault="00AE3EA7" w:rsidP="00AE3EA7">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2BE56210" w14:textId="77777777" w:rsidR="00AE3EA7" w:rsidRDefault="00AE3EA7" w:rsidP="00AE3EA7">
      <w:pPr>
        <w:rPr>
          <w:rFonts w:ascii="Times New Roman" w:eastAsia="SimSun" w:hAnsi="Times New Roman"/>
          <w:kern w:val="0"/>
          <w:sz w:val="20"/>
          <w:szCs w:val="20"/>
          <w:lang w:val="en-GB"/>
          <w14:ligatures w14:val="none"/>
        </w:rPr>
      </w:pPr>
    </w:p>
    <w:p w14:paraId="246F1AB9" w14:textId="3034264A" w:rsidR="008E06E7" w:rsidRDefault="008E06E7" w:rsidP="008E06E7">
      <w:pPr>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When</w:t>
      </w:r>
      <w:r>
        <w:rPr>
          <w:rFonts w:ascii="Times New Roman" w:eastAsia="SimSun" w:hAnsi="Times New Roman"/>
          <w:kern w:val="0"/>
          <w:sz w:val="20"/>
          <w:szCs w:val="20"/>
          <w:lang w:val="en-GB"/>
          <w14:ligatures w14:val="none"/>
        </w:rPr>
        <w:t xml:space="preserve"> specifying the handling procedures of </w:t>
      </w:r>
      <w:r w:rsidR="00370DDB">
        <w:rPr>
          <w:rFonts w:ascii="Times New Roman" w:eastAsia="SimSun" w:hAnsi="Times New Roman"/>
          <w:kern w:val="0"/>
          <w:sz w:val="20"/>
          <w:szCs w:val="20"/>
          <w:lang w:val="en-GB"/>
          <w14:ligatures w14:val="none"/>
        </w:rPr>
        <w:t xml:space="preserve">DL </w:t>
      </w:r>
      <w:r>
        <w:rPr>
          <w:rFonts w:ascii="Times New Roman" w:eastAsia="SimSun" w:hAnsi="Times New Roman"/>
          <w:kern w:val="0"/>
          <w:sz w:val="20"/>
          <w:szCs w:val="20"/>
          <w:lang w:val="en-GB"/>
          <w14:ligatures w14:val="none"/>
        </w:rPr>
        <w:t xml:space="preserve">MAC CEs, </w:t>
      </w:r>
      <w:r w:rsidR="00370DDB">
        <w:rPr>
          <w:rFonts w:ascii="Times New Roman" w:eastAsia="SimSun" w:hAnsi="Times New Roman"/>
          <w:kern w:val="0"/>
          <w:sz w:val="20"/>
          <w:szCs w:val="20"/>
          <w:lang w:val="en-GB"/>
          <w14:ligatures w14:val="none"/>
        </w:rPr>
        <w:t xml:space="preserve">the </w:t>
      </w:r>
      <w:r>
        <w:rPr>
          <w:rFonts w:ascii="Times New Roman" w:eastAsia="SimSun" w:hAnsi="Times New Roman"/>
          <w:kern w:val="0"/>
          <w:sz w:val="20"/>
          <w:szCs w:val="20"/>
          <w:lang w:val="en-GB"/>
          <w14:ligatures w14:val="none"/>
        </w:rPr>
        <w:t xml:space="preserve">MAC spec usually specifies the initial state of a feature upon its configuration and handover. The rapporteur thinks the same </w:t>
      </w:r>
      <w:r w:rsidR="00F66B94">
        <w:rPr>
          <w:rFonts w:ascii="Times New Roman" w:eastAsia="SimSun" w:hAnsi="Times New Roman"/>
          <w:kern w:val="0"/>
          <w:sz w:val="20"/>
          <w:szCs w:val="20"/>
          <w:lang w:val="en-GB"/>
          <w14:ligatures w14:val="none"/>
        </w:rPr>
        <w:t>needs to</w:t>
      </w:r>
      <w:r>
        <w:rPr>
          <w:rFonts w:ascii="Times New Roman" w:eastAsia="SimSun" w:hAnsi="Times New Roman"/>
          <w:kern w:val="0"/>
          <w:sz w:val="20"/>
          <w:szCs w:val="20"/>
          <w:lang w:val="en-GB"/>
          <w14:ligatures w14:val="none"/>
        </w:rPr>
        <w:t xml:space="preserve"> be specified for the </w:t>
      </w:r>
      <w:r w:rsidR="00F66B94" w:rsidRPr="008E06E7">
        <w:rPr>
          <w:rFonts w:ascii="Times New Roman" w:eastAsia="SimSun" w:hAnsi="Times New Roman"/>
          <w:kern w:val="0"/>
          <w:sz w:val="20"/>
          <w:szCs w:val="20"/>
          <w:lang w:val="en-GB"/>
          <w14:ligatures w14:val="none"/>
        </w:rPr>
        <w:t>PSI-</w:t>
      </w:r>
      <w:r w:rsidR="00F66B94">
        <w:rPr>
          <w:rFonts w:ascii="Times New Roman" w:eastAsia="SimSun" w:hAnsi="Times New Roman"/>
          <w:kern w:val="0"/>
          <w:sz w:val="20"/>
          <w:szCs w:val="20"/>
          <w:lang w:val="en-GB"/>
          <w14:ligatures w14:val="none"/>
        </w:rPr>
        <w:t>B</w:t>
      </w:r>
      <w:r w:rsidR="00F66B94" w:rsidRPr="008E06E7">
        <w:rPr>
          <w:rFonts w:ascii="Times New Roman" w:eastAsia="SimSun" w:hAnsi="Times New Roman"/>
          <w:kern w:val="0"/>
          <w:sz w:val="20"/>
          <w:szCs w:val="20"/>
          <w:lang w:val="en-GB"/>
          <w14:ligatures w14:val="none"/>
        </w:rPr>
        <w:t xml:space="preserve">ased PDU </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iscard </w:t>
      </w:r>
      <w:r w:rsidR="00F66B94">
        <w:rPr>
          <w:rFonts w:ascii="Times New Roman" w:eastAsia="SimSun" w:hAnsi="Times New Roman"/>
          <w:kern w:val="0"/>
          <w:sz w:val="20"/>
          <w:szCs w:val="20"/>
          <w:lang w:val="en-GB"/>
          <w14:ligatures w14:val="none"/>
        </w:rPr>
        <w:t>A</w:t>
      </w:r>
      <w:r w:rsidR="00F66B94" w:rsidRPr="008E06E7">
        <w:rPr>
          <w:rFonts w:ascii="Times New Roman" w:eastAsia="SimSun" w:hAnsi="Times New Roman"/>
          <w:kern w:val="0"/>
          <w:sz w:val="20"/>
          <w:szCs w:val="20"/>
          <w:lang w:val="en-GB"/>
          <w14:ligatures w14:val="none"/>
        </w:rPr>
        <w:t>ctivation/</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eactivation </w:t>
      </w:r>
      <w:r w:rsidR="00F66B94">
        <w:rPr>
          <w:rFonts w:ascii="Times New Roman" w:eastAsia="SimSun" w:hAnsi="Times New Roman"/>
          <w:kern w:val="0"/>
          <w:sz w:val="20"/>
          <w:szCs w:val="20"/>
          <w:lang w:val="en-GB"/>
          <w14:ligatures w14:val="none"/>
        </w:rPr>
        <w:t>MAC CE</w:t>
      </w:r>
      <w:r>
        <w:rPr>
          <w:rFonts w:ascii="Times New Roman" w:eastAsia="SimSun" w:hAnsi="Times New Roman"/>
          <w:kern w:val="0"/>
          <w:sz w:val="20"/>
          <w:szCs w:val="20"/>
          <w:lang w:val="en-GB"/>
          <w14:ligatures w14:val="none"/>
        </w:rPr>
        <w:t xml:space="preserve">. </w:t>
      </w:r>
      <w:r w:rsidR="001A6444">
        <w:rPr>
          <w:rFonts w:ascii="Times New Roman" w:eastAsia="SimSun" w:hAnsi="Times New Roman"/>
          <w:kern w:val="0"/>
          <w:sz w:val="20"/>
          <w:szCs w:val="20"/>
          <w:lang w:val="en-GB"/>
          <w14:ligatures w14:val="none"/>
        </w:rPr>
        <w:t xml:space="preserve">Moreover, it is reasonable </w:t>
      </w:r>
      <w:r>
        <w:rPr>
          <w:rFonts w:ascii="Times New Roman" w:eastAsia="SimSun" w:hAnsi="Times New Roman"/>
          <w:kern w:val="0"/>
          <w:sz w:val="20"/>
          <w:szCs w:val="20"/>
          <w:lang w:val="en-GB"/>
          <w14:ligatures w14:val="none"/>
        </w:rPr>
        <w:t xml:space="preserve">to assume that the PSI-based discard should be initially deactivated upon its configuration and handover. </w:t>
      </w:r>
    </w:p>
    <w:p w14:paraId="5560F0F7" w14:textId="4F048434" w:rsidR="008E06E7" w:rsidRPr="00E57C46" w:rsidRDefault="008E06E7" w:rsidP="008E06E7">
      <w:pPr>
        <w:spacing w:after="120"/>
        <w:ind w:left="0" w:firstLine="0"/>
        <w:rPr>
          <w:rFonts w:ascii="Times New Roman" w:eastAsia="SimSun" w:hAnsi="Times New Roman"/>
          <w:b/>
          <w:bCs/>
          <w:kern w:val="0"/>
          <w:sz w:val="20"/>
          <w:szCs w:val="20"/>
          <w:lang w:val="en-GB"/>
          <w14:ligatures w14:val="none"/>
        </w:rPr>
      </w:pPr>
      <w:r w:rsidRPr="00E57C46">
        <w:rPr>
          <w:rFonts w:ascii="Times New Roman" w:eastAsia="SimSun" w:hAnsi="Times New Roman"/>
          <w:b/>
          <w:bCs/>
          <w:kern w:val="0"/>
          <w:sz w:val="20"/>
          <w:szCs w:val="20"/>
          <w:lang w:val="en-GB"/>
          <w14:ligatures w14:val="none"/>
        </w:rPr>
        <w:t xml:space="preserve">Question </w:t>
      </w:r>
      <w:r w:rsidR="00287BEA">
        <w:rPr>
          <w:rFonts w:ascii="Times New Roman" w:eastAsia="SimSun" w:hAnsi="Times New Roman"/>
          <w:b/>
          <w:bCs/>
          <w:kern w:val="0"/>
          <w:sz w:val="20"/>
          <w:szCs w:val="20"/>
          <w:lang w:val="en-GB"/>
          <w14:ligatures w14:val="none"/>
        </w:rPr>
        <w:t>10</w:t>
      </w:r>
      <w:r w:rsidRPr="00E57C46">
        <w:rPr>
          <w:rFonts w:ascii="Times New Roman" w:eastAsia="SimSun" w:hAnsi="Times New Roman"/>
          <w:b/>
          <w:bCs/>
          <w:kern w:val="0"/>
          <w:sz w:val="20"/>
          <w:szCs w:val="20"/>
          <w:lang w:val="en-GB"/>
          <w14:ligatures w14:val="none"/>
        </w:rPr>
        <w:t>. Do you agree that the PSI-based PDU discard should be initially deactivated upon its configuration and handover?</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722"/>
        <w:gridCol w:w="5400"/>
      </w:tblGrid>
      <w:tr w:rsidR="008E06E7" w:rsidRPr="0006277D" w14:paraId="34AFE19C" w14:textId="77777777" w:rsidTr="003E2BB6">
        <w:tc>
          <w:tcPr>
            <w:tcW w:w="1783" w:type="dxa"/>
            <w:shd w:val="clear" w:color="auto" w:fill="auto"/>
          </w:tcPr>
          <w:p w14:paraId="030911B2"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722" w:type="dxa"/>
          </w:tcPr>
          <w:p w14:paraId="0DF8849A" w14:textId="77777777" w:rsidR="008E06E7" w:rsidRPr="0006277D" w:rsidRDefault="008E06E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00" w:type="dxa"/>
            <w:shd w:val="clear" w:color="auto" w:fill="auto"/>
          </w:tcPr>
          <w:p w14:paraId="1203BE80"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E06E7" w:rsidRPr="001C22EF" w14:paraId="231EC570" w14:textId="77777777" w:rsidTr="003E2BB6">
        <w:tc>
          <w:tcPr>
            <w:tcW w:w="1783" w:type="dxa"/>
            <w:shd w:val="clear" w:color="auto" w:fill="auto"/>
          </w:tcPr>
          <w:p w14:paraId="5A6EDE7C" w14:textId="761E50B5" w:rsidR="008E06E7"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722" w:type="dxa"/>
          </w:tcPr>
          <w:p w14:paraId="6A5A1974" w14:textId="1CE5BA67" w:rsidR="008E06E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No</w:t>
            </w:r>
          </w:p>
        </w:tc>
        <w:tc>
          <w:tcPr>
            <w:tcW w:w="5400" w:type="dxa"/>
            <w:shd w:val="clear" w:color="auto" w:fill="auto"/>
          </w:tcPr>
          <w:p w14:paraId="3220CC6A" w14:textId="77777777" w:rsidR="008E06E7" w:rsidRDefault="001C22EF"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Note that it should be </w:t>
            </w:r>
            <w:r w:rsidRPr="001C22EF">
              <w:rPr>
                <w:rFonts w:ascii="Times New Roman" w:eastAsia="SimSun" w:hAnsi="Times New Roman"/>
                <w:kern w:val="0"/>
                <w:sz w:val="20"/>
                <w:szCs w:val="20"/>
                <w:lang w:val="en-GB"/>
                <w14:ligatures w14:val="none"/>
              </w:rPr>
              <w:t xml:space="preserve">PSI-based </w:t>
            </w:r>
            <w:r>
              <w:rPr>
                <w:rFonts w:ascii="Times New Roman" w:eastAsia="SimSun" w:hAnsi="Times New Roman"/>
                <w:kern w:val="0"/>
                <w:sz w:val="20"/>
                <w:szCs w:val="20"/>
                <w:lang w:val="en-GB"/>
                <w14:ligatures w14:val="none"/>
              </w:rPr>
              <w:t>‘S</w:t>
            </w:r>
            <w:r w:rsidRPr="001C22EF">
              <w:rPr>
                <w:rFonts w:ascii="Times New Roman" w:eastAsia="SimSun" w:hAnsi="Times New Roman"/>
                <w:kern w:val="0"/>
                <w:sz w:val="20"/>
                <w:szCs w:val="20"/>
                <w:lang w:val="en-GB"/>
                <w14:ligatures w14:val="none"/>
              </w:rPr>
              <w:t>DU</w:t>
            </w:r>
            <w:r>
              <w:rPr>
                <w:rFonts w:ascii="Times New Roman" w:eastAsia="SimSun" w:hAnsi="Times New Roman"/>
                <w:kern w:val="0"/>
                <w:sz w:val="20"/>
                <w:szCs w:val="20"/>
                <w:lang w:val="en-GB"/>
                <w14:ligatures w14:val="none"/>
              </w:rPr>
              <w:t>’ discard.</w:t>
            </w:r>
          </w:p>
          <w:p w14:paraId="1D8F7240" w14:textId="51053008" w:rsidR="001C22EF"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Similar to PDCP duplication, initial state for PSI-based SDU discard should be indicated by RRC.</w:t>
            </w:r>
          </w:p>
        </w:tc>
      </w:tr>
      <w:tr w:rsidR="008E06E7" w:rsidRPr="0006277D" w14:paraId="51784BD6" w14:textId="77777777" w:rsidTr="003E2BB6">
        <w:tc>
          <w:tcPr>
            <w:tcW w:w="1783" w:type="dxa"/>
            <w:shd w:val="clear" w:color="auto" w:fill="auto"/>
          </w:tcPr>
          <w:p w14:paraId="6E891866" w14:textId="71FBC383" w:rsidR="008E06E7"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722" w:type="dxa"/>
          </w:tcPr>
          <w:p w14:paraId="1C7A0289" w14:textId="25E87404" w:rsidR="008E06E7"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00" w:type="dxa"/>
            <w:shd w:val="clear" w:color="auto" w:fill="auto"/>
          </w:tcPr>
          <w:p w14:paraId="0FBFF074" w14:textId="598861B6" w:rsidR="00A5023E" w:rsidRPr="00A5023E" w:rsidRDefault="00A5023E" w:rsidP="003E2BB6">
            <w:pPr>
              <w:spacing w:before="0" w:after="120"/>
              <w:ind w:left="0" w:firstLine="0"/>
              <w:rPr>
                <w:rFonts w:ascii="Times New Roman" w:eastAsia="SimSun" w:hAnsi="Times New Roman"/>
                <w:iCs/>
                <w:kern w:val="0"/>
                <w:sz w:val="20"/>
                <w:szCs w:val="20"/>
                <w:lang w:val="en-GB"/>
                <w14:ligatures w14:val="none"/>
              </w:rPr>
            </w:pPr>
            <w:r>
              <w:rPr>
                <w:rFonts w:ascii="Times New Roman" w:eastAsia="SimSun" w:hAnsi="Times New Roman"/>
                <w:kern w:val="0"/>
                <w:sz w:val="20"/>
                <w:szCs w:val="20"/>
                <w:lang w:val="en-GB"/>
                <w14:ligatures w14:val="none"/>
              </w:rPr>
              <w:t xml:space="preserve">We think it is useful to have some RRC-configured initial state per DRB, to handle the cases where congestion is already present when configured. The new RRC parameter </w:t>
            </w:r>
            <w:r w:rsidRPr="00A5023E">
              <w:rPr>
                <w:rFonts w:ascii="Times New Roman" w:hAnsi="Times New Roman"/>
                <w:i/>
              </w:rPr>
              <w:t>psi-BasedDiscard</w:t>
            </w:r>
            <w:r>
              <w:rPr>
                <w:i/>
              </w:rPr>
              <w:t xml:space="preserve"> </w:t>
            </w:r>
            <w:r w:rsidRPr="00A5023E">
              <w:rPr>
                <w:rFonts w:ascii="Times New Roman" w:hAnsi="Times New Roman"/>
                <w:iCs/>
              </w:rPr>
              <w:t>(based on PDCP running CR)</w:t>
            </w:r>
            <w:r>
              <w:rPr>
                <w:rFonts w:ascii="Times New Roman" w:hAnsi="Times New Roman"/>
                <w:iCs/>
              </w:rPr>
              <w:t xml:space="preserve"> itself, if present, can be served as a binary flag for the initial state, so no additional overhead is needed.</w:t>
            </w:r>
          </w:p>
        </w:tc>
      </w:tr>
      <w:tr w:rsidR="008E06E7" w:rsidRPr="0006277D" w14:paraId="006D8A52" w14:textId="77777777" w:rsidTr="003E2BB6">
        <w:tc>
          <w:tcPr>
            <w:tcW w:w="1783" w:type="dxa"/>
            <w:shd w:val="clear" w:color="auto" w:fill="auto"/>
          </w:tcPr>
          <w:p w14:paraId="0F022557" w14:textId="6D3BAF94" w:rsidR="008E06E7" w:rsidRPr="0006277D" w:rsidRDefault="00E42AED"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722" w:type="dxa"/>
          </w:tcPr>
          <w:p w14:paraId="605F30DA" w14:textId="128914EF" w:rsidR="008E06E7" w:rsidRPr="0006277D" w:rsidRDefault="00E42AED"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w:t>
            </w:r>
          </w:p>
        </w:tc>
        <w:tc>
          <w:tcPr>
            <w:tcW w:w="5400" w:type="dxa"/>
            <w:shd w:val="clear" w:color="auto" w:fill="auto"/>
          </w:tcPr>
          <w:p w14:paraId="3EE20884" w14:textId="3572CCCA" w:rsidR="008E06E7" w:rsidRPr="0006277D" w:rsidRDefault="00E42AED"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initial state should be indicated by RRC</w:t>
            </w:r>
          </w:p>
        </w:tc>
      </w:tr>
      <w:tr w:rsidR="008E06E7" w:rsidRPr="0006277D" w14:paraId="63316C30" w14:textId="77777777" w:rsidTr="003E2BB6">
        <w:tc>
          <w:tcPr>
            <w:tcW w:w="1783" w:type="dxa"/>
            <w:shd w:val="clear" w:color="auto" w:fill="auto"/>
          </w:tcPr>
          <w:p w14:paraId="05602184" w14:textId="772A79A6"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722" w:type="dxa"/>
          </w:tcPr>
          <w:p w14:paraId="53F2817F" w14:textId="48AB7B2A" w:rsidR="008E06E7" w:rsidRPr="00E02FFB" w:rsidRDefault="00E02FFB"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N</w:t>
            </w:r>
            <w:r>
              <w:rPr>
                <w:rFonts w:ascii="Times New Roman" w:eastAsia="Malgun Gothic" w:hAnsi="Times New Roman"/>
                <w:kern w:val="0"/>
                <w:sz w:val="20"/>
                <w:szCs w:val="20"/>
                <w:lang w:val="en-GB" w:eastAsia="ko-KR"/>
                <w14:ligatures w14:val="none"/>
              </w:rPr>
              <w:t>o</w:t>
            </w:r>
          </w:p>
        </w:tc>
        <w:tc>
          <w:tcPr>
            <w:tcW w:w="5400" w:type="dxa"/>
            <w:shd w:val="clear" w:color="auto" w:fill="auto"/>
          </w:tcPr>
          <w:p w14:paraId="195EC17C" w14:textId="5C486A6E"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Indicated by RRC</w:t>
            </w:r>
          </w:p>
        </w:tc>
      </w:tr>
      <w:tr w:rsidR="00417182" w:rsidRPr="0006277D" w14:paraId="4D31BAAE" w14:textId="77777777" w:rsidTr="003E2BB6">
        <w:tc>
          <w:tcPr>
            <w:tcW w:w="1783" w:type="dxa"/>
            <w:shd w:val="clear" w:color="auto" w:fill="auto"/>
          </w:tcPr>
          <w:p w14:paraId="7A106BD7" w14:textId="350E08C5" w:rsidR="00417182" w:rsidRPr="0006277D" w:rsidRDefault="00417182"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722" w:type="dxa"/>
          </w:tcPr>
          <w:p w14:paraId="6306015A" w14:textId="77589B10" w:rsidR="00417182" w:rsidRPr="0006277D" w:rsidRDefault="00417182" w:rsidP="00417182">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5400" w:type="dxa"/>
            <w:shd w:val="clear" w:color="auto" w:fill="auto"/>
          </w:tcPr>
          <w:p w14:paraId="3CAA336F" w14:textId="71F1C3D5" w:rsidR="00417182" w:rsidRDefault="00417182" w:rsidP="00417182">
            <w:pPr>
              <w:spacing w:before="0" w:after="120"/>
              <w:ind w:left="0" w:firstLine="0"/>
              <w:rPr>
                <w:rFonts w:ascii="Times New Roman" w:eastAsia="SimSun" w:hAnsi="Times New Roman"/>
                <w:sz w:val="20"/>
                <w:szCs w:val="20"/>
                <w:lang w:val="en-GB"/>
              </w:rPr>
            </w:pPr>
            <w:r w:rsidRPr="423156B5">
              <w:rPr>
                <w:rFonts w:ascii="Times New Roman" w:eastAsia="SimSun" w:hAnsi="Times New Roman"/>
                <w:sz w:val="20"/>
                <w:szCs w:val="20"/>
                <w:lang w:val="en-GB"/>
              </w:rPr>
              <w:t>PSI-based discard is provisioned to be used in congested links and it should be initially deactivated</w:t>
            </w:r>
            <w:r w:rsidR="000C0AB5">
              <w:rPr>
                <w:rFonts w:ascii="Times New Roman" w:eastAsia="SimSun" w:hAnsi="Times New Roman"/>
                <w:sz w:val="20"/>
                <w:szCs w:val="20"/>
                <w:lang w:val="en-GB"/>
              </w:rPr>
              <w:t xml:space="preserve"> if no explicit indication</w:t>
            </w:r>
            <w:r w:rsidRPr="423156B5">
              <w:rPr>
                <w:rFonts w:ascii="Times New Roman" w:eastAsia="SimSun" w:hAnsi="Times New Roman"/>
                <w:sz w:val="20"/>
                <w:szCs w:val="20"/>
                <w:lang w:val="en-GB"/>
              </w:rPr>
              <w:t>.</w:t>
            </w:r>
            <w:r>
              <w:rPr>
                <w:rFonts w:ascii="Times New Roman" w:eastAsia="SimSun" w:hAnsi="Times New Roman"/>
                <w:sz w:val="20"/>
                <w:szCs w:val="20"/>
                <w:lang w:val="en-GB"/>
              </w:rPr>
              <w:t xml:space="preserve"> </w:t>
            </w:r>
          </w:p>
          <w:p w14:paraId="786EC969" w14:textId="6883EB7C" w:rsidR="00417182" w:rsidRPr="0006277D" w:rsidRDefault="00417182"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sz w:val="20"/>
                <w:szCs w:val="20"/>
                <w:lang w:val="en-GB"/>
              </w:rPr>
              <w:lastRenderedPageBreak/>
              <w:t>Ok with explicit indication in RRC as well.</w:t>
            </w:r>
          </w:p>
        </w:tc>
      </w:tr>
      <w:tr w:rsidR="00417182" w:rsidRPr="0006277D" w14:paraId="130BB7ED" w14:textId="77777777" w:rsidTr="003E2BB6">
        <w:tc>
          <w:tcPr>
            <w:tcW w:w="1783" w:type="dxa"/>
            <w:shd w:val="clear" w:color="auto" w:fill="auto"/>
          </w:tcPr>
          <w:p w14:paraId="07D370AB" w14:textId="042C70FF" w:rsidR="00417182" w:rsidRPr="0006277D" w:rsidRDefault="00B161F5"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Futurewei</w:t>
            </w:r>
          </w:p>
        </w:tc>
        <w:tc>
          <w:tcPr>
            <w:tcW w:w="1722" w:type="dxa"/>
          </w:tcPr>
          <w:p w14:paraId="55960039" w14:textId="5F2D77AA" w:rsidR="00417182" w:rsidRPr="0006277D" w:rsidRDefault="00A54333" w:rsidP="00417182">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shd w:val="clear" w:color="auto" w:fill="auto"/>
          </w:tcPr>
          <w:p w14:paraId="76937C12" w14:textId="3CCE570C" w:rsidR="00417182" w:rsidRPr="0006277D" w:rsidRDefault="00A54333"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network </w:t>
            </w:r>
            <w:r w:rsidR="005D5081">
              <w:rPr>
                <w:rFonts w:ascii="Times New Roman" w:eastAsia="SimSun" w:hAnsi="Times New Roman"/>
                <w:kern w:val="0"/>
                <w:sz w:val="20"/>
                <w:szCs w:val="20"/>
                <w:lang w:val="en-GB"/>
                <w14:ligatures w14:val="none"/>
              </w:rPr>
              <w:t xml:space="preserve">is </w:t>
            </w:r>
            <w:r>
              <w:rPr>
                <w:rFonts w:ascii="Times New Roman" w:eastAsia="SimSun" w:hAnsi="Times New Roman"/>
                <w:kern w:val="0"/>
                <w:sz w:val="20"/>
                <w:szCs w:val="20"/>
                <w:lang w:val="en-GB"/>
                <w14:ligatures w14:val="none"/>
              </w:rPr>
              <w:t xml:space="preserve">congested at the time of configuration, why </w:t>
            </w:r>
            <w:r w:rsidR="005D5081">
              <w:rPr>
                <w:rFonts w:ascii="Times New Roman" w:eastAsia="SimSun" w:hAnsi="Times New Roman"/>
                <w:kern w:val="0"/>
                <w:sz w:val="20"/>
                <w:szCs w:val="20"/>
                <w:lang w:val="en-GB"/>
                <w14:ligatures w14:val="none"/>
              </w:rPr>
              <w:t xml:space="preserve">would </w:t>
            </w:r>
            <w:r>
              <w:rPr>
                <w:rFonts w:ascii="Times New Roman" w:eastAsia="SimSun" w:hAnsi="Times New Roman"/>
                <w:kern w:val="0"/>
                <w:sz w:val="20"/>
                <w:szCs w:val="20"/>
                <w:lang w:val="en-GB"/>
                <w14:ligatures w14:val="none"/>
              </w:rPr>
              <w:t>the gNB proceed with the configuration</w:t>
            </w:r>
            <w:r w:rsidR="005D5081">
              <w:rPr>
                <w:rFonts w:ascii="Times New Roman" w:eastAsia="SimSun" w:hAnsi="Times New Roman"/>
                <w:kern w:val="0"/>
                <w:sz w:val="20"/>
                <w:szCs w:val="20"/>
                <w:lang w:val="en-GB"/>
                <w14:ligatures w14:val="none"/>
              </w:rPr>
              <w:t xml:space="preserve">, knowing </w:t>
            </w:r>
            <w:r w:rsidR="007A1967">
              <w:rPr>
                <w:rFonts w:ascii="Times New Roman" w:eastAsia="SimSun" w:hAnsi="Times New Roman"/>
                <w:kern w:val="0"/>
                <w:sz w:val="20"/>
                <w:szCs w:val="20"/>
                <w:lang w:val="en-GB"/>
                <w14:ligatures w14:val="none"/>
              </w:rPr>
              <w:t xml:space="preserve">that </w:t>
            </w:r>
            <w:r w:rsidR="005D5081">
              <w:rPr>
                <w:rFonts w:ascii="Times New Roman" w:eastAsia="SimSun" w:hAnsi="Times New Roman"/>
                <w:kern w:val="0"/>
                <w:sz w:val="20"/>
                <w:szCs w:val="20"/>
                <w:lang w:val="en-GB"/>
                <w14:ligatures w14:val="none"/>
              </w:rPr>
              <w:t xml:space="preserve">the QoE will </w:t>
            </w:r>
            <w:r w:rsidR="007A1967">
              <w:rPr>
                <w:rFonts w:ascii="Times New Roman" w:eastAsia="SimSun" w:hAnsi="Times New Roman"/>
                <w:kern w:val="0"/>
                <w:sz w:val="20"/>
                <w:szCs w:val="20"/>
                <w:lang w:val="en-GB"/>
                <w14:ligatures w14:val="none"/>
              </w:rPr>
              <w:t xml:space="preserve">likely </w:t>
            </w:r>
            <w:r w:rsidR="005D5081">
              <w:rPr>
                <w:rFonts w:ascii="Times New Roman" w:eastAsia="SimSun" w:hAnsi="Times New Roman"/>
                <w:kern w:val="0"/>
                <w:sz w:val="20"/>
                <w:szCs w:val="20"/>
                <w:lang w:val="en-GB"/>
                <w14:ligatures w14:val="none"/>
              </w:rPr>
              <w:t>suffer</w:t>
            </w:r>
            <w:r w:rsidR="006612EF">
              <w:rPr>
                <w:rFonts w:ascii="Times New Roman" w:eastAsia="SimSun" w:hAnsi="Times New Roman"/>
                <w:kern w:val="0"/>
                <w:sz w:val="20"/>
                <w:szCs w:val="20"/>
                <w:lang w:val="en-GB"/>
                <w14:ligatures w14:val="none"/>
              </w:rPr>
              <w:t xml:space="preserve"> and the congestion</w:t>
            </w:r>
            <w:r w:rsidR="008654AA">
              <w:rPr>
                <w:rFonts w:ascii="Times New Roman" w:eastAsia="SimSun" w:hAnsi="Times New Roman"/>
                <w:kern w:val="0"/>
                <w:sz w:val="20"/>
                <w:szCs w:val="20"/>
                <w:lang w:val="en-GB"/>
                <w14:ligatures w14:val="none"/>
              </w:rPr>
              <w:t xml:space="preserve"> will be aggravated</w:t>
            </w:r>
            <w:r w:rsidR="005D5081">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w:t>
            </w:r>
          </w:p>
        </w:tc>
      </w:tr>
    </w:tbl>
    <w:p w14:paraId="439BBC77" w14:textId="77777777" w:rsidR="008E06E7" w:rsidRPr="003A374A" w:rsidRDefault="008E06E7" w:rsidP="00A047ED">
      <w:pPr>
        <w:spacing w:before="0"/>
        <w:rPr>
          <w:lang w:val="en-GB"/>
        </w:rPr>
      </w:pPr>
    </w:p>
    <w:p w14:paraId="4899F201" w14:textId="77777777" w:rsidR="008E06E7" w:rsidRPr="00800618" w:rsidRDefault="008E06E7" w:rsidP="008E06E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54E5E2DC" w14:textId="77777777" w:rsidR="008E06E7" w:rsidRDefault="008E06E7" w:rsidP="008E06E7">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104BB3F5" w14:textId="77777777" w:rsidR="00AE3EA7" w:rsidRPr="00AE3EA7" w:rsidRDefault="00AE3EA7" w:rsidP="00AE3EA7">
      <w:pPr>
        <w:rPr>
          <w:lang w:val="en-GB"/>
        </w:rPr>
      </w:pPr>
    </w:p>
    <w:p w14:paraId="68D4A742" w14:textId="3BD67184" w:rsidR="0057440F" w:rsidRDefault="00184940" w:rsidP="0057440F">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57440F" w:rsidRPr="0006277D">
        <w:rPr>
          <w:rFonts w:eastAsia="Arial"/>
          <w:kern w:val="0"/>
          <w:sz w:val="28"/>
          <w:szCs w:val="20"/>
          <w:lang w:val="en-GB"/>
          <w14:ligatures w14:val="none"/>
        </w:rPr>
        <w:t>.</w:t>
      </w:r>
      <w:r w:rsidR="00A37611">
        <w:rPr>
          <w:rFonts w:eastAsia="Arial"/>
          <w:kern w:val="0"/>
          <w:sz w:val="28"/>
          <w:szCs w:val="20"/>
          <w:lang w:val="en-GB"/>
          <w14:ligatures w14:val="none"/>
        </w:rPr>
        <w:t>4</w:t>
      </w:r>
      <w:r w:rsidR="0057440F" w:rsidRPr="0006277D">
        <w:rPr>
          <w:rFonts w:eastAsia="Arial"/>
          <w:kern w:val="0"/>
          <w:sz w:val="28"/>
          <w:szCs w:val="20"/>
          <w:lang w:val="en-GB"/>
          <w14:ligatures w14:val="none"/>
        </w:rPr>
        <w:tab/>
      </w:r>
      <w:r w:rsidR="0057440F">
        <w:rPr>
          <w:rFonts w:eastAsia="Arial"/>
          <w:kern w:val="0"/>
          <w:sz w:val="28"/>
          <w:szCs w:val="20"/>
          <w:lang w:val="en-GB"/>
          <w14:ligatures w14:val="none"/>
        </w:rPr>
        <w:t>Modulus operation on non-integer DRX cycles</w:t>
      </w:r>
    </w:p>
    <w:p w14:paraId="192BA0DE" w14:textId="75A0A576" w:rsidR="00C72438" w:rsidRPr="00C00824" w:rsidRDefault="00CA714D" w:rsidP="00C00824">
      <w:pPr>
        <w:ind w:left="0" w:firstLine="0"/>
        <w:rPr>
          <w:rFonts w:ascii="Times New Roman" w:hAnsi="Times New Roman"/>
          <w:sz w:val="20"/>
          <w:szCs w:val="20"/>
          <w:lang w:val="en-GB"/>
        </w:rPr>
      </w:pPr>
      <w:r w:rsidRPr="00C00824">
        <w:rPr>
          <w:rFonts w:ascii="Times New Roman" w:hAnsi="Times New Roman"/>
          <w:sz w:val="20"/>
          <w:szCs w:val="20"/>
          <w:lang w:val="en-GB"/>
        </w:rPr>
        <w:t>RAN2 have agreed to introduce non-integer DRX cycles for XR services</w:t>
      </w:r>
      <w:r w:rsidR="00D05C6E" w:rsidRPr="00C00824">
        <w:rPr>
          <w:rFonts w:ascii="Times New Roman" w:hAnsi="Times New Roman"/>
          <w:sz w:val="20"/>
          <w:szCs w:val="20"/>
          <w:lang w:val="en-GB"/>
        </w:rPr>
        <w:t xml:space="preserve"> and keep the modulus operations in the l</w:t>
      </w:r>
      <w:r w:rsidR="00DF0644" w:rsidRPr="00C00824">
        <w:rPr>
          <w:rFonts w:ascii="Times New Roman" w:hAnsi="Times New Roman"/>
          <w:sz w:val="20"/>
          <w:szCs w:val="20"/>
          <w:lang w:val="en-GB"/>
        </w:rPr>
        <w:t>e</w:t>
      </w:r>
      <w:r w:rsidR="00D05C6E" w:rsidRPr="00C00824">
        <w:rPr>
          <w:rFonts w:ascii="Times New Roman" w:hAnsi="Times New Roman"/>
          <w:sz w:val="20"/>
          <w:szCs w:val="20"/>
          <w:lang w:val="en-GB"/>
        </w:rPr>
        <w:t xml:space="preserve">gacy DRX formula </w:t>
      </w:r>
      <w:r w:rsidR="00DF0644" w:rsidRPr="00C00824">
        <w:rPr>
          <w:rFonts w:ascii="Times New Roman" w:hAnsi="Times New Roman"/>
          <w:sz w:val="20"/>
          <w:szCs w:val="20"/>
          <w:lang w:val="en-GB"/>
        </w:rPr>
        <w:t xml:space="preserve">for the new DRX cycles. </w:t>
      </w:r>
      <w:r w:rsidR="00D05C6E" w:rsidRPr="00C00824">
        <w:rPr>
          <w:rFonts w:ascii="Times New Roman" w:hAnsi="Times New Roman"/>
          <w:sz w:val="20"/>
          <w:szCs w:val="20"/>
          <w:lang w:val="en-GB"/>
        </w:rPr>
        <w:t xml:space="preserve"> </w:t>
      </w:r>
      <w:r w:rsidR="004A1966" w:rsidRPr="00C00824">
        <w:rPr>
          <w:rFonts w:ascii="Times New Roman" w:hAnsi="Times New Roman"/>
          <w:sz w:val="20"/>
          <w:szCs w:val="20"/>
          <w:lang w:val="en-GB"/>
        </w:rPr>
        <w:t xml:space="preserve">To minimize the mismatch between </w:t>
      </w:r>
      <w:r w:rsidR="000A74CB" w:rsidRPr="00C00824">
        <w:rPr>
          <w:rFonts w:ascii="Times New Roman" w:hAnsi="Times New Roman"/>
          <w:sz w:val="20"/>
          <w:szCs w:val="20"/>
          <w:lang w:val="en-GB"/>
        </w:rPr>
        <w:t xml:space="preserve">the start times of </w:t>
      </w:r>
      <w:r w:rsidR="004A1966" w:rsidRPr="00C00824">
        <w:rPr>
          <w:rFonts w:ascii="Times New Roman" w:hAnsi="Times New Roman"/>
          <w:sz w:val="20"/>
          <w:szCs w:val="20"/>
          <w:lang w:val="en-GB"/>
        </w:rPr>
        <w:t xml:space="preserve">DRX </w:t>
      </w:r>
      <w:r w:rsidR="000A74CB" w:rsidRPr="00C00824">
        <w:rPr>
          <w:rFonts w:ascii="Times New Roman" w:hAnsi="Times New Roman"/>
          <w:sz w:val="20"/>
          <w:szCs w:val="20"/>
          <w:lang w:val="en-GB"/>
        </w:rPr>
        <w:t xml:space="preserve">on duration and XR traffic with non-integer DRX cycles, it is important that the modulus operation with non-integer divisor </w:t>
      </w:r>
      <w:r w:rsidR="005D5814" w:rsidRPr="00C00824">
        <w:rPr>
          <w:rFonts w:ascii="Times New Roman" w:hAnsi="Times New Roman"/>
          <w:sz w:val="20"/>
          <w:szCs w:val="20"/>
          <w:lang w:val="en-GB"/>
        </w:rPr>
        <w:t>does</w:t>
      </w:r>
      <w:r w:rsidR="000A74CB" w:rsidRPr="00C00824">
        <w:rPr>
          <w:rFonts w:ascii="Times New Roman" w:hAnsi="Times New Roman"/>
          <w:sz w:val="20"/>
          <w:szCs w:val="20"/>
          <w:lang w:val="en-GB"/>
        </w:rPr>
        <w:t xml:space="preserve"> not produce any rounding errors. </w:t>
      </w:r>
      <w:r w:rsidR="00E416EA" w:rsidRPr="00C00824">
        <w:rPr>
          <w:rFonts w:ascii="Times New Roman" w:hAnsi="Times New Roman"/>
          <w:sz w:val="20"/>
          <w:szCs w:val="20"/>
          <w:lang w:val="en-GB"/>
        </w:rPr>
        <w:t>At RAN2#123bis, it has been agreed that “We will have normative text to avoid rounding errors.”</w:t>
      </w:r>
    </w:p>
    <w:p w14:paraId="40B0E7F1" w14:textId="1521CD65" w:rsidR="004D6D18" w:rsidRPr="00C00824" w:rsidRDefault="00A221DE" w:rsidP="00C00824">
      <w:pPr>
        <w:ind w:left="0" w:firstLine="0"/>
        <w:rPr>
          <w:rFonts w:ascii="Times New Roman" w:hAnsi="Times New Roman"/>
          <w:sz w:val="20"/>
          <w:szCs w:val="20"/>
          <w:lang w:val="en-GB"/>
        </w:rPr>
      </w:pPr>
      <w:r w:rsidRPr="00C00824">
        <w:rPr>
          <w:rFonts w:ascii="Times New Roman" w:hAnsi="Times New Roman"/>
          <w:sz w:val="20"/>
          <w:szCs w:val="20"/>
          <w:lang w:val="en-GB"/>
        </w:rPr>
        <w:t xml:space="preserve">Different options have been proposed in contributions. </w:t>
      </w:r>
      <w:r w:rsidR="000A74CB" w:rsidRPr="00C00824">
        <w:rPr>
          <w:rFonts w:ascii="Times New Roman" w:hAnsi="Times New Roman"/>
          <w:sz w:val="20"/>
          <w:szCs w:val="20"/>
          <w:lang w:val="en-GB"/>
        </w:rPr>
        <w:t xml:space="preserve">For example, </w:t>
      </w:r>
    </w:p>
    <w:p w14:paraId="0934D84A" w14:textId="09A4B2DC" w:rsidR="004D6D18" w:rsidRPr="00184940" w:rsidRDefault="00A221DE" w:rsidP="00184940">
      <w:pPr>
        <w:pStyle w:val="ListParagraph"/>
        <w:numPr>
          <w:ilvl w:val="0"/>
          <w:numId w:val="3"/>
        </w:numPr>
        <w:spacing w:after="60"/>
        <w:ind w:left="634" w:hanging="274"/>
        <w:contextualSpacing w:val="0"/>
        <w:rPr>
          <w:rFonts w:ascii="Times New Roman" w:hAnsi="Times New Roman"/>
          <w:sz w:val="20"/>
          <w:szCs w:val="20"/>
          <w:lang w:val="en-GB"/>
        </w:rPr>
      </w:pPr>
      <w:r w:rsidRPr="00184940">
        <w:rPr>
          <w:rFonts w:ascii="Times New Roman" w:hAnsi="Times New Roman"/>
          <w:sz w:val="20"/>
          <w:szCs w:val="20"/>
          <w:lang w:val="en-GB"/>
        </w:rPr>
        <w:t>W</w:t>
      </w:r>
      <w:r w:rsidR="00E416EA" w:rsidRPr="00184940">
        <w:rPr>
          <w:rFonts w:ascii="Times New Roman" w:hAnsi="Times New Roman"/>
          <w:sz w:val="20"/>
          <w:szCs w:val="20"/>
          <w:lang w:val="en-GB"/>
        </w:rPr>
        <w:t xml:space="preserve">e may only need to have a line in the normative text stating </w:t>
      </w:r>
      <w:r w:rsidR="00456A26" w:rsidRPr="00184940">
        <w:rPr>
          <w:rFonts w:ascii="Times New Roman" w:hAnsi="Times New Roman"/>
          <w:sz w:val="20"/>
          <w:szCs w:val="20"/>
          <w:lang w:val="en-GB"/>
        </w:rPr>
        <w:t>that</w:t>
      </w:r>
      <w:r w:rsidR="00E416EA" w:rsidRPr="00184940">
        <w:rPr>
          <w:rFonts w:ascii="Times New Roman" w:hAnsi="Times New Roman"/>
          <w:sz w:val="20"/>
          <w:szCs w:val="20"/>
          <w:lang w:val="en-GB"/>
        </w:rPr>
        <w:t xml:space="preserve"> “</w:t>
      </w:r>
      <w:r w:rsidR="00935CD7" w:rsidRPr="00184940">
        <w:rPr>
          <w:rFonts w:ascii="Times New Roman" w:hAnsi="Times New Roman"/>
          <w:sz w:val="20"/>
          <w:szCs w:val="20"/>
          <w:lang w:val="en-GB"/>
        </w:rPr>
        <w:t xml:space="preserve">The MAC entity shall ensure no rounding error is generated when performing the modulus operation with drx-NonIntegerShortCycle or drx-NonIntegerLongCycle as the divisor.” </w:t>
      </w:r>
      <w:r w:rsidR="00E2162D" w:rsidRPr="00184940">
        <w:rPr>
          <w:rFonts w:ascii="Times New Roman" w:hAnsi="Times New Roman"/>
          <w:sz w:val="20"/>
          <w:szCs w:val="20"/>
          <w:lang w:val="en-GB"/>
        </w:rPr>
        <w:t xml:space="preserve">The </w:t>
      </w:r>
      <w:r w:rsidR="00FE0305" w:rsidRPr="00184940">
        <w:rPr>
          <w:rFonts w:ascii="Times New Roman" w:hAnsi="Times New Roman"/>
          <w:sz w:val="20"/>
          <w:szCs w:val="20"/>
          <w:lang w:val="en-GB"/>
        </w:rPr>
        <w:t>exact method to ensure no rounding error</w:t>
      </w:r>
      <w:r w:rsidR="00E2162D" w:rsidRPr="00184940">
        <w:rPr>
          <w:rFonts w:ascii="Times New Roman" w:hAnsi="Times New Roman"/>
          <w:sz w:val="20"/>
          <w:szCs w:val="20"/>
          <w:lang w:val="en-GB"/>
        </w:rPr>
        <w:t xml:space="preserve"> can be left to UE implementation. For example, some programming languages support fractional number data types </w:t>
      </w:r>
      <w:r w:rsidR="00FE0305" w:rsidRPr="00184940">
        <w:rPr>
          <w:rFonts w:ascii="Times New Roman" w:hAnsi="Times New Roman"/>
          <w:sz w:val="20"/>
          <w:szCs w:val="20"/>
          <w:lang w:val="en-GB"/>
        </w:rPr>
        <w:t>or symbolic computations</w:t>
      </w:r>
      <w:r w:rsidR="003430BC" w:rsidRPr="00184940">
        <w:rPr>
          <w:rFonts w:ascii="Times New Roman" w:hAnsi="Times New Roman"/>
          <w:sz w:val="20"/>
          <w:szCs w:val="20"/>
          <w:lang w:val="en-GB"/>
        </w:rPr>
        <w:t xml:space="preserve">, which </w:t>
      </w:r>
      <w:r w:rsidR="00E2162D" w:rsidRPr="00184940">
        <w:rPr>
          <w:rFonts w:ascii="Times New Roman" w:hAnsi="Times New Roman"/>
          <w:sz w:val="20"/>
          <w:szCs w:val="20"/>
          <w:lang w:val="en-GB"/>
        </w:rPr>
        <w:t xml:space="preserve">can represent </w:t>
      </w:r>
      <w:r w:rsidR="003430BC" w:rsidRPr="00184940">
        <w:rPr>
          <w:rFonts w:ascii="Times New Roman" w:hAnsi="Times New Roman"/>
          <w:sz w:val="20"/>
          <w:szCs w:val="20"/>
          <w:lang w:val="en-GB"/>
        </w:rPr>
        <w:t xml:space="preserve">and </w:t>
      </w:r>
      <w:r w:rsidR="00E13E14" w:rsidRPr="00184940">
        <w:rPr>
          <w:rFonts w:ascii="Times New Roman" w:hAnsi="Times New Roman"/>
          <w:sz w:val="20"/>
          <w:szCs w:val="20"/>
          <w:lang w:val="en-GB"/>
        </w:rPr>
        <w:t xml:space="preserve">process </w:t>
      </w:r>
      <w:r w:rsidR="00E2162D" w:rsidRPr="00184940">
        <w:rPr>
          <w:rFonts w:ascii="Times New Roman" w:hAnsi="Times New Roman"/>
          <w:sz w:val="20"/>
          <w:szCs w:val="20"/>
          <w:lang w:val="en-GB"/>
        </w:rPr>
        <w:t>non-integer values exactly</w:t>
      </w:r>
      <w:r w:rsidR="003430BC" w:rsidRPr="00184940">
        <w:rPr>
          <w:rFonts w:ascii="Times New Roman" w:hAnsi="Times New Roman"/>
          <w:sz w:val="20"/>
          <w:szCs w:val="20"/>
          <w:lang w:val="en-GB"/>
        </w:rPr>
        <w:t xml:space="preserve"> </w:t>
      </w:r>
      <w:r w:rsidR="00E2162D" w:rsidRPr="00184940">
        <w:rPr>
          <w:rFonts w:ascii="Times New Roman" w:hAnsi="Times New Roman"/>
          <w:sz w:val="20"/>
          <w:szCs w:val="20"/>
          <w:lang w:val="en-GB"/>
        </w:rPr>
        <w:t>without rounding</w:t>
      </w:r>
      <w:r w:rsidR="00F03EB7" w:rsidRPr="00184940">
        <w:rPr>
          <w:rFonts w:ascii="Times New Roman" w:hAnsi="Times New Roman"/>
          <w:sz w:val="20"/>
          <w:szCs w:val="20"/>
          <w:lang w:val="en-GB"/>
        </w:rPr>
        <w:t xml:space="preserve"> errors</w:t>
      </w:r>
      <w:r w:rsidR="00E2162D" w:rsidRPr="00184940">
        <w:rPr>
          <w:rFonts w:ascii="Times New Roman" w:hAnsi="Times New Roman"/>
          <w:sz w:val="20"/>
          <w:szCs w:val="20"/>
          <w:lang w:val="en-GB"/>
        </w:rPr>
        <w:t xml:space="preserve">. </w:t>
      </w:r>
      <w:r w:rsidR="00D03FDC" w:rsidRPr="00184940">
        <w:rPr>
          <w:rFonts w:ascii="Times New Roman" w:hAnsi="Times New Roman"/>
          <w:sz w:val="20"/>
          <w:szCs w:val="20"/>
          <w:lang w:val="en-GB"/>
        </w:rPr>
        <w:t xml:space="preserve">This option </w:t>
      </w:r>
      <w:r w:rsidR="000423C6" w:rsidRPr="00184940">
        <w:rPr>
          <w:rFonts w:ascii="Times New Roman" w:hAnsi="Times New Roman"/>
          <w:sz w:val="20"/>
          <w:szCs w:val="20"/>
          <w:lang w:val="en-GB"/>
        </w:rPr>
        <w:t>requires minimal changes to the legacy DRX formula and yet can avoid inter-operability issues.</w:t>
      </w:r>
    </w:p>
    <w:p w14:paraId="079A5DAF" w14:textId="73FBD4E0" w:rsidR="000A74CB" w:rsidRPr="00184940" w:rsidRDefault="00B20703" w:rsidP="00184940">
      <w:pPr>
        <w:pStyle w:val="ListParagraph"/>
        <w:numPr>
          <w:ilvl w:val="0"/>
          <w:numId w:val="3"/>
        </w:numPr>
        <w:ind w:left="630" w:hanging="270"/>
        <w:rPr>
          <w:rFonts w:ascii="Times New Roman" w:hAnsi="Times New Roman"/>
          <w:sz w:val="20"/>
          <w:szCs w:val="20"/>
          <w:lang w:val="en-GB"/>
        </w:rPr>
      </w:pPr>
      <w:r w:rsidRPr="00184940">
        <w:rPr>
          <w:rFonts w:ascii="Times New Roman" w:hAnsi="Times New Roman"/>
          <w:sz w:val="20"/>
          <w:szCs w:val="20"/>
          <w:lang w:val="en-GB"/>
        </w:rPr>
        <w:t xml:space="preserve">If one wants to have more details in the spec to ensure </w:t>
      </w:r>
      <w:r w:rsidR="00381F10" w:rsidRPr="00184940">
        <w:rPr>
          <w:rFonts w:ascii="Times New Roman" w:hAnsi="Times New Roman"/>
          <w:sz w:val="20"/>
          <w:szCs w:val="20"/>
          <w:lang w:val="en-GB"/>
        </w:rPr>
        <w:t xml:space="preserve">UEs do implement the modulus operation properly, a mathematical formula for modulus operation </w:t>
      </w:r>
      <w:r w:rsidR="00692C89" w:rsidRPr="00184940">
        <w:rPr>
          <w:rFonts w:ascii="Times New Roman" w:hAnsi="Times New Roman"/>
          <w:sz w:val="20"/>
          <w:szCs w:val="20"/>
          <w:lang w:val="en-GB"/>
        </w:rPr>
        <w:t xml:space="preserve">with non-integer divisor must be clearly specified instead of leaving it to UE implementation. </w:t>
      </w:r>
      <w:r w:rsidR="008B70B9" w:rsidRPr="00184940">
        <w:rPr>
          <w:rFonts w:ascii="Times New Roman" w:hAnsi="Times New Roman"/>
          <w:sz w:val="20"/>
          <w:szCs w:val="20"/>
          <w:lang w:val="en-GB"/>
        </w:rPr>
        <w:t>For example, it is suggested in [1] that modulus</w:t>
      </w:r>
      <w:r w:rsidR="00ED37D0" w:rsidRPr="00184940">
        <w:rPr>
          <w:rFonts w:ascii="Times New Roman" w:hAnsi="Times New Roman"/>
          <w:sz w:val="20"/>
          <w:szCs w:val="20"/>
          <w:lang w:val="en-GB"/>
        </w:rPr>
        <w:t xml:space="preserve"> </w:t>
      </w:r>
      <w:r w:rsidR="008B70B9" w:rsidRPr="00184940">
        <w:rPr>
          <w:rFonts w:ascii="Times New Roman" w:hAnsi="Times New Roman"/>
          <w:sz w:val="20"/>
          <w:szCs w:val="20"/>
          <w:lang w:val="en-GB"/>
        </w:rPr>
        <w:t xml:space="preserve">(A, B) can be implemented by A </w:t>
      </w:r>
      <w:r w:rsidR="009B64EF" w:rsidRPr="00184940">
        <w:rPr>
          <w:rFonts w:ascii="Times New Roman" w:hAnsi="Times New Roman"/>
          <w:sz w:val="20"/>
          <w:szCs w:val="20"/>
          <w:lang w:val="en-GB"/>
        </w:rPr>
        <w:t>-</w:t>
      </w:r>
      <w:r w:rsidR="008B70B9" w:rsidRPr="00184940">
        <w:rPr>
          <w:rFonts w:ascii="Times New Roman" w:hAnsi="Times New Roman"/>
          <w:sz w:val="20"/>
          <w:szCs w:val="20"/>
          <w:lang w:val="en-GB"/>
        </w:rPr>
        <w:t xml:space="preserve"> floor (A/B) </w:t>
      </w:r>
      <w:r w:rsidR="007B6D13" w:rsidRPr="00C00824">
        <w:rPr>
          <w:lang w:val="en-GB"/>
        </w:rPr>
        <w:sym w:font="Symbol" w:char="F0B4"/>
      </w:r>
      <w:r w:rsidR="008B70B9" w:rsidRPr="00184940">
        <w:rPr>
          <w:rFonts w:ascii="Times New Roman" w:hAnsi="Times New Roman"/>
          <w:sz w:val="20"/>
          <w:szCs w:val="20"/>
          <w:lang w:val="en-GB"/>
        </w:rPr>
        <w:t xml:space="preserve"> B. It is suggested in [2] that the least common multipl</w:t>
      </w:r>
      <w:r w:rsidR="007B54E3" w:rsidRPr="00184940">
        <w:rPr>
          <w:rFonts w:ascii="Times New Roman" w:hAnsi="Times New Roman"/>
          <w:sz w:val="20"/>
          <w:szCs w:val="20"/>
          <w:lang w:val="en-GB"/>
        </w:rPr>
        <w:t>es</w:t>
      </w:r>
      <w:r w:rsidR="008B70B9" w:rsidRPr="00184940">
        <w:rPr>
          <w:rFonts w:ascii="Times New Roman" w:hAnsi="Times New Roman"/>
          <w:sz w:val="20"/>
          <w:szCs w:val="20"/>
          <w:lang w:val="en-GB"/>
        </w:rPr>
        <w:t xml:space="preserve"> method</w:t>
      </w:r>
      <w:r w:rsidR="007B54E3" w:rsidRPr="00184940">
        <w:rPr>
          <w:rFonts w:ascii="Times New Roman" w:hAnsi="Times New Roman"/>
          <w:sz w:val="20"/>
          <w:szCs w:val="20"/>
          <w:lang w:val="en-GB"/>
        </w:rPr>
        <w:t xml:space="preserve"> may also be used</w:t>
      </w:r>
      <w:r w:rsidR="008B70B9" w:rsidRPr="00184940">
        <w:rPr>
          <w:rFonts w:ascii="Times New Roman" w:hAnsi="Times New Roman"/>
          <w:sz w:val="20"/>
          <w:szCs w:val="20"/>
          <w:lang w:val="en-GB"/>
        </w:rPr>
        <w:t xml:space="preserve">, i.e.  </w:t>
      </w:r>
      <w:r w:rsidR="00042851" w:rsidRPr="00184940">
        <w:rPr>
          <w:rFonts w:ascii="Times New Roman" w:hAnsi="Times New Roman"/>
          <w:sz w:val="20"/>
          <w:szCs w:val="20"/>
          <w:lang w:val="en-GB"/>
        </w:rPr>
        <w:t>A modul</w:t>
      </w:r>
      <w:r w:rsidR="00051258"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 </w:t>
      </w:r>
      <w:r w:rsidR="007B6D13" w:rsidRPr="00C00824">
        <w:rPr>
          <w:lang w:val="en-GB"/>
        </w:rPr>
        <w:sym w:font="Symbol" w:char="F0B4"/>
      </w:r>
      <w:r w:rsidR="00042851" w:rsidRPr="00184940">
        <w:rPr>
          <w:rFonts w:ascii="Times New Roman" w:hAnsi="Times New Roman"/>
          <w:sz w:val="20"/>
          <w:szCs w:val="20"/>
          <w:lang w:val="en-GB"/>
        </w:rPr>
        <w:t xml:space="preserve"> C/C)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w:t>
      </w:r>
      <w:r w:rsidR="007B6D13" w:rsidRPr="00184940">
        <w:rPr>
          <w:rFonts w:ascii="Times New Roman" w:hAnsi="Times New Roman"/>
          <w:sz w:val="20"/>
          <w:szCs w:val="20"/>
          <w:lang w:val="en-GB"/>
        </w:rPr>
        <w:t xml:space="preserve"> </w:t>
      </w:r>
      <w:r w:rsidR="007B6D13" w:rsidRPr="00C00824">
        <w:rPr>
          <w:lang w:val="en-GB"/>
        </w:rPr>
        <w:sym w:font="Symbol" w:char="F0B4"/>
      </w:r>
      <w:r w:rsidR="007B6D13" w:rsidRPr="00184940">
        <w:rPr>
          <w:rFonts w:ascii="Times New Roman" w:hAnsi="Times New Roman"/>
          <w:sz w:val="20"/>
          <w:szCs w:val="20"/>
          <w:lang w:val="en-GB"/>
        </w:rPr>
        <w:t xml:space="preserve"> </w:t>
      </w:r>
      <w:r w:rsidR="00042851" w:rsidRPr="00184940">
        <w:rPr>
          <w:rFonts w:ascii="Times New Roman" w:hAnsi="Times New Roman"/>
          <w:sz w:val="20"/>
          <w:szCs w:val="20"/>
          <w:lang w:val="en-GB"/>
        </w:rPr>
        <w:t>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 / C</w:t>
      </w:r>
      <w:r w:rsidR="00007219" w:rsidRPr="00184940">
        <w:rPr>
          <w:rFonts w:ascii="Times New Roman" w:hAnsi="Times New Roman"/>
          <w:sz w:val="20"/>
          <w:szCs w:val="20"/>
          <w:lang w:val="en-GB"/>
        </w:rPr>
        <w:t xml:space="preserve">, where both B and C are integers. </w:t>
      </w:r>
      <w:r w:rsidR="00CE235E" w:rsidRPr="00184940">
        <w:rPr>
          <w:rFonts w:ascii="Times New Roman" w:hAnsi="Times New Roman"/>
          <w:sz w:val="20"/>
          <w:szCs w:val="20"/>
          <w:lang w:val="en-GB"/>
        </w:rPr>
        <w:t>For example, if frame rate is 60 fps or DRX cycle is 50/3 msec, then B = 50 and C = 3.</w:t>
      </w:r>
    </w:p>
    <w:p w14:paraId="6E89D6DE" w14:textId="29835AF4" w:rsidR="00FC7E86" w:rsidRPr="00184940" w:rsidRDefault="003A374A" w:rsidP="00184940">
      <w:pPr>
        <w:spacing w:after="60"/>
        <w:ind w:left="0" w:firstLine="0"/>
        <w:rPr>
          <w:rFonts w:ascii="Times New Roman" w:hAnsi="Times New Roman"/>
          <w:b/>
          <w:bCs/>
          <w:sz w:val="20"/>
          <w:szCs w:val="20"/>
          <w:lang w:val="en-GB"/>
        </w:rPr>
      </w:pPr>
      <w:r w:rsidRPr="00184940">
        <w:rPr>
          <w:rFonts w:ascii="Times New Roman" w:hAnsi="Times New Roman"/>
          <w:b/>
          <w:bCs/>
          <w:sz w:val="20"/>
          <w:szCs w:val="20"/>
          <w:lang w:val="en-GB"/>
        </w:rPr>
        <w:t xml:space="preserve">Question </w:t>
      </w:r>
      <w:r w:rsidR="00302340" w:rsidRPr="00184940">
        <w:rPr>
          <w:rFonts w:ascii="Times New Roman" w:hAnsi="Times New Roman"/>
          <w:b/>
          <w:bCs/>
          <w:sz w:val="20"/>
          <w:szCs w:val="20"/>
          <w:lang w:val="en-GB"/>
        </w:rPr>
        <w:t>1</w:t>
      </w:r>
      <w:r w:rsidR="00FB6CAF">
        <w:rPr>
          <w:rFonts w:ascii="Times New Roman" w:hAnsi="Times New Roman"/>
          <w:b/>
          <w:bCs/>
          <w:sz w:val="20"/>
          <w:szCs w:val="20"/>
          <w:lang w:val="en-GB"/>
        </w:rPr>
        <w:t>1</w:t>
      </w:r>
      <w:r w:rsidRPr="00184940">
        <w:rPr>
          <w:rFonts w:ascii="Times New Roman" w:hAnsi="Times New Roman"/>
          <w:b/>
          <w:bCs/>
          <w:sz w:val="20"/>
          <w:szCs w:val="20"/>
          <w:lang w:val="en-GB"/>
        </w:rPr>
        <w:t>. Which one of the following options do you prefer to capture the agreement that “We will have normative text to avoid rounding errors.”?</w:t>
      </w:r>
    </w:p>
    <w:p w14:paraId="5C0C04F7" w14:textId="5EEA0DA3" w:rsidR="003A374A" w:rsidRPr="00DF5C93" w:rsidRDefault="003A374A"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1. </w:t>
      </w:r>
      <w:r w:rsidR="00EB3B94" w:rsidRPr="00DF5C93">
        <w:rPr>
          <w:rFonts w:ascii="Times New Roman" w:eastAsia="Arial" w:hAnsi="Times New Roman"/>
          <w:b/>
          <w:bCs/>
          <w:kern w:val="0"/>
          <w:sz w:val="20"/>
          <w:szCs w:val="14"/>
          <w:lang w:val="en-GB"/>
          <w14:ligatures w14:val="none"/>
        </w:rPr>
        <w:t xml:space="preserve"> Add a line in the normative text </w:t>
      </w:r>
      <w:r w:rsidR="00BA796C" w:rsidRPr="00DF5C93">
        <w:rPr>
          <w:rFonts w:ascii="Times New Roman" w:eastAsia="Arial" w:hAnsi="Times New Roman"/>
          <w:b/>
          <w:bCs/>
          <w:kern w:val="0"/>
          <w:sz w:val="20"/>
          <w:szCs w:val="14"/>
          <w:lang w:val="en-GB"/>
          <w14:ligatures w14:val="none"/>
        </w:rPr>
        <w:t xml:space="preserve">after the DRX formula </w:t>
      </w:r>
      <w:r w:rsidR="00EB3B94" w:rsidRPr="00DF5C93">
        <w:rPr>
          <w:rFonts w:ascii="Times New Roman" w:eastAsia="Arial" w:hAnsi="Times New Roman"/>
          <w:b/>
          <w:bCs/>
          <w:kern w:val="0"/>
          <w:sz w:val="20"/>
          <w:szCs w:val="14"/>
          <w:lang w:val="en-GB"/>
          <w14:ligatures w14:val="none"/>
        </w:rPr>
        <w:t xml:space="preserve">stating that “The MAC entity shall ensure no rounding error is generated when performing the modulus operation with drx-NonIntegerShortCycle or drx-NonIntegerLongCycle as the divisor.” The </w:t>
      </w:r>
      <w:r w:rsidR="00C75B82" w:rsidRPr="00DF5C93">
        <w:rPr>
          <w:rFonts w:ascii="Times New Roman" w:eastAsia="Arial" w:hAnsi="Times New Roman"/>
          <w:b/>
          <w:bCs/>
          <w:kern w:val="0"/>
          <w:sz w:val="20"/>
          <w:szCs w:val="14"/>
          <w:lang w:val="en-GB"/>
          <w14:ligatures w14:val="none"/>
        </w:rPr>
        <w:t xml:space="preserve">exact method to </w:t>
      </w:r>
      <w:r w:rsidR="00CA48F4">
        <w:rPr>
          <w:rFonts w:ascii="Times New Roman" w:eastAsia="Arial" w:hAnsi="Times New Roman"/>
          <w:b/>
          <w:bCs/>
          <w:kern w:val="0"/>
          <w:sz w:val="20"/>
          <w:szCs w:val="14"/>
          <w:lang w:val="en-GB"/>
          <w14:ligatures w14:val="none"/>
        </w:rPr>
        <w:t xml:space="preserve">implement the modulus operation without </w:t>
      </w:r>
      <w:r w:rsidR="00C75B82" w:rsidRPr="00DF5C93">
        <w:rPr>
          <w:rFonts w:ascii="Times New Roman" w:eastAsia="Arial" w:hAnsi="Times New Roman"/>
          <w:b/>
          <w:bCs/>
          <w:kern w:val="0"/>
          <w:sz w:val="20"/>
          <w:szCs w:val="14"/>
          <w:lang w:val="en-GB"/>
          <w14:ligatures w14:val="none"/>
        </w:rPr>
        <w:t>rounding error</w:t>
      </w:r>
      <w:r w:rsidR="00EB3B94" w:rsidRPr="00DF5C93">
        <w:rPr>
          <w:rFonts w:ascii="Times New Roman" w:eastAsia="Arial" w:hAnsi="Times New Roman"/>
          <w:b/>
          <w:bCs/>
          <w:kern w:val="0"/>
          <w:sz w:val="20"/>
          <w:szCs w:val="14"/>
          <w:lang w:val="en-GB"/>
          <w14:ligatures w14:val="none"/>
        </w:rPr>
        <w:t xml:space="preserve"> </w:t>
      </w:r>
      <w:r w:rsidR="009A2353" w:rsidRPr="00DF5C93">
        <w:rPr>
          <w:rFonts w:ascii="Times New Roman" w:eastAsia="Arial" w:hAnsi="Times New Roman"/>
          <w:b/>
          <w:bCs/>
          <w:kern w:val="0"/>
          <w:sz w:val="20"/>
          <w:szCs w:val="14"/>
          <w:lang w:val="en-GB"/>
          <w14:ligatures w14:val="none"/>
        </w:rPr>
        <w:t>is</w:t>
      </w:r>
      <w:r w:rsidR="00EB3B94" w:rsidRPr="00DF5C93">
        <w:rPr>
          <w:rFonts w:ascii="Times New Roman" w:eastAsia="Arial" w:hAnsi="Times New Roman"/>
          <w:b/>
          <w:bCs/>
          <w:kern w:val="0"/>
          <w:sz w:val="20"/>
          <w:szCs w:val="14"/>
          <w:lang w:val="en-GB"/>
          <w14:ligatures w14:val="none"/>
        </w:rPr>
        <w:t xml:space="preserve"> left to UE implementation.</w:t>
      </w:r>
    </w:p>
    <w:p w14:paraId="5E8469BA" w14:textId="6505AD6F" w:rsidR="009A2353" w:rsidRPr="00DF5C93" w:rsidRDefault="009A2353"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2.  </w:t>
      </w:r>
      <w:r w:rsidR="00745F82" w:rsidRPr="00DF5C93">
        <w:rPr>
          <w:rFonts w:ascii="Times New Roman" w:eastAsia="Arial" w:hAnsi="Times New Roman"/>
          <w:b/>
          <w:bCs/>
          <w:kern w:val="0"/>
          <w:sz w:val="20"/>
          <w:szCs w:val="14"/>
          <w:lang w:val="en-GB"/>
          <w14:ligatures w14:val="none"/>
        </w:rPr>
        <w:t xml:space="preserve">Specify </w:t>
      </w:r>
      <w:r w:rsidR="00036E3A" w:rsidRPr="00DF5C93">
        <w:rPr>
          <w:rFonts w:ascii="Times New Roman" w:eastAsia="Arial" w:hAnsi="Times New Roman"/>
          <w:b/>
          <w:bCs/>
          <w:kern w:val="0"/>
          <w:sz w:val="20"/>
          <w:szCs w:val="14"/>
          <w:lang w:val="en-GB"/>
          <w14:ligatures w14:val="none"/>
        </w:rPr>
        <w:t xml:space="preserve">in the normative text </w:t>
      </w:r>
      <w:r w:rsidR="00745F82" w:rsidRPr="00DF5C93">
        <w:rPr>
          <w:rFonts w:ascii="Times New Roman" w:eastAsia="Arial" w:hAnsi="Times New Roman"/>
          <w:b/>
          <w:bCs/>
          <w:kern w:val="0"/>
          <w:sz w:val="20"/>
          <w:szCs w:val="14"/>
          <w:lang w:val="en-GB"/>
          <w14:ligatures w14:val="none"/>
        </w:rPr>
        <w:t xml:space="preserve">that </w:t>
      </w:r>
      <w:r w:rsidR="00036E3A" w:rsidRPr="00DF5C93">
        <w:rPr>
          <w:rFonts w:ascii="Times New Roman" w:eastAsia="Arial" w:hAnsi="Times New Roman"/>
          <w:b/>
          <w:bCs/>
          <w:kern w:val="0"/>
          <w:sz w:val="20"/>
          <w:szCs w:val="14"/>
          <w:lang w:val="en-GB"/>
          <w14:ligatures w14:val="none"/>
        </w:rPr>
        <w:t xml:space="preserve">the modulus operation </w:t>
      </w:r>
      <w:r w:rsidR="00F67AEC" w:rsidRPr="00DF5C93">
        <w:rPr>
          <w:rFonts w:ascii="Times New Roman" w:eastAsia="Arial" w:hAnsi="Times New Roman"/>
          <w:b/>
          <w:bCs/>
          <w:kern w:val="0"/>
          <w:sz w:val="20"/>
          <w:szCs w:val="14"/>
          <w:lang w:val="en-GB"/>
          <w14:ligatures w14:val="none"/>
        </w:rPr>
        <w:t xml:space="preserve">with non-integer DRX cycles </w:t>
      </w:r>
      <w:r w:rsidR="00036E3A" w:rsidRPr="00DF5C93">
        <w:rPr>
          <w:rFonts w:ascii="Times New Roman" w:eastAsia="Arial" w:hAnsi="Times New Roman"/>
          <w:b/>
          <w:bCs/>
          <w:kern w:val="0"/>
          <w:sz w:val="20"/>
          <w:szCs w:val="14"/>
          <w:lang w:val="en-GB"/>
          <w14:ligatures w14:val="none"/>
        </w:rPr>
        <w:t xml:space="preserve">shall be implemented </w:t>
      </w:r>
      <w:r w:rsidR="00960B38" w:rsidRPr="00DF5C93">
        <w:rPr>
          <w:rFonts w:ascii="Times New Roman" w:eastAsia="Arial" w:hAnsi="Times New Roman"/>
          <w:b/>
          <w:bCs/>
          <w:kern w:val="0"/>
          <w:sz w:val="20"/>
          <w:szCs w:val="14"/>
          <w:lang w:val="en-GB"/>
          <w14:ligatures w14:val="none"/>
        </w:rPr>
        <w:t>by</w:t>
      </w:r>
      <w:r w:rsidR="00036E3A"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modulus (A, B) </w:t>
      </w:r>
      <w:r w:rsidR="00960B38" w:rsidRPr="00DF5C93">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A - floor (A/B) </w:t>
      </w:r>
      <w:r w:rsidR="00960B38" w:rsidRPr="00DF5C93">
        <w:rPr>
          <w:lang w:val="en-GB"/>
        </w:rPr>
        <w:sym w:font="Symbol" w:char="F0B4"/>
      </w:r>
      <w:r w:rsidR="00960B38"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 B</w:t>
      </w:r>
      <w:r w:rsidR="00960B38" w:rsidRPr="00DF5C93">
        <w:rPr>
          <w:rFonts w:ascii="Times New Roman" w:eastAsia="Arial" w:hAnsi="Times New Roman"/>
          <w:b/>
          <w:bCs/>
          <w:kern w:val="0"/>
          <w:sz w:val="20"/>
          <w:szCs w:val="14"/>
          <w:lang w:val="en-GB"/>
          <w14:ligatures w14:val="none"/>
        </w:rPr>
        <w:t xml:space="preserve">. </w:t>
      </w:r>
    </w:p>
    <w:p w14:paraId="35319AE0" w14:textId="77777777" w:rsidR="00DF5C93" w:rsidRDefault="00A50019"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3.  Specify in the normative text that the modulus operation with </w:t>
      </w:r>
      <w:r w:rsidR="00652663" w:rsidRPr="00DF5C93">
        <w:rPr>
          <w:rFonts w:ascii="Times New Roman" w:eastAsia="Arial" w:hAnsi="Times New Roman"/>
          <w:b/>
          <w:bCs/>
          <w:kern w:val="0"/>
          <w:sz w:val="20"/>
          <w:szCs w:val="14"/>
          <w:lang w:val="en-GB"/>
          <w14:ligatures w14:val="none"/>
        </w:rPr>
        <w:t xml:space="preserve">non-integer </w:t>
      </w:r>
      <w:r w:rsidR="00AE09AA" w:rsidRPr="00DF5C93">
        <w:rPr>
          <w:rFonts w:ascii="Times New Roman" w:eastAsia="Arial" w:hAnsi="Times New Roman"/>
          <w:b/>
          <w:bCs/>
          <w:kern w:val="0"/>
          <w:sz w:val="20"/>
          <w:szCs w:val="14"/>
          <w:lang w:val="en-GB"/>
          <w14:ligatures w14:val="none"/>
        </w:rPr>
        <w:t xml:space="preserve">(ratio between integers) </w:t>
      </w:r>
      <w:r w:rsidR="00652663" w:rsidRPr="00DF5C93">
        <w:rPr>
          <w:rFonts w:ascii="Times New Roman" w:eastAsia="Arial" w:hAnsi="Times New Roman"/>
          <w:b/>
          <w:bCs/>
          <w:kern w:val="0"/>
          <w:sz w:val="20"/>
          <w:szCs w:val="14"/>
          <w:lang w:val="en-GB"/>
          <w14:ligatures w14:val="none"/>
        </w:rPr>
        <w:t>DRX cycles shall be implemented by</w:t>
      </w:r>
      <w:r w:rsidR="005F4E38" w:rsidRPr="00DF5C93">
        <w:rPr>
          <w:rFonts w:ascii="Times New Roman" w:eastAsia="Arial" w:hAnsi="Times New Roman"/>
          <w:b/>
          <w:bCs/>
          <w:kern w:val="0"/>
          <w:sz w:val="20"/>
          <w:szCs w:val="14"/>
          <w:lang w:val="en-GB"/>
          <w14:ligatures w14:val="none"/>
        </w:rPr>
        <w:t xml:space="preserve"> </w:t>
      </w:r>
      <w:r w:rsidR="00917B0D" w:rsidRPr="00DF5C93">
        <w:rPr>
          <w:rFonts w:ascii="Times New Roman" w:eastAsia="Arial" w:hAnsi="Times New Roman"/>
          <w:b/>
          <w:bCs/>
          <w:kern w:val="0"/>
          <w:sz w:val="20"/>
          <w:szCs w:val="14"/>
          <w:lang w:val="en-GB"/>
          <w14:ligatures w14:val="none"/>
        </w:rPr>
        <w:t xml:space="preserve">modulus (A, B/C) = </w:t>
      </w:r>
      <w:r w:rsidR="005F4E38" w:rsidRPr="00DF5C93">
        <w:rPr>
          <w:rFonts w:ascii="Times New Roman" w:eastAsia="Arial" w:hAnsi="Times New Roman"/>
          <w:b/>
          <w:bCs/>
          <w:kern w:val="0"/>
          <w:sz w:val="20"/>
          <w:szCs w:val="14"/>
          <w:lang w:val="en-GB"/>
          <w14:ligatures w14:val="none"/>
        </w:rPr>
        <w:t xml:space="preserve">[(A </w:t>
      </w:r>
      <w:r w:rsidR="005F4E38" w:rsidRPr="00DF5C93">
        <w:rPr>
          <w:lang w:val="en-GB"/>
        </w:rPr>
        <w:sym w:font="Symbol" w:char="F0B4"/>
      </w:r>
      <w:r w:rsidR="005F4E38" w:rsidRPr="00DF5C93">
        <w:rPr>
          <w:rFonts w:ascii="Times New Roman" w:eastAsia="Arial" w:hAnsi="Times New Roman"/>
          <w:b/>
          <w:bCs/>
          <w:kern w:val="0"/>
          <w:sz w:val="20"/>
          <w:szCs w:val="14"/>
          <w:lang w:val="en-GB"/>
          <w14:ligatures w14:val="none"/>
        </w:rPr>
        <w:t xml:space="preserve"> C) modulus B] / C. </w:t>
      </w:r>
    </w:p>
    <w:p w14:paraId="4DD9D918" w14:textId="55CD87F2" w:rsidR="00917B0D" w:rsidRPr="00DF5C93" w:rsidRDefault="00917B0D" w:rsidP="00DF5C93">
      <w:pPr>
        <w:pStyle w:val="ListParagraph"/>
        <w:numPr>
          <w:ilvl w:val="0"/>
          <w:numId w:val="1"/>
        </w:numPr>
        <w:spacing w:before="0" w:after="120"/>
        <w:ind w:left="648"/>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4.  </w:t>
      </w:r>
      <w:r w:rsidR="00813C8F" w:rsidRPr="00DF5C93">
        <w:rPr>
          <w:rFonts w:ascii="Times New Roman" w:eastAsia="Arial" w:hAnsi="Times New Roman"/>
          <w:b/>
          <w:bCs/>
          <w:kern w:val="0"/>
          <w:sz w:val="20"/>
          <w:szCs w:val="14"/>
          <w:lang w:val="en-GB"/>
          <w14:ligatures w14:val="none"/>
        </w:rPr>
        <w:t>Please describe</w:t>
      </w:r>
      <w:r w:rsidRPr="00DF5C93">
        <w:rPr>
          <w:rFonts w:ascii="Times New Roman" w:eastAsia="Arial" w:hAnsi="Times New Roman"/>
          <w:b/>
          <w:bCs/>
          <w:kern w:val="0"/>
          <w:sz w:val="20"/>
          <w:szCs w:val="14"/>
          <w:lang w:val="en-GB"/>
          <w14:ligatures w14:val="none"/>
        </w:rPr>
        <w:t xml:space="preserve"> your </w:t>
      </w:r>
      <w:r w:rsidR="00813C8F" w:rsidRPr="00DF5C93">
        <w:rPr>
          <w:rFonts w:ascii="Times New Roman" w:eastAsia="Arial" w:hAnsi="Times New Roman"/>
          <w:b/>
          <w:bCs/>
          <w:kern w:val="0"/>
          <w:sz w:val="20"/>
          <w:szCs w:val="14"/>
          <w:lang w:val="en-GB"/>
          <w14:ligatures w14:val="none"/>
        </w:rPr>
        <w:t xml:space="preserve">own </w:t>
      </w:r>
      <w:r w:rsidRPr="00DF5C93">
        <w:rPr>
          <w:rFonts w:ascii="Times New Roman" w:eastAsia="Arial" w:hAnsi="Times New Roman"/>
          <w:b/>
          <w:bCs/>
          <w:kern w:val="0"/>
          <w:sz w:val="20"/>
          <w:szCs w:val="14"/>
          <w:lang w:val="en-GB"/>
          <w14:ligatures w14:val="none"/>
        </w:rPr>
        <w:t>preferred method</w:t>
      </w:r>
      <w:r w:rsidR="00614411">
        <w:rPr>
          <w:rFonts w:ascii="Times New Roman" w:eastAsia="Arial" w:hAnsi="Times New Roman"/>
          <w:b/>
          <w:bCs/>
          <w:kern w:val="0"/>
          <w:sz w:val="20"/>
          <w:szCs w:val="14"/>
          <w:lang w:val="en-GB"/>
          <w14:ligatures w14:val="none"/>
        </w:rPr>
        <w:t xml:space="preserve"> in your comment</w:t>
      </w:r>
      <w:r w:rsidR="008C06A7" w:rsidRPr="00DF5C93">
        <w:rPr>
          <w:rFonts w:ascii="Times New Roman" w:eastAsia="Arial" w:hAnsi="Times New Roman"/>
          <w:b/>
          <w:bCs/>
          <w:kern w:val="0"/>
          <w:sz w:val="20"/>
          <w:szCs w:val="14"/>
          <w:lang w:val="en-GB"/>
          <w14:ligatures w14:val="none"/>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8C06A7" w:rsidRPr="0006277D" w14:paraId="64C1AF45" w14:textId="77777777" w:rsidTr="00363532">
        <w:tc>
          <w:tcPr>
            <w:tcW w:w="1783" w:type="dxa"/>
            <w:shd w:val="clear" w:color="auto" w:fill="auto"/>
          </w:tcPr>
          <w:p w14:paraId="04B1494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2054C9EA" w14:textId="3B56FA7D" w:rsidR="008C06A7" w:rsidRPr="0006277D" w:rsidRDefault="008C06A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062C18D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C06A7" w:rsidRPr="0006277D" w14:paraId="699F013D" w14:textId="77777777" w:rsidTr="00363532">
        <w:tc>
          <w:tcPr>
            <w:tcW w:w="1783" w:type="dxa"/>
            <w:shd w:val="clear" w:color="auto" w:fill="auto"/>
          </w:tcPr>
          <w:p w14:paraId="756DC89F" w14:textId="0C4A200A" w:rsidR="008C06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0FB684CF" w14:textId="1D8B811A" w:rsidR="008C06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Option 1 or Option 3</w:t>
            </w:r>
          </w:p>
        </w:tc>
        <w:tc>
          <w:tcPr>
            <w:tcW w:w="5496" w:type="dxa"/>
            <w:shd w:val="clear" w:color="auto" w:fill="auto"/>
          </w:tcPr>
          <w:p w14:paraId="0A61EBC8" w14:textId="5BADFBFC" w:rsidR="001C22EF"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No strong view </w:t>
            </w:r>
          </w:p>
        </w:tc>
      </w:tr>
      <w:tr w:rsidR="008C06A7" w:rsidRPr="0006277D" w14:paraId="5027BBD5" w14:textId="77777777" w:rsidTr="00363532">
        <w:tc>
          <w:tcPr>
            <w:tcW w:w="1783" w:type="dxa"/>
            <w:shd w:val="clear" w:color="auto" w:fill="auto"/>
          </w:tcPr>
          <w:p w14:paraId="13FF7A19" w14:textId="74A257CA" w:rsidR="008C06A7" w:rsidRPr="0006277D" w:rsidRDefault="00A5023E"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4AFBCB00" w14:textId="7066B3DC" w:rsidR="008C06A7" w:rsidRPr="0006277D" w:rsidRDefault="00A5023E"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12F806C0" w14:textId="2942AF36" w:rsidR="008C06A7"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prefer not to impose too m</w:t>
            </w:r>
            <w:r w:rsidR="008F7611">
              <w:rPr>
                <w:rFonts w:ascii="Times New Roman" w:eastAsia="SimSun" w:hAnsi="Times New Roman"/>
                <w:kern w:val="0"/>
                <w:sz w:val="20"/>
                <w:szCs w:val="20"/>
                <w:lang w:val="en-GB"/>
                <w14:ligatures w14:val="none"/>
              </w:rPr>
              <w:t>any</w:t>
            </w:r>
            <w:r>
              <w:rPr>
                <w:rFonts w:ascii="Times New Roman" w:eastAsia="SimSun" w:hAnsi="Times New Roman"/>
                <w:kern w:val="0"/>
                <w:sz w:val="20"/>
                <w:szCs w:val="20"/>
                <w:lang w:val="en-GB"/>
                <w14:ligatures w14:val="none"/>
              </w:rPr>
              <w:t xml:space="preserve"> restrictions on UE implementation.</w:t>
            </w:r>
          </w:p>
        </w:tc>
      </w:tr>
      <w:tr w:rsidR="00E42AED" w:rsidRPr="0006277D" w14:paraId="5A263D1F" w14:textId="77777777" w:rsidTr="00363532">
        <w:tc>
          <w:tcPr>
            <w:tcW w:w="1783" w:type="dxa"/>
            <w:shd w:val="clear" w:color="auto" w:fill="auto"/>
          </w:tcPr>
          <w:p w14:paraId="1F5DAA2E" w14:textId="4907D908"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67566B58" w14:textId="4D1DEC89"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18038587"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r>
      <w:tr w:rsidR="00E02FFB" w:rsidRPr="0006277D" w14:paraId="004A4C93" w14:textId="77777777" w:rsidTr="00363532">
        <w:tc>
          <w:tcPr>
            <w:tcW w:w="1783" w:type="dxa"/>
            <w:shd w:val="clear" w:color="auto" w:fill="auto"/>
          </w:tcPr>
          <w:p w14:paraId="211EFEB8" w14:textId="43D883D3"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 xml:space="preserve">amsung </w:t>
            </w:r>
          </w:p>
        </w:tc>
        <w:tc>
          <w:tcPr>
            <w:tcW w:w="2076" w:type="dxa"/>
          </w:tcPr>
          <w:p w14:paraId="3D1E8B6C" w14:textId="64462106"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ption 1 </w:t>
            </w:r>
          </w:p>
        </w:tc>
        <w:tc>
          <w:tcPr>
            <w:tcW w:w="5496" w:type="dxa"/>
            <w:shd w:val="clear" w:color="auto" w:fill="auto"/>
          </w:tcPr>
          <w:p w14:paraId="57D77903" w14:textId="716DC82E"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 xml:space="preserve">his option allows different implementations. </w:t>
            </w:r>
          </w:p>
        </w:tc>
      </w:tr>
      <w:tr w:rsidR="00217C4E" w:rsidRPr="0006277D" w14:paraId="719A4191" w14:textId="77777777" w:rsidTr="00363532">
        <w:tc>
          <w:tcPr>
            <w:tcW w:w="1783" w:type="dxa"/>
            <w:shd w:val="clear" w:color="auto" w:fill="auto"/>
          </w:tcPr>
          <w:p w14:paraId="3D6846C5" w14:textId="396D9FC1"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Nokia</w:t>
            </w:r>
          </w:p>
        </w:tc>
        <w:tc>
          <w:tcPr>
            <w:tcW w:w="2076" w:type="dxa"/>
          </w:tcPr>
          <w:p w14:paraId="646FC337" w14:textId="3D9672C6" w:rsidR="00217C4E" w:rsidRPr="0006277D" w:rsidRDefault="00217C4E" w:rsidP="00217C4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6" w:type="dxa"/>
            <w:shd w:val="clear" w:color="auto" w:fill="auto"/>
          </w:tcPr>
          <w:p w14:paraId="2EA1006E" w14:textId="4FBDF098"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is not enough as it is not easy to test. Option 2 has issues as explained in our Tdoc </w:t>
            </w:r>
            <w:r w:rsidRPr="005B4461">
              <w:rPr>
                <w:rFonts w:ascii="Times New Roman" w:eastAsia="SimSun" w:hAnsi="Times New Roman"/>
                <w:kern w:val="0"/>
                <w:sz w:val="20"/>
                <w:szCs w:val="20"/>
                <w:lang w:val="en-GB"/>
                <w14:ligatures w14:val="none"/>
              </w:rPr>
              <w:t>R2-2310686</w:t>
            </w:r>
            <w:r>
              <w:rPr>
                <w:rFonts w:ascii="Times New Roman" w:eastAsia="SimSun" w:hAnsi="Times New Roman"/>
                <w:kern w:val="0"/>
                <w:sz w:val="20"/>
                <w:szCs w:val="20"/>
                <w:lang w:val="en-GB"/>
                <w14:ligatures w14:val="none"/>
              </w:rPr>
              <w:t>.</w:t>
            </w:r>
          </w:p>
        </w:tc>
      </w:tr>
      <w:tr w:rsidR="00217C4E" w:rsidRPr="0006277D" w14:paraId="5256B06E" w14:textId="77777777" w:rsidTr="00363532">
        <w:tc>
          <w:tcPr>
            <w:tcW w:w="1783" w:type="dxa"/>
            <w:shd w:val="clear" w:color="auto" w:fill="auto"/>
          </w:tcPr>
          <w:p w14:paraId="45D24E10" w14:textId="62224B34" w:rsidR="00217C4E" w:rsidRPr="0006277D" w:rsidRDefault="00987B8D"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76" w:type="dxa"/>
          </w:tcPr>
          <w:p w14:paraId="3009955A" w14:textId="58B3BBDE" w:rsidR="00217C4E" w:rsidRPr="0006277D" w:rsidRDefault="00987B8D" w:rsidP="00217C4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7AB379DB" w14:textId="77777777"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p>
        </w:tc>
      </w:tr>
    </w:tbl>
    <w:p w14:paraId="3F90E2F0" w14:textId="77777777" w:rsidR="008C06A7" w:rsidRPr="003A374A" w:rsidRDefault="008C06A7" w:rsidP="00184940">
      <w:pPr>
        <w:spacing w:before="0"/>
        <w:rPr>
          <w:lang w:val="en-GB"/>
        </w:rPr>
      </w:pPr>
    </w:p>
    <w:p w14:paraId="36033383" w14:textId="77777777" w:rsidR="008C06A7" w:rsidRPr="00800618" w:rsidRDefault="008C06A7" w:rsidP="008C06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72A36AE" w14:textId="37A2FD71" w:rsidR="002B4058" w:rsidRDefault="008C06A7" w:rsidP="00A37611">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2266F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2541C2B8" w14:textId="77777777" w:rsidR="00A37611" w:rsidRDefault="00A37611" w:rsidP="00A37611">
      <w:pPr>
        <w:rPr>
          <w:rFonts w:ascii="Times New Roman" w:eastAsia="SimSun" w:hAnsi="Times New Roman"/>
          <w:kern w:val="0"/>
          <w:sz w:val="20"/>
          <w:szCs w:val="20"/>
          <w:lang w:val="en-GB"/>
          <w14:ligatures w14:val="none"/>
        </w:rPr>
      </w:pPr>
    </w:p>
    <w:p w14:paraId="43A751D0" w14:textId="2EB4B01E" w:rsidR="007B522E" w:rsidRPr="003C2E53" w:rsidRDefault="00184940" w:rsidP="003C2E53">
      <w:pPr>
        <w:pStyle w:val="Heading2"/>
        <w:rPr>
          <w:rFonts w:ascii="Arial" w:eastAsia="Arial" w:hAnsi="Arial" w:cs="Times New Roman"/>
          <w:color w:val="auto"/>
          <w:kern w:val="0"/>
          <w:sz w:val="28"/>
          <w:szCs w:val="20"/>
          <w:lang w:val="en-GB"/>
          <w14:ligatures w14:val="none"/>
        </w:rPr>
      </w:pPr>
      <w:r w:rsidRPr="003C2E53">
        <w:rPr>
          <w:rFonts w:ascii="Arial" w:eastAsia="Arial" w:hAnsi="Arial" w:cs="Times New Roman"/>
          <w:color w:val="auto"/>
          <w:kern w:val="0"/>
          <w:sz w:val="28"/>
          <w:szCs w:val="20"/>
          <w:lang w:val="en-GB"/>
          <w14:ligatures w14:val="none"/>
        </w:rPr>
        <w:t>3</w:t>
      </w:r>
      <w:r w:rsidR="00C00824" w:rsidRPr="003C2E53">
        <w:rPr>
          <w:rFonts w:ascii="Arial" w:eastAsia="Arial" w:hAnsi="Arial" w:cs="Times New Roman"/>
          <w:color w:val="auto"/>
          <w:kern w:val="0"/>
          <w:sz w:val="28"/>
          <w:szCs w:val="20"/>
          <w:lang w:val="en-GB"/>
          <w14:ligatures w14:val="none"/>
        </w:rPr>
        <w:t>.5 Range of the new BSR table</w:t>
      </w:r>
    </w:p>
    <w:p w14:paraId="773968EA" w14:textId="30D7BFF1" w:rsidR="00D47E52" w:rsidRDefault="00634C9F" w:rsidP="00E876E7">
      <w:pPr>
        <w:spacing w:after="60"/>
        <w:ind w:left="0" w:firstLine="0"/>
        <w:rPr>
          <w:rFonts w:ascii="Times New Roman" w:hAnsi="Times New Roman"/>
          <w:sz w:val="20"/>
          <w:szCs w:val="20"/>
          <w:lang w:val="en-GB"/>
        </w:rPr>
      </w:pPr>
      <w:r>
        <w:rPr>
          <w:rFonts w:ascii="Times New Roman" w:hAnsi="Times New Roman"/>
          <w:sz w:val="20"/>
          <w:szCs w:val="20"/>
          <w:lang w:val="en-GB"/>
        </w:rPr>
        <w:t>For the maximum buffer size</w:t>
      </w:r>
      <w:r w:rsidR="0027295A">
        <w:rPr>
          <w:rFonts w:ascii="Times New Roman" w:hAnsi="Times New Roman"/>
          <w:sz w:val="20"/>
          <w:szCs w:val="20"/>
          <w:lang w:val="en-GB"/>
        </w:rPr>
        <w:t xml:space="preserve"> in the new BSR table</w:t>
      </w:r>
      <w:r>
        <w:rPr>
          <w:rFonts w:ascii="Times New Roman" w:hAnsi="Times New Roman"/>
          <w:sz w:val="20"/>
          <w:szCs w:val="20"/>
          <w:lang w:val="en-GB"/>
        </w:rPr>
        <w:t xml:space="preserve">, a number of </w:t>
      </w:r>
      <w:r w:rsidR="009965D6">
        <w:rPr>
          <w:rFonts w:ascii="Times New Roman" w:hAnsi="Times New Roman"/>
          <w:sz w:val="20"/>
          <w:szCs w:val="20"/>
          <w:lang w:val="en-GB"/>
        </w:rPr>
        <w:t>options</w:t>
      </w:r>
      <w:r>
        <w:rPr>
          <w:rFonts w:ascii="Times New Roman" w:hAnsi="Times New Roman"/>
          <w:sz w:val="20"/>
          <w:szCs w:val="20"/>
          <w:lang w:val="en-GB"/>
        </w:rPr>
        <w:t xml:space="preserve"> </w:t>
      </w:r>
      <w:r w:rsidR="00575141">
        <w:rPr>
          <w:rFonts w:ascii="Times New Roman" w:hAnsi="Times New Roman"/>
          <w:sz w:val="20"/>
          <w:szCs w:val="20"/>
          <w:lang w:val="en-GB"/>
        </w:rPr>
        <w:t>have been proposed</w:t>
      </w:r>
      <w:r w:rsidR="009965D6">
        <w:rPr>
          <w:rFonts w:ascii="Times New Roman" w:hAnsi="Times New Roman"/>
          <w:sz w:val="20"/>
          <w:szCs w:val="20"/>
          <w:lang w:val="en-GB"/>
        </w:rPr>
        <w:t xml:space="preserve"> in the contributions</w:t>
      </w:r>
      <w:r w:rsidR="00B374CC">
        <w:rPr>
          <w:rFonts w:ascii="Times New Roman" w:hAnsi="Times New Roman"/>
          <w:sz w:val="20"/>
          <w:szCs w:val="20"/>
          <w:lang w:val="en-GB"/>
        </w:rPr>
        <w:t>, which are listed below (</w:t>
      </w:r>
      <w:r w:rsidR="009633E6">
        <w:rPr>
          <w:rFonts w:ascii="Times New Roman" w:hAnsi="Times New Roman"/>
          <w:sz w:val="20"/>
          <w:szCs w:val="20"/>
          <w:lang w:val="en-GB"/>
        </w:rPr>
        <w:t>the list</w:t>
      </w:r>
      <w:r w:rsidR="00B374CC">
        <w:rPr>
          <w:rFonts w:ascii="Times New Roman" w:hAnsi="Times New Roman"/>
          <w:sz w:val="20"/>
          <w:szCs w:val="20"/>
          <w:lang w:val="en-GB"/>
        </w:rPr>
        <w:t xml:space="preserve"> ma</w:t>
      </w:r>
      <w:r w:rsidR="005B7A47">
        <w:rPr>
          <w:rFonts w:ascii="Times New Roman" w:hAnsi="Times New Roman"/>
          <w:sz w:val="20"/>
          <w:szCs w:val="20"/>
          <w:lang w:val="en-GB"/>
        </w:rPr>
        <w:t xml:space="preserve">y not be </w:t>
      </w:r>
      <w:r w:rsidR="00FA5DDD">
        <w:rPr>
          <w:rFonts w:ascii="Times New Roman" w:hAnsi="Times New Roman"/>
          <w:sz w:val="20"/>
          <w:szCs w:val="20"/>
          <w:lang w:val="en-GB"/>
        </w:rPr>
        <w:t>exclusive)</w:t>
      </w:r>
      <w:r w:rsidR="009633E6">
        <w:rPr>
          <w:rFonts w:ascii="Times New Roman" w:hAnsi="Times New Roman"/>
          <w:sz w:val="20"/>
          <w:szCs w:val="20"/>
          <w:lang w:val="en-GB"/>
        </w:rPr>
        <w:t>:</w:t>
      </w:r>
    </w:p>
    <w:p w14:paraId="548CC7F0" w14:textId="41181119" w:rsidR="00AA20DE" w:rsidRDefault="0027295A"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w:t>
      </w:r>
      <w:r w:rsidR="009633E6">
        <w:rPr>
          <w:rFonts w:ascii="Times New Roman" w:hAnsi="Times New Roman"/>
          <w:sz w:val="20"/>
          <w:szCs w:val="20"/>
          <w:lang w:val="en-GB"/>
        </w:rPr>
        <w:t xml:space="preserve"> can be determined based on the maximum bit rate and </w:t>
      </w:r>
      <w:r w:rsidR="00900206">
        <w:rPr>
          <w:rFonts w:ascii="Times New Roman" w:hAnsi="Times New Roman"/>
          <w:sz w:val="20"/>
          <w:szCs w:val="20"/>
          <w:lang w:val="en-GB"/>
        </w:rPr>
        <w:t xml:space="preserve">lowest frame rate (e.g. which are </w:t>
      </w:r>
      <w:r w:rsidR="00A43984">
        <w:rPr>
          <w:rFonts w:ascii="Times New Roman" w:hAnsi="Times New Roman"/>
          <w:sz w:val="20"/>
          <w:szCs w:val="20"/>
          <w:lang w:val="en-GB"/>
        </w:rPr>
        <w:t>specified</w:t>
      </w:r>
      <w:r w:rsidR="00900206">
        <w:rPr>
          <w:rFonts w:ascii="Times New Roman" w:hAnsi="Times New Roman"/>
          <w:sz w:val="20"/>
          <w:szCs w:val="20"/>
          <w:lang w:val="en-GB"/>
        </w:rPr>
        <w:t xml:space="preserve"> in the SA4 TR)</w:t>
      </w:r>
      <w:r w:rsidR="00A43984">
        <w:rPr>
          <w:rFonts w:ascii="Times New Roman" w:hAnsi="Times New Roman"/>
          <w:sz w:val="20"/>
          <w:szCs w:val="20"/>
          <w:lang w:val="en-GB"/>
        </w:rPr>
        <w:t xml:space="preserve"> </w:t>
      </w:r>
      <w:r w:rsidR="003D5C23">
        <w:rPr>
          <w:rFonts w:ascii="Times New Roman" w:hAnsi="Times New Roman"/>
          <w:sz w:val="20"/>
          <w:szCs w:val="20"/>
          <w:lang w:val="en-GB"/>
        </w:rPr>
        <w:t>[3][</w:t>
      </w:r>
      <w:r w:rsidR="008F62C6">
        <w:rPr>
          <w:rFonts w:ascii="Times New Roman" w:hAnsi="Times New Roman"/>
          <w:sz w:val="20"/>
          <w:szCs w:val="20"/>
          <w:lang w:val="en-GB"/>
        </w:rPr>
        <w:t>7</w:t>
      </w:r>
      <w:r w:rsidR="003D5C23">
        <w:rPr>
          <w:rFonts w:ascii="Times New Roman" w:hAnsi="Times New Roman"/>
          <w:sz w:val="20"/>
          <w:szCs w:val="20"/>
          <w:lang w:val="en-GB"/>
        </w:rPr>
        <w:t>]</w:t>
      </w:r>
      <w:r w:rsidR="008F62C6">
        <w:rPr>
          <w:rFonts w:ascii="Times New Roman" w:hAnsi="Times New Roman"/>
          <w:sz w:val="20"/>
          <w:szCs w:val="20"/>
          <w:lang w:val="en-GB"/>
        </w:rPr>
        <w:t>;</w:t>
      </w:r>
    </w:p>
    <w:p w14:paraId="078274F3" w14:textId="77777777" w:rsidR="00AD3165" w:rsidRDefault="00AD3165"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 should be based on the maximum PDU size [5];</w:t>
      </w:r>
    </w:p>
    <w:p w14:paraId="32CD4C3F" w14:textId="77777777" w:rsidR="00AD3165" w:rsidRPr="009633E6" w:rsidRDefault="00AD3165" w:rsidP="00AD3165">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It should be the same as the maximum of the legacy BSR table [6].</w:t>
      </w:r>
    </w:p>
    <w:p w14:paraId="7C798414" w14:textId="05182426" w:rsidR="003C2E53" w:rsidRPr="005F750A" w:rsidRDefault="00EE54DC" w:rsidP="00CC29D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 xml:space="preserve">Question </w:t>
      </w:r>
      <w:r w:rsidR="00FB6CAF">
        <w:rPr>
          <w:rFonts w:ascii="Times New Roman" w:hAnsi="Times New Roman"/>
          <w:b/>
          <w:bCs/>
          <w:sz w:val="20"/>
          <w:szCs w:val="20"/>
          <w:lang w:val="en-GB"/>
        </w:rPr>
        <w:t>12</w:t>
      </w:r>
      <w:r w:rsidRPr="005F750A">
        <w:rPr>
          <w:rFonts w:ascii="Times New Roman" w:hAnsi="Times New Roman"/>
          <w:b/>
          <w:bCs/>
          <w:sz w:val="20"/>
          <w:szCs w:val="20"/>
          <w:lang w:val="en-GB"/>
        </w:rPr>
        <w:t xml:space="preserve">:  </w:t>
      </w:r>
      <w:r w:rsidR="00F519AD" w:rsidRPr="005F750A">
        <w:rPr>
          <w:rFonts w:ascii="Times New Roman" w:hAnsi="Times New Roman"/>
          <w:b/>
          <w:bCs/>
          <w:sz w:val="20"/>
          <w:szCs w:val="20"/>
          <w:lang w:val="en-GB"/>
        </w:rPr>
        <w:t xml:space="preserve">Please </w:t>
      </w:r>
      <w:r w:rsidRPr="005F750A">
        <w:rPr>
          <w:rFonts w:ascii="Times New Roman" w:hAnsi="Times New Roman"/>
          <w:b/>
          <w:bCs/>
          <w:sz w:val="20"/>
          <w:szCs w:val="20"/>
          <w:lang w:val="en-GB"/>
        </w:rPr>
        <w:t xml:space="preserve">indicate which </w:t>
      </w:r>
      <w:r w:rsidR="00BB69CA" w:rsidRPr="005F750A">
        <w:rPr>
          <w:rFonts w:ascii="Times New Roman" w:hAnsi="Times New Roman"/>
          <w:b/>
          <w:bCs/>
          <w:sz w:val="20"/>
          <w:szCs w:val="20"/>
          <w:lang w:val="en-GB"/>
        </w:rPr>
        <w:t xml:space="preserve">option you prefer </w:t>
      </w:r>
      <w:r w:rsidR="00A454FD">
        <w:rPr>
          <w:rFonts w:ascii="Times New Roman" w:hAnsi="Times New Roman"/>
          <w:b/>
          <w:bCs/>
          <w:sz w:val="20"/>
          <w:szCs w:val="20"/>
          <w:lang w:val="en-GB"/>
        </w:rPr>
        <w:t>for</w:t>
      </w:r>
      <w:r w:rsidR="002B6336" w:rsidRPr="005F750A">
        <w:rPr>
          <w:rFonts w:ascii="Times New Roman" w:hAnsi="Times New Roman"/>
          <w:b/>
          <w:bCs/>
          <w:sz w:val="20"/>
          <w:szCs w:val="20"/>
          <w:lang w:val="en-GB"/>
        </w:rPr>
        <w:t xml:space="preserve"> determin</w:t>
      </w:r>
      <w:r w:rsidR="00A454FD">
        <w:rPr>
          <w:rFonts w:ascii="Times New Roman" w:hAnsi="Times New Roman"/>
          <w:b/>
          <w:bCs/>
          <w:sz w:val="20"/>
          <w:szCs w:val="20"/>
          <w:lang w:val="en-GB"/>
        </w:rPr>
        <w:t>ing</w:t>
      </w:r>
      <w:r w:rsidR="002B6336" w:rsidRPr="005F750A">
        <w:rPr>
          <w:rFonts w:ascii="Times New Roman" w:hAnsi="Times New Roman"/>
          <w:b/>
          <w:bCs/>
          <w:sz w:val="20"/>
          <w:szCs w:val="20"/>
          <w:lang w:val="en-GB"/>
        </w:rPr>
        <w:t xml:space="preserve"> </w:t>
      </w:r>
      <w:r w:rsidR="00BB69CA" w:rsidRPr="005F750A">
        <w:rPr>
          <w:rFonts w:ascii="Times New Roman" w:hAnsi="Times New Roman"/>
          <w:b/>
          <w:bCs/>
          <w:sz w:val="20"/>
          <w:szCs w:val="20"/>
          <w:lang w:val="en-GB"/>
        </w:rPr>
        <w:t xml:space="preserve">the maximum buffer size </w:t>
      </w:r>
      <w:r w:rsidR="0080663E" w:rsidRPr="005F750A">
        <w:rPr>
          <w:rFonts w:ascii="Times New Roman" w:hAnsi="Times New Roman"/>
          <w:b/>
          <w:bCs/>
          <w:sz w:val="20"/>
          <w:szCs w:val="20"/>
          <w:lang w:val="en-GB"/>
        </w:rPr>
        <w:t>for the new BSR table?</w:t>
      </w:r>
    </w:p>
    <w:p w14:paraId="2960B6F7" w14:textId="3EF04DE9"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A454FD">
        <w:rPr>
          <w:rFonts w:ascii="Times New Roman" w:hAnsi="Times New Roman"/>
          <w:b/>
          <w:bCs/>
          <w:sz w:val="20"/>
          <w:szCs w:val="20"/>
          <w:lang w:val="en-GB"/>
        </w:rPr>
        <w:t>i</w:t>
      </w:r>
      <w:r w:rsidRPr="005F750A">
        <w:rPr>
          <w:rFonts w:ascii="Times New Roman" w:hAnsi="Times New Roman"/>
          <w:b/>
          <w:bCs/>
          <w:sz w:val="20"/>
          <w:szCs w:val="20"/>
          <w:lang w:val="en-GB"/>
        </w:rPr>
        <w:t>t can be determined based on the maximum bit rate and lowest frame rate [3][4][7]</w:t>
      </w:r>
      <w:r w:rsidR="004B5FCA">
        <w:rPr>
          <w:rFonts w:ascii="Times New Roman" w:hAnsi="Times New Roman"/>
          <w:b/>
          <w:bCs/>
          <w:sz w:val="20"/>
          <w:szCs w:val="20"/>
          <w:lang w:val="en-GB"/>
        </w:rPr>
        <w:t xml:space="preserve">. </w:t>
      </w:r>
      <w:r w:rsidR="008063B5">
        <w:rPr>
          <w:rFonts w:ascii="Times New Roman" w:hAnsi="Times New Roman"/>
          <w:b/>
          <w:bCs/>
          <w:sz w:val="20"/>
          <w:szCs w:val="20"/>
          <w:lang w:val="en-GB"/>
        </w:rPr>
        <w:t xml:space="preserve">(Note: </w:t>
      </w:r>
      <w:r w:rsidR="004B5FCA">
        <w:rPr>
          <w:rFonts w:ascii="Times New Roman" w:hAnsi="Times New Roman"/>
          <w:b/>
          <w:bCs/>
          <w:sz w:val="20"/>
          <w:szCs w:val="20"/>
          <w:lang w:val="en-GB"/>
        </w:rPr>
        <w:t xml:space="preserve">For now, we do not need to emphasize the </w:t>
      </w:r>
      <w:r w:rsidR="008063B5">
        <w:rPr>
          <w:rFonts w:ascii="Times New Roman" w:hAnsi="Times New Roman"/>
          <w:b/>
          <w:bCs/>
          <w:sz w:val="20"/>
          <w:szCs w:val="20"/>
          <w:lang w:val="en-GB"/>
        </w:rPr>
        <w:t xml:space="preserve">exact formula </w:t>
      </w:r>
      <w:r w:rsidR="00D1110B">
        <w:rPr>
          <w:rFonts w:ascii="Times New Roman" w:hAnsi="Times New Roman"/>
          <w:b/>
          <w:bCs/>
          <w:sz w:val="20"/>
          <w:szCs w:val="20"/>
          <w:lang w:val="en-GB"/>
        </w:rPr>
        <w:t>for using these two parameters)</w:t>
      </w:r>
      <w:r w:rsidRPr="005F750A">
        <w:rPr>
          <w:rFonts w:ascii="Times New Roman" w:hAnsi="Times New Roman"/>
          <w:b/>
          <w:bCs/>
          <w:sz w:val="20"/>
          <w:szCs w:val="20"/>
          <w:lang w:val="en-GB"/>
        </w:rPr>
        <w:t>;</w:t>
      </w:r>
    </w:p>
    <w:p w14:paraId="7E57D9B3" w14:textId="5BD7092F"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2: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can</w:t>
      </w:r>
      <w:r w:rsidRPr="005F750A">
        <w:rPr>
          <w:rFonts w:ascii="Times New Roman" w:hAnsi="Times New Roman"/>
          <w:b/>
          <w:bCs/>
          <w:sz w:val="20"/>
          <w:szCs w:val="20"/>
          <w:lang w:val="en-GB"/>
        </w:rPr>
        <w:t xml:space="preserve"> be based on the maximum PDU size [5];</w:t>
      </w:r>
    </w:p>
    <w:p w14:paraId="35EDD722" w14:textId="2F5136F2"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3: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is</w:t>
      </w:r>
      <w:r w:rsidRPr="005F750A">
        <w:rPr>
          <w:rFonts w:ascii="Times New Roman" w:hAnsi="Times New Roman"/>
          <w:b/>
          <w:bCs/>
          <w:sz w:val="20"/>
          <w:szCs w:val="20"/>
          <w:lang w:val="en-GB"/>
        </w:rPr>
        <w:t xml:space="preserve"> the same as the maximum </w:t>
      </w:r>
      <w:r w:rsidR="0089776C">
        <w:rPr>
          <w:rFonts w:ascii="Times New Roman" w:hAnsi="Times New Roman"/>
          <w:b/>
          <w:bCs/>
          <w:sz w:val="20"/>
          <w:szCs w:val="20"/>
          <w:lang w:val="en-GB"/>
        </w:rPr>
        <w:t>buffer size in</w:t>
      </w:r>
      <w:r w:rsidRPr="005F750A">
        <w:rPr>
          <w:rFonts w:ascii="Times New Roman" w:hAnsi="Times New Roman"/>
          <w:b/>
          <w:bCs/>
          <w:sz w:val="20"/>
          <w:szCs w:val="20"/>
          <w:lang w:val="en-GB"/>
        </w:rPr>
        <w:t xml:space="preserve"> the legacy BSR table [6];</w:t>
      </w:r>
    </w:p>
    <w:p w14:paraId="6BA14102" w14:textId="14E90377" w:rsidR="005F750A" w:rsidRPr="005F750A" w:rsidRDefault="0080663E" w:rsidP="00646D59">
      <w:pPr>
        <w:spacing w:before="0" w:after="180"/>
        <w:ind w:left="634" w:hanging="274"/>
        <w:rPr>
          <w:rFonts w:ascii="Times New Roman" w:hAnsi="Times New Roman"/>
          <w:b/>
          <w:bCs/>
          <w:sz w:val="20"/>
          <w:szCs w:val="20"/>
          <w:lang w:val="en-GB"/>
        </w:rPr>
      </w:pPr>
      <w:r w:rsidRPr="005F750A">
        <w:rPr>
          <w:rFonts w:ascii="Times New Roman" w:hAnsi="Times New Roman"/>
          <w:b/>
          <w:bCs/>
          <w:sz w:val="20"/>
          <w:szCs w:val="20"/>
          <w:lang w:val="en-GB"/>
        </w:rPr>
        <w:t xml:space="preserve">- </w:t>
      </w:r>
      <w:r w:rsidRPr="005F750A">
        <w:rPr>
          <w:rFonts w:ascii="Times New Roman" w:hAnsi="Times New Roman"/>
          <w:b/>
          <w:bCs/>
          <w:sz w:val="20"/>
          <w:szCs w:val="20"/>
          <w:lang w:val="en-GB"/>
        </w:rPr>
        <w:tab/>
        <w:t xml:space="preserve">Option 4: other (please describe your </w:t>
      </w:r>
      <w:r w:rsidR="002B6336" w:rsidRPr="005F750A">
        <w:rPr>
          <w:rFonts w:ascii="Times New Roman" w:hAnsi="Times New Roman"/>
          <w:b/>
          <w:bCs/>
          <w:sz w:val="20"/>
          <w:szCs w:val="20"/>
          <w:lang w:val="en-GB"/>
        </w:rPr>
        <w:t>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5F750A" w:rsidRPr="0006277D" w14:paraId="218FF575" w14:textId="77777777" w:rsidTr="003E2BB6">
        <w:tc>
          <w:tcPr>
            <w:tcW w:w="1783" w:type="dxa"/>
            <w:shd w:val="clear" w:color="auto" w:fill="auto"/>
          </w:tcPr>
          <w:p w14:paraId="2B52ABB9"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1D92B3FF" w14:textId="77777777" w:rsidR="005F750A" w:rsidRPr="0006277D" w:rsidRDefault="005F750A"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201004AC"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5F750A" w:rsidRPr="0006277D" w14:paraId="5027AF6F" w14:textId="77777777" w:rsidTr="003E2BB6">
        <w:tc>
          <w:tcPr>
            <w:tcW w:w="1783" w:type="dxa"/>
            <w:shd w:val="clear" w:color="auto" w:fill="auto"/>
          </w:tcPr>
          <w:p w14:paraId="2AC83B1C" w14:textId="49D9030B" w:rsidR="005F750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5E905E16" w14:textId="600D962F" w:rsidR="005F750A"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637665AE" w14:textId="1B8E0F0E" w:rsidR="005F750A"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The exact value</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could</w:t>
            </w:r>
            <w:r w:rsidR="008A1C98">
              <w:rPr>
                <w:rFonts w:ascii="Times New Roman" w:eastAsia="Malgun Gothic" w:hAnsi="Times New Roman"/>
                <w:kern w:val="0"/>
                <w:sz w:val="20"/>
                <w:szCs w:val="20"/>
                <w:lang w:val="en-GB" w:eastAsia="ko-KR"/>
                <w14:ligatures w14:val="none"/>
              </w:rPr>
              <w:t xml:space="preserve"> be further update</w:t>
            </w:r>
            <w:r>
              <w:rPr>
                <w:rFonts w:ascii="Times New Roman" w:eastAsia="Malgun Gothic" w:hAnsi="Times New Roman"/>
                <w:kern w:val="0"/>
                <w:sz w:val="20"/>
                <w:szCs w:val="20"/>
                <w:lang w:val="en-GB" w:eastAsia="ko-KR"/>
                <w14:ligatures w14:val="none"/>
              </w:rPr>
              <w:t>d</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based on the</w:t>
            </w:r>
            <w:r w:rsidR="008A1C98">
              <w:rPr>
                <w:rFonts w:ascii="Times New Roman" w:eastAsia="Malgun Gothic" w:hAnsi="Times New Roman"/>
                <w:kern w:val="0"/>
                <w:sz w:val="20"/>
                <w:szCs w:val="20"/>
                <w:lang w:val="en-GB" w:eastAsia="ko-KR"/>
                <w14:ligatures w14:val="none"/>
              </w:rPr>
              <w:t xml:space="preserve"> frame rate for AR UL traffic, </w:t>
            </w:r>
            <w:r>
              <w:rPr>
                <w:rFonts w:ascii="Times New Roman" w:eastAsia="Malgun Gothic" w:hAnsi="Times New Roman"/>
                <w:kern w:val="0"/>
                <w:sz w:val="20"/>
                <w:szCs w:val="20"/>
                <w:lang w:val="en-GB" w:eastAsia="ko-KR"/>
                <w14:ligatures w14:val="none"/>
              </w:rPr>
              <w:t>depending</w:t>
            </w:r>
            <w:r w:rsidR="008A1C98">
              <w:rPr>
                <w:rFonts w:ascii="Times New Roman" w:eastAsia="Malgun Gothic" w:hAnsi="Times New Roman"/>
                <w:kern w:val="0"/>
                <w:sz w:val="20"/>
                <w:szCs w:val="20"/>
                <w:lang w:val="en-GB" w:eastAsia="ko-KR"/>
                <w14:ligatures w14:val="none"/>
              </w:rPr>
              <w:t xml:space="preserve"> on the SA4 discussion.</w:t>
            </w:r>
          </w:p>
        </w:tc>
      </w:tr>
      <w:tr w:rsidR="005F750A" w:rsidRPr="0006277D" w14:paraId="0326BFEC" w14:textId="77777777" w:rsidTr="003E2BB6">
        <w:tc>
          <w:tcPr>
            <w:tcW w:w="1783" w:type="dxa"/>
            <w:shd w:val="clear" w:color="auto" w:fill="auto"/>
          </w:tcPr>
          <w:p w14:paraId="1D820C65" w14:textId="300C17FC" w:rsidR="005F750A"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12234B8" w14:textId="517069FC" w:rsidR="005F750A" w:rsidRPr="0006277D" w:rsidRDefault="006D59E0"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 but can follow majority</w:t>
            </w:r>
          </w:p>
        </w:tc>
        <w:tc>
          <w:tcPr>
            <w:tcW w:w="5496" w:type="dxa"/>
            <w:shd w:val="clear" w:color="auto" w:fill="auto"/>
          </w:tcPr>
          <w:p w14:paraId="384D28E6" w14:textId="77654B63" w:rsidR="005F750A"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Option 3 as it minimizes specification efforts, and the new BS table could be used for different types of traffics other than XR, so it is a bit restrictive to specify the BS table with considerations of XR use cases only. </w:t>
            </w:r>
          </w:p>
        </w:tc>
      </w:tr>
      <w:tr w:rsidR="00E42AED" w:rsidRPr="0006277D" w14:paraId="6177A27C" w14:textId="77777777" w:rsidTr="003E2BB6">
        <w:tc>
          <w:tcPr>
            <w:tcW w:w="1783" w:type="dxa"/>
            <w:shd w:val="clear" w:color="auto" w:fill="auto"/>
          </w:tcPr>
          <w:p w14:paraId="009D7557" w14:textId="4C5DAE2C"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33AB2B5A" w14:textId="40EFA92C"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48AAF4A1" w14:textId="7FC001FD"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Anyway, we have the legacy table to fall back to. The range should cater for the XR services</w:t>
            </w:r>
          </w:p>
        </w:tc>
      </w:tr>
      <w:tr w:rsidR="00E02FFB" w:rsidRPr="0006277D" w14:paraId="59B5365B" w14:textId="77777777" w:rsidTr="003E2BB6">
        <w:tc>
          <w:tcPr>
            <w:tcW w:w="1783" w:type="dxa"/>
            <w:shd w:val="clear" w:color="auto" w:fill="auto"/>
          </w:tcPr>
          <w:p w14:paraId="45A1570C" w14:textId="49D994D2"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599545B1" w14:textId="3B2F2411"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3</w:t>
            </w:r>
          </w:p>
        </w:tc>
        <w:tc>
          <w:tcPr>
            <w:tcW w:w="5496" w:type="dxa"/>
            <w:shd w:val="clear" w:color="auto" w:fill="auto"/>
          </w:tcPr>
          <w:p w14:paraId="4E9F8B70" w14:textId="1A87699C"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kern w:val="0"/>
                <w:sz w:val="20"/>
                <w:szCs w:val="20"/>
                <w:lang w:val="en-GB" w:eastAsia="ko-KR"/>
                <w14:ligatures w14:val="none"/>
              </w:rPr>
              <w:t>Option 1 &amp; 2 only reflect a single QoS flow case, but one LCG can include multiple LCHs, and hence multiple QoS flows.</w:t>
            </w:r>
          </w:p>
        </w:tc>
      </w:tr>
      <w:tr w:rsidR="00BD2BE1" w:rsidRPr="0006277D" w14:paraId="0CBBDF7F" w14:textId="77777777" w:rsidTr="003E2BB6">
        <w:tc>
          <w:tcPr>
            <w:tcW w:w="1783" w:type="dxa"/>
            <w:shd w:val="clear" w:color="auto" w:fill="auto"/>
          </w:tcPr>
          <w:p w14:paraId="17F325C4" w14:textId="55CEA97F" w:rsidR="00BD2BE1" w:rsidRPr="0006277D" w:rsidRDefault="00BD2BE1"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5FC8879" w14:textId="74494300" w:rsidR="00BD2BE1" w:rsidRPr="0006277D" w:rsidRDefault="00BD2BE1" w:rsidP="00BD2BE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240C739C" w14:textId="399C5D59" w:rsidR="00BD2BE1" w:rsidRPr="0006277D" w:rsidRDefault="00BD2BE1"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should also consider the PDB and the number of full frames that can be in the buffer at any given time given certain data and frame rates.</w:t>
            </w:r>
          </w:p>
        </w:tc>
      </w:tr>
      <w:tr w:rsidR="00BD2BE1" w:rsidRPr="0006277D" w14:paraId="230F4E20" w14:textId="77777777" w:rsidTr="003E2BB6">
        <w:tc>
          <w:tcPr>
            <w:tcW w:w="1783" w:type="dxa"/>
            <w:shd w:val="clear" w:color="auto" w:fill="auto"/>
          </w:tcPr>
          <w:p w14:paraId="1E79CAFA" w14:textId="65DB09AD" w:rsidR="00BD2BE1" w:rsidRPr="0006277D" w:rsidRDefault="00AA1B23"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76" w:type="dxa"/>
          </w:tcPr>
          <w:p w14:paraId="416CA95E" w14:textId="46161D00" w:rsidR="00BD2BE1" w:rsidRPr="0006277D" w:rsidRDefault="00AA1B23" w:rsidP="00BD2BE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00AA5F1B" w14:textId="5728A917" w:rsidR="00BD2BE1" w:rsidRPr="0006277D" w:rsidRDefault="000D177E"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And, w</w:t>
            </w:r>
            <w:r w:rsidR="007004DB">
              <w:rPr>
                <w:rFonts w:ascii="Times New Roman" w:eastAsia="SimSun" w:hAnsi="Times New Roman"/>
                <w:kern w:val="0"/>
                <w:sz w:val="20"/>
                <w:szCs w:val="20"/>
                <w:lang w:val="en-GB"/>
                <w14:ligatures w14:val="none"/>
              </w:rPr>
              <w:t>e should use the</w:t>
            </w:r>
            <w:r w:rsidR="0001201E">
              <w:rPr>
                <w:rFonts w:ascii="Times New Roman" w:eastAsia="SimSun" w:hAnsi="Times New Roman"/>
                <w:kern w:val="0"/>
                <w:sz w:val="20"/>
                <w:szCs w:val="20"/>
                <w:lang w:val="en-GB"/>
                <w14:ligatures w14:val="none"/>
              </w:rPr>
              <w:t xml:space="preserve"> </w:t>
            </w:r>
            <w:r w:rsidR="007004DB">
              <w:rPr>
                <w:rFonts w:ascii="Times New Roman" w:eastAsia="SimSun" w:hAnsi="Times New Roman"/>
                <w:kern w:val="0"/>
                <w:sz w:val="20"/>
                <w:szCs w:val="20"/>
                <w:lang w:val="en-GB"/>
                <w14:ligatures w14:val="none"/>
              </w:rPr>
              <w:t xml:space="preserve">parameters for UL </w:t>
            </w:r>
            <w:r w:rsidR="00FC0F9A">
              <w:rPr>
                <w:rFonts w:ascii="Times New Roman" w:eastAsia="SimSun" w:hAnsi="Times New Roman"/>
                <w:kern w:val="0"/>
                <w:sz w:val="20"/>
                <w:szCs w:val="20"/>
                <w:lang w:val="en-GB"/>
                <w14:ligatures w14:val="none"/>
              </w:rPr>
              <w:t xml:space="preserve">AR </w:t>
            </w:r>
            <w:r w:rsidR="007004DB">
              <w:rPr>
                <w:rFonts w:ascii="Times New Roman" w:eastAsia="SimSun" w:hAnsi="Times New Roman"/>
                <w:kern w:val="0"/>
                <w:sz w:val="20"/>
                <w:szCs w:val="20"/>
                <w:lang w:val="en-GB"/>
                <w14:ligatures w14:val="none"/>
              </w:rPr>
              <w:t xml:space="preserve">video. Note that reference [3][4][7] have </w:t>
            </w:r>
            <w:r w:rsidR="00FC0F9A">
              <w:rPr>
                <w:rFonts w:ascii="Times New Roman" w:eastAsia="SimSun" w:hAnsi="Times New Roman"/>
                <w:kern w:val="0"/>
                <w:sz w:val="20"/>
                <w:szCs w:val="20"/>
                <w:lang w:val="en-GB"/>
                <w14:ligatures w14:val="none"/>
              </w:rPr>
              <w:t>used the parameters for DL VR video</w:t>
            </w:r>
            <w:r w:rsidR="001578AA">
              <w:rPr>
                <w:rFonts w:ascii="Times New Roman" w:eastAsia="SimSun" w:hAnsi="Times New Roman"/>
                <w:kern w:val="0"/>
                <w:sz w:val="20"/>
                <w:szCs w:val="20"/>
                <w:lang w:val="en-GB"/>
                <w14:ligatures w14:val="none"/>
              </w:rPr>
              <w:t xml:space="preserve"> in their derivations</w:t>
            </w:r>
            <w:r w:rsidR="00FC0F9A">
              <w:rPr>
                <w:rFonts w:ascii="Times New Roman" w:eastAsia="SimSun" w:hAnsi="Times New Roman"/>
                <w:kern w:val="0"/>
                <w:sz w:val="20"/>
                <w:szCs w:val="20"/>
                <w:lang w:val="en-GB"/>
                <w14:ligatures w14:val="none"/>
              </w:rPr>
              <w:t>.</w:t>
            </w:r>
            <w:r w:rsidR="00C2779C">
              <w:rPr>
                <w:rFonts w:ascii="Times New Roman" w:eastAsia="SimSun" w:hAnsi="Times New Roman"/>
                <w:kern w:val="0"/>
                <w:sz w:val="20"/>
                <w:szCs w:val="20"/>
                <w:lang w:val="en-GB"/>
                <w14:ligatures w14:val="none"/>
              </w:rPr>
              <w:t xml:space="preserve"> Please also consider the BS range as </w:t>
            </w:r>
            <w:r w:rsidR="00853880">
              <w:rPr>
                <w:rFonts w:ascii="Times New Roman" w:eastAsia="SimSun" w:hAnsi="Times New Roman"/>
                <w:kern w:val="0"/>
                <w:sz w:val="20"/>
                <w:szCs w:val="20"/>
                <w:lang w:val="en-GB"/>
                <w14:ligatures w14:val="none"/>
              </w:rPr>
              <w:t xml:space="preserve">described in </w:t>
            </w:r>
            <w:r w:rsidR="00DB6A45" w:rsidRPr="00DB6A45">
              <w:rPr>
                <w:rFonts w:ascii="Times New Roman" w:eastAsia="SimSun" w:hAnsi="Times New Roman"/>
                <w:b/>
                <w:bCs/>
                <w:kern w:val="0"/>
                <w:sz w:val="20"/>
                <w:szCs w:val="20"/>
                <w:lang w:val="en-GB"/>
                <w14:ligatures w14:val="none"/>
              </w:rPr>
              <w:t>R2-2307762</w:t>
            </w:r>
            <w:r w:rsidR="00DB6A45">
              <w:rPr>
                <w:rFonts w:ascii="Times New Roman" w:eastAsia="SimSun" w:hAnsi="Times New Roman"/>
                <w:kern w:val="0"/>
                <w:sz w:val="20"/>
                <w:szCs w:val="20"/>
                <w:lang w:val="en-GB"/>
                <w14:ligatures w14:val="none"/>
              </w:rPr>
              <w:t xml:space="preserve"> and </w:t>
            </w:r>
            <w:r w:rsidR="00203663" w:rsidRPr="00203663">
              <w:rPr>
                <w:rFonts w:ascii="Times New Roman" w:eastAsia="SimSun" w:hAnsi="Times New Roman"/>
                <w:b/>
                <w:bCs/>
                <w:kern w:val="0"/>
                <w:sz w:val="20"/>
                <w:szCs w:val="20"/>
                <w:lang w:val="en-GB"/>
                <w14:ligatures w14:val="none"/>
              </w:rPr>
              <w:t>R2-2309594</w:t>
            </w:r>
            <w:r w:rsidR="00203663">
              <w:rPr>
                <w:rFonts w:ascii="Times New Roman" w:eastAsia="SimSun" w:hAnsi="Times New Roman"/>
                <w:kern w:val="0"/>
                <w:sz w:val="20"/>
                <w:szCs w:val="20"/>
                <w:lang w:val="en-GB"/>
                <w14:ligatures w14:val="none"/>
              </w:rPr>
              <w:t>.</w:t>
            </w:r>
            <w:r w:rsidR="00853880">
              <w:rPr>
                <w:rFonts w:ascii="Times New Roman" w:eastAsia="SimSun" w:hAnsi="Times New Roman"/>
                <w:kern w:val="0"/>
                <w:sz w:val="20"/>
                <w:szCs w:val="20"/>
                <w:lang w:val="en-GB"/>
                <w14:ligatures w14:val="none"/>
              </w:rPr>
              <w:t xml:space="preserve"> </w:t>
            </w:r>
            <w:r w:rsidR="007004DB">
              <w:rPr>
                <w:rFonts w:ascii="Times New Roman" w:eastAsia="SimSun" w:hAnsi="Times New Roman"/>
                <w:kern w:val="0"/>
                <w:sz w:val="20"/>
                <w:szCs w:val="20"/>
                <w:lang w:val="en-GB"/>
                <w14:ligatures w14:val="none"/>
              </w:rPr>
              <w:t xml:space="preserve"> </w:t>
            </w:r>
          </w:p>
        </w:tc>
      </w:tr>
    </w:tbl>
    <w:p w14:paraId="217DCA2B" w14:textId="77777777" w:rsidR="006F17DB" w:rsidRPr="003A374A" w:rsidRDefault="006F17DB" w:rsidP="006F17DB">
      <w:pPr>
        <w:spacing w:before="0" w:after="120"/>
        <w:rPr>
          <w:lang w:val="en-GB"/>
        </w:rPr>
      </w:pPr>
    </w:p>
    <w:p w14:paraId="71C1897E" w14:textId="77777777"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8C4979E" w14:textId="77777777" w:rsidR="006F17DB" w:rsidRDefault="006F17DB" w:rsidP="006F17DB">
      <w:pPr>
        <w:spacing w:before="0"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311830E2" w14:textId="77777777" w:rsidR="006F17DB" w:rsidRDefault="006F17DB" w:rsidP="006F17DB">
      <w:pPr>
        <w:spacing w:before="0" w:after="120"/>
        <w:rPr>
          <w:rFonts w:ascii="Times New Roman" w:eastAsia="SimSun" w:hAnsi="Times New Roman"/>
          <w:kern w:val="0"/>
          <w:sz w:val="20"/>
          <w:szCs w:val="20"/>
          <w:lang w:val="en-GB"/>
          <w14:ligatures w14:val="none"/>
        </w:rPr>
      </w:pPr>
    </w:p>
    <w:p w14:paraId="2D1E025D" w14:textId="03A2A62E" w:rsidR="009560F1" w:rsidRDefault="007E1F19" w:rsidP="001665D4">
      <w:pPr>
        <w:spacing w:before="0" w:after="60"/>
        <w:ind w:left="0" w:firstLine="0"/>
        <w:rPr>
          <w:rFonts w:ascii="Times New Roman" w:hAnsi="Times New Roman"/>
          <w:sz w:val="20"/>
          <w:szCs w:val="20"/>
          <w:lang w:val="en-GB"/>
        </w:rPr>
      </w:pPr>
      <w:r>
        <w:rPr>
          <w:rFonts w:ascii="Times New Roman" w:hAnsi="Times New Roman"/>
          <w:sz w:val="20"/>
          <w:szCs w:val="20"/>
          <w:lang w:val="en-GB"/>
        </w:rPr>
        <w:lastRenderedPageBreak/>
        <w:t>T</w:t>
      </w:r>
      <w:r w:rsidR="009560F1">
        <w:rPr>
          <w:rFonts w:ascii="Times New Roman" w:hAnsi="Times New Roman"/>
          <w:sz w:val="20"/>
          <w:szCs w:val="20"/>
          <w:lang w:val="en-GB"/>
        </w:rPr>
        <w:t xml:space="preserve">he following </w:t>
      </w:r>
      <w:r w:rsidR="00F572FF">
        <w:rPr>
          <w:rFonts w:ascii="Times New Roman" w:hAnsi="Times New Roman"/>
          <w:sz w:val="20"/>
          <w:szCs w:val="20"/>
          <w:lang w:val="en-GB"/>
        </w:rPr>
        <w:t>is</w:t>
      </w:r>
      <w:r w:rsidR="009560F1">
        <w:rPr>
          <w:rFonts w:ascii="Times New Roman" w:hAnsi="Times New Roman"/>
          <w:sz w:val="20"/>
          <w:szCs w:val="20"/>
          <w:lang w:val="en-GB"/>
        </w:rPr>
        <w:t xml:space="preserve"> </w:t>
      </w:r>
      <w:r>
        <w:rPr>
          <w:rFonts w:ascii="Times New Roman" w:hAnsi="Times New Roman"/>
          <w:sz w:val="20"/>
          <w:szCs w:val="20"/>
          <w:lang w:val="en-GB"/>
        </w:rPr>
        <w:t xml:space="preserve">a list of </w:t>
      </w:r>
      <w:r w:rsidR="009560F1">
        <w:rPr>
          <w:rFonts w:ascii="Times New Roman" w:hAnsi="Times New Roman"/>
          <w:sz w:val="20"/>
          <w:szCs w:val="20"/>
          <w:lang w:val="en-GB"/>
        </w:rPr>
        <w:t xml:space="preserve">different </w:t>
      </w:r>
      <w:r>
        <w:rPr>
          <w:rFonts w:ascii="Times New Roman" w:hAnsi="Times New Roman"/>
          <w:sz w:val="20"/>
          <w:szCs w:val="20"/>
          <w:lang w:val="en-GB"/>
        </w:rPr>
        <w:t>proposals</w:t>
      </w:r>
      <w:r w:rsidR="009560F1">
        <w:rPr>
          <w:rFonts w:ascii="Times New Roman" w:hAnsi="Times New Roman"/>
          <w:sz w:val="20"/>
          <w:szCs w:val="20"/>
          <w:lang w:val="en-GB"/>
        </w:rPr>
        <w:t xml:space="preserve"> </w:t>
      </w:r>
      <w:r w:rsidR="00A10247">
        <w:rPr>
          <w:rFonts w:ascii="Times New Roman" w:hAnsi="Times New Roman"/>
          <w:sz w:val="20"/>
          <w:szCs w:val="20"/>
          <w:lang w:val="en-GB"/>
        </w:rPr>
        <w:t>from</w:t>
      </w:r>
      <w:r w:rsidR="00F572FF">
        <w:rPr>
          <w:rFonts w:ascii="Times New Roman" w:hAnsi="Times New Roman"/>
          <w:sz w:val="20"/>
          <w:szCs w:val="20"/>
          <w:lang w:val="en-GB"/>
        </w:rPr>
        <w:t xml:space="preserve"> the contributions </w:t>
      </w:r>
      <w:r w:rsidR="009560F1">
        <w:rPr>
          <w:rFonts w:ascii="Times New Roman" w:hAnsi="Times New Roman"/>
          <w:sz w:val="20"/>
          <w:szCs w:val="20"/>
          <w:lang w:val="en-GB"/>
        </w:rPr>
        <w:t>(the list may not be exclusive)</w:t>
      </w:r>
      <w:r w:rsidR="00F572FF">
        <w:rPr>
          <w:rFonts w:ascii="Times New Roman" w:hAnsi="Times New Roman"/>
          <w:sz w:val="20"/>
          <w:szCs w:val="20"/>
          <w:lang w:val="en-GB"/>
        </w:rPr>
        <w:t xml:space="preserve"> for determining the minimum buffer size of the new BSR table</w:t>
      </w:r>
      <w:r w:rsidR="009965D6">
        <w:rPr>
          <w:rFonts w:ascii="Times New Roman" w:hAnsi="Times New Roman"/>
          <w:sz w:val="20"/>
          <w:szCs w:val="20"/>
          <w:lang w:val="en-GB"/>
        </w:rPr>
        <w:t>:</w:t>
      </w:r>
    </w:p>
    <w:p w14:paraId="734D7862" w14:textId="41E60C66" w:rsidR="009560F1" w:rsidRDefault="00A10247" w:rsidP="009560F1">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Option 1: i</w:t>
      </w:r>
      <w:r w:rsidR="009560F1">
        <w:rPr>
          <w:rFonts w:ascii="Times New Roman" w:hAnsi="Times New Roman"/>
          <w:sz w:val="20"/>
          <w:szCs w:val="20"/>
          <w:lang w:val="en-GB"/>
        </w:rPr>
        <w:t xml:space="preserve">t can be determined based on the </w:t>
      </w:r>
      <w:r w:rsidR="009965D6">
        <w:rPr>
          <w:rFonts w:ascii="Times New Roman" w:hAnsi="Times New Roman"/>
          <w:sz w:val="20"/>
          <w:szCs w:val="20"/>
          <w:lang w:val="en-GB"/>
        </w:rPr>
        <w:t>min</w:t>
      </w:r>
      <w:r w:rsidR="008712F4">
        <w:rPr>
          <w:rFonts w:ascii="Times New Roman" w:hAnsi="Times New Roman"/>
          <w:sz w:val="20"/>
          <w:szCs w:val="20"/>
          <w:lang w:val="en-GB"/>
        </w:rPr>
        <w:t>imum</w:t>
      </w:r>
      <w:r w:rsidR="009560F1">
        <w:rPr>
          <w:rFonts w:ascii="Times New Roman" w:hAnsi="Times New Roman"/>
          <w:sz w:val="20"/>
          <w:szCs w:val="20"/>
          <w:lang w:val="en-GB"/>
        </w:rPr>
        <w:t xml:space="preserve"> bit rate and </w:t>
      </w:r>
      <w:r w:rsidR="008712F4">
        <w:rPr>
          <w:rFonts w:ascii="Times New Roman" w:hAnsi="Times New Roman"/>
          <w:sz w:val="20"/>
          <w:szCs w:val="20"/>
          <w:lang w:val="en-GB"/>
        </w:rPr>
        <w:t>highest</w:t>
      </w:r>
      <w:r w:rsidR="009560F1">
        <w:rPr>
          <w:rFonts w:ascii="Times New Roman" w:hAnsi="Times New Roman"/>
          <w:sz w:val="20"/>
          <w:szCs w:val="20"/>
          <w:lang w:val="en-GB"/>
        </w:rPr>
        <w:t xml:space="preserve"> frame rate (e.g. which are specified in the SA4 TR) [3][4][7];</w:t>
      </w:r>
    </w:p>
    <w:p w14:paraId="7FFFD0A1" w14:textId="2B9855B9" w:rsidR="004D253A" w:rsidRPr="004D253A" w:rsidRDefault="004D253A" w:rsidP="004D253A">
      <w:pPr>
        <w:pStyle w:val="ListParagraph"/>
        <w:numPr>
          <w:ilvl w:val="0"/>
          <w:numId w:val="1"/>
        </w:numPr>
        <w:spacing w:after="120"/>
        <w:ind w:left="648"/>
        <w:contextualSpacing w:val="0"/>
        <w:rPr>
          <w:rFonts w:ascii="Times New Roman" w:hAnsi="Times New Roman"/>
          <w:sz w:val="20"/>
          <w:szCs w:val="20"/>
          <w:lang w:val="en-GB"/>
        </w:rPr>
      </w:pPr>
      <w:r w:rsidRPr="004D253A">
        <w:rPr>
          <w:rFonts w:ascii="Times New Roman" w:hAnsi="Times New Roman"/>
          <w:sz w:val="20"/>
          <w:szCs w:val="20"/>
          <w:lang w:val="en-GB"/>
        </w:rPr>
        <w:t xml:space="preserve">Option 2: </w:t>
      </w:r>
      <w:r w:rsidR="00A10247">
        <w:rPr>
          <w:rFonts w:ascii="Times New Roman" w:hAnsi="Times New Roman"/>
          <w:sz w:val="20"/>
          <w:szCs w:val="20"/>
          <w:lang w:val="en-GB"/>
        </w:rPr>
        <w:t>i</w:t>
      </w:r>
      <w:r w:rsidRPr="004D253A">
        <w:rPr>
          <w:rFonts w:ascii="Times New Roman" w:hAnsi="Times New Roman"/>
          <w:sz w:val="20"/>
          <w:szCs w:val="20"/>
          <w:lang w:val="en-GB"/>
        </w:rPr>
        <w:t>t should be the code point at which quantization error starts to ramp-up sharply or becomes intolerable [5][6]</w:t>
      </w:r>
      <w:r>
        <w:rPr>
          <w:rFonts w:ascii="Times New Roman" w:hAnsi="Times New Roman"/>
          <w:sz w:val="20"/>
          <w:szCs w:val="20"/>
          <w:lang w:val="en-GB"/>
        </w:rPr>
        <w:t>.</w:t>
      </w:r>
    </w:p>
    <w:p w14:paraId="33AECF63" w14:textId="59CB36A6" w:rsidR="009560F1" w:rsidRPr="005F750A" w:rsidRDefault="009560F1" w:rsidP="0012677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Question 1</w:t>
      </w:r>
      <w:r w:rsidR="00FB6CAF">
        <w:rPr>
          <w:rFonts w:ascii="Times New Roman" w:hAnsi="Times New Roman"/>
          <w:b/>
          <w:bCs/>
          <w:sz w:val="20"/>
          <w:szCs w:val="20"/>
          <w:lang w:val="en-GB"/>
        </w:rPr>
        <w:t>3</w:t>
      </w:r>
      <w:r w:rsidRPr="005F750A">
        <w:rPr>
          <w:rFonts w:ascii="Times New Roman" w:hAnsi="Times New Roman"/>
          <w:b/>
          <w:bCs/>
          <w:sz w:val="20"/>
          <w:szCs w:val="20"/>
          <w:lang w:val="en-GB"/>
        </w:rPr>
        <w:t xml:space="preserve">:  Please indicate which option you prefer </w:t>
      </w:r>
      <w:r w:rsidR="00D41339">
        <w:rPr>
          <w:rFonts w:ascii="Times New Roman" w:hAnsi="Times New Roman"/>
          <w:b/>
          <w:bCs/>
          <w:sz w:val="20"/>
          <w:szCs w:val="20"/>
          <w:lang w:val="en-GB"/>
        </w:rPr>
        <w:t>for</w:t>
      </w:r>
      <w:r w:rsidRPr="005F750A">
        <w:rPr>
          <w:rFonts w:ascii="Times New Roman" w:hAnsi="Times New Roman"/>
          <w:b/>
          <w:bCs/>
          <w:sz w:val="20"/>
          <w:szCs w:val="20"/>
          <w:lang w:val="en-GB"/>
        </w:rPr>
        <w:t xml:space="preserve"> determin</w:t>
      </w:r>
      <w:r w:rsidR="00D41339">
        <w:rPr>
          <w:rFonts w:ascii="Times New Roman" w:hAnsi="Times New Roman"/>
          <w:b/>
          <w:bCs/>
          <w:sz w:val="20"/>
          <w:szCs w:val="20"/>
          <w:lang w:val="en-GB"/>
        </w:rPr>
        <w:t>ing</w:t>
      </w:r>
      <w:r w:rsidRPr="005F750A">
        <w:rPr>
          <w:rFonts w:ascii="Times New Roman" w:hAnsi="Times New Roman"/>
          <w:b/>
          <w:bCs/>
          <w:sz w:val="20"/>
          <w:szCs w:val="20"/>
          <w:lang w:val="en-GB"/>
        </w:rPr>
        <w:t xml:space="preserve">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buffer size for the new BSR table?</w:t>
      </w:r>
    </w:p>
    <w:p w14:paraId="5456D2D8" w14:textId="079B46D9" w:rsidR="009560F1" w:rsidRPr="005F750A" w:rsidRDefault="009560F1" w:rsidP="00126770">
      <w:pPr>
        <w:spacing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6F17DB">
        <w:rPr>
          <w:rFonts w:ascii="Times New Roman" w:hAnsi="Times New Roman"/>
          <w:b/>
          <w:bCs/>
          <w:sz w:val="20"/>
          <w:szCs w:val="20"/>
          <w:lang w:val="en-GB"/>
        </w:rPr>
        <w:t>i</w:t>
      </w:r>
      <w:r w:rsidRPr="005F750A">
        <w:rPr>
          <w:rFonts w:ascii="Times New Roman" w:hAnsi="Times New Roman"/>
          <w:b/>
          <w:bCs/>
          <w:sz w:val="20"/>
          <w:szCs w:val="20"/>
          <w:lang w:val="en-GB"/>
        </w:rPr>
        <w:t xml:space="preserve">t can be determined based on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bit rate and </w:t>
      </w:r>
      <w:r w:rsidR="00D41339">
        <w:rPr>
          <w:rFonts w:ascii="Times New Roman" w:hAnsi="Times New Roman"/>
          <w:b/>
          <w:bCs/>
          <w:sz w:val="20"/>
          <w:szCs w:val="20"/>
          <w:lang w:val="en-GB"/>
        </w:rPr>
        <w:t>highest</w:t>
      </w:r>
      <w:r w:rsidRPr="005F750A">
        <w:rPr>
          <w:rFonts w:ascii="Times New Roman" w:hAnsi="Times New Roman"/>
          <w:b/>
          <w:bCs/>
          <w:sz w:val="20"/>
          <w:szCs w:val="20"/>
          <w:lang w:val="en-GB"/>
        </w:rPr>
        <w:t xml:space="preserve"> frame rate </w:t>
      </w:r>
      <w:r w:rsidR="0029140F" w:rsidRPr="0029140F">
        <w:rPr>
          <w:rFonts w:ascii="Times New Roman" w:hAnsi="Times New Roman"/>
          <w:b/>
          <w:bCs/>
          <w:sz w:val="20"/>
          <w:szCs w:val="20"/>
          <w:lang w:val="en-GB"/>
        </w:rPr>
        <w:t>(Note: For now, we do not need to emphasize the exact formula for using these two parameters)</w:t>
      </w:r>
      <w:r w:rsidRPr="005F750A">
        <w:rPr>
          <w:rFonts w:ascii="Times New Roman" w:hAnsi="Times New Roman"/>
          <w:b/>
          <w:bCs/>
          <w:sz w:val="20"/>
          <w:szCs w:val="20"/>
          <w:lang w:val="en-GB"/>
        </w:rPr>
        <w:t>;</w:t>
      </w:r>
    </w:p>
    <w:p w14:paraId="3C2D90F9" w14:textId="66A24CD5" w:rsidR="00AD3165" w:rsidRPr="00126770" w:rsidRDefault="00126770" w:rsidP="00126770">
      <w:pPr>
        <w:pStyle w:val="ListParagraph"/>
        <w:numPr>
          <w:ilvl w:val="0"/>
          <w:numId w:val="1"/>
        </w:numPr>
        <w:spacing w:after="60"/>
        <w:ind w:left="648"/>
        <w:contextualSpacing w:val="0"/>
        <w:rPr>
          <w:rFonts w:ascii="Times New Roman" w:hAnsi="Times New Roman"/>
          <w:b/>
          <w:bCs/>
          <w:sz w:val="20"/>
          <w:szCs w:val="20"/>
          <w:lang w:val="en-GB"/>
        </w:rPr>
      </w:pPr>
      <w:r>
        <w:rPr>
          <w:rFonts w:ascii="Times New Roman" w:hAnsi="Times New Roman"/>
          <w:b/>
          <w:bCs/>
          <w:sz w:val="20"/>
          <w:szCs w:val="20"/>
        </w:rPr>
        <w:t xml:space="preserve">Option 2: </w:t>
      </w:r>
      <w:r w:rsidR="006F17DB">
        <w:rPr>
          <w:rFonts w:ascii="Times New Roman" w:hAnsi="Times New Roman"/>
          <w:b/>
          <w:bCs/>
          <w:sz w:val="20"/>
          <w:szCs w:val="20"/>
        </w:rPr>
        <w:t>i</w:t>
      </w:r>
      <w:r w:rsidR="00AD3165" w:rsidRPr="00AD3165">
        <w:rPr>
          <w:rFonts w:ascii="Times New Roman" w:hAnsi="Times New Roman"/>
          <w:b/>
          <w:bCs/>
          <w:sz w:val="20"/>
          <w:szCs w:val="20"/>
        </w:rPr>
        <w:t>t should be the code point at which quantization error starts to ramp-up sharply or becomes intolerable [5][6]</w:t>
      </w:r>
      <w:r>
        <w:rPr>
          <w:rFonts w:ascii="Times New Roman" w:hAnsi="Times New Roman"/>
          <w:b/>
          <w:bCs/>
          <w:sz w:val="20"/>
          <w:szCs w:val="20"/>
        </w:rPr>
        <w:t>;</w:t>
      </w:r>
    </w:p>
    <w:p w14:paraId="397416C5" w14:textId="6A94FBD5" w:rsidR="00126770" w:rsidRPr="00AD3165" w:rsidRDefault="00126770" w:rsidP="00126770">
      <w:pPr>
        <w:pStyle w:val="ListParagraph"/>
        <w:numPr>
          <w:ilvl w:val="0"/>
          <w:numId w:val="1"/>
        </w:numPr>
        <w:spacing w:after="180"/>
        <w:ind w:left="648"/>
        <w:contextualSpacing w:val="0"/>
        <w:rPr>
          <w:rFonts w:ascii="Times New Roman" w:hAnsi="Times New Roman"/>
          <w:b/>
          <w:bCs/>
          <w:sz w:val="20"/>
          <w:szCs w:val="20"/>
          <w:lang w:val="en-GB"/>
        </w:rPr>
      </w:pPr>
      <w:r>
        <w:rPr>
          <w:rFonts w:ascii="Times New Roman" w:hAnsi="Times New Roman"/>
          <w:b/>
          <w:bCs/>
          <w:sz w:val="20"/>
          <w:szCs w:val="20"/>
          <w:lang w:val="en-GB"/>
        </w:rPr>
        <w:t xml:space="preserve">Option 3: </w:t>
      </w:r>
      <w:r w:rsidRPr="005F750A">
        <w:rPr>
          <w:rFonts w:ascii="Times New Roman" w:hAnsi="Times New Roman"/>
          <w:b/>
          <w:bCs/>
          <w:sz w:val="20"/>
          <w:szCs w:val="20"/>
          <w:lang w:val="en-GB"/>
        </w:rPr>
        <w:t>other (please describe your 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9560F1" w:rsidRPr="0006277D" w14:paraId="060659A2" w14:textId="77777777" w:rsidTr="003E2BB6">
        <w:tc>
          <w:tcPr>
            <w:tcW w:w="1783" w:type="dxa"/>
            <w:shd w:val="clear" w:color="auto" w:fill="auto"/>
          </w:tcPr>
          <w:p w14:paraId="7D712947"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79498AA4" w14:textId="0CE5AC3C" w:rsidR="009560F1" w:rsidRPr="0006277D" w:rsidRDefault="009560F1"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496" w:type="dxa"/>
            <w:shd w:val="clear" w:color="auto" w:fill="auto"/>
          </w:tcPr>
          <w:p w14:paraId="1558AD8B"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560F1" w:rsidRPr="0006277D" w14:paraId="069B36D3" w14:textId="77777777" w:rsidTr="003E2BB6">
        <w:tc>
          <w:tcPr>
            <w:tcW w:w="1783" w:type="dxa"/>
            <w:shd w:val="clear" w:color="auto" w:fill="auto"/>
          </w:tcPr>
          <w:p w14:paraId="3CA94ECE" w14:textId="10199F23" w:rsidR="009560F1"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4640FC18" w14:textId="768BC1F1" w:rsidR="009560F1" w:rsidRPr="008A1C98" w:rsidRDefault="008A1C98" w:rsidP="008A1C98">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4613F498" w14:textId="540FB2D8" w:rsidR="008A1C98" w:rsidRPr="008A1C98" w:rsidRDefault="008A1C98" w:rsidP="008A1C98">
            <w:pPr>
              <w:spacing w:before="0" w:after="120"/>
              <w:ind w:left="0" w:firstLine="0"/>
              <w:rPr>
                <w:rFonts w:ascii="Times New Roman" w:eastAsia="Malgun Gothic" w:hAnsi="Times New Roman"/>
                <w:kern w:val="0"/>
                <w:sz w:val="20"/>
                <w:szCs w:val="20"/>
                <w:lang w:val="en-GB" w:eastAsia="ko-KR"/>
                <w14:ligatures w14:val="none"/>
              </w:rPr>
            </w:pPr>
          </w:p>
        </w:tc>
      </w:tr>
      <w:tr w:rsidR="009560F1" w:rsidRPr="0006277D" w14:paraId="23E0E0D6" w14:textId="77777777" w:rsidTr="003E2BB6">
        <w:tc>
          <w:tcPr>
            <w:tcW w:w="1783" w:type="dxa"/>
            <w:shd w:val="clear" w:color="auto" w:fill="auto"/>
          </w:tcPr>
          <w:p w14:paraId="0B92FAB2" w14:textId="4D823566" w:rsidR="009560F1"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0A8416D" w14:textId="4A1F148C" w:rsidR="009560F1" w:rsidRPr="0006277D" w:rsidRDefault="006D59E0"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shd w:val="clear" w:color="auto" w:fill="auto"/>
          </w:tcPr>
          <w:p w14:paraId="71E2C65D" w14:textId="074A134F" w:rsidR="009560F1"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In our understanding, we introduce the new BS table because we cannot tolerate the quantization error caused by the legacy BS table. Also, there is no need to tightly couple the new BS table with XR traffics, as the new BS table could be applied for other use cases.</w:t>
            </w:r>
          </w:p>
        </w:tc>
      </w:tr>
      <w:tr w:rsidR="00E42AED" w:rsidRPr="0006277D" w14:paraId="59869D8C" w14:textId="77777777" w:rsidTr="003E2BB6">
        <w:tc>
          <w:tcPr>
            <w:tcW w:w="1783" w:type="dxa"/>
            <w:shd w:val="clear" w:color="auto" w:fill="auto"/>
          </w:tcPr>
          <w:p w14:paraId="051E3FBF" w14:textId="0308EFC9"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7480393B" w14:textId="4F24018A"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76208B22" w14:textId="1E9F37C5"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ame rationale as above</w:t>
            </w:r>
          </w:p>
        </w:tc>
      </w:tr>
      <w:tr w:rsidR="00E02FFB" w:rsidRPr="0006277D" w14:paraId="7C7FC959" w14:textId="77777777" w:rsidTr="003E2BB6">
        <w:tc>
          <w:tcPr>
            <w:tcW w:w="1783" w:type="dxa"/>
            <w:shd w:val="clear" w:color="auto" w:fill="auto"/>
          </w:tcPr>
          <w:p w14:paraId="1C56E9FD" w14:textId="1ADA0E7F"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4D5B587D" w14:textId="3A6ACCBE"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1</w:t>
            </w:r>
          </w:p>
        </w:tc>
        <w:tc>
          <w:tcPr>
            <w:tcW w:w="5496" w:type="dxa"/>
            <w:shd w:val="clear" w:color="auto" w:fill="auto"/>
          </w:tcPr>
          <w:p w14:paraId="445E9B7C"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5B3C9D" w:rsidRPr="0006277D" w14:paraId="044BCB5F" w14:textId="77777777" w:rsidTr="003E2BB6">
        <w:tc>
          <w:tcPr>
            <w:tcW w:w="1783" w:type="dxa"/>
            <w:shd w:val="clear" w:color="auto" w:fill="auto"/>
          </w:tcPr>
          <w:p w14:paraId="4D5C4B59" w14:textId="05B1159A" w:rsidR="005B3C9D" w:rsidRPr="0006277D" w:rsidRDefault="005B3C9D"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8C38473" w14:textId="75966AD1" w:rsidR="005B3C9D" w:rsidRPr="0006277D" w:rsidRDefault="005B3C9D" w:rsidP="005B3C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2FBD17EE" w14:textId="268CC4C5" w:rsidR="005B3C9D" w:rsidRPr="0006277D" w:rsidRDefault="005B3C9D"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2 it is unclear to which point the </w:t>
            </w:r>
            <w:r w:rsidRPr="00590A35">
              <w:rPr>
                <w:rFonts w:ascii="Times New Roman" w:eastAsia="SimSun" w:hAnsi="Times New Roman"/>
                <w:kern w:val="0"/>
                <w:sz w:val="20"/>
                <w:szCs w:val="20"/>
                <w:lang w:val="en-GB"/>
                <w14:ligatures w14:val="none"/>
              </w:rPr>
              <w:t>“</w:t>
            </w:r>
            <w:r w:rsidRPr="00590A35">
              <w:rPr>
                <w:rFonts w:ascii="Times New Roman" w:hAnsi="Times New Roman"/>
                <w:sz w:val="20"/>
                <w:szCs w:val="20"/>
              </w:rPr>
              <w:t>error starts to ramp-up sharply or becomes intolerable</w:t>
            </w:r>
            <w:r w:rsidRPr="00590A35">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since we did not define any target quantization error and for exponential the error rate is kind of fixed.</w:t>
            </w:r>
          </w:p>
        </w:tc>
      </w:tr>
      <w:tr w:rsidR="005B3C9D" w:rsidRPr="0006277D" w14:paraId="0E20AF48" w14:textId="77777777" w:rsidTr="003E2BB6">
        <w:tc>
          <w:tcPr>
            <w:tcW w:w="1783" w:type="dxa"/>
            <w:shd w:val="clear" w:color="auto" w:fill="auto"/>
          </w:tcPr>
          <w:p w14:paraId="6AC5C10B" w14:textId="5EB6FB95" w:rsidR="005B3C9D" w:rsidRPr="0006277D" w:rsidRDefault="002D42DA"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76" w:type="dxa"/>
          </w:tcPr>
          <w:p w14:paraId="3F8BB26A" w14:textId="53697941" w:rsidR="005B3C9D" w:rsidRPr="0006277D" w:rsidRDefault="002D42DA" w:rsidP="005B3C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6D486A3E" w14:textId="3F9216CE" w:rsidR="005B3C9D" w:rsidRPr="0006277D" w:rsidRDefault="002D42DA"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And we are open to a longer tail at the lower end so that </w:t>
            </w:r>
            <w:r w:rsidR="00FA31C3">
              <w:rPr>
                <w:rFonts w:ascii="Times New Roman" w:eastAsia="SimSun" w:hAnsi="Times New Roman"/>
                <w:kern w:val="0"/>
                <w:sz w:val="20"/>
                <w:szCs w:val="20"/>
                <w:lang w:val="en-GB"/>
                <w14:ligatures w14:val="none"/>
              </w:rPr>
              <w:t xml:space="preserve">a more accurate BS level </w:t>
            </w:r>
            <w:r w:rsidR="001E1C38">
              <w:rPr>
                <w:rFonts w:ascii="Times New Roman" w:eastAsia="SimSun" w:hAnsi="Times New Roman"/>
                <w:kern w:val="0"/>
                <w:sz w:val="20"/>
                <w:szCs w:val="20"/>
                <w:lang w:val="en-GB"/>
                <w14:ligatures w14:val="none"/>
              </w:rPr>
              <w:t>may</w:t>
            </w:r>
            <w:r w:rsidR="00FA31C3">
              <w:rPr>
                <w:rFonts w:ascii="Times New Roman" w:eastAsia="SimSun" w:hAnsi="Times New Roman"/>
                <w:kern w:val="0"/>
                <w:sz w:val="20"/>
                <w:szCs w:val="20"/>
                <w:lang w:val="en-GB"/>
                <w14:ligatures w14:val="none"/>
              </w:rPr>
              <w:t xml:space="preserve"> be reported by a padding DSR.</w:t>
            </w:r>
          </w:p>
        </w:tc>
      </w:tr>
    </w:tbl>
    <w:p w14:paraId="1343A5B2" w14:textId="77777777" w:rsidR="006F17DB" w:rsidRDefault="006F17DB" w:rsidP="006F17DB">
      <w:pPr>
        <w:spacing w:before="0" w:after="120"/>
        <w:rPr>
          <w:rFonts w:ascii="Times New Roman" w:eastAsia="SimSun" w:hAnsi="Times New Roman"/>
          <w:b/>
          <w:bCs/>
          <w:kern w:val="0"/>
          <w:sz w:val="20"/>
          <w:szCs w:val="20"/>
          <w:lang w:val="en-GB"/>
          <w14:ligatures w14:val="none"/>
        </w:rPr>
      </w:pPr>
    </w:p>
    <w:p w14:paraId="2DD3EC8B" w14:textId="0F96478D"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62663D1" w14:textId="77777777" w:rsidR="006F17DB" w:rsidRDefault="006F17DB" w:rsidP="006F17DB">
      <w:pPr>
        <w:spacing w:before="0"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2D742A99" w14:textId="16F12038" w:rsidR="005F750A" w:rsidRPr="00F519AD" w:rsidRDefault="005F750A" w:rsidP="005F750A">
      <w:pPr>
        <w:ind w:left="0" w:firstLine="0"/>
        <w:rPr>
          <w:rFonts w:ascii="Times New Roman" w:hAnsi="Times New Roman"/>
          <w:sz w:val="20"/>
          <w:szCs w:val="20"/>
          <w:lang w:val="en-GB"/>
        </w:rPr>
      </w:pPr>
    </w:p>
    <w:p w14:paraId="52B0F5E4" w14:textId="54BD47D4" w:rsidR="0057440F" w:rsidRPr="00614411" w:rsidRDefault="00614411" w:rsidP="00614411">
      <w:pPr>
        <w:pStyle w:val="Heading1"/>
        <w:rPr>
          <w:rFonts w:ascii="Arial" w:eastAsia="SimSun" w:hAnsi="Arial" w:cs="Times New Roman"/>
          <w:color w:val="auto"/>
          <w:kern w:val="0"/>
          <w:sz w:val="36"/>
          <w:szCs w:val="20"/>
          <w:lang w:val="en-GB"/>
          <w14:ligatures w14:val="none"/>
        </w:rPr>
      </w:pPr>
      <w:r w:rsidRPr="00614411">
        <w:rPr>
          <w:rFonts w:ascii="Arial" w:eastAsia="SimSun" w:hAnsi="Arial" w:cs="Times New Roman"/>
          <w:color w:val="auto"/>
          <w:kern w:val="0"/>
          <w:sz w:val="36"/>
          <w:szCs w:val="20"/>
          <w:lang w:val="en-GB"/>
          <w14:ligatures w14:val="none"/>
        </w:rPr>
        <w:t>4. Reference</w:t>
      </w:r>
    </w:p>
    <w:p w14:paraId="6EFB9C23" w14:textId="5BA938FB" w:rsidR="00614411" w:rsidRPr="00E7406C" w:rsidRDefault="00B73085"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R2-2310929, Remaining issues for C-DRX in XR, MediaTek Inc</w:t>
      </w:r>
      <w:r w:rsidR="003E7578" w:rsidRPr="00E7406C">
        <w:rPr>
          <w:rFonts w:ascii="Times New Roman" w:hAnsi="Times New Roman"/>
          <w:sz w:val="20"/>
          <w:szCs w:val="20"/>
          <w:lang w:val="en-GB"/>
        </w:rPr>
        <w:t>, Oct 2023.</w:t>
      </w:r>
    </w:p>
    <w:p w14:paraId="5F6D51AA" w14:textId="52195489" w:rsidR="00B73085" w:rsidRPr="00E7406C" w:rsidRDefault="003E7578"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R2-2309486, Power saving enhancements for XR,</w:t>
      </w:r>
      <w:r w:rsidR="00A85057">
        <w:rPr>
          <w:rFonts w:ascii="Times New Roman" w:hAnsi="Times New Roman"/>
          <w:sz w:val="20"/>
          <w:szCs w:val="20"/>
          <w:lang w:val="en-GB"/>
        </w:rPr>
        <w:t xml:space="preserve"> </w:t>
      </w:r>
      <w:r w:rsidRPr="00E7406C">
        <w:rPr>
          <w:rFonts w:ascii="Times New Roman" w:hAnsi="Times New Roman"/>
          <w:sz w:val="20"/>
          <w:szCs w:val="20"/>
          <w:lang w:val="en-GB"/>
        </w:rPr>
        <w:t>Qualcomm Incorporated, Oct 2023.</w:t>
      </w:r>
    </w:p>
    <w:p w14:paraId="70994AD6" w14:textId="36B7EF41" w:rsidR="00E7406C" w:rsidRPr="003D5C23" w:rsidRDefault="00E7406C" w:rsidP="005F5FF9">
      <w:pPr>
        <w:pStyle w:val="ListParagraph"/>
        <w:numPr>
          <w:ilvl w:val="0"/>
          <w:numId w:val="4"/>
        </w:numPr>
        <w:spacing w:after="60"/>
        <w:ind w:left="360"/>
        <w:contextualSpacing w:val="0"/>
        <w:rPr>
          <w:rFonts w:ascii="Times New Roman" w:hAnsi="Times New Roman"/>
          <w:sz w:val="20"/>
          <w:szCs w:val="20"/>
          <w:lang w:val="en-GB"/>
        </w:rPr>
      </w:pPr>
      <w:r>
        <w:rPr>
          <w:rFonts w:ascii="Times New Roman" w:hAnsi="Times New Roman"/>
          <w:sz w:val="20"/>
          <w:szCs w:val="20"/>
        </w:rPr>
        <w:t>R2-230</w:t>
      </w:r>
      <w:r w:rsidR="003D5C23">
        <w:rPr>
          <w:rFonts w:ascii="Times New Roman" w:hAnsi="Times New Roman"/>
          <w:sz w:val="20"/>
          <w:szCs w:val="20"/>
        </w:rPr>
        <w:t xml:space="preserve">9487, </w:t>
      </w:r>
      <w:r w:rsidR="00733613">
        <w:rPr>
          <w:rFonts w:ascii="Times New Roman" w:hAnsi="Times New Roman"/>
          <w:sz w:val="20"/>
          <w:szCs w:val="20"/>
        </w:rPr>
        <w:t>BSR enhancements for XR,</w:t>
      </w:r>
      <w:r w:rsidR="005237FC" w:rsidRPr="00E7406C">
        <w:rPr>
          <w:rFonts w:ascii="Times New Roman" w:hAnsi="Times New Roman"/>
          <w:sz w:val="20"/>
          <w:szCs w:val="20"/>
        </w:rPr>
        <w:t xml:space="preserve"> </w:t>
      </w:r>
      <w:r w:rsidR="003D5C23" w:rsidRPr="00E7406C">
        <w:rPr>
          <w:rFonts w:ascii="Times New Roman" w:hAnsi="Times New Roman"/>
          <w:sz w:val="20"/>
          <w:szCs w:val="20"/>
          <w:lang w:val="en-GB"/>
        </w:rPr>
        <w:t>Qualcomm Incorporated, Oct 2023.</w:t>
      </w:r>
    </w:p>
    <w:p w14:paraId="006F5979" w14:textId="3F97725B" w:rsidR="00F20425" w:rsidRPr="00E7406C" w:rsidRDefault="005237FC"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R2-2310068, Honor, </w:t>
      </w:r>
      <w:r w:rsidR="00974CBB" w:rsidRPr="00974CBB">
        <w:rPr>
          <w:rFonts w:ascii="Times New Roman" w:hAnsi="Times New Roman"/>
          <w:sz w:val="20"/>
          <w:szCs w:val="20"/>
        </w:rPr>
        <w:t>Discussion on BSR and DSR enhancements for XR</w:t>
      </w:r>
      <w:r w:rsidR="00974CBB">
        <w:rPr>
          <w:rFonts w:ascii="Times New Roman" w:hAnsi="Times New Roman"/>
          <w:sz w:val="20"/>
          <w:szCs w:val="20"/>
        </w:rPr>
        <w:t>, Oct 2023.</w:t>
      </w:r>
    </w:p>
    <w:p w14:paraId="1D0EC9C0" w14:textId="3621FD86" w:rsidR="001221EB" w:rsidRPr="00E7406C" w:rsidRDefault="003976FB"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R2-2310109, </w:t>
      </w:r>
      <w:r w:rsidR="006B5EFD">
        <w:rPr>
          <w:rFonts w:ascii="Times New Roman" w:hAnsi="Times New Roman"/>
          <w:sz w:val="20"/>
          <w:szCs w:val="20"/>
        </w:rPr>
        <w:t xml:space="preserve">BSR enhancements for XR, </w:t>
      </w:r>
      <w:r w:rsidRPr="00E7406C">
        <w:rPr>
          <w:rFonts w:ascii="Times New Roman" w:hAnsi="Times New Roman"/>
          <w:sz w:val="20"/>
          <w:szCs w:val="20"/>
        </w:rPr>
        <w:t>ZTE Corporation, Sanechips,</w:t>
      </w:r>
      <w:r w:rsidR="006B5EFD">
        <w:rPr>
          <w:rFonts w:ascii="Times New Roman" w:hAnsi="Times New Roman"/>
          <w:sz w:val="20"/>
          <w:szCs w:val="20"/>
        </w:rPr>
        <w:t xml:space="preserve"> Oct 2023</w:t>
      </w:r>
      <w:r w:rsidR="00451D6D" w:rsidRPr="00E7406C">
        <w:rPr>
          <w:rFonts w:ascii="Times New Roman" w:hAnsi="Times New Roman"/>
          <w:sz w:val="20"/>
          <w:szCs w:val="20"/>
        </w:rPr>
        <w:t xml:space="preserve">. </w:t>
      </w:r>
    </w:p>
    <w:p w14:paraId="368AF83C" w14:textId="4E33E1C2" w:rsidR="005F5FF9" w:rsidRDefault="00B708C9"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R2-2310331, </w:t>
      </w:r>
      <w:r w:rsidR="00846A6E" w:rsidRPr="00846A6E">
        <w:rPr>
          <w:rFonts w:ascii="Times New Roman" w:hAnsi="Times New Roman"/>
          <w:sz w:val="20"/>
          <w:szCs w:val="20"/>
        </w:rPr>
        <w:t>BSR Enhancements for XR</w:t>
      </w:r>
      <w:r w:rsidR="00846A6E">
        <w:rPr>
          <w:rFonts w:ascii="Times New Roman" w:hAnsi="Times New Roman"/>
          <w:sz w:val="20"/>
          <w:szCs w:val="20"/>
        </w:rPr>
        <w:t xml:space="preserve">, </w:t>
      </w:r>
      <w:r w:rsidRPr="00E7406C">
        <w:rPr>
          <w:rFonts w:ascii="Times New Roman" w:hAnsi="Times New Roman"/>
          <w:sz w:val="20"/>
          <w:szCs w:val="20"/>
        </w:rPr>
        <w:t xml:space="preserve">Apple, </w:t>
      </w:r>
      <w:r w:rsidR="006B5EFD">
        <w:rPr>
          <w:rFonts w:ascii="Times New Roman" w:hAnsi="Times New Roman"/>
          <w:sz w:val="20"/>
          <w:szCs w:val="20"/>
        </w:rPr>
        <w:t>Oct 2023</w:t>
      </w:r>
      <w:r w:rsidR="00491C37" w:rsidRPr="00E7406C">
        <w:rPr>
          <w:rFonts w:ascii="Times New Roman" w:hAnsi="Times New Roman"/>
          <w:sz w:val="20"/>
          <w:szCs w:val="20"/>
        </w:rPr>
        <w:t>.</w:t>
      </w:r>
    </w:p>
    <w:p w14:paraId="7FE7363A" w14:textId="016B25FE" w:rsidR="00051CC3" w:rsidRDefault="00AD03AA" w:rsidP="005F5FF9">
      <w:pPr>
        <w:pStyle w:val="ListParagraph"/>
        <w:numPr>
          <w:ilvl w:val="0"/>
          <w:numId w:val="4"/>
        </w:numPr>
        <w:spacing w:after="60"/>
        <w:ind w:left="360"/>
        <w:contextualSpacing w:val="0"/>
        <w:rPr>
          <w:ins w:id="32" w:author="Futurewei (Yunsong)" w:date="2023-10-26T01:53:00Z"/>
          <w:rFonts w:ascii="Times New Roman" w:hAnsi="Times New Roman"/>
          <w:sz w:val="20"/>
          <w:szCs w:val="20"/>
        </w:rPr>
      </w:pPr>
      <w:r w:rsidRPr="005F5FF9">
        <w:rPr>
          <w:rFonts w:ascii="Times New Roman" w:hAnsi="Times New Roman"/>
          <w:sz w:val="20"/>
          <w:szCs w:val="20"/>
        </w:rPr>
        <w:t xml:space="preserve">R2-2310687, </w:t>
      </w:r>
      <w:r w:rsidR="001665D4" w:rsidRPr="00846A6E">
        <w:rPr>
          <w:rFonts w:ascii="Times New Roman" w:hAnsi="Times New Roman"/>
          <w:sz w:val="20"/>
          <w:szCs w:val="20"/>
        </w:rPr>
        <w:t>BSR Enhancements for XR</w:t>
      </w:r>
      <w:r w:rsidR="001665D4">
        <w:rPr>
          <w:rFonts w:ascii="Times New Roman" w:hAnsi="Times New Roman"/>
          <w:sz w:val="20"/>
          <w:szCs w:val="20"/>
        </w:rPr>
        <w:t xml:space="preserve">, </w:t>
      </w:r>
      <w:r w:rsidRPr="005F5FF9">
        <w:rPr>
          <w:rFonts w:ascii="Times New Roman" w:hAnsi="Times New Roman"/>
          <w:sz w:val="20"/>
          <w:szCs w:val="20"/>
        </w:rPr>
        <w:t xml:space="preserve">Nokia, Nokia Shanghai Bell, </w:t>
      </w:r>
      <w:r w:rsidR="00846A6E">
        <w:rPr>
          <w:rFonts w:ascii="Times New Roman" w:hAnsi="Times New Roman"/>
          <w:sz w:val="20"/>
          <w:szCs w:val="20"/>
        </w:rPr>
        <w:t>Oct 2023.</w:t>
      </w:r>
    </w:p>
    <w:p w14:paraId="55AD5610" w14:textId="56A99A75" w:rsidR="00553766" w:rsidRDefault="00553766" w:rsidP="005F5FF9">
      <w:pPr>
        <w:pStyle w:val="ListParagraph"/>
        <w:numPr>
          <w:ilvl w:val="0"/>
          <w:numId w:val="4"/>
        </w:numPr>
        <w:spacing w:after="60"/>
        <w:ind w:left="360"/>
        <w:contextualSpacing w:val="0"/>
        <w:rPr>
          <w:ins w:id="33" w:author="Futurewei (Yunsong)" w:date="2023-10-26T01:53:00Z"/>
          <w:rFonts w:ascii="Times New Roman" w:hAnsi="Times New Roman"/>
          <w:sz w:val="20"/>
          <w:szCs w:val="20"/>
        </w:rPr>
      </w:pPr>
      <w:ins w:id="34" w:author="Futurewei (Yunsong)" w:date="2023-10-26T01:53:00Z">
        <w:r w:rsidRPr="00553766">
          <w:rPr>
            <w:rFonts w:ascii="Times New Roman" w:hAnsi="Times New Roman"/>
            <w:sz w:val="20"/>
            <w:szCs w:val="20"/>
          </w:rPr>
          <w:lastRenderedPageBreak/>
          <w:t>R2-2307762</w:t>
        </w:r>
      </w:ins>
      <w:ins w:id="35" w:author="Futurewei (Yunsong)" w:date="2023-10-26T01:54:00Z">
        <w:r w:rsidR="00E12ABA">
          <w:rPr>
            <w:rFonts w:ascii="Times New Roman" w:hAnsi="Times New Roman"/>
            <w:sz w:val="20"/>
            <w:szCs w:val="20"/>
          </w:rPr>
          <w:t xml:space="preserve">, </w:t>
        </w:r>
        <w:r w:rsidR="00E12ABA" w:rsidRPr="00E12ABA">
          <w:rPr>
            <w:rFonts w:ascii="Times New Roman" w:hAnsi="Times New Roman"/>
            <w:sz w:val="20"/>
            <w:szCs w:val="20"/>
          </w:rPr>
          <w:t>Discussions on new Buffer Status table design for XR</w:t>
        </w:r>
        <w:r w:rsidR="00E12ABA">
          <w:rPr>
            <w:rFonts w:ascii="Times New Roman" w:hAnsi="Times New Roman"/>
            <w:sz w:val="20"/>
            <w:szCs w:val="20"/>
          </w:rPr>
          <w:t>, Futurewei.</w:t>
        </w:r>
      </w:ins>
    </w:p>
    <w:p w14:paraId="61298487" w14:textId="285E9EEC" w:rsidR="00553766" w:rsidRPr="005F5FF9" w:rsidRDefault="00EC03BC" w:rsidP="005F5FF9">
      <w:pPr>
        <w:pStyle w:val="ListParagraph"/>
        <w:numPr>
          <w:ilvl w:val="0"/>
          <w:numId w:val="4"/>
        </w:numPr>
        <w:spacing w:after="60"/>
        <w:ind w:left="360"/>
        <w:contextualSpacing w:val="0"/>
        <w:rPr>
          <w:rFonts w:ascii="Times New Roman" w:hAnsi="Times New Roman"/>
          <w:sz w:val="20"/>
          <w:szCs w:val="20"/>
        </w:rPr>
      </w:pPr>
      <w:ins w:id="36" w:author="Futurewei (Yunsong)" w:date="2023-10-26T01:53:00Z">
        <w:r w:rsidRPr="00EC03BC">
          <w:rPr>
            <w:rFonts w:ascii="Times New Roman" w:hAnsi="Times New Roman"/>
            <w:sz w:val="20"/>
            <w:szCs w:val="20"/>
          </w:rPr>
          <w:t>R2-2309594</w:t>
        </w:r>
      </w:ins>
      <w:ins w:id="37" w:author="Futurewei (Yunsong)" w:date="2023-10-26T01:54:00Z">
        <w:r w:rsidR="00A522FA">
          <w:rPr>
            <w:rFonts w:ascii="Times New Roman" w:hAnsi="Times New Roman"/>
            <w:sz w:val="20"/>
            <w:szCs w:val="20"/>
          </w:rPr>
          <w:t xml:space="preserve">, </w:t>
        </w:r>
        <w:r w:rsidR="00A522FA" w:rsidRPr="00A522FA">
          <w:rPr>
            <w:rFonts w:ascii="Times New Roman" w:hAnsi="Times New Roman"/>
            <w:sz w:val="20"/>
            <w:szCs w:val="20"/>
          </w:rPr>
          <w:t>Detailed Buffer Size table design for XR</w:t>
        </w:r>
        <w:r w:rsidR="00A522FA">
          <w:rPr>
            <w:rFonts w:ascii="Times New Roman" w:hAnsi="Times New Roman"/>
            <w:sz w:val="20"/>
            <w:szCs w:val="20"/>
          </w:rPr>
          <w:t>, Futurewei.</w:t>
        </w:r>
      </w:ins>
    </w:p>
    <w:sectPr w:rsidR="00553766" w:rsidRPr="005F5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A1677" w14:textId="77777777" w:rsidR="005D0F2C" w:rsidRDefault="005D0F2C" w:rsidP="008A1C98">
      <w:pPr>
        <w:spacing w:before="0"/>
      </w:pPr>
      <w:r>
        <w:separator/>
      </w:r>
    </w:p>
  </w:endnote>
  <w:endnote w:type="continuationSeparator" w:id="0">
    <w:p w14:paraId="0722DDF0" w14:textId="77777777" w:rsidR="005D0F2C" w:rsidRDefault="005D0F2C" w:rsidP="008A1C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50663" w14:textId="77777777" w:rsidR="005D0F2C" w:rsidRDefault="005D0F2C" w:rsidP="008A1C98">
      <w:pPr>
        <w:spacing w:before="0"/>
      </w:pPr>
      <w:r>
        <w:separator/>
      </w:r>
    </w:p>
  </w:footnote>
  <w:footnote w:type="continuationSeparator" w:id="0">
    <w:p w14:paraId="33512A31" w14:textId="77777777" w:rsidR="005D0F2C" w:rsidRDefault="005D0F2C" w:rsidP="008A1C9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F119A"/>
    <w:multiLevelType w:val="hybridMultilevel"/>
    <w:tmpl w:val="F5A414F8"/>
    <w:lvl w:ilvl="0" w:tplc="93A6F11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121E52"/>
    <w:multiLevelType w:val="hybridMultilevel"/>
    <w:tmpl w:val="DF8205E6"/>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2727A"/>
    <w:multiLevelType w:val="hybridMultilevel"/>
    <w:tmpl w:val="0136AF34"/>
    <w:lvl w:ilvl="0" w:tplc="4FBC79D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3F917BD"/>
    <w:multiLevelType w:val="hybridMultilevel"/>
    <w:tmpl w:val="BB600702"/>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029758">
    <w:abstractNumId w:val="2"/>
  </w:num>
  <w:num w:numId="2" w16cid:durableId="1089429757">
    <w:abstractNumId w:val="0"/>
  </w:num>
  <w:num w:numId="3" w16cid:durableId="330453064">
    <w:abstractNumId w:val="3"/>
  </w:num>
  <w:num w:numId="4" w16cid:durableId="128846947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77D"/>
    <w:rsid w:val="000064C7"/>
    <w:rsid w:val="00007219"/>
    <w:rsid w:val="0001201E"/>
    <w:rsid w:val="00021C92"/>
    <w:rsid w:val="0002514C"/>
    <w:rsid w:val="00036E3A"/>
    <w:rsid w:val="000423C6"/>
    <w:rsid w:val="00042851"/>
    <w:rsid w:val="00045002"/>
    <w:rsid w:val="00045BE4"/>
    <w:rsid w:val="00051258"/>
    <w:rsid w:val="00051CC3"/>
    <w:rsid w:val="000550E0"/>
    <w:rsid w:val="0006043E"/>
    <w:rsid w:val="0006277D"/>
    <w:rsid w:val="00065927"/>
    <w:rsid w:val="00081529"/>
    <w:rsid w:val="0008214A"/>
    <w:rsid w:val="000A3848"/>
    <w:rsid w:val="000A542A"/>
    <w:rsid w:val="000A74CB"/>
    <w:rsid w:val="000A751A"/>
    <w:rsid w:val="000A7BC8"/>
    <w:rsid w:val="000B3DC8"/>
    <w:rsid w:val="000B57AA"/>
    <w:rsid w:val="000C0AB5"/>
    <w:rsid w:val="000D0E65"/>
    <w:rsid w:val="000D177E"/>
    <w:rsid w:val="000D29C4"/>
    <w:rsid w:val="000D34B2"/>
    <w:rsid w:val="000E5D64"/>
    <w:rsid w:val="00102B7B"/>
    <w:rsid w:val="00103F62"/>
    <w:rsid w:val="00111142"/>
    <w:rsid w:val="001221EB"/>
    <w:rsid w:val="00122272"/>
    <w:rsid w:val="00123958"/>
    <w:rsid w:val="00126770"/>
    <w:rsid w:val="00130394"/>
    <w:rsid w:val="00131AAD"/>
    <w:rsid w:val="001373C6"/>
    <w:rsid w:val="001578AA"/>
    <w:rsid w:val="00163758"/>
    <w:rsid w:val="001665D4"/>
    <w:rsid w:val="00167146"/>
    <w:rsid w:val="0017011F"/>
    <w:rsid w:val="00170FBD"/>
    <w:rsid w:val="00172099"/>
    <w:rsid w:val="00174D08"/>
    <w:rsid w:val="001751EF"/>
    <w:rsid w:val="00182D92"/>
    <w:rsid w:val="00184940"/>
    <w:rsid w:val="001876AF"/>
    <w:rsid w:val="00190A55"/>
    <w:rsid w:val="001A00E1"/>
    <w:rsid w:val="001A6444"/>
    <w:rsid w:val="001B0673"/>
    <w:rsid w:val="001C22EF"/>
    <w:rsid w:val="001C277D"/>
    <w:rsid w:val="001D1FD6"/>
    <w:rsid w:val="001D7A51"/>
    <w:rsid w:val="001E1C38"/>
    <w:rsid w:val="001F17C4"/>
    <w:rsid w:val="001F3D9D"/>
    <w:rsid w:val="001F3F67"/>
    <w:rsid w:val="00203663"/>
    <w:rsid w:val="00203C43"/>
    <w:rsid w:val="002059D0"/>
    <w:rsid w:val="00206874"/>
    <w:rsid w:val="00214439"/>
    <w:rsid w:val="00215358"/>
    <w:rsid w:val="00216C80"/>
    <w:rsid w:val="00217C4E"/>
    <w:rsid w:val="002207FF"/>
    <w:rsid w:val="002266FF"/>
    <w:rsid w:val="00227C57"/>
    <w:rsid w:val="00235631"/>
    <w:rsid w:val="0023611E"/>
    <w:rsid w:val="002500F3"/>
    <w:rsid w:val="0025118C"/>
    <w:rsid w:val="00254FD1"/>
    <w:rsid w:val="0026790D"/>
    <w:rsid w:val="002707D7"/>
    <w:rsid w:val="0027295A"/>
    <w:rsid w:val="00274B00"/>
    <w:rsid w:val="0027784E"/>
    <w:rsid w:val="002828D1"/>
    <w:rsid w:val="002859D7"/>
    <w:rsid w:val="00287BEA"/>
    <w:rsid w:val="0029140F"/>
    <w:rsid w:val="002A46FB"/>
    <w:rsid w:val="002B37F0"/>
    <w:rsid w:val="002B4058"/>
    <w:rsid w:val="002B62A0"/>
    <w:rsid w:val="002B6336"/>
    <w:rsid w:val="002C1AD0"/>
    <w:rsid w:val="002C3B51"/>
    <w:rsid w:val="002C70CA"/>
    <w:rsid w:val="002C7DA0"/>
    <w:rsid w:val="002D2B2A"/>
    <w:rsid w:val="002D42DA"/>
    <w:rsid w:val="002F09AE"/>
    <w:rsid w:val="002F5561"/>
    <w:rsid w:val="00302340"/>
    <w:rsid w:val="00327EA5"/>
    <w:rsid w:val="00332CB2"/>
    <w:rsid w:val="003430BC"/>
    <w:rsid w:val="00344CB6"/>
    <w:rsid w:val="0034677F"/>
    <w:rsid w:val="00347DC4"/>
    <w:rsid w:val="00354A73"/>
    <w:rsid w:val="003617BE"/>
    <w:rsid w:val="00363532"/>
    <w:rsid w:val="00370DDB"/>
    <w:rsid w:val="00374A85"/>
    <w:rsid w:val="00377D7C"/>
    <w:rsid w:val="003809C6"/>
    <w:rsid w:val="00381F10"/>
    <w:rsid w:val="003860C7"/>
    <w:rsid w:val="00395738"/>
    <w:rsid w:val="003976FB"/>
    <w:rsid w:val="003A019E"/>
    <w:rsid w:val="003A1977"/>
    <w:rsid w:val="003A374A"/>
    <w:rsid w:val="003C1D5E"/>
    <w:rsid w:val="003C286A"/>
    <w:rsid w:val="003C2E53"/>
    <w:rsid w:val="003D2CDD"/>
    <w:rsid w:val="003D4058"/>
    <w:rsid w:val="003D5C23"/>
    <w:rsid w:val="003E471B"/>
    <w:rsid w:val="003E7578"/>
    <w:rsid w:val="003E7B6C"/>
    <w:rsid w:val="003E7DF2"/>
    <w:rsid w:val="003F02C9"/>
    <w:rsid w:val="003F5691"/>
    <w:rsid w:val="00400835"/>
    <w:rsid w:val="00417182"/>
    <w:rsid w:val="00426182"/>
    <w:rsid w:val="00443736"/>
    <w:rsid w:val="00444EA9"/>
    <w:rsid w:val="00445842"/>
    <w:rsid w:val="00451D6D"/>
    <w:rsid w:val="004567AC"/>
    <w:rsid w:val="00456A26"/>
    <w:rsid w:val="0046186C"/>
    <w:rsid w:val="0046778B"/>
    <w:rsid w:val="00471468"/>
    <w:rsid w:val="00481AF1"/>
    <w:rsid w:val="00490A42"/>
    <w:rsid w:val="00491C37"/>
    <w:rsid w:val="004A10C1"/>
    <w:rsid w:val="004A1966"/>
    <w:rsid w:val="004A362E"/>
    <w:rsid w:val="004B1C9E"/>
    <w:rsid w:val="004B5FCA"/>
    <w:rsid w:val="004C007A"/>
    <w:rsid w:val="004C1178"/>
    <w:rsid w:val="004C530A"/>
    <w:rsid w:val="004D20A3"/>
    <w:rsid w:val="004D218F"/>
    <w:rsid w:val="004D253A"/>
    <w:rsid w:val="004D3208"/>
    <w:rsid w:val="004D6D18"/>
    <w:rsid w:val="004E28F0"/>
    <w:rsid w:val="004E522B"/>
    <w:rsid w:val="004E7AAE"/>
    <w:rsid w:val="004F1A83"/>
    <w:rsid w:val="004F30F9"/>
    <w:rsid w:val="004F50E5"/>
    <w:rsid w:val="00502013"/>
    <w:rsid w:val="00507C82"/>
    <w:rsid w:val="0051158D"/>
    <w:rsid w:val="005237FC"/>
    <w:rsid w:val="00536DE9"/>
    <w:rsid w:val="00546928"/>
    <w:rsid w:val="00553766"/>
    <w:rsid w:val="00554BE2"/>
    <w:rsid w:val="00556CA1"/>
    <w:rsid w:val="00571287"/>
    <w:rsid w:val="0057188E"/>
    <w:rsid w:val="0057440F"/>
    <w:rsid w:val="00575141"/>
    <w:rsid w:val="00585BE0"/>
    <w:rsid w:val="00592B42"/>
    <w:rsid w:val="005A3221"/>
    <w:rsid w:val="005B3C9D"/>
    <w:rsid w:val="005B54BF"/>
    <w:rsid w:val="005B7A47"/>
    <w:rsid w:val="005D0F2C"/>
    <w:rsid w:val="005D23B4"/>
    <w:rsid w:val="005D2CF6"/>
    <w:rsid w:val="005D5081"/>
    <w:rsid w:val="005D5814"/>
    <w:rsid w:val="005F4E38"/>
    <w:rsid w:val="005F5FF9"/>
    <w:rsid w:val="005F750A"/>
    <w:rsid w:val="005F7D62"/>
    <w:rsid w:val="006055A9"/>
    <w:rsid w:val="00607237"/>
    <w:rsid w:val="00610636"/>
    <w:rsid w:val="00614411"/>
    <w:rsid w:val="006167CD"/>
    <w:rsid w:val="00634C9F"/>
    <w:rsid w:val="006360B8"/>
    <w:rsid w:val="006361E2"/>
    <w:rsid w:val="00646D59"/>
    <w:rsid w:val="00652218"/>
    <w:rsid w:val="00652663"/>
    <w:rsid w:val="0065312B"/>
    <w:rsid w:val="00654875"/>
    <w:rsid w:val="0066010D"/>
    <w:rsid w:val="006612EF"/>
    <w:rsid w:val="006623E5"/>
    <w:rsid w:val="00664EBA"/>
    <w:rsid w:val="00671EA6"/>
    <w:rsid w:val="00673A77"/>
    <w:rsid w:val="006745F7"/>
    <w:rsid w:val="00677DB5"/>
    <w:rsid w:val="00677FDA"/>
    <w:rsid w:val="006815E2"/>
    <w:rsid w:val="006863A1"/>
    <w:rsid w:val="006877F4"/>
    <w:rsid w:val="00692C89"/>
    <w:rsid w:val="00692C96"/>
    <w:rsid w:val="0069669F"/>
    <w:rsid w:val="00697DF7"/>
    <w:rsid w:val="006A2545"/>
    <w:rsid w:val="006B041B"/>
    <w:rsid w:val="006B2925"/>
    <w:rsid w:val="006B420F"/>
    <w:rsid w:val="006B5EFD"/>
    <w:rsid w:val="006C014E"/>
    <w:rsid w:val="006C2E09"/>
    <w:rsid w:val="006C3FBE"/>
    <w:rsid w:val="006C45E7"/>
    <w:rsid w:val="006C6263"/>
    <w:rsid w:val="006C752A"/>
    <w:rsid w:val="006D534E"/>
    <w:rsid w:val="006D59E0"/>
    <w:rsid w:val="006E4598"/>
    <w:rsid w:val="006F17DB"/>
    <w:rsid w:val="006F3FBB"/>
    <w:rsid w:val="006F4950"/>
    <w:rsid w:val="007004DB"/>
    <w:rsid w:val="00716C00"/>
    <w:rsid w:val="0072001A"/>
    <w:rsid w:val="007214EC"/>
    <w:rsid w:val="007265F2"/>
    <w:rsid w:val="00731DB3"/>
    <w:rsid w:val="00733613"/>
    <w:rsid w:val="00740CFA"/>
    <w:rsid w:val="007458B7"/>
    <w:rsid w:val="00745F82"/>
    <w:rsid w:val="0075201D"/>
    <w:rsid w:val="00755482"/>
    <w:rsid w:val="00770D2A"/>
    <w:rsid w:val="00776262"/>
    <w:rsid w:val="00781A27"/>
    <w:rsid w:val="00787CAB"/>
    <w:rsid w:val="00792119"/>
    <w:rsid w:val="007A1967"/>
    <w:rsid w:val="007A3E4A"/>
    <w:rsid w:val="007B093A"/>
    <w:rsid w:val="007B1FF2"/>
    <w:rsid w:val="007B522E"/>
    <w:rsid w:val="007B54E3"/>
    <w:rsid w:val="007B5D56"/>
    <w:rsid w:val="007B6D13"/>
    <w:rsid w:val="007C427B"/>
    <w:rsid w:val="007D09AA"/>
    <w:rsid w:val="007E1F19"/>
    <w:rsid w:val="007E5054"/>
    <w:rsid w:val="007F04F0"/>
    <w:rsid w:val="007F1917"/>
    <w:rsid w:val="007F72A1"/>
    <w:rsid w:val="00800618"/>
    <w:rsid w:val="008063B5"/>
    <w:rsid w:val="0080663E"/>
    <w:rsid w:val="00811604"/>
    <w:rsid w:val="008122D7"/>
    <w:rsid w:val="00813C8F"/>
    <w:rsid w:val="0081414F"/>
    <w:rsid w:val="008153CC"/>
    <w:rsid w:val="00817161"/>
    <w:rsid w:val="00825382"/>
    <w:rsid w:val="008320A8"/>
    <w:rsid w:val="00833533"/>
    <w:rsid w:val="00837522"/>
    <w:rsid w:val="00846A6E"/>
    <w:rsid w:val="00846D6F"/>
    <w:rsid w:val="008514CD"/>
    <w:rsid w:val="00853880"/>
    <w:rsid w:val="008578B2"/>
    <w:rsid w:val="008625DC"/>
    <w:rsid w:val="008654AA"/>
    <w:rsid w:val="00866EC4"/>
    <w:rsid w:val="008712F4"/>
    <w:rsid w:val="008772FD"/>
    <w:rsid w:val="00877CFC"/>
    <w:rsid w:val="008813B2"/>
    <w:rsid w:val="00887B98"/>
    <w:rsid w:val="0089776C"/>
    <w:rsid w:val="008A1C98"/>
    <w:rsid w:val="008B655C"/>
    <w:rsid w:val="008B664E"/>
    <w:rsid w:val="008B70B9"/>
    <w:rsid w:val="008B71C7"/>
    <w:rsid w:val="008C06A7"/>
    <w:rsid w:val="008C2ED9"/>
    <w:rsid w:val="008C304E"/>
    <w:rsid w:val="008D5D52"/>
    <w:rsid w:val="008E06E7"/>
    <w:rsid w:val="008E5B87"/>
    <w:rsid w:val="008F62C6"/>
    <w:rsid w:val="008F6D54"/>
    <w:rsid w:val="008F75A7"/>
    <w:rsid w:val="008F7611"/>
    <w:rsid w:val="00900206"/>
    <w:rsid w:val="00910C7E"/>
    <w:rsid w:val="00917B0D"/>
    <w:rsid w:val="00917CBC"/>
    <w:rsid w:val="00921415"/>
    <w:rsid w:val="0092156C"/>
    <w:rsid w:val="009232D0"/>
    <w:rsid w:val="00923ECA"/>
    <w:rsid w:val="00925AB4"/>
    <w:rsid w:val="00925CC8"/>
    <w:rsid w:val="0093566C"/>
    <w:rsid w:val="00935CD7"/>
    <w:rsid w:val="00940145"/>
    <w:rsid w:val="00946B65"/>
    <w:rsid w:val="00947974"/>
    <w:rsid w:val="009524DD"/>
    <w:rsid w:val="00953586"/>
    <w:rsid w:val="00953EB7"/>
    <w:rsid w:val="009560F1"/>
    <w:rsid w:val="00960B38"/>
    <w:rsid w:val="009633E6"/>
    <w:rsid w:val="0096450E"/>
    <w:rsid w:val="00974CBB"/>
    <w:rsid w:val="00987B8D"/>
    <w:rsid w:val="00995CFF"/>
    <w:rsid w:val="009965D6"/>
    <w:rsid w:val="009A2353"/>
    <w:rsid w:val="009B64EF"/>
    <w:rsid w:val="009C4FD4"/>
    <w:rsid w:val="009C6D4D"/>
    <w:rsid w:val="009C731B"/>
    <w:rsid w:val="009D0630"/>
    <w:rsid w:val="009D64D2"/>
    <w:rsid w:val="009F2F94"/>
    <w:rsid w:val="009F486E"/>
    <w:rsid w:val="009F73AC"/>
    <w:rsid w:val="00A0098D"/>
    <w:rsid w:val="00A03617"/>
    <w:rsid w:val="00A03624"/>
    <w:rsid w:val="00A047ED"/>
    <w:rsid w:val="00A10247"/>
    <w:rsid w:val="00A165FB"/>
    <w:rsid w:val="00A1768C"/>
    <w:rsid w:val="00A221DE"/>
    <w:rsid w:val="00A252C8"/>
    <w:rsid w:val="00A30713"/>
    <w:rsid w:val="00A33648"/>
    <w:rsid w:val="00A37611"/>
    <w:rsid w:val="00A43984"/>
    <w:rsid w:val="00A454FD"/>
    <w:rsid w:val="00A50019"/>
    <w:rsid w:val="00A5023E"/>
    <w:rsid w:val="00A5090F"/>
    <w:rsid w:val="00A50A37"/>
    <w:rsid w:val="00A51441"/>
    <w:rsid w:val="00A522FA"/>
    <w:rsid w:val="00A5329B"/>
    <w:rsid w:val="00A54333"/>
    <w:rsid w:val="00A618E0"/>
    <w:rsid w:val="00A62068"/>
    <w:rsid w:val="00A66728"/>
    <w:rsid w:val="00A8199C"/>
    <w:rsid w:val="00A85057"/>
    <w:rsid w:val="00A951F0"/>
    <w:rsid w:val="00AA1B23"/>
    <w:rsid w:val="00AA20DE"/>
    <w:rsid w:val="00AA7FD4"/>
    <w:rsid w:val="00AB2DD7"/>
    <w:rsid w:val="00AB56EE"/>
    <w:rsid w:val="00AB7092"/>
    <w:rsid w:val="00AC1A1A"/>
    <w:rsid w:val="00AC27FC"/>
    <w:rsid w:val="00AD038C"/>
    <w:rsid w:val="00AD03AA"/>
    <w:rsid w:val="00AD08CD"/>
    <w:rsid w:val="00AD3165"/>
    <w:rsid w:val="00AD417F"/>
    <w:rsid w:val="00AE09AA"/>
    <w:rsid w:val="00AE1D36"/>
    <w:rsid w:val="00AE3EA7"/>
    <w:rsid w:val="00AE6D0C"/>
    <w:rsid w:val="00AF7E8A"/>
    <w:rsid w:val="00B00E86"/>
    <w:rsid w:val="00B049F8"/>
    <w:rsid w:val="00B10E28"/>
    <w:rsid w:val="00B145F1"/>
    <w:rsid w:val="00B161F5"/>
    <w:rsid w:val="00B20703"/>
    <w:rsid w:val="00B2105E"/>
    <w:rsid w:val="00B2188A"/>
    <w:rsid w:val="00B219FC"/>
    <w:rsid w:val="00B22169"/>
    <w:rsid w:val="00B312EA"/>
    <w:rsid w:val="00B374CC"/>
    <w:rsid w:val="00B449F2"/>
    <w:rsid w:val="00B56328"/>
    <w:rsid w:val="00B60FCE"/>
    <w:rsid w:val="00B7037C"/>
    <w:rsid w:val="00B708C9"/>
    <w:rsid w:val="00B73085"/>
    <w:rsid w:val="00B84EDB"/>
    <w:rsid w:val="00B9340C"/>
    <w:rsid w:val="00B97666"/>
    <w:rsid w:val="00BA30CC"/>
    <w:rsid w:val="00BA796C"/>
    <w:rsid w:val="00BA7D25"/>
    <w:rsid w:val="00BB243E"/>
    <w:rsid w:val="00BB69CA"/>
    <w:rsid w:val="00BD0AE6"/>
    <w:rsid w:val="00BD2BE1"/>
    <w:rsid w:val="00BE2211"/>
    <w:rsid w:val="00BE2976"/>
    <w:rsid w:val="00BF3F13"/>
    <w:rsid w:val="00BF799C"/>
    <w:rsid w:val="00C00824"/>
    <w:rsid w:val="00C128D9"/>
    <w:rsid w:val="00C13696"/>
    <w:rsid w:val="00C20560"/>
    <w:rsid w:val="00C2306F"/>
    <w:rsid w:val="00C26E84"/>
    <w:rsid w:val="00C2779C"/>
    <w:rsid w:val="00C363F6"/>
    <w:rsid w:val="00C36DA8"/>
    <w:rsid w:val="00C407A6"/>
    <w:rsid w:val="00C418B5"/>
    <w:rsid w:val="00C41B2F"/>
    <w:rsid w:val="00C564C7"/>
    <w:rsid w:val="00C574A4"/>
    <w:rsid w:val="00C57566"/>
    <w:rsid w:val="00C6443B"/>
    <w:rsid w:val="00C72438"/>
    <w:rsid w:val="00C75B82"/>
    <w:rsid w:val="00C8065E"/>
    <w:rsid w:val="00C80F03"/>
    <w:rsid w:val="00CA48F4"/>
    <w:rsid w:val="00CA714D"/>
    <w:rsid w:val="00CB4071"/>
    <w:rsid w:val="00CC29D0"/>
    <w:rsid w:val="00CD0C82"/>
    <w:rsid w:val="00CE235E"/>
    <w:rsid w:val="00CF716A"/>
    <w:rsid w:val="00D034E7"/>
    <w:rsid w:val="00D035C9"/>
    <w:rsid w:val="00D03FDC"/>
    <w:rsid w:val="00D04663"/>
    <w:rsid w:val="00D05C6E"/>
    <w:rsid w:val="00D1110B"/>
    <w:rsid w:val="00D16CCA"/>
    <w:rsid w:val="00D26EF2"/>
    <w:rsid w:val="00D3463E"/>
    <w:rsid w:val="00D41339"/>
    <w:rsid w:val="00D44ADE"/>
    <w:rsid w:val="00D47E52"/>
    <w:rsid w:val="00D56A39"/>
    <w:rsid w:val="00D60646"/>
    <w:rsid w:val="00D63BAD"/>
    <w:rsid w:val="00D717E8"/>
    <w:rsid w:val="00D822BB"/>
    <w:rsid w:val="00D842E7"/>
    <w:rsid w:val="00D963FF"/>
    <w:rsid w:val="00DA0EBF"/>
    <w:rsid w:val="00DA4D79"/>
    <w:rsid w:val="00DA5DB4"/>
    <w:rsid w:val="00DB19F7"/>
    <w:rsid w:val="00DB20C7"/>
    <w:rsid w:val="00DB25C5"/>
    <w:rsid w:val="00DB2C45"/>
    <w:rsid w:val="00DB6A45"/>
    <w:rsid w:val="00DB6F0C"/>
    <w:rsid w:val="00DC6264"/>
    <w:rsid w:val="00DC6D58"/>
    <w:rsid w:val="00DD1439"/>
    <w:rsid w:val="00DD76F7"/>
    <w:rsid w:val="00DE14E9"/>
    <w:rsid w:val="00DF0644"/>
    <w:rsid w:val="00DF5A7A"/>
    <w:rsid w:val="00DF5C93"/>
    <w:rsid w:val="00E02FFB"/>
    <w:rsid w:val="00E06959"/>
    <w:rsid w:val="00E12ABA"/>
    <w:rsid w:val="00E13E14"/>
    <w:rsid w:val="00E2162D"/>
    <w:rsid w:val="00E22435"/>
    <w:rsid w:val="00E22936"/>
    <w:rsid w:val="00E2382B"/>
    <w:rsid w:val="00E26C51"/>
    <w:rsid w:val="00E40B3B"/>
    <w:rsid w:val="00E416EA"/>
    <w:rsid w:val="00E42AED"/>
    <w:rsid w:val="00E47898"/>
    <w:rsid w:val="00E57C46"/>
    <w:rsid w:val="00E706F3"/>
    <w:rsid w:val="00E71D51"/>
    <w:rsid w:val="00E73B67"/>
    <w:rsid w:val="00E7406C"/>
    <w:rsid w:val="00E766C9"/>
    <w:rsid w:val="00E770C1"/>
    <w:rsid w:val="00E829CC"/>
    <w:rsid w:val="00E82ECB"/>
    <w:rsid w:val="00E876E7"/>
    <w:rsid w:val="00E92E30"/>
    <w:rsid w:val="00E93B55"/>
    <w:rsid w:val="00E9787E"/>
    <w:rsid w:val="00EA1AAC"/>
    <w:rsid w:val="00EB1779"/>
    <w:rsid w:val="00EB2C24"/>
    <w:rsid w:val="00EB3B94"/>
    <w:rsid w:val="00EB5236"/>
    <w:rsid w:val="00EC03BC"/>
    <w:rsid w:val="00EC0ECA"/>
    <w:rsid w:val="00EC3F0C"/>
    <w:rsid w:val="00EC4E48"/>
    <w:rsid w:val="00ED247B"/>
    <w:rsid w:val="00ED37D0"/>
    <w:rsid w:val="00ED6CDC"/>
    <w:rsid w:val="00EE3448"/>
    <w:rsid w:val="00EE54DC"/>
    <w:rsid w:val="00EF020A"/>
    <w:rsid w:val="00EF155C"/>
    <w:rsid w:val="00F03EB7"/>
    <w:rsid w:val="00F06C52"/>
    <w:rsid w:val="00F20425"/>
    <w:rsid w:val="00F42D84"/>
    <w:rsid w:val="00F519AD"/>
    <w:rsid w:val="00F537F6"/>
    <w:rsid w:val="00F572FF"/>
    <w:rsid w:val="00F5775F"/>
    <w:rsid w:val="00F66B94"/>
    <w:rsid w:val="00F67AEC"/>
    <w:rsid w:val="00F8382C"/>
    <w:rsid w:val="00F84668"/>
    <w:rsid w:val="00F905D2"/>
    <w:rsid w:val="00F92255"/>
    <w:rsid w:val="00FA31C3"/>
    <w:rsid w:val="00FA5DDD"/>
    <w:rsid w:val="00FB2CBA"/>
    <w:rsid w:val="00FB6CAF"/>
    <w:rsid w:val="00FC0F9A"/>
    <w:rsid w:val="00FC7E86"/>
    <w:rsid w:val="00FD4476"/>
    <w:rsid w:val="00FD4537"/>
    <w:rsid w:val="00FE0305"/>
    <w:rsid w:val="00FE0354"/>
    <w:rsid w:val="00FE29E7"/>
    <w:rsid w:val="00FF19FD"/>
    <w:rsid w:val="00FF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CFFF"/>
  <w15:chartTrackingRefBased/>
  <w15:docId w15:val="{2EDE936E-F1E3-479E-9932-12750CF7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Times New Roman"/>
        <w:kern w:val="2"/>
        <w:sz w:val="21"/>
        <w:szCs w:val="21"/>
        <w:lang w:val="en-US" w:eastAsia="zh-CN" w:bidi="ar-SA"/>
        <w14:ligatures w14:val="standardContextual"/>
      </w:rPr>
    </w:rPrDefault>
    <w:pPrDefault>
      <w:pPr>
        <w:spacing w:before="120"/>
        <w:ind w:left="1440" w:hanging="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B3"/>
  </w:style>
  <w:style w:type="paragraph" w:styleId="Heading1">
    <w:name w:val="heading 1"/>
    <w:basedOn w:val="Normal"/>
    <w:next w:val="Normal"/>
    <w:link w:val="Heading1Char"/>
    <w:uiPriority w:val="9"/>
    <w:qFormat/>
    <w:rsid w:val="006144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27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9C73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277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514CD"/>
    <w:pPr>
      <w:ind w:left="720"/>
      <w:contextualSpacing/>
    </w:pPr>
  </w:style>
  <w:style w:type="paragraph" w:styleId="Caption">
    <w:name w:val="caption"/>
    <w:basedOn w:val="Normal"/>
    <w:next w:val="Normal"/>
    <w:uiPriority w:val="35"/>
    <w:unhideWhenUsed/>
    <w:qFormat/>
    <w:rsid w:val="00170FBD"/>
    <w:pPr>
      <w:spacing w:before="0" w:after="200"/>
    </w:pPr>
    <w:rPr>
      <w:i/>
      <w:iCs/>
      <w:color w:val="44546A" w:themeColor="text2"/>
      <w:sz w:val="18"/>
      <w:szCs w:val="18"/>
    </w:rPr>
  </w:style>
  <w:style w:type="character" w:customStyle="1" w:styleId="Heading1Char">
    <w:name w:val="Heading 1 Char"/>
    <w:basedOn w:val="DefaultParagraphFont"/>
    <w:link w:val="Heading1"/>
    <w:uiPriority w:val="9"/>
    <w:rsid w:val="0061441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A1C98"/>
    <w:pPr>
      <w:tabs>
        <w:tab w:val="center" w:pos="4513"/>
        <w:tab w:val="right" w:pos="9026"/>
      </w:tabs>
      <w:snapToGrid w:val="0"/>
    </w:pPr>
  </w:style>
  <w:style w:type="character" w:customStyle="1" w:styleId="HeaderChar">
    <w:name w:val="Header Char"/>
    <w:basedOn w:val="DefaultParagraphFont"/>
    <w:link w:val="Header"/>
    <w:uiPriority w:val="99"/>
    <w:rsid w:val="008A1C98"/>
  </w:style>
  <w:style w:type="paragraph" w:styleId="Footer">
    <w:name w:val="footer"/>
    <w:basedOn w:val="Normal"/>
    <w:link w:val="FooterChar"/>
    <w:uiPriority w:val="99"/>
    <w:unhideWhenUsed/>
    <w:rsid w:val="008A1C98"/>
    <w:pPr>
      <w:tabs>
        <w:tab w:val="center" w:pos="4513"/>
        <w:tab w:val="right" w:pos="9026"/>
      </w:tabs>
      <w:snapToGrid w:val="0"/>
    </w:pPr>
  </w:style>
  <w:style w:type="character" w:customStyle="1" w:styleId="FooterChar">
    <w:name w:val="Footer Char"/>
    <w:basedOn w:val="DefaultParagraphFont"/>
    <w:link w:val="Footer"/>
    <w:uiPriority w:val="99"/>
    <w:rsid w:val="008A1C98"/>
  </w:style>
  <w:style w:type="character" w:customStyle="1" w:styleId="Heading4Char">
    <w:name w:val="Heading 4 Char"/>
    <w:basedOn w:val="DefaultParagraphFont"/>
    <w:link w:val="Heading4"/>
    <w:uiPriority w:val="9"/>
    <w:rsid w:val="009C731B"/>
    <w:rPr>
      <w:rFonts w:asciiTheme="majorHAnsi" w:eastAsiaTheme="majorEastAsia" w:hAnsiTheme="majorHAnsi" w:cstheme="majorBidi"/>
      <w:i/>
      <w:iCs/>
      <w:color w:val="2F5496" w:themeColor="accent1" w:themeShade="BF"/>
    </w:rPr>
  </w:style>
  <w:style w:type="paragraph" w:customStyle="1" w:styleId="B1">
    <w:name w:val="B1"/>
    <w:basedOn w:val="List"/>
    <w:link w:val="B1Char"/>
    <w:qFormat/>
    <w:rsid w:val="009C731B"/>
    <w:pPr>
      <w:overflowPunct w:val="0"/>
      <w:autoSpaceDE w:val="0"/>
      <w:autoSpaceDN w:val="0"/>
      <w:adjustRightInd w:val="0"/>
      <w:spacing w:before="0" w:after="180"/>
      <w:ind w:left="568" w:hanging="284"/>
      <w:contextualSpacing w:val="0"/>
      <w:textAlignment w:val="baseline"/>
    </w:pPr>
    <w:rPr>
      <w:rFonts w:ascii="Times New Roman" w:eastAsia="Times New Roman" w:hAnsi="Times New Roman"/>
      <w:kern w:val="0"/>
      <w:sz w:val="20"/>
      <w:szCs w:val="20"/>
      <w:lang w:val="en-GB" w:eastAsia="ja-JP"/>
      <w14:ligatures w14:val="none"/>
    </w:rPr>
  </w:style>
  <w:style w:type="character" w:customStyle="1" w:styleId="B1Char">
    <w:name w:val="B1 Char"/>
    <w:link w:val="B1"/>
    <w:qFormat/>
    <w:rsid w:val="009C731B"/>
    <w:rPr>
      <w:rFonts w:ascii="Times New Roman" w:eastAsia="Times New Roman" w:hAnsi="Times New Roman"/>
      <w:kern w:val="0"/>
      <w:sz w:val="20"/>
      <w:szCs w:val="20"/>
      <w:lang w:val="en-GB" w:eastAsia="ja-JP"/>
      <w14:ligatures w14:val="none"/>
    </w:rPr>
  </w:style>
  <w:style w:type="paragraph" w:styleId="List">
    <w:name w:val="List"/>
    <w:basedOn w:val="Normal"/>
    <w:uiPriority w:val="99"/>
    <w:semiHidden/>
    <w:unhideWhenUsed/>
    <w:rsid w:val="009C731B"/>
    <w:pPr>
      <w:ind w:left="283" w:hanging="283"/>
      <w:contextualSpacing/>
    </w:pPr>
  </w:style>
  <w:style w:type="character" w:styleId="CommentReference">
    <w:name w:val="annotation reference"/>
    <w:basedOn w:val="DefaultParagraphFont"/>
    <w:uiPriority w:val="99"/>
    <w:semiHidden/>
    <w:unhideWhenUsed/>
    <w:rsid w:val="00206874"/>
    <w:rPr>
      <w:sz w:val="21"/>
      <w:szCs w:val="21"/>
    </w:rPr>
  </w:style>
  <w:style w:type="paragraph" w:styleId="CommentText">
    <w:name w:val="annotation text"/>
    <w:basedOn w:val="Normal"/>
    <w:link w:val="CommentTextChar"/>
    <w:uiPriority w:val="99"/>
    <w:semiHidden/>
    <w:unhideWhenUsed/>
    <w:rsid w:val="00206874"/>
  </w:style>
  <w:style w:type="character" w:customStyle="1" w:styleId="CommentTextChar">
    <w:name w:val="Comment Text Char"/>
    <w:basedOn w:val="DefaultParagraphFont"/>
    <w:link w:val="CommentText"/>
    <w:uiPriority w:val="99"/>
    <w:semiHidden/>
    <w:rsid w:val="00206874"/>
  </w:style>
  <w:style w:type="paragraph" w:styleId="CommentSubject">
    <w:name w:val="annotation subject"/>
    <w:basedOn w:val="CommentText"/>
    <w:next w:val="CommentText"/>
    <w:link w:val="CommentSubjectChar"/>
    <w:uiPriority w:val="99"/>
    <w:semiHidden/>
    <w:unhideWhenUsed/>
    <w:rsid w:val="00206874"/>
    <w:rPr>
      <w:b/>
      <w:bCs/>
    </w:rPr>
  </w:style>
  <w:style w:type="character" w:customStyle="1" w:styleId="CommentSubjectChar">
    <w:name w:val="Comment Subject Char"/>
    <w:basedOn w:val="CommentTextChar"/>
    <w:link w:val="CommentSubject"/>
    <w:uiPriority w:val="99"/>
    <w:semiHidden/>
    <w:rsid w:val="00206874"/>
    <w:rPr>
      <w:b/>
      <w:bCs/>
    </w:rPr>
  </w:style>
  <w:style w:type="paragraph" w:styleId="BalloonText">
    <w:name w:val="Balloon Text"/>
    <w:basedOn w:val="Normal"/>
    <w:link w:val="BalloonTextChar"/>
    <w:uiPriority w:val="99"/>
    <w:semiHidden/>
    <w:unhideWhenUsed/>
    <w:rsid w:val="00206874"/>
    <w:pPr>
      <w:spacing w:before="0"/>
    </w:pPr>
    <w:rPr>
      <w:sz w:val="18"/>
      <w:szCs w:val="18"/>
    </w:rPr>
  </w:style>
  <w:style w:type="character" w:customStyle="1" w:styleId="BalloonTextChar">
    <w:name w:val="Balloon Text Char"/>
    <w:basedOn w:val="DefaultParagraphFont"/>
    <w:link w:val="BalloonText"/>
    <w:uiPriority w:val="99"/>
    <w:semiHidden/>
    <w:rsid w:val="00206874"/>
    <w:rPr>
      <w:sz w:val="18"/>
      <w:szCs w:val="18"/>
    </w:rPr>
  </w:style>
  <w:style w:type="paragraph" w:styleId="Revision">
    <w:name w:val="Revision"/>
    <w:hidden/>
    <w:uiPriority w:val="99"/>
    <w:semiHidden/>
    <w:rsid w:val="001E1C38"/>
    <w:pPr>
      <w:spacing w:before="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_.vsd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___1.vsd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120</TotalTime>
  <Pages>13</Pages>
  <Words>3840</Words>
  <Characters>21893</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QCr0</dc:creator>
  <cp:keywords/>
  <dc:description/>
  <cp:lastModifiedBy>Futurewei (Yunsong)</cp:lastModifiedBy>
  <cp:revision>119</cp:revision>
  <dcterms:created xsi:type="dcterms:W3CDTF">2023-10-26T06:57:00Z</dcterms:created>
  <dcterms:modified xsi:type="dcterms:W3CDTF">2023-10-26T09:07:00Z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