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w:t>
      </w:r>
      <w:proofErr w:type="gramStart"/>
      <w:r>
        <w:t>023][</w:t>
      </w:r>
      <w:proofErr w:type="gramEnd"/>
      <w:r>
        <w:t>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370"/>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rsidRPr="0036728A"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proofErr w:type="spellStart"/>
            <w:r w:rsidRPr="0036728A">
              <w:rPr>
                <w:rFonts w:eastAsia="Malgun Gothic" w:hint="eastAsia"/>
                <w:lang w:val="fi-FI" w:eastAsia="ko-KR"/>
              </w:rPr>
              <w:t>SeungJune</w:t>
            </w:r>
            <w:proofErr w:type="spellEnd"/>
            <w:r w:rsidRPr="0036728A">
              <w:rPr>
                <w:rFonts w:eastAsia="Malgun Gothic" w:hint="eastAsia"/>
                <w:lang w:val="fi-FI" w:eastAsia="ko-KR"/>
              </w:rPr>
              <w:t xml:space="preserv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55630779">
        <w:tc>
          <w:tcPr>
            <w:tcW w:w="3348"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507"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proofErr w:type="spellStart"/>
            <w:r>
              <w:rPr>
                <w:rFonts w:eastAsia="Malgun Gothic" w:hint="eastAsia"/>
                <w:lang w:val="fi-FI" w:eastAsia="ko-KR"/>
              </w:rPr>
              <w:t>Hyunjeong</w:t>
            </w:r>
            <w:proofErr w:type="spellEnd"/>
            <w:r>
              <w:rPr>
                <w:rFonts w:eastAsia="Malgun Gothic" w:hint="eastAsia"/>
                <w:lang w:val="fi-FI" w:eastAsia="ko-KR"/>
              </w:rPr>
              <w:t xml:space="preserve"> Kang, hyunjeong.kang@samsung.com</w:t>
            </w:r>
          </w:p>
        </w:tc>
      </w:tr>
      <w:tr w:rsidR="0012597B" w:rsidRPr="0036728A" w14:paraId="05AB5A20" w14:textId="77777777" w:rsidTr="55630779">
        <w:tc>
          <w:tcPr>
            <w:tcW w:w="3348"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proofErr w:type="spellStart"/>
            <w:r>
              <w:rPr>
                <w:rFonts w:eastAsia="DengXian" w:hint="eastAsia"/>
                <w:lang w:val="fi-FI" w:eastAsia="zh-CN"/>
              </w:rPr>
              <w:t>v</w:t>
            </w:r>
            <w:r>
              <w:rPr>
                <w:rFonts w:eastAsia="DengXian"/>
                <w:lang w:val="fi-FI" w:eastAsia="zh-CN"/>
              </w:rPr>
              <w:t>ivo</w:t>
            </w:r>
            <w:proofErr w:type="spellEnd"/>
          </w:p>
        </w:tc>
        <w:tc>
          <w:tcPr>
            <w:tcW w:w="6507"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proofErr w:type="spellStart"/>
            <w:r>
              <w:rPr>
                <w:rFonts w:eastAsia="DengXian" w:hint="eastAsia"/>
                <w:lang w:val="fi-FI" w:eastAsia="zh-CN"/>
              </w:rPr>
              <w:t>C</w:t>
            </w:r>
            <w:r>
              <w:rPr>
                <w:rFonts w:eastAsia="DengXian"/>
                <w:lang w:val="fi-FI" w:eastAsia="zh-CN"/>
              </w:rPr>
              <w:t>henli</w:t>
            </w:r>
            <w:proofErr w:type="spellEnd"/>
            <w:r>
              <w:rPr>
                <w:rFonts w:eastAsia="DengXian"/>
                <w:lang w:val="fi-FI" w:eastAsia="zh-CN"/>
              </w:rPr>
              <w:t>, chenli5g@vivo.com</w:t>
            </w:r>
          </w:p>
        </w:tc>
      </w:tr>
      <w:tr w:rsidR="00BD2E69" w:rsidRPr="0036728A" w14:paraId="23741C94" w14:textId="77777777" w:rsidTr="55630779">
        <w:tc>
          <w:tcPr>
            <w:tcW w:w="3348"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507" w:type="dxa"/>
            <w:shd w:val="clear" w:color="auto" w:fill="auto"/>
          </w:tcPr>
          <w:p w14:paraId="40B96568" w14:textId="2C0D53ED" w:rsidR="00BD2E69" w:rsidRDefault="00BD2E69" w:rsidP="00DE1A84">
            <w:pPr>
              <w:pStyle w:val="EmailDiscussion2"/>
              <w:ind w:left="0" w:firstLine="0"/>
              <w:rPr>
                <w:rFonts w:eastAsia="DengXian"/>
                <w:lang w:val="fi-FI" w:eastAsia="zh-CN"/>
              </w:rPr>
            </w:pPr>
            <w:proofErr w:type="spellStart"/>
            <w:r>
              <w:rPr>
                <w:rFonts w:eastAsia="DengXian"/>
                <w:lang w:val="fi-FI" w:eastAsia="zh-CN"/>
              </w:rPr>
              <w:t>Zhe</w:t>
            </w:r>
            <w:proofErr w:type="spellEnd"/>
            <w:r>
              <w:rPr>
                <w:rFonts w:eastAsia="DengXian"/>
                <w:lang w:val="fi-FI" w:eastAsia="zh-CN"/>
              </w:rPr>
              <w:t xml:space="preserve"> Fu, fuzhe@OPPO.com</w:t>
            </w:r>
          </w:p>
        </w:tc>
      </w:tr>
      <w:tr w:rsidR="00BD2E69" w:rsidRPr="0036728A" w14:paraId="3722FB6C" w14:textId="77777777" w:rsidTr="55630779">
        <w:tc>
          <w:tcPr>
            <w:tcW w:w="3348"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507" w:type="dxa"/>
            <w:shd w:val="clear" w:color="auto" w:fill="auto"/>
          </w:tcPr>
          <w:p w14:paraId="4F381FA6" w14:textId="774CD6B7" w:rsidR="00BD2E69" w:rsidRDefault="00183CB0" w:rsidP="00DE1A84">
            <w:pPr>
              <w:pStyle w:val="EmailDiscussion2"/>
              <w:ind w:left="0" w:firstLine="0"/>
              <w:rPr>
                <w:rFonts w:eastAsia="DengXian"/>
                <w:lang w:val="fi-FI" w:eastAsia="zh-CN"/>
              </w:rPr>
            </w:pPr>
            <w:proofErr w:type="spellStart"/>
            <w:r>
              <w:rPr>
                <w:rFonts w:eastAsia="DengXian"/>
                <w:lang w:val="fi-FI" w:eastAsia="zh-CN"/>
              </w:rPr>
              <w:t>Ping-Heng</w:t>
            </w:r>
            <w:proofErr w:type="spellEnd"/>
            <w:r>
              <w:rPr>
                <w:rFonts w:eastAsia="DengXian"/>
                <w:lang w:val="fi-FI" w:eastAsia="zh-CN"/>
              </w:rPr>
              <w:t xml:space="preserve"> Wallace Kuo, pingheng_kuo@apple.com</w:t>
            </w: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lastRenderedPageBreak/>
        <w:t>“</w:t>
      </w:r>
      <w:r w:rsidR="00B31570" w:rsidRPr="00B31570">
        <w:rPr>
          <w:lang w:eastAsia="zh-CN"/>
        </w:rPr>
        <w:t xml:space="preserve">Editor’s note: The UE may not have UL traffic information available immediately after being configured to provide it by the </w:t>
      </w:r>
      <w:proofErr w:type="spellStart"/>
      <w:r w:rsidR="00B31570" w:rsidRPr="00B31570">
        <w:rPr>
          <w:lang w:eastAsia="zh-CN"/>
        </w:rPr>
        <w:t>gNB</w:t>
      </w:r>
      <w:proofErr w:type="spellEnd"/>
      <w:r w:rsidR="00B31570" w:rsidRPr="00B31570">
        <w:rPr>
          <w:lang w:eastAsia="zh-CN"/>
        </w:rPr>
        <w:t xml:space="preserve">. RAN2 may need to discuss whether this should be handled somehow, </w:t>
      </w:r>
      <w:proofErr w:type="gramStart"/>
      <w:r w:rsidR="00B31570" w:rsidRPr="00B31570">
        <w:rPr>
          <w:lang w:eastAsia="zh-CN"/>
        </w:rPr>
        <w:t>e.g.</w:t>
      </w:r>
      <w:proofErr w:type="gramEnd"/>
      <w:r w:rsidR="00B31570" w:rsidRPr="00B31570">
        <w:rPr>
          <w:lang w:eastAsia="zh-CN"/>
        </w:rPr>
        <w:t xml:space="preserve">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proofErr w:type="gramStart"/>
      <w:r w:rsidRPr="77C64866">
        <w:rPr>
          <w:lang w:eastAsia="zh-CN"/>
        </w:rPr>
        <w:t>A number of</w:t>
      </w:r>
      <w:proofErr w:type="gramEnd"/>
      <w:r w:rsidRPr="77C64866">
        <w:rPr>
          <w:lang w:eastAsia="zh-CN"/>
        </w:rPr>
        <w:t xml:space="preserve">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proofErr w:type="spellStart"/>
      <w:r w:rsidR="006431C0" w:rsidRPr="00F10B4F">
        <w:rPr>
          <w:i/>
          <w:iCs/>
        </w:rPr>
        <w:t>UEAssistanceInformation</w:t>
      </w:r>
      <w:proofErr w:type="spellEnd"/>
      <w:r w:rsidR="006431C0" w:rsidRPr="00F10B4F">
        <w:rPr>
          <w:rFonts w:eastAsia="MS Mincho"/>
        </w:rPr>
        <w:t xml:space="preserve"> message to provide </w:t>
      </w:r>
      <w:r w:rsidR="006431C0">
        <w:rPr>
          <w:rFonts w:eastAsia="MS Mincho"/>
        </w:rPr>
        <w:t xml:space="preserve">UL traffic information once the UE gathers sufficient information, </w:t>
      </w:r>
      <w:proofErr w:type="gramStart"/>
      <w:r w:rsidR="006431C0">
        <w:rPr>
          <w:rFonts w:eastAsia="MS Mincho"/>
        </w:rPr>
        <w:t>i.e.</w:t>
      </w:r>
      <w:proofErr w:type="gramEnd"/>
      <w:r w:rsidR="006431C0">
        <w:rPr>
          <w:rFonts w:eastAsia="MS Mincho"/>
        </w:rPr>
        <w:t xml:space="preserv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once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w:t>
            </w:r>
            <w:proofErr w:type="gramStart"/>
            <w:r>
              <w:rPr>
                <w:lang w:eastAsia="zh-CN"/>
              </w:rPr>
              <w:t>ok</w:t>
            </w:r>
            <w:proofErr w:type="gramEnd"/>
            <w:r>
              <w:rPr>
                <w:lang w:eastAsia="zh-CN"/>
              </w:rPr>
              <w:t xml:space="preserve">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w:t>
            </w:r>
            <w:proofErr w:type="gramStart"/>
            <w:r>
              <w:rPr>
                <w:lang w:eastAsia="zh-CN"/>
              </w:rPr>
              <w:t xml:space="preserve">configuration, </w:t>
            </w:r>
            <w:r w:rsidR="002F4354">
              <w:rPr>
                <w:lang w:eastAsia="zh-CN"/>
              </w:rPr>
              <w:t>and</w:t>
            </w:r>
            <w:proofErr w:type="gramEnd"/>
            <w:r w:rsidR="002F4354">
              <w:rPr>
                <w:lang w:eastAsia="zh-CN"/>
              </w:rPr>
              <w:t xml:space="preserve">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proofErr w:type="spellStart"/>
            <w:r w:rsidRPr="00F10B4F">
              <w:rPr>
                <w:i/>
                <w:iCs/>
              </w:rPr>
              <w:t>UEAssistanceInformation</w:t>
            </w:r>
            <w:proofErr w:type="spellEnd"/>
            <w:r w:rsidRPr="00F10B4F">
              <w:rPr>
                <w:rFonts w:eastAsia="MS Mincho"/>
              </w:rPr>
              <w:t xml:space="preserve"> message with </w:t>
            </w:r>
            <w:proofErr w:type="spellStart"/>
            <w:r>
              <w:rPr>
                <w:i/>
                <w:iCs/>
              </w:rPr>
              <w:t>ul</w:t>
            </w:r>
            <w:r w:rsidRPr="00F6344B">
              <w:rPr>
                <w:i/>
                <w:iCs/>
              </w:rPr>
              <w:t>-</w:t>
            </w:r>
            <w:r>
              <w:rPr>
                <w:i/>
                <w:iCs/>
              </w:rPr>
              <w:t>TrafficInfo</w:t>
            </w:r>
            <w:proofErr w:type="spellEnd"/>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proofErr w:type="spellStart"/>
            <w:r w:rsidRPr="00F10B4F">
              <w:rPr>
                <w:i/>
                <w:iCs/>
              </w:rPr>
              <w:t>UEAssistanceInformation</w:t>
            </w:r>
            <w:proofErr w:type="spellEnd"/>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proofErr w:type="spellStart"/>
            <w:r w:rsidRPr="00D00377">
              <w:rPr>
                <w:i/>
                <w:snapToGrid w:val="0"/>
              </w:rPr>
              <w:t>UEAssistanceInformation</w:t>
            </w:r>
            <w:proofErr w:type="spellEnd"/>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proofErr w:type="spellStart"/>
            <w:r w:rsidRPr="00D00377">
              <w:rPr>
                <w:i/>
                <w:snapToGrid w:val="0"/>
              </w:rPr>
              <w:t>UEAssistanceInformation</w:t>
            </w:r>
            <w:proofErr w:type="spellEnd"/>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 xml:space="preserve">to the latest measured value of the jitter </w:t>
            </w:r>
            <w:proofErr w:type="gramStart"/>
            <w:r w:rsidRPr="00D00377">
              <w:t>range;</w:t>
            </w:r>
            <w:proofErr w:type="gramEnd"/>
          </w:p>
          <w:p w14:paraId="481F4989" w14:textId="77777777" w:rsidR="00031A4F" w:rsidRDefault="00031A4F" w:rsidP="00031A4F">
            <w:pPr>
              <w:rPr>
                <w:lang w:eastAsia="zh-CN"/>
              </w:rPr>
            </w:pPr>
            <w:r>
              <w:rPr>
                <w:lang w:eastAsia="zh-CN"/>
              </w:rPr>
              <w:lastRenderedPageBreak/>
              <w:t xml:space="preserve">The above model does not mean that the UE will send an empty UAI in 5.7.4.3 if no measurement is available. For us, </w:t>
            </w:r>
            <w:proofErr w:type="gramStart"/>
            <w:r>
              <w:rPr>
                <w:lang w:eastAsia="zh-CN"/>
              </w:rPr>
              <w:t>it is clear that the</w:t>
            </w:r>
            <w:proofErr w:type="gramEnd"/>
            <w:r>
              <w:rPr>
                <w:lang w:eastAsia="zh-CN"/>
              </w:rPr>
              <w:t xml:space="preserv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 xml:space="preserve">1) UE first reports converged measurements on BAT, </w:t>
            </w:r>
            <w:proofErr w:type="gramStart"/>
            <w:r>
              <w:rPr>
                <w:lang w:eastAsia="zh-CN"/>
              </w:rPr>
              <w:t>jitter</w:t>
            </w:r>
            <w:proofErr w:type="gramEnd"/>
            <w:r>
              <w:rPr>
                <w:lang w:eastAsia="zh-CN"/>
              </w:rPr>
              <w:t xml:space="preserve">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 xml:space="preserve">converging anymore, for </w:t>
            </w:r>
            <w:proofErr w:type="gramStart"/>
            <w:r>
              <w:rPr>
                <w:lang w:eastAsia="zh-CN"/>
              </w:rPr>
              <w:t>a period of time</w:t>
            </w:r>
            <w:proofErr w:type="gramEnd"/>
            <w:r>
              <w:rPr>
                <w:lang w:eastAsia="zh-CN"/>
              </w:rPr>
              <w:t>.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 xml:space="preserve">n such case, we believe it is important that UE informs the </w:t>
            </w:r>
            <w:proofErr w:type="spellStart"/>
            <w:r w:rsidRPr="00351E7E">
              <w:rPr>
                <w:lang w:eastAsia="zh-CN"/>
              </w:rPr>
              <w:t>gNB</w:t>
            </w:r>
            <w:proofErr w:type="spellEnd"/>
            <w:r w:rsidRPr="00351E7E">
              <w:rPr>
                <w:lang w:eastAsia="zh-CN"/>
              </w:rPr>
              <w:t xml:space="preserve"> about it rather than reporting inaccurate values</w:t>
            </w:r>
            <w:r>
              <w:rPr>
                <w:lang w:eastAsia="zh-CN"/>
              </w:rPr>
              <w:t xml:space="preserve"> or not reporting anything</w:t>
            </w:r>
            <w:r w:rsidRPr="00351E7E">
              <w:rPr>
                <w:lang w:eastAsia="zh-CN"/>
              </w:rPr>
              <w:t xml:space="preserve">. In such case, </w:t>
            </w:r>
            <w:proofErr w:type="spellStart"/>
            <w:r w:rsidRPr="00351E7E">
              <w:rPr>
                <w:lang w:eastAsia="zh-CN"/>
              </w:rPr>
              <w:t>gNB</w:t>
            </w:r>
            <w:proofErr w:type="spellEnd"/>
            <w:r w:rsidRPr="00351E7E">
              <w:rPr>
                <w:lang w:eastAsia="zh-CN"/>
              </w:rPr>
              <w:t xml:space="preserve">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w:t>
            </w:r>
            <w:proofErr w:type="spellStart"/>
            <w:r>
              <w:rPr>
                <w:lang w:eastAsia="zh-CN"/>
              </w:rPr>
              <w:t>gNB</w:t>
            </w:r>
            <w:proofErr w:type="spellEnd"/>
            <w:r>
              <w:rPr>
                <w:lang w:eastAsia="zh-CN"/>
              </w:rPr>
              <w:t xml:space="preserve">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proofErr w:type="spellStart"/>
            <w:r>
              <w:rPr>
                <w:rFonts w:eastAsia="Malgun Gothic"/>
                <w:lang w:eastAsia="ko-KR"/>
              </w:rPr>
              <w:t>Futurewei</w:t>
            </w:r>
            <w:proofErr w:type="spellEnd"/>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 xml:space="preserve">The UE may not have UL traffic information available immediately after being configured to provide it by the </w:t>
            </w:r>
            <w:proofErr w:type="spellStart"/>
            <w:r>
              <w:rPr>
                <w:rFonts w:eastAsia="MS Mincho"/>
                <w:szCs w:val="24"/>
                <w:lang w:val="en-US" w:bidi="ar"/>
              </w:rPr>
              <w:t>gNB</w:t>
            </w:r>
            <w:proofErr w:type="spellEnd"/>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rFonts w:hint="eastAsia"/>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proofErr w:type="spellStart"/>
            <w:r w:rsidRPr="00183CB0">
              <w:rPr>
                <w:b/>
                <w:i/>
                <w:strike/>
                <w:color w:val="FF0000"/>
                <w:lang w:eastAsia="zh-CN"/>
              </w:rPr>
              <w:t>UEAssistanceInformation</w:t>
            </w:r>
            <w:proofErr w:type="spellEnd"/>
            <w:r w:rsidRPr="00183CB0">
              <w:rPr>
                <w:b/>
                <w:strike/>
                <w:color w:val="FF0000"/>
                <w:lang w:eastAsia="zh-CN"/>
              </w:rPr>
              <w:t xml:space="preserve"> message to provide UL traffic information once the UE gathers sufficient information, </w:t>
            </w:r>
            <w:proofErr w:type="gramStart"/>
            <w:r w:rsidRPr="00183CB0">
              <w:rPr>
                <w:b/>
                <w:strike/>
                <w:color w:val="FF0000"/>
                <w:lang w:eastAsia="zh-CN"/>
              </w:rPr>
              <w:t>i.e.</w:t>
            </w:r>
            <w:proofErr w:type="gramEnd"/>
            <w:r w:rsidRPr="00183CB0">
              <w:rPr>
                <w:b/>
                <w:strike/>
                <w:color w:val="FF0000"/>
                <w:lang w:eastAsia="zh-CN"/>
              </w:rPr>
              <w:t xml:space="preserv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transmission of the </w:t>
            </w:r>
            <w:proofErr w:type="spellStart"/>
            <w:r w:rsidRPr="00183CB0">
              <w:rPr>
                <w:b/>
                <w:i/>
                <w:iCs/>
                <w:color w:val="4472C4" w:themeColor="accent1"/>
                <w:u w:val="single"/>
                <w:lang w:eastAsia="zh-CN"/>
              </w:rPr>
              <w:t>UEAssistanceInformation</w:t>
            </w:r>
            <w:proofErr w:type="spellEnd"/>
            <w:r w:rsidRPr="00183CB0">
              <w:rPr>
                <w:b/>
                <w:i/>
                <w:iCs/>
                <w:color w:val="4472C4" w:themeColor="accent1"/>
                <w:u w:val="single"/>
                <w:lang w:eastAsia="zh-CN"/>
              </w:rPr>
              <w:t xml:space="preserve"> </w:t>
            </w:r>
            <w:r>
              <w:rPr>
                <w:b/>
                <w:color w:val="4472C4" w:themeColor="accent1"/>
                <w:u w:val="single"/>
                <w:lang w:eastAsia="zh-CN"/>
              </w:rPr>
              <w:t xml:space="preserve">message to provide UL traffic </w:t>
            </w:r>
            <w:r>
              <w:rPr>
                <w:b/>
                <w:color w:val="4472C4" w:themeColor="accent1"/>
                <w:u w:val="single"/>
                <w:lang w:eastAsia="zh-CN"/>
              </w:rPr>
              <w:lastRenderedPageBreak/>
              <w:t xml:space="preserve">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rFonts w:hint="eastAsia"/>
                <w:lang w:eastAsia="zh-CN"/>
              </w:rPr>
            </w:pP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 xml:space="preserve">For ms125over9, double and triple were added, </w:t>
      </w:r>
      <w:proofErr w:type="gramStart"/>
      <w:r>
        <w:rPr>
          <w:lang w:eastAsia="zh-CN"/>
        </w:rPr>
        <w:t>i.e.</w:t>
      </w:r>
      <w:proofErr w:type="gramEnd"/>
      <w:r>
        <w:rPr>
          <w:lang w:eastAsia="zh-CN"/>
        </w:rPr>
        <w:t xml:space="preserve"> m</w:t>
      </w:r>
      <w:r>
        <w:t>s250over9 and ms125over3</w:t>
      </w:r>
    </w:p>
    <w:p w14:paraId="343F30A9" w14:textId="4319C7A2" w:rsidR="006776C6" w:rsidRDefault="006776C6" w:rsidP="006776C6">
      <w:pPr>
        <w:pStyle w:val="CommentText"/>
        <w:numPr>
          <w:ilvl w:val="0"/>
          <w:numId w:val="40"/>
        </w:numPr>
        <w:rPr>
          <w:lang w:eastAsia="zh-CN"/>
        </w:rPr>
      </w:pPr>
      <w:r>
        <w:rPr>
          <w:lang w:eastAsia="zh-CN"/>
        </w:rPr>
        <w:t xml:space="preserve">For ms200over9, double was added, </w:t>
      </w:r>
      <w:proofErr w:type="gramStart"/>
      <w:r>
        <w:rPr>
          <w:lang w:eastAsia="zh-CN"/>
        </w:rPr>
        <w:t>i.e.</w:t>
      </w:r>
      <w:proofErr w:type="gramEnd"/>
      <w:r>
        <w:rPr>
          <w:lang w:eastAsia="zh-CN"/>
        </w:rPr>
        <w:t xml:space="preserv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8"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8"/>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cycles, </w:t>
      </w:r>
      <w:proofErr w:type="gramStart"/>
      <w:r w:rsidRPr="61004F80">
        <w:rPr>
          <w:b/>
          <w:bCs/>
          <w:lang w:eastAsia="zh-CN"/>
        </w:rPr>
        <w:t>e.g.</w:t>
      </w:r>
      <w:proofErr w:type="gramEnd"/>
      <w:r w:rsidRPr="61004F80">
        <w:rPr>
          <w:b/>
          <w:bCs/>
          <w:lang w:eastAsia="zh-CN"/>
        </w:rPr>
        <w:t xml:space="preserve">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lastRenderedPageBreak/>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 xml:space="preserve">1001/120 = 8.34 </w:t>
            </w:r>
            <w:proofErr w:type="spellStart"/>
            <w:r>
              <w:rPr>
                <w:lang w:eastAsia="zh-CN"/>
              </w:rPr>
              <w:t>ms</w:t>
            </w:r>
            <w:proofErr w:type="spellEnd"/>
            <w:r>
              <w:rPr>
                <w:lang w:eastAsia="zh-CN"/>
              </w:rPr>
              <w:t xml:space="preserve"> (119.88 fps)</w:t>
            </w:r>
          </w:p>
          <w:p w14:paraId="1FF10341" w14:textId="77777777" w:rsidR="009C4CA0" w:rsidRDefault="009C4CA0" w:rsidP="009C4CA0">
            <w:pPr>
              <w:rPr>
                <w:lang w:eastAsia="zh-CN"/>
              </w:rPr>
            </w:pPr>
            <w:r>
              <w:rPr>
                <w:lang w:eastAsia="zh-CN"/>
              </w:rPr>
              <w:t xml:space="preserve">1001/60 = 16.68 </w:t>
            </w:r>
            <w:proofErr w:type="spellStart"/>
            <w:r>
              <w:rPr>
                <w:lang w:eastAsia="zh-CN"/>
              </w:rPr>
              <w:t>ms</w:t>
            </w:r>
            <w:proofErr w:type="spellEnd"/>
            <w:r>
              <w:rPr>
                <w:lang w:eastAsia="zh-CN"/>
              </w:rPr>
              <w:t xml:space="preserve"> (59.94 fps)</w:t>
            </w:r>
          </w:p>
          <w:p w14:paraId="7C1694E6" w14:textId="77777777" w:rsidR="009C4CA0" w:rsidRDefault="009C4CA0" w:rsidP="009C4CA0">
            <w:pPr>
              <w:rPr>
                <w:lang w:eastAsia="zh-CN"/>
              </w:rPr>
            </w:pPr>
            <w:r>
              <w:rPr>
                <w:lang w:eastAsia="zh-CN"/>
              </w:rPr>
              <w:t xml:space="preserve">1001/30 = 33.36 </w:t>
            </w:r>
            <w:proofErr w:type="spellStart"/>
            <w:r>
              <w:rPr>
                <w:lang w:eastAsia="zh-CN"/>
              </w:rPr>
              <w:t>ms</w:t>
            </w:r>
            <w:proofErr w:type="spellEnd"/>
            <w:r>
              <w:rPr>
                <w:lang w:eastAsia="zh-CN"/>
              </w:rPr>
              <w:t xml:space="preserve"> (29.97 fps)</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proofErr w:type="gramStart"/>
            <w:r w:rsidR="006E0C3F">
              <w:rPr>
                <w:lang w:eastAsia="zh-CN"/>
              </w:rPr>
              <w:t>Furthermore</w:t>
            </w:r>
            <w:proofErr w:type="gramEnd"/>
            <w:r w:rsidR="006E0C3F">
              <w:rPr>
                <w:lang w:eastAsia="zh-CN"/>
              </w:rPr>
              <w:t xml:space="preserv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proofErr w:type="gramStart"/>
            <w:r w:rsidR="00D97564">
              <w:rPr>
                <w:lang w:eastAsia="zh-CN"/>
              </w:rPr>
              <w:t>doesn’t</w:t>
            </w:r>
            <w:proofErr w:type="gramEnd"/>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w:t>
            </w:r>
            <w:proofErr w:type="gramStart"/>
            <w:r w:rsidR="00DE3FA6">
              <w:rPr>
                <w:lang w:eastAsia="zh-CN"/>
              </w:rPr>
              <w:t>e.g.</w:t>
            </w:r>
            <w:proofErr w:type="gramEnd"/>
            <w:r w:rsidR="00DE3FA6">
              <w:rPr>
                <w:lang w:eastAsia="zh-CN"/>
              </w:rPr>
              <w:t xml:space="preserve">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proofErr w:type="gramStart"/>
            <w:r>
              <w:rPr>
                <w:lang w:eastAsia="zh-CN"/>
              </w:rPr>
              <w:t>” ,</w:t>
            </w:r>
            <w:proofErr w:type="gramEnd"/>
            <w:r>
              <w:rPr>
                <w:lang w:eastAsia="zh-CN"/>
              </w:rPr>
              <w:t xml:space="preserve">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t>v</w:t>
            </w:r>
            <w:r>
              <w:rPr>
                <w:rFonts w:eastAsia="DengXian"/>
                <w:lang w:eastAsia="zh-CN"/>
              </w:rPr>
              <w:t>ivo</w:t>
            </w:r>
          </w:p>
        </w:tc>
        <w:tc>
          <w:tcPr>
            <w:tcW w:w="6867"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55630779">
        <w:tc>
          <w:tcPr>
            <w:tcW w:w="2988"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867"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 xml:space="preserve">Granularity of the signalling, </w:t>
      </w:r>
      <w:proofErr w:type="gramStart"/>
      <w:r>
        <w:rPr>
          <w:lang w:eastAsia="zh-CN"/>
        </w:rPr>
        <w:t>e.g.</w:t>
      </w:r>
      <w:proofErr w:type="gramEnd"/>
      <w:r>
        <w:rPr>
          <w:lang w:eastAsia="zh-CN"/>
        </w:rPr>
        <w:t xml:space="preserve"> 0.5ms, 1ms.</w:t>
      </w:r>
    </w:p>
    <w:p w14:paraId="343F30D1" w14:textId="77777777" w:rsidR="004D5274" w:rsidRDefault="004D5274" w:rsidP="004D5274">
      <w:pPr>
        <w:numPr>
          <w:ilvl w:val="0"/>
          <w:numId w:val="42"/>
        </w:numPr>
        <w:rPr>
          <w:lang w:eastAsia="zh-CN"/>
        </w:rPr>
      </w:pPr>
      <w:r>
        <w:rPr>
          <w:lang w:eastAsia="zh-CN"/>
        </w:rPr>
        <w:t xml:space="preserve">Whether the jitter is symmetrical, </w:t>
      </w:r>
      <w:proofErr w:type="gramStart"/>
      <w:r>
        <w:rPr>
          <w:lang w:eastAsia="zh-CN"/>
        </w:rPr>
        <w:t>i.e.</w:t>
      </w:r>
      <w:proofErr w:type="gramEnd"/>
      <w:r>
        <w:rPr>
          <w:lang w:eastAsia="zh-CN"/>
        </w:rPr>
        <w:t xml:space="preserv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lastRenderedPageBreak/>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 xml:space="preserve">Granularity, </w:t>
            </w:r>
            <w:proofErr w:type="gramStart"/>
            <w:r w:rsidRPr="00DE1A84">
              <w:rPr>
                <w:b/>
                <w:lang w:eastAsia="zh-CN"/>
              </w:rPr>
              <w:t>e.g.</w:t>
            </w:r>
            <w:proofErr w:type="gramEnd"/>
            <w:r w:rsidRPr="00DE1A84">
              <w:rPr>
                <w:b/>
                <w:lang w:eastAsia="zh-CN"/>
              </w:rPr>
              <w:t xml:space="preserve">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 xml:space="preserve">the simplest choice </w:t>
            </w:r>
            <w:proofErr w:type="gramStart"/>
            <w:r w:rsidR="00F6534C">
              <w:rPr>
                <w:lang w:eastAsia="zh-CN"/>
              </w:rPr>
              <w:t>at this point in time</w:t>
            </w:r>
            <w:proofErr w:type="gramEnd"/>
            <w:r w:rsidR="00F6534C">
              <w:rPr>
                <w:lang w:eastAsia="zh-CN"/>
              </w:rPr>
              <w:t>.</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9"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Drago, A. </w:t>
            </w:r>
            <w:proofErr w:type="spellStart"/>
            <w:r w:rsidRPr="00C76EBD">
              <w:rPr>
                <w:i/>
                <w:lang w:eastAsia="zh-CN"/>
              </w:rPr>
              <w:t>Zanella</w:t>
            </w:r>
            <w:proofErr w:type="spellEnd"/>
            <w:r w:rsidRPr="00C76EBD">
              <w:rPr>
                <w:i/>
                <w:lang w:eastAsia="zh-CN"/>
              </w:rPr>
              <w:t xml:space="preserve">, M. </w:t>
            </w:r>
            <w:proofErr w:type="spellStart"/>
            <w:r w:rsidRPr="00C76EBD">
              <w:rPr>
                <w:i/>
                <w:lang w:eastAsia="zh-CN"/>
              </w:rPr>
              <w:t>Zorzi</w:t>
            </w:r>
            <w:proofErr w:type="spellEnd"/>
            <w:r w:rsidRPr="00C76EBD">
              <w:rPr>
                <w:i/>
                <w:lang w:eastAsia="zh-CN"/>
              </w:rPr>
              <w:t xml:space="preserve">,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9"/>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proofErr w:type="spellStart"/>
            <w:r>
              <w:rPr>
                <w:rFonts w:eastAsia="Malgun Gothic"/>
                <w:lang w:eastAsia="ko-KR"/>
              </w:rPr>
              <w:t>Futurewei</w:t>
            </w:r>
            <w:proofErr w:type="spellEnd"/>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 xml:space="preserve">Regarding the value range of jitter,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agreed by RAN1 could be reused for UL jitter. The DL jitter includes the delay of the network interface, while the UL jitter does not. Therefore, the UL jitter range is likely to be smaller than the DL jitter range. Reusing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0" w:name="_Toc146271007"/>
            <w:bookmarkStart w:id="11" w:name="_Toc112756855"/>
            <w:bookmarkStart w:id="12" w:name="_Toc107409666"/>
            <w:bookmarkStart w:id="13" w:name="_Toc106109208"/>
            <w:bookmarkStart w:id="14" w:name="_Toc105174210"/>
            <w:bookmarkStart w:id="15" w:name="_Toc105152404"/>
            <w:bookmarkStart w:id="16" w:name="_Toc99662337"/>
            <w:bookmarkStart w:id="17" w:name="_Toc99123532"/>
            <w:bookmarkStart w:id="18" w:name="_Toc97891389"/>
            <w:bookmarkStart w:id="19" w:name="_Toc88652346"/>
            <w:bookmarkStart w:id="20" w:name="_Toc73982257"/>
            <w:bookmarkStart w:id="21" w:name="_Toc64446387"/>
            <w:bookmarkStart w:id="22" w:name="_Toc51746123"/>
            <w:bookmarkStart w:id="23" w:name="_Toc45897919"/>
            <w:bookmarkStart w:id="24" w:name="_Toc45798530"/>
            <w:bookmarkStart w:id="25" w:name="_Toc45720650"/>
            <w:bookmarkStart w:id="26" w:name="_Toc45658830"/>
            <w:bookmarkStart w:id="27" w:name="_Toc45652398"/>
            <w:r>
              <w:lastRenderedPageBreak/>
              <w:t>9.3.1.132</w:t>
            </w:r>
            <w:r>
              <w:tab/>
              <w:t>Periodicity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w:t>
      </w:r>
      <w:proofErr w:type="gramStart"/>
      <w:r>
        <w:rPr>
          <w:lang w:eastAsia="zh-CN"/>
        </w:rPr>
        <w:t>e.g.</w:t>
      </w:r>
      <w:proofErr w:type="gramEnd"/>
      <w:r>
        <w:rPr>
          <w:lang w:eastAsia="zh-CN"/>
        </w:rPr>
        <w:t xml:space="preserve">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w:t>
      </w:r>
      <w:proofErr w:type="gramStart"/>
      <w:r>
        <w:rPr>
          <w:lang w:eastAsia="zh-CN"/>
        </w:rPr>
        <w:t>e.g.</w:t>
      </w:r>
      <w:proofErr w:type="gramEnd"/>
      <w:r>
        <w:rPr>
          <w:lang w:eastAsia="zh-CN"/>
        </w:rPr>
        <w:t xml:space="preserve">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 xml:space="preserve">Integer periodicities are signalled with integer </w:t>
      </w:r>
      <w:proofErr w:type="gramStart"/>
      <w:r>
        <w:rPr>
          <w:lang w:eastAsia="zh-CN"/>
        </w:rPr>
        <w:t>value</w:t>
      </w:r>
      <w:proofErr w:type="gramEnd"/>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w:t>
      </w:r>
      <w:proofErr w:type="gramStart"/>
      <w:r>
        <w:rPr>
          <w:lang w:eastAsia="zh-CN"/>
        </w:rPr>
        <w:t>e.g.</w:t>
      </w:r>
      <w:proofErr w:type="gramEnd"/>
      <w:r>
        <w:rPr>
          <w:lang w:eastAsia="zh-CN"/>
        </w:rPr>
        <w:t xml:space="preserve">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w:t>
      </w:r>
      <w:proofErr w:type="gramStart"/>
      <w:r>
        <w:rPr>
          <w:lang w:eastAsia="zh-CN"/>
        </w:rPr>
        <w:t>e.g.</w:t>
      </w:r>
      <w:proofErr w:type="gramEnd"/>
      <w:r>
        <w:rPr>
          <w:lang w:eastAsia="zh-CN"/>
        </w:rPr>
        <w:t xml:space="preserve">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 xml:space="preserve">er choice to mimic the format from the CN. As for reporting </w:t>
            </w:r>
            <w:proofErr w:type="gramStart"/>
            <w:r w:rsidR="005B0BD5">
              <w:rPr>
                <w:lang w:eastAsia="zh-CN"/>
              </w:rPr>
              <w:t>Non-inte</w:t>
            </w:r>
            <w:r w:rsidR="009832A7">
              <w:rPr>
                <w:lang w:eastAsia="zh-CN"/>
              </w:rPr>
              <w:t>g</w:t>
            </w:r>
            <w:r w:rsidR="005B0BD5">
              <w:rPr>
                <w:lang w:eastAsia="zh-CN"/>
              </w:rPr>
              <w:t>er</w:t>
            </w:r>
            <w:proofErr w:type="gramEnd"/>
            <w:r w:rsidR="005B0BD5">
              <w:rPr>
                <w:lang w:eastAsia="zh-CN"/>
              </w:rPr>
              <w:t xml:space="preserve">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lastRenderedPageBreak/>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proofErr w:type="spellStart"/>
            <w:r>
              <w:rPr>
                <w:rFonts w:eastAsia="Malgun Gothic"/>
                <w:lang w:eastAsia="ko-KR"/>
              </w:rPr>
              <w:t>Futurewei</w:t>
            </w:r>
            <w:proofErr w:type="spellEnd"/>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 xml:space="preserve">For integer values: ms10 and </w:t>
            </w:r>
            <w:proofErr w:type="gramStart"/>
            <w:r>
              <w:rPr>
                <w:lang w:eastAsia="zh-CN"/>
              </w:rPr>
              <w:t>ms20;</w:t>
            </w:r>
            <w:proofErr w:type="gramEnd"/>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proofErr w:type="gramStart"/>
            <w:r w:rsidR="00A71E8E">
              <w:rPr>
                <w:lang w:eastAsia="zh-CN"/>
              </w:rPr>
              <w:t>similar to</w:t>
            </w:r>
            <w:proofErr w:type="gramEnd"/>
            <w:r w:rsidR="00A71E8E">
              <w:rPr>
                <w:lang w:eastAsia="zh-CN"/>
              </w:rPr>
              <w:t xml:space="preserve">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w:t>
            </w:r>
            <w:proofErr w:type="gramStart"/>
            <w:r>
              <w:rPr>
                <w:lang w:eastAsia="zh-CN"/>
              </w:rPr>
              <w:t>e.g.</w:t>
            </w:r>
            <w:proofErr w:type="gramEnd"/>
            <w:r>
              <w:rPr>
                <w:lang w:eastAsia="zh-CN"/>
              </w:rPr>
              <w:t xml:space="preserve"> adding floor operation in the formula. </w:t>
            </w: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 xml:space="preserve">on the proposed values of the parameters mentioned above, </w:t>
      </w:r>
      <w:proofErr w:type="gramStart"/>
      <w:r>
        <w:rPr>
          <w:b/>
          <w:lang w:eastAsia="zh-CN"/>
        </w:rPr>
        <w:t>e.g.</w:t>
      </w:r>
      <w:proofErr w:type="gramEnd"/>
      <w:r>
        <w:rPr>
          <w:b/>
          <w:lang w:eastAsia="zh-CN"/>
        </w:rPr>
        <w:t xml:space="preserve">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xml:space="preserve">, since this will depend on the future </w:t>
            </w:r>
            <w:r w:rsidRPr="55630779">
              <w:rPr>
                <w:lang w:eastAsia="zh-CN"/>
              </w:rPr>
              <w:lastRenderedPageBreak/>
              <w:t>development of the traffic and network features</w:t>
            </w:r>
            <w:r w:rsidR="68CB4B02" w:rsidRPr="55630779">
              <w:rPr>
                <w:lang w:eastAsia="zh-CN"/>
              </w:rPr>
              <w:t xml:space="preserve">. </w:t>
            </w:r>
            <w:proofErr w:type="gramStart"/>
            <w:r w:rsidR="68CB4B02" w:rsidRPr="55630779">
              <w:rPr>
                <w:lang w:eastAsia="zh-CN"/>
              </w:rPr>
              <w:t>Thus</w:t>
            </w:r>
            <w:proofErr w:type="gramEnd"/>
            <w:r w:rsidR="68CB4B02" w:rsidRPr="55630779">
              <w:rPr>
                <w:lang w:eastAsia="zh-CN"/>
              </w:rPr>
              <w:t xml:space="preserve">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w:t>
            </w:r>
            <w:proofErr w:type="gramStart"/>
            <w:r w:rsidR="0050158A">
              <w:rPr>
                <w:lang w:eastAsia="zh-CN"/>
              </w:rPr>
              <w:t>INTEGER(</w:t>
            </w:r>
            <w:proofErr w:type="gramEnd"/>
            <w:r w:rsidR="0050158A">
              <w:rPr>
                <w:lang w:eastAsia="zh-CN"/>
              </w:rPr>
              <w:t>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lastRenderedPageBreak/>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w:t>
            </w:r>
            <w:proofErr w:type="spellStart"/>
            <w:r w:rsidR="00344132" w:rsidRPr="00344132">
              <w:rPr>
                <w:i/>
                <w:lang w:eastAsia="zh-CN"/>
              </w:rPr>
              <w:t>DiscardTimer</w:t>
            </w:r>
            <w:proofErr w:type="spellEnd"/>
            <w:r w:rsidR="00344132">
              <w:rPr>
                <w:lang w:eastAsia="zh-CN"/>
              </w:rPr>
              <w:t xml:space="preserve"> and </w:t>
            </w:r>
            <w:proofErr w:type="spellStart"/>
            <w:r w:rsidR="00344132" w:rsidRPr="00344132">
              <w:rPr>
                <w:i/>
              </w:rPr>
              <w:t>ul-TrafficInfoProhibitTimer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867"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55630779">
        <w:tc>
          <w:tcPr>
            <w:tcW w:w="2988" w:type="dxa"/>
            <w:shd w:val="clear" w:color="auto" w:fill="auto"/>
          </w:tcPr>
          <w:p w14:paraId="17316BB9" w14:textId="01EAAFBB" w:rsidR="006E3B8B" w:rsidRDefault="006E3B8B" w:rsidP="00DE1A84">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55630779">
        <w:tc>
          <w:tcPr>
            <w:tcW w:w="2988"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867"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55630779">
        <w:tc>
          <w:tcPr>
            <w:tcW w:w="2988"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867"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proofErr w:type="gramStart"/>
            <w:r w:rsidR="00CC5AE1">
              <w:rPr>
                <w:lang w:eastAsia="zh-CN"/>
              </w:rPr>
              <w:t>Thus</w:t>
            </w:r>
            <w:proofErr w:type="gramEnd"/>
            <w:r w:rsidR="00CC5AE1">
              <w:rPr>
                <w:lang w:eastAsia="zh-CN"/>
              </w:rPr>
              <w:t xml:space="preserve">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proofErr w:type="gramStart"/>
            <w:r w:rsidR="00BB2F1E">
              <w:rPr>
                <w:lang w:eastAsia="zh-CN"/>
              </w:rPr>
              <w:t>INTEGER(</w:t>
            </w:r>
            <w:proofErr w:type="gramEnd"/>
            <w:r w:rsidR="00BB2F1E">
              <w:rPr>
                <w:lang w:eastAsia="zh-CN"/>
              </w:rPr>
              <w:t>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proofErr w:type="gramStart"/>
            <w:r w:rsidR="00E66906">
              <w:rPr>
                <w:rFonts w:eastAsiaTheme="minorEastAsia"/>
                <w:lang w:eastAsia="zh-CN"/>
              </w:rPr>
              <w:t>otherwis</w:t>
            </w:r>
            <w:r w:rsidR="003868D1">
              <w:rPr>
                <w:rFonts w:eastAsiaTheme="minorEastAsia"/>
                <w:lang w:eastAsia="zh-CN"/>
              </w:rPr>
              <w:t>e</w:t>
            </w:r>
            <w:proofErr w:type="gramEnd"/>
            <w:r w:rsidR="003868D1">
              <w:rPr>
                <w:rFonts w:eastAsiaTheme="minorEastAsia"/>
                <w:lang w:eastAsia="zh-CN"/>
              </w:rPr>
              <w:t xml:space="preserv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proofErr w:type="gramStart"/>
            <w:r w:rsidR="00E66906">
              <w:rPr>
                <w:rFonts w:eastAsiaTheme="minorEastAsia"/>
                <w:lang w:eastAsia="zh-CN"/>
              </w:rPr>
              <w:t>i.e.</w:t>
            </w:r>
            <w:proofErr w:type="gramEnd"/>
            <w:r w:rsidR="00E66906">
              <w:rPr>
                <w:rFonts w:eastAsiaTheme="minorEastAsia"/>
                <w:lang w:eastAsia="zh-CN"/>
              </w:rPr>
              <w:t xml:space="preserv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t>
            </w:r>
            <w:proofErr w:type="gramStart"/>
            <w:r w:rsidR="00E66906">
              <w:rPr>
                <w:rFonts w:eastAsiaTheme="minorEastAsia"/>
                <w:lang w:eastAsia="zh-CN"/>
              </w:rPr>
              <w:t>words</w:t>
            </w:r>
            <w:proofErr w:type="gramEnd"/>
            <w:r w:rsidR="00E66906">
              <w:rPr>
                <w:rFonts w:eastAsiaTheme="minorEastAsia"/>
                <w:lang w:eastAsia="zh-CN"/>
              </w:rPr>
              <w:t xml:space="preserve">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lastRenderedPageBreak/>
              <w:t>LGE</w:t>
            </w:r>
          </w:p>
        </w:tc>
        <w:tc>
          <w:tcPr>
            <w:tcW w:w="6867"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77C64866">
        <w:tc>
          <w:tcPr>
            <w:tcW w:w="2988" w:type="dxa"/>
            <w:shd w:val="clear" w:color="auto" w:fill="auto"/>
          </w:tcPr>
          <w:p w14:paraId="29EE7C72" w14:textId="636374DA" w:rsidR="00F820F7" w:rsidRDefault="00F820F7" w:rsidP="00DE1A84">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w:t>
            </w:r>
            <w:proofErr w:type="spellStart"/>
            <w:r w:rsidR="007B7EAD">
              <w:rPr>
                <w:rFonts w:eastAsia="Malgun Gothic"/>
              </w:rPr>
              <w:t>discardTimer</w:t>
            </w:r>
            <w:proofErr w:type="spellEnd"/>
            <w:r w:rsidR="007B7EAD">
              <w:rPr>
                <w:rFonts w:eastAsia="Malgun Gothic"/>
              </w:rPr>
              <w:t xml:space="preserve">, not to </w:t>
            </w:r>
            <w:proofErr w:type="spellStart"/>
            <w:r w:rsidR="007B7EAD">
              <w:rPr>
                <w:rFonts w:eastAsia="Malgun Gothic"/>
              </w:rPr>
              <w:t>discardTimerForLowImportance</w:t>
            </w:r>
            <w:proofErr w:type="spellEnd"/>
            <w:r w:rsidR="007B7EAD">
              <w:rPr>
                <w:rFonts w:eastAsia="Malgun Gothic"/>
              </w:rPr>
              <w:t xml:space="preserv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w:t>
            </w:r>
            <w:proofErr w:type="gramStart"/>
            <w:r>
              <w:rPr>
                <w:lang w:eastAsia="zh-CN"/>
              </w:rPr>
              <w:t>i</w:t>
            </w:r>
            <w:r w:rsidR="00965161">
              <w:rPr>
                <w:lang w:eastAsia="zh-CN"/>
              </w:rPr>
              <w:t>.</w:t>
            </w:r>
            <w:r>
              <w:rPr>
                <w:lang w:eastAsia="zh-CN"/>
              </w:rPr>
              <w:t>e</w:t>
            </w:r>
            <w:r w:rsidR="00965161">
              <w:rPr>
                <w:lang w:eastAsia="zh-CN"/>
              </w:rPr>
              <w:t>.</w:t>
            </w:r>
            <w:proofErr w:type="gramEnd"/>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proofErr w:type="spellStart"/>
            <w:r w:rsidR="001159FA">
              <w:rPr>
                <w:lang w:eastAsia="zh-CN"/>
              </w:rPr>
              <w:t>gNB</w:t>
            </w:r>
            <w:proofErr w:type="spellEnd"/>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w:t>
            </w:r>
            <w:proofErr w:type="gramStart"/>
            <w:r w:rsidR="00A867A4">
              <w:rPr>
                <w:lang w:eastAsia="zh-CN"/>
              </w:rPr>
              <w:t>However</w:t>
            </w:r>
            <w:proofErr w:type="gramEnd"/>
            <w:r w:rsidR="00A867A4">
              <w:rPr>
                <w:lang w:eastAsia="zh-CN"/>
              </w:rPr>
              <w:t xml:space="preserve">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proofErr w:type="spellStart"/>
            <w:r>
              <w:rPr>
                <w:lang w:eastAsia="zh-CN"/>
              </w:rPr>
              <w:t>Futurewei</w:t>
            </w:r>
            <w:proofErr w:type="spellEnd"/>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55630779">
        <w:tc>
          <w:tcPr>
            <w:tcW w:w="2988" w:type="dxa"/>
            <w:shd w:val="clear" w:color="auto" w:fill="auto"/>
          </w:tcPr>
          <w:p w14:paraId="22CAF746" w14:textId="73A1C17B" w:rsidR="00183CB0" w:rsidRDefault="00183CB0" w:rsidP="00DE1A84">
            <w:pPr>
              <w:rPr>
                <w:lang w:eastAsia="zh-CN"/>
              </w:rPr>
            </w:pPr>
            <w:r>
              <w:rPr>
                <w:lang w:eastAsia="zh-CN"/>
              </w:rPr>
              <w:t>Apple</w:t>
            </w:r>
          </w:p>
        </w:tc>
        <w:tc>
          <w:tcPr>
            <w:tcW w:w="6867"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lastRenderedPageBreak/>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proofErr w:type="spellStart"/>
            <w:r w:rsidR="51110B41" w:rsidRPr="03FC7389">
              <w:rPr>
                <w:rFonts w:eastAsia="Times New Roman"/>
                <w:i/>
                <w:iCs/>
                <w:color w:val="008080"/>
                <w:u w:val="single"/>
              </w:rPr>
              <w:t>burstArrivalTime</w:t>
            </w:r>
            <w:proofErr w:type="spellEnd"/>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proofErr w:type="spellStart"/>
            <w:r w:rsidR="49514749" w:rsidRPr="03FC7389">
              <w:rPr>
                <w:rFonts w:eastAsia="Times New Roman"/>
                <w:i/>
                <w:iCs/>
                <w:color w:val="008080"/>
                <w:u w:val="single"/>
              </w:rPr>
              <w:t>burstArrivalTime</w:t>
            </w:r>
            <w:proofErr w:type="spellEnd"/>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or after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w:t>
            </w:r>
            <w:proofErr w:type="gramStart"/>
            <w:r w:rsidR="5633E63B" w:rsidRPr="0B388EEF">
              <w:rPr>
                <w:rFonts w:eastAsia="Times New Roman"/>
                <w:i/>
                <w:iCs/>
              </w:rPr>
              <w:t>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and</w:t>
            </w:r>
            <w:proofErr w:type="gramEnd"/>
            <w:r w:rsidR="254BFA57" w:rsidRPr="0B388EEF">
              <w:rPr>
                <w:rFonts w:eastAsia="Times New Roman"/>
              </w:rPr>
              <w:t xml:space="preserve">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 xml:space="preserve">With R18 enhancements introduced in RAN1 on configured grants in support of XR, we expect CGs to be extensively used for such traffic types in UL. However, the legacy CG periodicities do not match the XR traffic periodicities, and </w:t>
            </w:r>
            <w:proofErr w:type="gramStart"/>
            <w:r>
              <w:rPr>
                <w:lang w:eastAsia="zh-CN"/>
              </w:rPr>
              <w:t>similar to</w:t>
            </w:r>
            <w:proofErr w:type="gramEnd"/>
            <w:r>
              <w:rPr>
                <w:lang w:eastAsia="zh-CN"/>
              </w:rPr>
              <w:t xml:space="preserve">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957"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 xml:space="preserve">The name of the PSI-discard timer needs to be aligned with PDCP specification. In PDCP, the name of the timer is </w:t>
            </w:r>
            <w:proofErr w:type="spellStart"/>
            <w:r>
              <w:rPr>
                <w:rFonts w:eastAsia="Malgun Gothic"/>
                <w:lang w:eastAsia="ko-KR"/>
              </w:rPr>
              <w:t>DiscardTimerForLowImportance</w:t>
            </w:r>
            <w:proofErr w:type="spellEnd"/>
            <w:r>
              <w:rPr>
                <w:rFonts w:eastAsia="Malgun Gothic"/>
                <w:lang w:eastAsia="ko-KR"/>
              </w:rPr>
              <w:t>.</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w:t>
            </w:r>
            <w:proofErr w:type="spellStart"/>
            <w:r w:rsidRPr="002A4971">
              <w:rPr>
                <w:rFonts w:eastAsia="Malgun Gothic"/>
                <w:i/>
                <w:lang w:eastAsia="ko-KR"/>
              </w:rPr>
              <w:t>DiscardTimer</w:t>
            </w:r>
            <w:proofErr w:type="spellEnd"/>
            <w:r w:rsidRPr="002A4971">
              <w:rPr>
                <w:rFonts w:eastAsia="Malgun Gothic"/>
                <w:lang w:eastAsia="ko-KR"/>
              </w:rPr>
              <w:t xml:space="preserve"> </w:t>
            </w:r>
            <w:r>
              <w:rPr>
                <w:rFonts w:eastAsia="Malgun Gothic"/>
                <w:lang w:eastAsia="ko-KR"/>
              </w:rPr>
              <w:t xml:space="preserve">is shorter than the </w:t>
            </w:r>
            <w:proofErr w:type="spellStart"/>
            <w:r w:rsidRPr="002A4971">
              <w:rPr>
                <w:rFonts w:eastAsia="Malgun Gothic"/>
                <w:i/>
                <w:lang w:eastAsia="ko-KR"/>
              </w:rPr>
              <w:t>discardTimer</w:t>
            </w:r>
            <w:proofErr w:type="spellEnd"/>
            <w:r>
              <w:rPr>
                <w:rFonts w:eastAsia="Malgun Gothic"/>
                <w:lang w:eastAsia="ko-KR"/>
              </w:rPr>
              <w:t>.</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9EC8" w14:textId="77777777" w:rsidR="008F5393" w:rsidRDefault="008F5393">
      <w:r>
        <w:separator/>
      </w:r>
    </w:p>
  </w:endnote>
  <w:endnote w:type="continuationSeparator" w:id="0">
    <w:p w14:paraId="53F532C9" w14:textId="77777777" w:rsidR="008F5393" w:rsidRDefault="008F5393">
      <w:r>
        <w:continuationSeparator/>
      </w:r>
    </w:p>
  </w:endnote>
  <w:endnote w:type="continuationNotice" w:id="1">
    <w:p w14:paraId="1C3B8A40" w14:textId="77777777" w:rsidR="008F5393" w:rsidRDefault="008F5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F4A2" w14:textId="77777777" w:rsidR="008F5393" w:rsidRDefault="008F5393">
      <w:r>
        <w:separator/>
      </w:r>
    </w:p>
  </w:footnote>
  <w:footnote w:type="continuationSeparator" w:id="0">
    <w:p w14:paraId="13B384EC" w14:textId="77777777" w:rsidR="008F5393" w:rsidRDefault="008F5393">
      <w:r>
        <w:continuationSeparator/>
      </w:r>
    </w:p>
  </w:footnote>
  <w:footnote w:type="continuationNotice" w:id="1">
    <w:p w14:paraId="1AF91479" w14:textId="77777777" w:rsidR="008F5393" w:rsidRDefault="008F53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345793">
    <w:abstractNumId w:val="35"/>
  </w:num>
  <w:num w:numId="2" w16cid:durableId="378626280">
    <w:abstractNumId w:val="3"/>
  </w:num>
  <w:num w:numId="3" w16cid:durableId="862877">
    <w:abstractNumId w:val="18"/>
  </w:num>
  <w:num w:numId="4" w16cid:durableId="1093938474">
    <w:abstractNumId w:val="33"/>
  </w:num>
  <w:num w:numId="5" w16cid:durableId="429932702">
    <w:abstractNumId w:val="33"/>
    <w:lvlOverride w:ilvl="0">
      <w:startOverride w:val="1"/>
    </w:lvlOverride>
  </w:num>
  <w:num w:numId="6" w16cid:durableId="964628040">
    <w:abstractNumId w:val="33"/>
    <w:lvlOverride w:ilvl="0">
      <w:startOverride w:val="1"/>
    </w:lvlOverride>
  </w:num>
  <w:num w:numId="7" w16cid:durableId="1514804353">
    <w:abstractNumId w:val="11"/>
  </w:num>
  <w:num w:numId="8" w16cid:durableId="2032954880">
    <w:abstractNumId w:val="34"/>
  </w:num>
  <w:num w:numId="9" w16cid:durableId="775758280">
    <w:abstractNumId w:val="26"/>
  </w:num>
  <w:num w:numId="10" w16cid:durableId="452136489">
    <w:abstractNumId w:val="31"/>
  </w:num>
  <w:num w:numId="11" w16cid:durableId="1674144681">
    <w:abstractNumId w:val="33"/>
  </w:num>
  <w:num w:numId="12" w16cid:durableId="1802111291">
    <w:abstractNumId w:val="28"/>
  </w:num>
  <w:num w:numId="13" w16cid:durableId="2115006890">
    <w:abstractNumId w:val="4"/>
  </w:num>
  <w:num w:numId="14" w16cid:durableId="1159268795">
    <w:abstractNumId w:val="37"/>
  </w:num>
  <w:num w:numId="15" w16cid:durableId="128129953">
    <w:abstractNumId w:val="25"/>
  </w:num>
  <w:num w:numId="16" w16cid:durableId="533691685">
    <w:abstractNumId w:val="15"/>
  </w:num>
  <w:num w:numId="17" w16cid:durableId="1818109118">
    <w:abstractNumId w:val="30"/>
  </w:num>
  <w:num w:numId="18" w16cid:durableId="1787888555">
    <w:abstractNumId w:val="5"/>
  </w:num>
  <w:num w:numId="19" w16cid:durableId="1115640524">
    <w:abstractNumId w:val="24"/>
  </w:num>
  <w:num w:numId="20" w16cid:durableId="942347108">
    <w:abstractNumId w:val="2"/>
  </w:num>
  <w:num w:numId="21" w16cid:durableId="465050065">
    <w:abstractNumId w:val="10"/>
  </w:num>
  <w:num w:numId="22" w16cid:durableId="38094012">
    <w:abstractNumId w:val="12"/>
  </w:num>
  <w:num w:numId="23" w16cid:durableId="551429798">
    <w:abstractNumId w:val="6"/>
  </w:num>
  <w:num w:numId="24" w16cid:durableId="1038509090">
    <w:abstractNumId w:val="8"/>
  </w:num>
  <w:num w:numId="25" w16cid:durableId="704519680">
    <w:abstractNumId w:val="13"/>
  </w:num>
  <w:num w:numId="26" w16cid:durableId="611938983">
    <w:abstractNumId w:val="20"/>
  </w:num>
  <w:num w:numId="27" w16cid:durableId="1844932748">
    <w:abstractNumId w:val="39"/>
  </w:num>
  <w:num w:numId="28" w16cid:durableId="1432050616">
    <w:abstractNumId w:val="21"/>
  </w:num>
  <w:num w:numId="29" w16cid:durableId="1468625043">
    <w:abstractNumId w:val="0"/>
  </w:num>
  <w:num w:numId="30" w16cid:durableId="7637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464078">
    <w:abstractNumId w:val="14"/>
  </w:num>
  <w:num w:numId="32" w16cid:durableId="1505245806">
    <w:abstractNumId w:val="7"/>
  </w:num>
  <w:num w:numId="33" w16cid:durableId="717323226">
    <w:abstractNumId w:val="22"/>
  </w:num>
  <w:num w:numId="34" w16cid:durableId="1085957500">
    <w:abstractNumId w:val="29"/>
  </w:num>
  <w:num w:numId="35" w16cid:durableId="1427767772">
    <w:abstractNumId w:val="16"/>
  </w:num>
  <w:num w:numId="36" w16cid:durableId="454177151">
    <w:abstractNumId w:val="1"/>
  </w:num>
  <w:num w:numId="37" w16cid:durableId="237134300">
    <w:abstractNumId w:val="9"/>
  </w:num>
  <w:num w:numId="38" w16cid:durableId="1161703042">
    <w:abstractNumId w:val="17"/>
  </w:num>
  <w:num w:numId="39" w16cid:durableId="1651054770">
    <w:abstractNumId w:val="27"/>
  </w:num>
  <w:num w:numId="40" w16cid:durableId="536085505">
    <w:abstractNumId w:val="36"/>
  </w:num>
  <w:num w:numId="41" w16cid:durableId="588582187">
    <w:abstractNumId w:val="23"/>
  </w:num>
  <w:num w:numId="42" w16cid:durableId="159590454">
    <w:abstractNumId w:val="38"/>
  </w:num>
  <w:num w:numId="43" w16cid:durableId="1274173240">
    <w:abstractNumId w:val="32"/>
  </w:num>
  <w:num w:numId="44" w16cid:durableId="35535029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3.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4D3A8211-2F5F-4448-8577-CA908B4DA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11</Pages>
  <Words>4086</Words>
  <Characters>23294</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27326</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Apple</cp:lastModifiedBy>
  <cp:revision>2</cp:revision>
  <dcterms:created xsi:type="dcterms:W3CDTF">2023-10-26T16:55:00Z</dcterms:created>
  <dcterms:modified xsi:type="dcterms:W3CDTF">2023-10-26T16:55:00Z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ies>
</file>