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6364"/>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Default="000C7127" w:rsidP="00DE1A84">
            <w:pPr>
              <w:pStyle w:val="EmailDiscussion2"/>
              <w:ind w:left="0" w:firstLine="0"/>
            </w:pPr>
            <w:r>
              <w:t>Pierre Bertrand, pierrebertrand@catt.cn</w:t>
            </w:r>
          </w:p>
        </w:tc>
      </w:tr>
      <w:tr w:rsidR="00164B04" w:rsidRPr="0036728A" w14:paraId="343F306B" w14:textId="77777777" w:rsidTr="55630779">
        <w:tc>
          <w:tcPr>
            <w:tcW w:w="3348"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507"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r w:rsidRPr="0036728A">
              <w:rPr>
                <w:rFonts w:eastAsia="Malgun Gothic" w:hint="eastAsia"/>
                <w:lang w:val="fi-FI" w:eastAsia="ko-KR"/>
              </w:rPr>
              <w:t xml:space="preserve">SeungJune Yi, </w:t>
            </w:r>
            <w:hyperlink r:id="rId12" w:history="1">
              <w:r w:rsidRPr="0036728A">
                <w:rPr>
                  <w:rStyle w:val="Hyperlink"/>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55630779">
        <w:tc>
          <w:tcPr>
            <w:tcW w:w="3348" w:type="dxa"/>
            <w:shd w:val="clear" w:color="auto" w:fill="auto"/>
          </w:tcPr>
          <w:p w14:paraId="343F306C" w14:textId="77777777" w:rsidR="00164B04" w:rsidRPr="0036728A" w:rsidRDefault="00164B04" w:rsidP="00DE1A84">
            <w:pPr>
              <w:pStyle w:val="EmailDiscussion2"/>
              <w:ind w:left="0" w:firstLine="0"/>
              <w:rPr>
                <w:lang w:val="fi-FI"/>
              </w:rPr>
            </w:pPr>
          </w:p>
        </w:tc>
        <w:tc>
          <w:tcPr>
            <w:tcW w:w="6507" w:type="dxa"/>
            <w:shd w:val="clear" w:color="auto" w:fill="auto"/>
          </w:tcPr>
          <w:p w14:paraId="343F306D" w14:textId="77777777" w:rsidR="00164B04" w:rsidRPr="0036728A" w:rsidRDefault="00164B04" w:rsidP="00DE1A84">
            <w:pPr>
              <w:pStyle w:val="EmailDiscussion2"/>
              <w:ind w:left="0" w:firstLine="0"/>
              <w:rPr>
                <w:lang w:val="fi-FI"/>
              </w:rPr>
            </w:pPr>
          </w:p>
        </w:tc>
      </w:tr>
    </w:tbl>
    <w:p w14:paraId="343F306F" w14:textId="77777777" w:rsidR="00164B04" w:rsidRPr="0036728A" w:rsidRDefault="00164B04" w:rsidP="00164B04">
      <w:pPr>
        <w:pStyle w:val="EmailDiscussion2"/>
        <w:ind w:left="0" w:firstLine="0"/>
        <w:rPr>
          <w:lang w:val="fi-FI"/>
        </w:rPr>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Editor’s note: The UE may not have UL traffic information available immediately after being configured to provide it by the gNB.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lastRenderedPageBreak/>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77C64866">
        <w:tc>
          <w:tcPr>
            <w:tcW w:w="271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7137"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77C64866">
        <w:tc>
          <w:tcPr>
            <w:tcW w:w="2718" w:type="dxa"/>
            <w:shd w:val="clear" w:color="auto" w:fill="auto"/>
          </w:tcPr>
          <w:p w14:paraId="343F307C" w14:textId="4941EF7F" w:rsidR="006431C0" w:rsidRPr="00A92D8D" w:rsidRDefault="00057453" w:rsidP="006431C0">
            <w:pPr>
              <w:rPr>
                <w:lang w:eastAsia="zh-CN"/>
              </w:rPr>
            </w:pPr>
            <w:r>
              <w:rPr>
                <w:lang w:eastAsia="zh-CN"/>
              </w:rPr>
              <w:t>Ericsson</w:t>
            </w:r>
          </w:p>
        </w:tc>
        <w:tc>
          <w:tcPr>
            <w:tcW w:w="7137"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77C64866">
        <w:tc>
          <w:tcPr>
            <w:tcW w:w="271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7137"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r w:rsidRPr="00D00377">
              <w:rPr>
                <w:i/>
              </w:rPr>
              <w:t xml:space="preserve">jitterRange </w:t>
            </w:r>
            <w:r w:rsidRPr="00D00377">
              <w:t>to the latest measured value of the jitter range;</w:t>
            </w:r>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usecase we discussed in R2-2309704 suggesting UE could report that no satisfactory value of a certain </w:t>
            </w:r>
            <w:r>
              <w:rPr>
                <w:lang w:eastAsia="zh-CN"/>
              </w:rPr>
              <w:lastRenderedPageBreak/>
              <w:t>parameter is available, falls in the same usecase, as it extends it after UE has already reported some measurements. The scenario is as follows:</w:t>
            </w:r>
          </w:p>
          <w:p w14:paraId="19DAEEF6" w14:textId="77777777" w:rsidR="00031A4F" w:rsidRDefault="00031A4F" w:rsidP="00031A4F">
            <w:pPr>
              <w:rPr>
                <w:lang w:eastAsia="zh-CN"/>
              </w:rPr>
            </w:pPr>
            <w:r>
              <w:rPr>
                <w:lang w:eastAsia="zh-CN"/>
              </w:rPr>
              <w:t>1) UE first reports converged measurements on BAT, jitter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77C64866">
        <w:tc>
          <w:tcPr>
            <w:tcW w:w="271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7137"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77C64866">
        <w:tc>
          <w:tcPr>
            <w:tcW w:w="2718" w:type="dxa"/>
            <w:shd w:val="clear" w:color="auto" w:fill="auto"/>
          </w:tcPr>
          <w:p w14:paraId="4FEAF31C" w14:textId="612156EE" w:rsidR="00A12FD5" w:rsidRDefault="00A12FD5" w:rsidP="00A07371">
            <w:pPr>
              <w:rPr>
                <w:rFonts w:eastAsia="Malgun Gothic" w:hint="eastAsia"/>
                <w:lang w:eastAsia="ko-KR"/>
              </w:rPr>
            </w:pPr>
            <w:r>
              <w:rPr>
                <w:rFonts w:eastAsia="Malgun Gothic"/>
                <w:lang w:eastAsia="ko-KR"/>
              </w:rPr>
              <w:t>Futurewei</w:t>
            </w:r>
          </w:p>
        </w:tc>
        <w:tc>
          <w:tcPr>
            <w:tcW w:w="7137"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rFonts w:hint="eastAsia"/>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i.e. it is not required to do so immediately after being configured to provide UL traffic information.</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[ms]</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[ms]</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For ms125over9, double and triple were added, i.e. m</w:t>
      </w:r>
      <w:r>
        <w:t>s250over9 and ms125over3</w:t>
      </w:r>
    </w:p>
    <w:p w14:paraId="343F30A9" w14:textId="4319C7A2" w:rsidR="006776C6" w:rsidRDefault="006776C6" w:rsidP="006776C6">
      <w:pPr>
        <w:pStyle w:val="CommentText"/>
        <w:numPr>
          <w:ilvl w:val="0"/>
          <w:numId w:val="40"/>
        </w:numPr>
        <w:rPr>
          <w:lang w:eastAsia="zh-CN"/>
        </w:rPr>
      </w:pPr>
      <w:r>
        <w:rPr>
          <w:lang w:eastAsia="zh-CN"/>
        </w:rPr>
        <w:lastRenderedPageBreak/>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77777777" w:rsidR="006D5723" w:rsidRDefault="006D5723" w:rsidP="006D5723">
            <w:pPr>
              <w:pStyle w:val="PL"/>
            </w:pPr>
            <w:r w:rsidRPr="00F10B4F">
              <w:t xml:space="preserve">    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77777777" w:rsidR="006D5723" w:rsidRDefault="006D5723" w:rsidP="006D5723">
            <w:pPr>
              <w:pStyle w:val="PL"/>
            </w:pPr>
            <w:r>
              <w:t xml:space="preserve">    },</w:t>
            </w:r>
          </w:p>
          <w:p w14:paraId="343F30B8" w14:textId="77777777" w:rsidR="006D5723" w:rsidRPr="00FA0D37" w:rsidRDefault="006D5723" w:rsidP="006D5723">
            <w:pPr>
              <w:pStyle w:val="PL"/>
            </w:pPr>
            <w:r>
              <w:t xml:space="preserve">    </w:t>
            </w: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8"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8"/>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77777777" w:rsidR="006D5723" w:rsidRPr="00DE1A84" w:rsidRDefault="006D5723" w:rsidP="006D5723">
            <w:pPr>
              <w:pStyle w:val="PL"/>
              <w:rPr>
                <w:color w:val="808080"/>
              </w:rPr>
            </w:pPr>
            <w:r w:rsidRPr="00FA0D37">
              <w:t xml:space="preserve">    }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700"/>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149D13E1"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[TR 26.949, "Video formats for 3GPP services"]</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1001/120 = 8.34 ms (119.88 fps)</w:t>
            </w:r>
          </w:p>
          <w:p w14:paraId="1FF10341" w14:textId="77777777" w:rsidR="009C4CA0" w:rsidRDefault="009C4CA0" w:rsidP="009C4CA0">
            <w:pPr>
              <w:rPr>
                <w:lang w:eastAsia="zh-CN"/>
              </w:rPr>
            </w:pPr>
            <w:r>
              <w:rPr>
                <w:lang w:eastAsia="zh-CN"/>
              </w:rPr>
              <w:t>1001/60 = 16.68 ms (59.94 fps)</w:t>
            </w:r>
          </w:p>
          <w:p w14:paraId="7C1694E6" w14:textId="77777777" w:rsidR="009C4CA0" w:rsidRDefault="009C4CA0" w:rsidP="009C4CA0">
            <w:pPr>
              <w:rPr>
                <w:lang w:eastAsia="zh-CN"/>
              </w:rPr>
            </w:pPr>
            <w:r>
              <w:rPr>
                <w:lang w:eastAsia="zh-CN"/>
              </w:rPr>
              <w:t>1001/30 = 33.36 ms (29.97 fps)</w:t>
            </w:r>
          </w:p>
          <w:p w14:paraId="13AD24DD" w14:textId="17E2D73C" w:rsidR="00672B86" w:rsidRDefault="009C4CA0" w:rsidP="009C4CA0">
            <w:pPr>
              <w:rPr>
                <w:lang w:eastAsia="zh-CN"/>
              </w:rPr>
            </w:pPr>
            <w:r>
              <w:rPr>
                <w:lang w:eastAsia="zh-CN"/>
              </w:rPr>
              <w:t>1001/24 = 41.70 ms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Malgun Gothic" w:hint="eastAsia"/>
                <w:lang w:eastAsia="ko-KR"/>
              </w:rPr>
            </w:pPr>
            <w:r>
              <w:rPr>
                <w:rFonts w:eastAsia="Malgun Gothic"/>
                <w:lang w:eastAsia="ko-KR"/>
              </w:rPr>
              <w:lastRenderedPageBreak/>
              <w:t>Futurewei</w:t>
            </w:r>
          </w:p>
        </w:tc>
        <w:tc>
          <w:tcPr>
            <w:tcW w:w="6867" w:type="dxa"/>
            <w:shd w:val="clear" w:color="auto" w:fill="auto"/>
          </w:tcPr>
          <w:p w14:paraId="13370040" w14:textId="6588D722" w:rsidR="007018B1" w:rsidRDefault="007018B1" w:rsidP="00A07371">
            <w:pPr>
              <w:rPr>
                <w:rFonts w:eastAsia="Malgun Gothic" w:hint="eastAsia"/>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Whether the jitter is symmetrical, i.e.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DE1A84" w:rsidRDefault="004D5274" w:rsidP="00DE1A84">
            <w:pPr>
              <w:rPr>
                <w:b/>
                <w:lang w:eastAsia="zh-CN"/>
              </w:rPr>
            </w:pPr>
            <w:r w:rsidRPr="00DE1A84">
              <w:rPr>
                <w:b/>
                <w:lang w:eastAsia="zh-CN"/>
              </w:rPr>
              <w:t>Granularity,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ms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9" w:name="_Ref127194528"/>
            <w:r w:rsidRPr="00C76EBD">
              <w:rPr>
                <w:i/>
                <w:lang w:eastAsia="zh-CN"/>
              </w:rPr>
              <w:t>M. Lecci, M. Drago, A. Zanella, M. Zorzi, An Open Framework for Analyzing and Modeling XR Network Traffic, IEEE Access, Sept 2021</w:t>
            </w:r>
            <w:bookmarkEnd w:id="9"/>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hint="eastAsia"/>
                <w:lang w:eastAsia="ko-KR"/>
              </w:rPr>
            </w:pPr>
            <w:r>
              <w:rPr>
                <w:rFonts w:eastAsia="Malgun Gothic"/>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hint="eastAsia"/>
                <w:lang w:eastAsia="ko-KR"/>
              </w:rPr>
            </w:pPr>
          </w:p>
        </w:tc>
      </w:tr>
    </w:tbl>
    <w:p w14:paraId="343F30EC" w14:textId="77777777" w:rsidR="00474759"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10" w:name="_Toc146271007"/>
            <w:bookmarkStart w:id="11" w:name="_Toc112756855"/>
            <w:bookmarkStart w:id="12" w:name="_Toc107409666"/>
            <w:bookmarkStart w:id="13" w:name="_Toc106109208"/>
            <w:bookmarkStart w:id="14" w:name="_Toc105174210"/>
            <w:bookmarkStart w:id="15" w:name="_Toc105152404"/>
            <w:bookmarkStart w:id="16" w:name="_Toc99662337"/>
            <w:bookmarkStart w:id="17" w:name="_Toc99123532"/>
            <w:bookmarkStart w:id="18" w:name="_Toc97891389"/>
            <w:bookmarkStart w:id="19" w:name="_Toc88652346"/>
            <w:bookmarkStart w:id="20" w:name="_Toc73982257"/>
            <w:bookmarkStart w:id="21" w:name="_Toc64446387"/>
            <w:bookmarkStart w:id="22" w:name="_Toc51746123"/>
            <w:bookmarkStart w:id="23" w:name="_Toc45897919"/>
            <w:bookmarkStart w:id="24" w:name="_Toc45798530"/>
            <w:bookmarkStart w:id="25" w:name="_Toc45720650"/>
            <w:bookmarkStart w:id="26" w:name="_Toc45658830"/>
            <w:bookmarkStart w:id="27" w:name="_Toc45652398"/>
            <w:r>
              <w:lastRenderedPageBreak/>
              <w:t>9.3.1.132</w:t>
            </w:r>
            <w:r>
              <w:tab/>
              <w:t>Periodicity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(0..640000,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ms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Option 1: Signal the periodicity with integer value for both integer periodicities and non-integer periodicities (in which case the value closest to the real periodicity value is signalled by the UE, e.g. 33,33ms is signalled for 100/3 ms)</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Companies are also requested to provide their view on the signalling range and granularity, e.g. current TSCAI supports periodicities in the range of 0-640 ms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lastRenderedPageBreak/>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hint="eastAsia"/>
                <w:lang w:eastAsia="ko-KR"/>
              </w:rPr>
            </w:pPr>
            <w:r>
              <w:rPr>
                <w:rFonts w:eastAsia="Malgun Gothic"/>
                <w:lang w:eastAsia="ko-KR"/>
              </w:rPr>
              <w:t>Futurewei</w:t>
            </w:r>
          </w:p>
        </w:tc>
        <w:tc>
          <w:tcPr>
            <w:tcW w:w="1066" w:type="dxa"/>
            <w:shd w:val="clear" w:color="auto" w:fill="auto"/>
          </w:tcPr>
          <w:p w14:paraId="1D04FB01" w14:textId="29E7508F" w:rsidR="007F100A" w:rsidRDefault="007F100A" w:rsidP="00BB4EFE">
            <w:pPr>
              <w:rPr>
                <w:rFonts w:eastAsia="Malgun Gothic" w:hint="eastAsia"/>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For integer values: ms10 and ms20;</w:t>
            </w:r>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Network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INTEGER(1..255)</w:t>
            </w:r>
            <w:r w:rsidR="004055B7">
              <w:rPr>
                <w:lang w:eastAsia="zh-CN"/>
              </w:rPr>
              <w:t>.</w:t>
            </w:r>
          </w:p>
        </w:tc>
      </w:tr>
      <w:tr w:rsidR="001C3ABF" w:rsidRPr="00DE1A84" w14:paraId="343F313B" w14:textId="77777777" w:rsidTr="55630779">
        <w:tc>
          <w:tcPr>
            <w:tcW w:w="2988" w:type="dxa"/>
            <w:shd w:val="clear" w:color="auto" w:fill="auto"/>
          </w:tcPr>
          <w:p w14:paraId="343F3139" w14:textId="57B1EE08" w:rsidR="001C3ABF" w:rsidRPr="009D1515" w:rsidRDefault="001C3ABF" w:rsidP="00DE1A84">
            <w:pPr>
              <w:rPr>
                <w:lang w:eastAsia="zh-CN"/>
              </w:rPr>
            </w:pPr>
            <w:r>
              <w:rPr>
                <w:lang w:eastAsia="zh-CN"/>
              </w:rPr>
              <w:t>CATT</w:t>
            </w:r>
          </w:p>
        </w:tc>
        <w:tc>
          <w:tcPr>
            <w:tcW w:w="6867"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r w:rsidR="00344132" w:rsidRPr="00344132">
              <w:rPr>
                <w:i/>
              </w:rPr>
              <w:t>ul-TrafficInfoProhibitTimer</w:t>
            </w:r>
            <w:r w:rsidR="003B16C4">
              <w:rPr>
                <w:lang w:eastAsia="zh-CN"/>
              </w:rPr>
              <w:t>.</w:t>
            </w:r>
          </w:p>
          <w:p w14:paraId="343F313A" w14:textId="7C3D2B69" w:rsidR="001C3ABF" w:rsidRPr="009D1515" w:rsidRDefault="00344132" w:rsidP="00DE1A84">
            <w:pPr>
              <w:rPr>
                <w:lang w:eastAsia="zh-CN"/>
              </w:rPr>
            </w:pPr>
            <w:r>
              <w:rPr>
                <w:lang w:eastAsia="zh-CN"/>
              </w:rPr>
              <w:t xml:space="preserve">As for the </w:t>
            </w:r>
            <w:r w:rsidRPr="00344132">
              <w:rPr>
                <w:i/>
                <w:lang w:eastAsia="zh-CN"/>
              </w:rPr>
              <w:t>remainingTimeThreshold</w:t>
            </w:r>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55630779">
        <w:tc>
          <w:tcPr>
            <w:tcW w:w="2988"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lastRenderedPageBreak/>
              <w:t>LGE</w:t>
            </w:r>
          </w:p>
        </w:tc>
        <w:tc>
          <w:tcPr>
            <w:tcW w:w="6867"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55630779">
        <w:tc>
          <w:tcPr>
            <w:tcW w:w="2988" w:type="dxa"/>
            <w:shd w:val="clear" w:color="auto" w:fill="auto"/>
          </w:tcPr>
          <w:p w14:paraId="17316BB9" w14:textId="01EAAFBB" w:rsidR="006E3B8B" w:rsidRDefault="006E3B8B" w:rsidP="00DE1A84">
            <w:pPr>
              <w:rPr>
                <w:rFonts w:eastAsia="Malgun Gothic" w:hint="eastAsia"/>
                <w:lang w:eastAsia="ko-KR"/>
              </w:rPr>
            </w:pPr>
            <w:r>
              <w:rPr>
                <w:rFonts w:eastAsia="Malgun Gothic"/>
                <w:lang w:eastAsia="ko-KR"/>
              </w:rPr>
              <w:t>Futurewei</w:t>
            </w:r>
          </w:p>
        </w:tc>
        <w:tc>
          <w:tcPr>
            <w:tcW w:w="6867" w:type="dxa"/>
            <w:shd w:val="clear" w:color="auto" w:fill="auto"/>
          </w:tcPr>
          <w:p w14:paraId="5DFE574C" w14:textId="0B048752" w:rsidR="006E3B8B" w:rsidRDefault="00521298" w:rsidP="00DE1A84">
            <w:pPr>
              <w:rPr>
                <w:rFonts w:eastAsia="Malgun Gothic" w:hint="eastAsia"/>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6</w:t>
            </w:r>
            <w:r w:rsidR="0043030E">
              <w:rPr>
                <w:rFonts w:ascii="Courier New" w:hAnsi="Courier New"/>
                <w:noProof/>
                <w:sz w:val="16"/>
              </w:rPr>
              <w:t>,</w:t>
            </w:r>
            <w:r w:rsidR="0043030E">
              <w:rPr>
                <w:rFonts w:ascii="Courier New" w:hAnsi="Courier New"/>
                <w:noProof/>
                <w:sz w:val="16"/>
              </w:rPr>
              <w:t xml:space="preserve">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12</w:t>
            </w:r>
            <w:r w:rsidR="0043030E">
              <w:rPr>
                <w:rFonts w:ascii="Courier New" w:hAnsi="Courier New"/>
                <w:noProof/>
                <w:sz w:val="16"/>
              </w:rPr>
              <w:t xml:space="preserve">,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18</w:t>
            </w:r>
            <w:r w:rsidR="0043030E">
              <w:rPr>
                <w:rFonts w:ascii="Courier New" w:hAnsi="Courier New"/>
                <w:noProof/>
                <w:sz w:val="16"/>
              </w:rPr>
              <w:t xml:space="preserve">, </w:t>
            </w:r>
            <w:r w:rsidR="0043030E" w:rsidRPr="00A7592E">
              <w:rPr>
                <w:rFonts w:ascii="Courier New" w:hAnsi="Courier New"/>
                <w:noProof/>
                <w:sz w:val="16"/>
              </w:rPr>
              <w:t>ms</w:t>
            </w:r>
            <w:r w:rsidR="0043030E">
              <w:rPr>
                <w:rFonts w:ascii="Courier New" w:hAnsi="Courier New"/>
                <w:noProof/>
                <w:sz w:val="16"/>
              </w:rPr>
              <w:t>2</w:t>
            </w:r>
            <w:r w:rsidR="0043030E">
              <w:rPr>
                <w:rFonts w:ascii="Courier New" w:hAnsi="Courier New"/>
                <w:noProof/>
                <w:sz w:val="16"/>
              </w:rPr>
              <w:t>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24</w:t>
            </w:r>
            <w:r w:rsidR="0043030E">
              <w:rPr>
                <w:rFonts w:ascii="Courier New" w:hAnsi="Courier New"/>
                <w:noProof/>
                <w:sz w:val="16"/>
              </w:rPr>
              <w:t xml:space="preserve">, </w:t>
            </w:r>
            <w:r w:rsidR="0043030E" w:rsidRPr="00A7592E">
              <w:rPr>
                <w:rFonts w:ascii="Courier New" w:hAnsi="Courier New"/>
                <w:noProof/>
                <w:sz w:val="16"/>
              </w:rPr>
              <w:t>ms</w:t>
            </w:r>
            <w:r w:rsidR="0043030E">
              <w:rPr>
                <w:rFonts w:ascii="Courier New" w:hAnsi="Courier New"/>
                <w:noProof/>
                <w:sz w:val="16"/>
              </w:rPr>
              <w:t>2</w:t>
            </w:r>
            <w:r w:rsidR="0043030E">
              <w:rPr>
                <w:rFonts w:ascii="Courier New" w:hAnsi="Courier New"/>
                <w:noProof/>
                <w:sz w:val="16"/>
              </w:rPr>
              <w:t>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w:t>
            </w:r>
            <w:r w:rsidR="0043030E">
              <w:rPr>
                <w:rFonts w:ascii="Courier New" w:hAnsi="Courier New"/>
                <w:noProof/>
                <w:sz w:val="16"/>
              </w:rPr>
              <w:t>, spare}.</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1AED114" w:rsidR="00916091" w:rsidRPr="009D1515" w:rsidRDefault="00B47619" w:rsidP="00DE1A84">
            <w:pPr>
              <w:rPr>
                <w:lang w:eastAsia="zh-CN"/>
              </w:rPr>
            </w:pPr>
            <w:r>
              <w:rPr>
                <w:lang w:eastAsia="zh-CN"/>
              </w:rPr>
              <w:t>CATT</w:t>
            </w:r>
          </w:p>
        </w:tc>
        <w:tc>
          <w:tcPr>
            <w:tcW w:w="6867"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77C64866">
        <w:tc>
          <w:tcPr>
            <w:tcW w:w="2988"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867"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77C64866">
        <w:tc>
          <w:tcPr>
            <w:tcW w:w="2988" w:type="dxa"/>
            <w:shd w:val="clear" w:color="auto" w:fill="auto"/>
          </w:tcPr>
          <w:p w14:paraId="29EE7C72" w14:textId="636374DA" w:rsidR="00F820F7" w:rsidRDefault="00F820F7" w:rsidP="00DE1A84">
            <w:pPr>
              <w:rPr>
                <w:rFonts w:eastAsia="Malgun Gothic" w:hint="eastAsia"/>
                <w:lang w:eastAsia="ko-KR"/>
              </w:rPr>
            </w:pPr>
            <w:r>
              <w:rPr>
                <w:rFonts w:eastAsia="Malgun Gothic"/>
                <w:lang w:eastAsia="ko-KR"/>
              </w:rPr>
              <w:t>Futurewei</w:t>
            </w:r>
          </w:p>
        </w:tc>
        <w:tc>
          <w:tcPr>
            <w:tcW w:w="6867"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 xml:space="preserve">We </w:t>
            </w:r>
            <w:r>
              <w:rPr>
                <w:rFonts w:eastAsia="Malgun Gothic"/>
                <w:lang w:eastAsia="ko-KR"/>
              </w:rPr>
              <w:t>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hint="eastAsia"/>
                <w:lang w:eastAsia="ko-KR"/>
              </w:rPr>
            </w:pPr>
            <w:r>
              <w:rPr>
                <w:rFonts w:eastAsia="Malgun Gothic"/>
              </w:rPr>
              <w:t xml:space="preserve">If a larger discard timer value is desirable, it should be </w:t>
            </w:r>
            <w:r w:rsidR="007B7EAD">
              <w:rPr>
                <w:rFonts w:eastAsia="Malgun Gothic"/>
              </w:rPr>
              <w:t xml:space="preserve">applied to the legacy discardTimer, not to discardTimerForLowImportance,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lastRenderedPageBreak/>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e.g</w:t>
            </w:r>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r>
              <w:rPr>
                <w:lang w:eastAsia="zh-CN"/>
              </w:rPr>
              <w:t>Futurewei</w:t>
            </w:r>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r w:rsidRPr="1CED2224">
              <w:rPr>
                <w:rFonts w:cs="Arial"/>
                <w:szCs w:val="24"/>
              </w:rPr>
              <w:t>UECapabilityEnquiry</w:t>
            </w:r>
            <w:r w:rsidRPr="00A43C5A">
              <w:rPr>
                <w:lang w:eastAsia="zh-CN"/>
              </w:rPr>
              <w:t>A</w:t>
            </w:r>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r w:rsidRPr="1CED2224">
              <w:rPr>
                <w:rFonts w:ascii="Arial" w:eastAsia="Arial" w:hAnsi="Arial" w:cs="Arial"/>
                <w:i/>
                <w:iCs/>
                <w:color w:val="008080"/>
                <w:sz w:val="18"/>
                <w:szCs w:val="18"/>
                <w:u w:val="single"/>
                <w:lang w:val="en-US"/>
              </w:rPr>
              <w:t xml:space="preserve">timeReferenceSFN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Editor’s note: The definition of timeReferenceSFN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If the field drx-</w:t>
            </w:r>
            <w:r w:rsidRPr="1CED2224">
              <w:rPr>
                <w:rFonts w:cs="Arial"/>
                <w:i/>
                <w:iCs/>
                <w:color w:val="008080"/>
                <w:sz w:val="18"/>
                <w:szCs w:val="18"/>
                <w:u w:val="single"/>
                <w:lang w:val="en-US"/>
              </w:rPr>
              <w:t xml:space="preserve">TimeReferenceSFN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r w:rsidRPr="03FC7389">
              <w:rPr>
                <w:i/>
                <w:iCs/>
                <w:lang w:eastAsia="zh-CN"/>
              </w:rPr>
              <w:t>jitterRange</w:t>
            </w:r>
            <w:r w:rsidRPr="03FC7389">
              <w:rPr>
                <w:lang w:eastAsia="zh-CN"/>
              </w:rPr>
              <w:t xml:space="preserve"> it says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r w:rsidR="5633E63B" w:rsidRPr="0845E51C">
              <w:rPr>
                <w:rFonts w:eastAsia="Times New Roman"/>
                <w:i/>
                <w:iCs/>
              </w:rPr>
              <w:t>attemptCondReconfig</w:t>
            </w:r>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r w:rsidR="5633E63B" w:rsidRPr="0B388EEF">
              <w:rPr>
                <w:rFonts w:eastAsia="Times New Roman"/>
                <w:i/>
                <w:iCs/>
              </w:rPr>
              <w:t xml:space="preserve">ul-TrafficInfoReportingConfig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behavior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r w:rsidR="5FCCCC35" w:rsidRPr="147D56D5">
              <w:rPr>
                <w:rFonts w:eastAsia="Times New Roman"/>
                <w:i/>
                <w:u w:val="single"/>
              </w:rPr>
              <w:t>ul-TrafficInfoReportingConfig</w:t>
            </w:r>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r w:rsidR="1D2D5B97" w:rsidRPr="766AB214">
              <w:rPr>
                <w:rFonts w:ascii="TimesNewRomanPSMT" w:eastAsia="TimesNewRomanPSMT" w:hAnsi="TimesNewRomanPSMT" w:cs="TimesNewRomanPSMT"/>
                <w:i/>
                <w:iCs/>
              </w:rPr>
              <w:t>attempCondReconfig</w:t>
            </w:r>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lastRenderedPageBreak/>
              <w:t>CATT</w:t>
            </w:r>
          </w:p>
        </w:tc>
        <w:tc>
          <w:tcPr>
            <w:tcW w:w="6957"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C15131">
        <w:trPr>
          <w:trHeight w:val="1755"/>
        </w:trPr>
        <w:tc>
          <w:tcPr>
            <w:tcW w:w="2898"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957"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The name of the PSI-discard timer needs to be aligned with PDCP specification. In PDCP, the name of the timer is DiscardTimerForLowImportance.</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PSI-DiscardTimer</w:t>
            </w:r>
            <w:r w:rsidRPr="002A4971">
              <w:rPr>
                <w:rFonts w:eastAsia="Malgun Gothic"/>
                <w:lang w:eastAsia="ko-KR"/>
              </w:rPr>
              <w:t xml:space="preserve"> </w:t>
            </w:r>
            <w:r>
              <w:rPr>
                <w:rFonts w:eastAsia="Malgun Gothic"/>
                <w:lang w:eastAsia="ko-KR"/>
              </w:rPr>
              <w:t xml:space="preserve">is shorter than the </w:t>
            </w:r>
            <w:r w:rsidRPr="002A4971">
              <w:rPr>
                <w:rFonts w:eastAsia="Malgun Gothic"/>
                <w:i/>
                <w:lang w:eastAsia="ko-KR"/>
              </w:rPr>
              <w:t>discardTimer</w:t>
            </w:r>
            <w:r>
              <w:rPr>
                <w:rFonts w:eastAsia="Malgun Gothic"/>
                <w:lang w:eastAsia="ko-KR"/>
              </w:rPr>
              <w:t>.</w:t>
            </w: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7B95" w14:textId="77777777" w:rsidR="00EE5899" w:rsidRDefault="00EE5899">
      <w:r>
        <w:separator/>
      </w:r>
    </w:p>
  </w:endnote>
  <w:endnote w:type="continuationSeparator" w:id="0">
    <w:p w14:paraId="08B52612" w14:textId="77777777" w:rsidR="00EE5899" w:rsidRDefault="00EE5899">
      <w:r>
        <w:continuationSeparator/>
      </w:r>
    </w:p>
  </w:endnote>
  <w:endnote w:type="continuationNotice" w:id="1">
    <w:p w14:paraId="28797373" w14:textId="77777777" w:rsidR="00EE5899" w:rsidRDefault="00EE58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3783" w14:textId="77777777" w:rsidR="00EE5899" w:rsidRDefault="00EE5899">
      <w:r>
        <w:separator/>
      </w:r>
    </w:p>
  </w:footnote>
  <w:footnote w:type="continuationSeparator" w:id="0">
    <w:p w14:paraId="00E78AFE" w14:textId="77777777" w:rsidR="00EE5899" w:rsidRDefault="00EE5899">
      <w:r>
        <w:continuationSeparator/>
      </w:r>
    </w:p>
  </w:footnote>
  <w:footnote w:type="continuationNotice" w:id="1">
    <w:p w14:paraId="1F120CC4" w14:textId="77777777" w:rsidR="00EE5899" w:rsidRDefault="00EE58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778233">
    <w:abstractNumId w:val="35"/>
  </w:num>
  <w:num w:numId="2" w16cid:durableId="318581552">
    <w:abstractNumId w:val="3"/>
  </w:num>
  <w:num w:numId="3" w16cid:durableId="38168547">
    <w:abstractNumId w:val="18"/>
  </w:num>
  <w:num w:numId="4" w16cid:durableId="159395965">
    <w:abstractNumId w:val="33"/>
  </w:num>
  <w:num w:numId="5" w16cid:durableId="153421367">
    <w:abstractNumId w:val="33"/>
    <w:lvlOverride w:ilvl="0">
      <w:startOverride w:val="1"/>
    </w:lvlOverride>
  </w:num>
  <w:num w:numId="6" w16cid:durableId="1873227564">
    <w:abstractNumId w:val="33"/>
    <w:lvlOverride w:ilvl="0">
      <w:startOverride w:val="1"/>
    </w:lvlOverride>
  </w:num>
  <w:num w:numId="7" w16cid:durableId="1684546798">
    <w:abstractNumId w:val="11"/>
  </w:num>
  <w:num w:numId="8" w16cid:durableId="1136336437">
    <w:abstractNumId w:val="34"/>
  </w:num>
  <w:num w:numId="9" w16cid:durableId="544222507">
    <w:abstractNumId w:val="26"/>
  </w:num>
  <w:num w:numId="10" w16cid:durableId="798494655">
    <w:abstractNumId w:val="31"/>
  </w:num>
  <w:num w:numId="11" w16cid:durableId="2031905515">
    <w:abstractNumId w:val="33"/>
  </w:num>
  <w:num w:numId="12" w16cid:durableId="891892105">
    <w:abstractNumId w:val="28"/>
  </w:num>
  <w:num w:numId="13" w16cid:durableId="1660498224">
    <w:abstractNumId w:val="4"/>
  </w:num>
  <w:num w:numId="14" w16cid:durableId="187302852">
    <w:abstractNumId w:val="37"/>
  </w:num>
  <w:num w:numId="15" w16cid:durableId="1592740854">
    <w:abstractNumId w:val="25"/>
  </w:num>
  <w:num w:numId="16" w16cid:durableId="1480533317">
    <w:abstractNumId w:val="15"/>
  </w:num>
  <w:num w:numId="17" w16cid:durableId="933783043">
    <w:abstractNumId w:val="30"/>
  </w:num>
  <w:num w:numId="18" w16cid:durableId="1007247451">
    <w:abstractNumId w:val="5"/>
  </w:num>
  <w:num w:numId="19" w16cid:durableId="349264893">
    <w:abstractNumId w:val="24"/>
  </w:num>
  <w:num w:numId="20" w16cid:durableId="837699343">
    <w:abstractNumId w:val="2"/>
  </w:num>
  <w:num w:numId="21" w16cid:durableId="461115075">
    <w:abstractNumId w:val="10"/>
  </w:num>
  <w:num w:numId="22" w16cid:durableId="484661915">
    <w:abstractNumId w:val="12"/>
  </w:num>
  <w:num w:numId="23" w16cid:durableId="1756243190">
    <w:abstractNumId w:val="6"/>
  </w:num>
  <w:num w:numId="24" w16cid:durableId="1176772892">
    <w:abstractNumId w:val="8"/>
  </w:num>
  <w:num w:numId="25" w16cid:durableId="2074543933">
    <w:abstractNumId w:val="13"/>
  </w:num>
  <w:num w:numId="26" w16cid:durableId="816804066">
    <w:abstractNumId w:val="20"/>
  </w:num>
  <w:num w:numId="27" w16cid:durableId="676233143">
    <w:abstractNumId w:val="39"/>
  </w:num>
  <w:num w:numId="28" w16cid:durableId="1451514156">
    <w:abstractNumId w:val="21"/>
  </w:num>
  <w:num w:numId="29" w16cid:durableId="273753143">
    <w:abstractNumId w:val="0"/>
  </w:num>
  <w:num w:numId="30" w16cid:durableId="1231768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0663664">
    <w:abstractNumId w:val="14"/>
  </w:num>
  <w:num w:numId="32" w16cid:durableId="876237936">
    <w:abstractNumId w:val="7"/>
  </w:num>
  <w:num w:numId="33" w16cid:durableId="580916552">
    <w:abstractNumId w:val="22"/>
  </w:num>
  <w:num w:numId="34" w16cid:durableId="316541549">
    <w:abstractNumId w:val="29"/>
  </w:num>
  <w:num w:numId="35" w16cid:durableId="1506363563">
    <w:abstractNumId w:val="16"/>
  </w:num>
  <w:num w:numId="36" w16cid:durableId="1078676450">
    <w:abstractNumId w:val="1"/>
  </w:num>
  <w:num w:numId="37" w16cid:durableId="2053990808">
    <w:abstractNumId w:val="9"/>
  </w:num>
  <w:num w:numId="38" w16cid:durableId="193731014">
    <w:abstractNumId w:val="17"/>
  </w:num>
  <w:num w:numId="39" w16cid:durableId="2027974325">
    <w:abstractNumId w:val="27"/>
  </w:num>
  <w:num w:numId="40" w16cid:durableId="465703205">
    <w:abstractNumId w:val="36"/>
  </w:num>
  <w:num w:numId="41" w16cid:durableId="655183728">
    <w:abstractNumId w:val="23"/>
  </w:num>
  <w:num w:numId="42" w16cid:durableId="1436362324">
    <w:abstractNumId w:val="38"/>
  </w:num>
  <w:num w:numId="43" w16cid:durableId="994182164">
    <w:abstractNumId w:val="32"/>
  </w:num>
  <w:num w:numId="44" w16cid:durableId="634717250">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E1B"/>
    <w:rsid w:val="00177B93"/>
    <w:rsid w:val="00181138"/>
    <w:rsid w:val="001813A1"/>
    <w:rsid w:val="001820FB"/>
    <w:rsid w:val="00182B22"/>
    <w:rsid w:val="00183BE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B02"/>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639E"/>
    <w:rsid w:val="002D67AC"/>
    <w:rsid w:val="002D6892"/>
    <w:rsid w:val="002D6D61"/>
    <w:rsid w:val="002D7648"/>
    <w:rsid w:val="002D7ADE"/>
    <w:rsid w:val="002E0AE9"/>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FC0"/>
    <w:rsid w:val="006111B1"/>
    <w:rsid w:val="006121FB"/>
    <w:rsid w:val="0061225B"/>
    <w:rsid w:val="006129C9"/>
    <w:rsid w:val="00614DFE"/>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D92"/>
    <w:rsid w:val="008B3DDD"/>
    <w:rsid w:val="008B41A5"/>
    <w:rsid w:val="008B41D6"/>
    <w:rsid w:val="008B450A"/>
    <w:rsid w:val="008B5A3B"/>
    <w:rsid w:val="008B6D7B"/>
    <w:rsid w:val="008B6E1D"/>
    <w:rsid w:val="008B74F4"/>
    <w:rsid w:val="008B77AE"/>
    <w:rsid w:val="008B7CAF"/>
    <w:rsid w:val="008C0981"/>
    <w:rsid w:val="008C09B6"/>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5D0"/>
    <w:rsid w:val="008F5616"/>
    <w:rsid w:val="008F5C9A"/>
    <w:rsid w:val="008F686C"/>
    <w:rsid w:val="008F70F4"/>
    <w:rsid w:val="008F72B9"/>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7DF7"/>
    <w:rsid w:val="009A7EA5"/>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9E"/>
    <w:rsid w:val="00F4152B"/>
    <w:rsid w:val="00F418B2"/>
    <w:rsid w:val="00F41E33"/>
    <w:rsid w:val="00F42692"/>
    <w:rsid w:val="00F42990"/>
    <w:rsid w:val="00F42B40"/>
    <w:rsid w:val="00F43165"/>
    <w:rsid w:val="00F43F03"/>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1">
    <w:name w:val="Mention1"/>
    <w:basedOn w:val="DefaultParagraphFont"/>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891EA-7425-47D2-ADD4-CCFFFEE339AF}">
  <ds:schemaRefs>
    <ds:schemaRef ds:uri="http://schemas.openxmlformats.org/officeDocument/2006/bibliography"/>
  </ds:schemaRefs>
</ds:datastoreItem>
</file>

<file path=customXml/itemProps4.xml><?xml version="1.0" encoding="utf-8"?>
<ds:datastoreItem xmlns:ds="http://schemas.openxmlformats.org/officeDocument/2006/customXml" ds:itemID="{4D3A8211-2F5F-4448-8577-CA908B4DA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10</Pages>
  <Words>3680</Words>
  <Characters>20976</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24607</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Futurewei (Yunsong)</cp:lastModifiedBy>
  <cp:revision>42</cp:revision>
  <dcterms:created xsi:type="dcterms:W3CDTF">2023-10-26T09:56:00Z</dcterms:created>
  <dcterms:modified xsi:type="dcterms:W3CDTF">2023-10-26T10:46:00Z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ies>
</file>