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r>
              <w:t>Jarkko Koskela</w:t>
            </w:r>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等线"/>
              </w:rPr>
            </w:pPr>
            <w:r>
              <w:rPr>
                <w:rFonts w:eastAsia="等线"/>
              </w:rPr>
              <w:t xml:space="preserve">Xiaomi </w:t>
            </w:r>
          </w:p>
        </w:tc>
        <w:tc>
          <w:tcPr>
            <w:tcW w:w="3210" w:type="dxa"/>
          </w:tcPr>
          <w:p w14:paraId="6940F4DB" w14:textId="2DA97FFD" w:rsidR="005134C2" w:rsidRPr="000D2424" w:rsidRDefault="000D2424" w:rsidP="003267A6">
            <w:pPr>
              <w:pStyle w:val="a0"/>
              <w:rPr>
                <w:rFonts w:eastAsia="等线"/>
              </w:rPr>
            </w:pPr>
            <w:r>
              <w:rPr>
                <w:rFonts w:eastAsia="等线" w:hint="eastAsia"/>
              </w:rPr>
              <w:t>S</w:t>
            </w:r>
            <w:r>
              <w:rPr>
                <w:rFonts w:eastAsia="等线"/>
              </w:rPr>
              <w:t>hukun Wang</w:t>
            </w:r>
          </w:p>
        </w:tc>
        <w:tc>
          <w:tcPr>
            <w:tcW w:w="3210" w:type="dxa"/>
          </w:tcPr>
          <w:p w14:paraId="7BFE6A4B" w14:textId="5B4C81DF" w:rsidR="005134C2" w:rsidRPr="000D2424" w:rsidRDefault="000D2424" w:rsidP="003267A6">
            <w:pPr>
              <w:pStyle w:val="a0"/>
              <w:rPr>
                <w:rFonts w:eastAsia="等线"/>
              </w:rPr>
            </w:pPr>
            <w:r>
              <w:rPr>
                <w:rFonts w:eastAsia="等线"/>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a0"/>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a0"/>
              <w:rPr>
                <w:rFonts w:eastAsia="Malgun Gothic"/>
                <w:lang w:eastAsia="ko-KR"/>
              </w:rPr>
            </w:pPr>
            <w:r>
              <w:rPr>
                <w:rFonts w:eastAsia="Malgun Gothic" w:hint="eastAsia"/>
                <w:lang w:eastAsia="ko-KR"/>
              </w:rPr>
              <w:t>Byounghoon Jung</w:t>
            </w:r>
          </w:p>
        </w:tc>
        <w:tc>
          <w:tcPr>
            <w:tcW w:w="3210" w:type="dxa"/>
          </w:tcPr>
          <w:p w14:paraId="1E7B0052" w14:textId="2977B2D6" w:rsidR="00D561F5" w:rsidRPr="00D561F5" w:rsidRDefault="00D561F5" w:rsidP="00D561F5">
            <w:pPr>
              <w:pStyle w:val="a0"/>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a0"/>
            </w:pPr>
            <w:r>
              <w:t>Qualcomm</w:t>
            </w:r>
          </w:p>
        </w:tc>
        <w:tc>
          <w:tcPr>
            <w:tcW w:w="3210" w:type="dxa"/>
          </w:tcPr>
          <w:p w14:paraId="2CD0FEAA" w14:textId="0423678D" w:rsidR="008E6018" w:rsidRPr="0047642A" w:rsidRDefault="009F7111" w:rsidP="003267A6">
            <w:pPr>
              <w:pStyle w:val="a0"/>
            </w:pPr>
            <w:r>
              <w:t>Sherif ElAzzouni</w:t>
            </w:r>
          </w:p>
        </w:tc>
        <w:tc>
          <w:tcPr>
            <w:tcW w:w="3210" w:type="dxa"/>
          </w:tcPr>
          <w:p w14:paraId="68C698B2" w14:textId="6DD981A8" w:rsidR="008E6018" w:rsidRPr="0047642A" w:rsidRDefault="009F7111" w:rsidP="003267A6">
            <w:pPr>
              <w:pStyle w:val="a0"/>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3210" w:type="dxa"/>
          </w:tcPr>
          <w:p w14:paraId="2B06EFD2" w14:textId="25B87B37"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a0"/>
            </w:pPr>
            <w:r>
              <w:t>Fujitsu</w:t>
            </w:r>
          </w:p>
        </w:tc>
        <w:tc>
          <w:tcPr>
            <w:tcW w:w="3210" w:type="dxa"/>
          </w:tcPr>
          <w:p w14:paraId="743EB37F" w14:textId="3D77FBD1" w:rsidR="00F563C4" w:rsidRPr="0047642A" w:rsidRDefault="00F563C4" w:rsidP="00F563C4">
            <w:pPr>
              <w:pStyle w:val="a0"/>
            </w:pPr>
            <w:r>
              <w:t>Katsunari Uemura</w:t>
            </w:r>
          </w:p>
        </w:tc>
        <w:tc>
          <w:tcPr>
            <w:tcW w:w="3210" w:type="dxa"/>
          </w:tcPr>
          <w:p w14:paraId="2479114A" w14:textId="3F044BEE" w:rsidR="00F563C4" w:rsidRPr="0047642A" w:rsidRDefault="00F563C4" w:rsidP="00F563C4">
            <w:pPr>
              <w:pStyle w:val="a0"/>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a0"/>
            </w:pPr>
            <w:r>
              <w:t>Google</w:t>
            </w:r>
          </w:p>
        </w:tc>
        <w:tc>
          <w:tcPr>
            <w:tcW w:w="3210" w:type="dxa"/>
          </w:tcPr>
          <w:p w14:paraId="54393BD3" w14:textId="4898E73C" w:rsidR="008E6018" w:rsidRPr="0047642A" w:rsidRDefault="00070DDD" w:rsidP="003267A6">
            <w:pPr>
              <w:pStyle w:val="a0"/>
            </w:pPr>
            <w:r>
              <w:t>Ming-Hung Tao</w:t>
            </w:r>
          </w:p>
        </w:tc>
        <w:tc>
          <w:tcPr>
            <w:tcW w:w="3210" w:type="dxa"/>
          </w:tcPr>
          <w:p w14:paraId="32B8F881" w14:textId="74ADE469" w:rsidR="008E6018" w:rsidRPr="0047642A" w:rsidRDefault="00070DDD" w:rsidP="003267A6">
            <w:pPr>
              <w:pStyle w:val="a0"/>
            </w:pPr>
            <w:r>
              <w:t>mhtao@google.com</w:t>
            </w:r>
          </w:p>
        </w:tc>
      </w:tr>
      <w:tr w:rsidR="00AD7EA4" w:rsidRPr="0047642A" w14:paraId="2F0C5105" w14:textId="77777777" w:rsidTr="007F09DA">
        <w:tc>
          <w:tcPr>
            <w:tcW w:w="3209" w:type="dxa"/>
          </w:tcPr>
          <w:p w14:paraId="2D27E937" w14:textId="779C78EC" w:rsidR="00AD7EA4" w:rsidRPr="000A0CA0" w:rsidRDefault="000A0CA0" w:rsidP="003267A6">
            <w:pPr>
              <w:pStyle w:val="a0"/>
              <w:rPr>
                <w:rFonts w:eastAsia="等线"/>
              </w:rPr>
            </w:pPr>
            <w:r>
              <w:rPr>
                <w:rFonts w:eastAsia="等线" w:hint="eastAsia"/>
              </w:rPr>
              <w:t>O</w:t>
            </w:r>
            <w:r>
              <w:rPr>
                <w:rFonts w:eastAsia="等线"/>
              </w:rPr>
              <w:t>PPO</w:t>
            </w:r>
          </w:p>
        </w:tc>
        <w:tc>
          <w:tcPr>
            <w:tcW w:w="3210" w:type="dxa"/>
          </w:tcPr>
          <w:p w14:paraId="6F2AA0A5" w14:textId="63A0C551" w:rsidR="00AD7EA4" w:rsidRPr="000A0CA0" w:rsidRDefault="000A0CA0" w:rsidP="003267A6">
            <w:pPr>
              <w:pStyle w:val="a0"/>
              <w:rPr>
                <w:rFonts w:eastAsia="等线"/>
              </w:rPr>
            </w:pPr>
            <w:r>
              <w:rPr>
                <w:rFonts w:eastAsia="等线" w:hint="eastAsia"/>
              </w:rPr>
              <w:t>Z</w:t>
            </w:r>
            <w:r>
              <w:rPr>
                <w:rFonts w:eastAsia="等线"/>
              </w:rPr>
              <w:t>he Fu</w:t>
            </w:r>
          </w:p>
        </w:tc>
        <w:tc>
          <w:tcPr>
            <w:tcW w:w="3210" w:type="dxa"/>
          </w:tcPr>
          <w:p w14:paraId="5161C696" w14:textId="02D5ED3B" w:rsidR="00AD7EA4" w:rsidRPr="000A0CA0" w:rsidRDefault="000A0CA0" w:rsidP="003267A6">
            <w:pPr>
              <w:pStyle w:val="a0"/>
              <w:rPr>
                <w:rFonts w:eastAsia="等线"/>
              </w:rPr>
            </w:pPr>
            <w:r>
              <w:rPr>
                <w:rFonts w:eastAsia="等线" w:hint="eastAsia"/>
              </w:rPr>
              <w:t>f</w:t>
            </w:r>
            <w:r>
              <w:rPr>
                <w:rFonts w:eastAsia="等线"/>
              </w:rPr>
              <w:t>uzhe@OPPO.com</w:t>
            </w: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45311"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a0"/>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5286" w:type="dxa"/>
          </w:tcPr>
          <w:p w14:paraId="52D10016" w14:textId="316D67AC" w:rsidR="00D45311" w:rsidRPr="001B1EDF" w:rsidRDefault="001B1EDF" w:rsidP="001B1EDF">
            <w:pPr>
              <w:pStyle w:val="a0"/>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MS Mincho"/>
              </w:rPr>
            </w:pPr>
            <w:r>
              <w:rPr>
                <w:rFonts w:eastAsia="MS Mincho"/>
              </w:rPr>
              <w:t>5.3.5.13.3 – “if one event within” – I guess we should not limit that only a event can be associated with NES trigger? Thus maybe follow similar wording as for regular CHO e.g. “</w:t>
            </w:r>
            <w:ins w:id="1" w:author="Nokia (Jarkko)" w:date="2023-09-20T10:52:00Z">
              <w:r>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 and associated conditional event is configured with</w:t>
              </w:r>
              <w:r>
                <w:t xml:space="preserve"> </w:t>
              </w:r>
            </w:ins>
            <w:r w:rsidRPr="009A68A8">
              <w:rPr>
                <w:rFonts w:eastAsia="宋体"/>
                <w:i/>
                <w:iCs/>
              </w:rPr>
              <w:t>NEScondExecutionCond</w:t>
            </w:r>
            <w:r>
              <w:rPr>
                <w:rFonts w:eastAsia="MS Mincho"/>
              </w:rPr>
              <w:t xml:space="preserve">”. </w:t>
            </w:r>
          </w:p>
          <w:p w14:paraId="03788CEE" w14:textId="68ED919E" w:rsidR="002F7711" w:rsidRPr="002F7711" w:rsidRDefault="002F7711" w:rsidP="001B1EDF">
            <w:pPr>
              <w:pStyle w:val="a0"/>
              <w:keepNext/>
              <w:numPr>
                <w:ilvl w:val="0"/>
                <w:numId w:val="20"/>
              </w:numPr>
              <w:rPr>
                <w:bCs/>
                <w:lang w:val="en-US"/>
              </w:rPr>
            </w:pPr>
            <w:r>
              <w:rPr>
                <w:rFonts w:eastAsia="MS Mincho"/>
              </w:rPr>
              <w:t>Then existing bullet for regular CHO “</w:t>
            </w: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 Shouldn’t there be limitation not to be triggered if event is associated with N</w:t>
            </w:r>
            <w:r w:rsidRPr="009A68A8">
              <w:rPr>
                <w:rFonts w:eastAsia="宋体"/>
                <w:i/>
                <w:iCs/>
              </w:rPr>
              <w:t>EScondExecutionCond</w:t>
            </w:r>
            <w:r>
              <w:rPr>
                <w:rFonts w:eastAsia="宋体"/>
                <w:i/>
                <w:iCs/>
              </w:rPr>
              <w:t xml:space="preserve">? e.g. by adding in the </w:t>
            </w:r>
            <w:r>
              <w:rPr>
                <w:rFonts w:eastAsia="宋体"/>
              </w:rPr>
              <w:t>end “</w:t>
            </w:r>
            <w:ins w:id="2" w:author="Nokia (Jarkko)" w:date="2023-09-20T10:51:00Z">
              <w:r>
                <w:rPr>
                  <w:rFonts w:eastAsia="宋体"/>
                </w:rPr>
                <w:t>and associated conditional event is not configured with</w:t>
              </w:r>
              <w:r>
                <w:t xml:space="preserve"> </w:t>
              </w:r>
            </w:ins>
            <w:r>
              <w:rPr>
                <w:rFonts w:eastAsia="宋体"/>
              </w:rPr>
              <w:t>N</w:t>
            </w:r>
            <w:r w:rsidRPr="009A68A8">
              <w:rPr>
                <w:rFonts w:eastAsia="宋体"/>
                <w:i/>
                <w:iCs/>
              </w:rPr>
              <w:t>EScondExecutionCond</w:t>
            </w:r>
            <w:r>
              <w:rPr>
                <w:rFonts w:eastAsia="宋体"/>
              </w:rPr>
              <w:t>:”</w:t>
            </w:r>
          </w:p>
          <w:p w14:paraId="68DBE0F4" w14:textId="77777777" w:rsidR="009A68A8" w:rsidRPr="002F7711" w:rsidRDefault="009A68A8" w:rsidP="001B1EDF">
            <w:pPr>
              <w:pStyle w:val="a0"/>
              <w:keepNext/>
              <w:numPr>
                <w:ilvl w:val="0"/>
                <w:numId w:val="20"/>
              </w:numPr>
              <w:rPr>
                <w:bCs/>
                <w:lang w:val="en-US"/>
              </w:rPr>
            </w:pPr>
            <w:r>
              <w:rPr>
                <w:rFonts w:eastAsia="MS Mincho"/>
              </w:rPr>
              <w:t xml:space="preserve"> </w:t>
            </w:r>
            <w:r w:rsidR="002F7711">
              <w:rPr>
                <w:rFonts w:eastAsia="MS Mincho"/>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r>
              <w:t xml:space="preserve">NEScondExecutionCondinto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3336"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a0"/>
              <w:keepNext/>
              <w:rPr>
                <w:rFonts w:eastAsia="等线"/>
                <w:bCs/>
                <w:lang w:val="en-US"/>
              </w:rPr>
            </w:pPr>
            <w:r>
              <w:rPr>
                <w:rFonts w:eastAsia="等线"/>
                <w:bCs/>
                <w:lang w:val="en-US"/>
              </w:rPr>
              <w:lastRenderedPageBreak/>
              <w:t xml:space="preserve">Xiaomi </w:t>
            </w:r>
          </w:p>
        </w:tc>
        <w:tc>
          <w:tcPr>
            <w:tcW w:w="5286" w:type="dxa"/>
          </w:tcPr>
          <w:p w14:paraId="0BE020D0" w14:textId="305779B8" w:rsidR="00D45311" w:rsidRDefault="00064B88" w:rsidP="00064B88">
            <w:pPr>
              <w:pStyle w:val="a0"/>
              <w:keepNext/>
              <w:numPr>
                <w:ilvl w:val="0"/>
                <w:numId w:val="21"/>
              </w:numPr>
              <w:rPr>
                <w:rFonts w:eastAsia="等线"/>
                <w:bCs/>
                <w:lang w:val="en-US"/>
              </w:rPr>
            </w:pPr>
            <w:r>
              <w:rPr>
                <w:rFonts w:eastAsia="等线"/>
                <w:bCs/>
                <w:lang w:val="en-US"/>
              </w:rPr>
              <w:t>In “</w:t>
            </w:r>
            <w:r w:rsidRPr="00C0503E">
              <w:rPr>
                <w:i/>
                <w:iCs/>
                <w:noProof/>
              </w:rPr>
              <w:t>CondReconfigToAddModList</w:t>
            </w:r>
            <w:r>
              <w:rPr>
                <w:rFonts w:eastAsia="等线"/>
                <w:bCs/>
                <w:lang w:val="en-US"/>
              </w:rPr>
              <w:t>”:</w:t>
            </w:r>
          </w:p>
          <w:p w14:paraId="163E75BE" w14:textId="77777777" w:rsidR="00064B88" w:rsidRDefault="00064B88" w:rsidP="00064B88">
            <w:pPr>
              <w:pStyle w:val="a0"/>
              <w:keepNext/>
              <w:ind w:left="360"/>
            </w:pPr>
            <w:r w:rsidRPr="000E57A0">
              <w:t>NEScondExecutionCond-r18</w:t>
            </w:r>
            <w:r>
              <w:t xml:space="preserve">         INTEGER (1..2) should be changed as</w:t>
            </w:r>
          </w:p>
          <w:p w14:paraId="26E55D7D" w14:textId="1F870E7A" w:rsidR="00064B88" w:rsidRDefault="00064B88" w:rsidP="00064B88">
            <w:pPr>
              <w:pStyle w:val="a0"/>
              <w:keepNext/>
              <w:ind w:left="360"/>
              <w:rPr>
                <w:rFonts w:eastAsia="等线"/>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r>
              <w:t>”</w:t>
            </w:r>
          </w:p>
          <w:p w14:paraId="508FB9C7" w14:textId="6E342216" w:rsidR="00064B88" w:rsidRDefault="00064B88" w:rsidP="00064B88">
            <w:pPr>
              <w:pStyle w:val="a0"/>
              <w:keepNext/>
              <w:numPr>
                <w:ilvl w:val="0"/>
                <w:numId w:val="21"/>
              </w:numPr>
              <w:rPr>
                <w:rFonts w:eastAsia="等线"/>
                <w:bCs/>
                <w:lang w:val="en-US"/>
              </w:rPr>
            </w:pPr>
            <w:r>
              <w:rPr>
                <w:rFonts w:eastAsia="等线"/>
                <w:bCs/>
                <w:lang w:val="en-US"/>
              </w:rPr>
              <w:t xml:space="preserve">In section </w:t>
            </w:r>
            <w:bookmarkStart w:id="3" w:name="_Toc60776797"/>
            <w:bookmarkStart w:id="4" w:name="_Toc139045045"/>
            <w:r w:rsidRPr="00064B88">
              <w:rPr>
                <w:rFonts w:eastAsia="等线"/>
                <w:bCs/>
                <w:lang w:val="en-US"/>
              </w:rPr>
              <w:t>5.3.5.13.4</w:t>
            </w:r>
            <w:r w:rsidRPr="00064B88">
              <w:rPr>
                <w:rFonts w:eastAsia="等线"/>
                <w:bCs/>
                <w:lang w:val="en-US"/>
              </w:rPr>
              <w:tab/>
              <w:t>Conditional reconfiguration evaluation</w:t>
            </w:r>
            <w:bookmarkEnd w:id="3"/>
            <w:bookmarkEnd w:id="4"/>
          </w:p>
          <w:p w14:paraId="7939E6F0" w14:textId="045523AA" w:rsidR="00064B88" w:rsidRPr="00C0503E" w:rsidRDefault="00064B88" w:rsidP="00064B88">
            <w:pPr>
              <w:pStyle w:val="B2"/>
              <w:rPr>
                <w:rFonts w:eastAsia="宋体"/>
                <w:i/>
              </w:rPr>
            </w:pPr>
            <w:r w:rsidRPr="00C0503E">
              <w:t>2&gt;</w:t>
            </w:r>
            <w:r w:rsidRPr="00C0503E">
              <w:tab/>
            </w:r>
            <w:r w:rsidRPr="00C0503E">
              <w:rPr>
                <w:rFonts w:eastAsia="宋体"/>
              </w:rPr>
              <w:t xml:space="preserve">for each </w:t>
            </w:r>
            <w:r w:rsidRPr="00C0503E">
              <w:rPr>
                <w:rFonts w:eastAsia="宋体"/>
                <w:i/>
              </w:rPr>
              <w:t>measId</w:t>
            </w:r>
            <w:r w:rsidRPr="00C0503E">
              <w:rPr>
                <w:rFonts w:eastAsia="宋体"/>
              </w:rPr>
              <w:t xml:space="preserve"> included in the </w:t>
            </w:r>
            <w:r w:rsidRPr="00C0503E">
              <w:rPr>
                <w:rFonts w:eastAsia="宋体"/>
                <w:i/>
              </w:rPr>
              <w:t>measIdList</w:t>
            </w:r>
            <w:r w:rsidRPr="00C0503E">
              <w:rPr>
                <w:rFonts w:eastAsia="宋体"/>
              </w:rPr>
              <w:t xml:space="preserve"> within </w:t>
            </w:r>
            <w:r w:rsidRPr="00C0503E">
              <w:rPr>
                <w:rFonts w:eastAsia="宋体"/>
                <w:i/>
              </w:rPr>
              <w:t>VarMeasConfig</w:t>
            </w:r>
            <w:r w:rsidRPr="00C0503E">
              <w:rPr>
                <w:rFonts w:eastAsia="宋体"/>
              </w:rPr>
              <w:t xml:space="preserve"> indicated in the </w:t>
            </w:r>
            <w:r w:rsidRPr="00C0503E">
              <w:rPr>
                <w:i/>
              </w:rPr>
              <w:t xml:space="preserve">condExecutionCond </w:t>
            </w:r>
            <w:r w:rsidRPr="00C0503E">
              <w:t xml:space="preserve">or </w:t>
            </w:r>
            <w:r w:rsidRPr="00C0503E">
              <w:rPr>
                <w:i/>
              </w:rPr>
              <w:t>condExecutionCondSCG</w:t>
            </w:r>
            <w:r w:rsidRPr="00C0503E">
              <w:t xml:space="preserve"> </w:t>
            </w:r>
            <w:r w:rsidRPr="00064B88">
              <w:rPr>
                <w:color w:val="FF0000"/>
              </w:rPr>
              <w:t xml:space="preserve">or </w:t>
            </w:r>
            <w:r w:rsidRPr="00064B88">
              <w:rPr>
                <w:i/>
                <w:iCs/>
                <w:color w:val="FF0000"/>
              </w:rPr>
              <w:t>NEScondExecutionCond</w:t>
            </w:r>
            <w:r w:rsidRPr="00C0503E">
              <w:t xml:space="preserve"> associated to </w:t>
            </w:r>
            <w:r w:rsidRPr="00C0503E">
              <w:rPr>
                <w:i/>
              </w:rPr>
              <w:t>condReconfigId</w:t>
            </w:r>
            <w:r w:rsidRPr="00C0503E">
              <w:rPr>
                <w:rFonts w:eastAsia="宋体"/>
                <w:i/>
              </w:rPr>
              <w:t>:</w:t>
            </w:r>
          </w:p>
          <w:p w14:paraId="610C9928" w14:textId="284B246B" w:rsidR="00064B88" w:rsidRPr="00064B88" w:rsidRDefault="00064B88" w:rsidP="00064B88">
            <w:pPr>
              <w:pStyle w:val="a0"/>
              <w:keepNext/>
              <w:rPr>
                <w:rFonts w:eastAsia="等线"/>
                <w:bCs/>
              </w:rPr>
            </w:pPr>
            <w:r w:rsidRPr="00064B88">
              <w:rPr>
                <w:color w:val="FF0000"/>
              </w:rPr>
              <w:t xml:space="preserve">or </w:t>
            </w:r>
            <w:r w:rsidRPr="00064B88">
              <w:rPr>
                <w:i/>
                <w:iCs/>
                <w:color w:val="FF0000"/>
              </w:rPr>
              <w:t>NEScondExecutionCond</w:t>
            </w:r>
            <w:r>
              <w:rPr>
                <w:i/>
                <w:iCs/>
                <w:color w:val="FF0000"/>
              </w:rPr>
              <w:t xml:space="preserve"> is missing</w:t>
            </w:r>
          </w:p>
          <w:p w14:paraId="36D05C4D" w14:textId="7271CD56" w:rsidR="00064B88" w:rsidRDefault="00064B88" w:rsidP="00064B88">
            <w:pPr>
              <w:pStyle w:val="a0"/>
              <w:keepNext/>
              <w:numPr>
                <w:ilvl w:val="0"/>
                <w:numId w:val="21"/>
              </w:numPr>
              <w:rPr>
                <w:rFonts w:eastAsia="等线"/>
                <w:bCs/>
                <w:lang w:val="en-US"/>
              </w:rPr>
            </w:pPr>
            <w:r>
              <w:rPr>
                <w:rFonts w:eastAsia="等线"/>
                <w:bCs/>
                <w:lang w:val="en-US"/>
              </w:rPr>
              <w:t xml:space="preserve">In section </w:t>
            </w:r>
            <w:r w:rsidRPr="00064B88">
              <w:rPr>
                <w:rFonts w:eastAsia="等线"/>
                <w:bCs/>
                <w:lang w:val="en-US"/>
              </w:rPr>
              <w:t>5.3.5.13.4</w:t>
            </w:r>
            <w:r w:rsidRPr="00064B88">
              <w:rPr>
                <w:rFonts w:eastAsia="等线"/>
                <w:bCs/>
                <w:lang w:val="en-US"/>
              </w:rPr>
              <w:tab/>
              <w:t>Conditional reconfiguration evaluation</w:t>
            </w:r>
          </w:p>
          <w:p w14:paraId="12DF5481" w14:textId="35611710" w:rsidR="00064B88" w:rsidRDefault="00064B88" w:rsidP="00064B88">
            <w:pPr>
              <w:pStyle w:val="a0"/>
              <w:keepNext/>
              <w:ind w:left="360"/>
              <w:rPr>
                <w:rFonts w:eastAsia="等线"/>
                <w:bCs/>
                <w:lang w:val="en-US"/>
              </w:rPr>
            </w:pPr>
            <w:r>
              <w:rPr>
                <w:noProof/>
                <w:lang w:val="en-US" w:eastAsia="zh-TW"/>
              </w:rPr>
              <w:drawing>
                <wp:inline distT="0" distB="0" distL="0" distR="0" wp14:anchorId="68BE9E79" wp14:editId="1A2E79E3">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等线"/>
                <w:bCs/>
                <w:lang w:val="en-US"/>
              </w:rPr>
            </w:pPr>
            <w:r>
              <w:rPr>
                <w:rFonts w:eastAsia="等线"/>
                <w:bCs/>
                <w:lang w:val="en-US"/>
              </w:rPr>
              <w:t>More events as legacy CHO should be allowed.</w:t>
            </w:r>
          </w:p>
          <w:p w14:paraId="6682DF71" w14:textId="45C2E105" w:rsidR="00064B88" w:rsidRDefault="00064B88" w:rsidP="00064B88">
            <w:pPr>
              <w:pStyle w:val="a0"/>
              <w:keepNext/>
              <w:rPr>
                <w:rFonts w:eastAsia="等线"/>
                <w:bCs/>
                <w:lang w:val="en-US"/>
              </w:rPr>
            </w:pPr>
          </w:p>
          <w:p w14:paraId="78FA9C0E" w14:textId="77777777" w:rsidR="00064B88" w:rsidRPr="00064B88" w:rsidRDefault="00064B88" w:rsidP="00064B88">
            <w:pPr>
              <w:pStyle w:val="a0"/>
              <w:keepNext/>
              <w:rPr>
                <w:rFonts w:eastAsia="等线"/>
                <w:bCs/>
                <w:highlight w:val="yellow"/>
                <w:lang w:val="en-US"/>
              </w:rPr>
            </w:pPr>
            <w:r w:rsidRPr="00064B88">
              <w:rPr>
                <w:rFonts w:eastAsia="等线"/>
                <w:bCs/>
                <w:highlight w:val="yellow"/>
                <w:lang w:val="en-US"/>
              </w:rPr>
              <w:t>I am confused with the L1 command for NES CHO,</w:t>
            </w:r>
          </w:p>
          <w:p w14:paraId="4141B03C" w14:textId="77777777" w:rsidR="00064B88" w:rsidRPr="00064B88" w:rsidRDefault="00064B88" w:rsidP="00064B88">
            <w:pPr>
              <w:pStyle w:val="a0"/>
              <w:keepNext/>
              <w:rPr>
                <w:rFonts w:eastAsia="MS Mincho"/>
                <w:highlight w:val="yellow"/>
              </w:rPr>
            </w:pPr>
            <w:r w:rsidRPr="00064B88">
              <w:rPr>
                <w:rFonts w:eastAsia="等线"/>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a0"/>
              <w:keepNext/>
              <w:rPr>
                <w:rFonts w:eastAsia="MS Mincho"/>
                <w:highlight w:val="yellow"/>
              </w:rPr>
            </w:pPr>
            <w:r w:rsidRPr="00064B88">
              <w:rPr>
                <w:rFonts w:eastAsia="等线"/>
                <w:highlight w:val="yellow"/>
              </w:rPr>
              <w:t xml:space="preserve">Option 2: </w:t>
            </w:r>
            <w:r w:rsidRPr="00064B88">
              <w:rPr>
                <w:rFonts w:eastAsia="等线"/>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a0"/>
              <w:keepNext/>
              <w:rPr>
                <w:rFonts w:eastAsia="等线"/>
                <w:highlight w:val="yellow"/>
              </w:rPr>
            </w:pPr>
          </w:p>
          <w:p w14:paraId="603F5707" w14:textId="505EB0D9" w:rsidR="00064B88" w:rsidRDefault="00064B88" w:rsidP="00064B88">
            <w:pPr>
              <w:pStyle w:val="a0"/>
              <w:keepNext/>
              <w:rPr>
                <w:rFonts w:eastAsia="等线"/>
                <w:bCs/>
                <w:lang w:val="en-US"/>
              </w:rPr>
            </w:pPr>
            <w:r w:rsidRPr="00064B88">
              <w:rPr>
                <w:rFonts w:eastAsia="等线"/>
                <w:highlight w:val="yellow"/>
              </w:rPr>
              <w:t>Which understanding is correct??</w:t>
            </w:r>
          </w:p>
          <w:p w14:paraId="42EB3DF8" w14:textId="77777777" w:rsidR="00064B88" w:rsidRPr="00064B88" w:rsidRDefault="00064B88" w:rsidP="00064B88">
            <w:pPr>
              <w:pStyle w:val="a0"/>
              <w:keepNext/>
              <w:numPr>
                <w:ilvl w:val="0"/>
                <w:numId w:val="21"/>
              </w:numPr>
              <w:rPr>
                <w:rFonts w:eastAsia="等线"/>
                <w:bCs/>
                <w:lang w:val="en-US"/>
              </w:rPr>
            </w:pPr>
            <w:r>
              <w:rPr>
                <w:rFonts w:eastAsia="等线"/>
                <w:bCs/>
                <w:lang w:val="en-US"/>
              </w:rPr>
              <w:t>For “</w:t>
            </w:r>
            <w:r w:rsidRPr="00C0503E">
              <w:rPr>
                <w:i/>
              </w:rPr>
              <w:t>ServingCellConfigCommon</w:t>
            </w:r>
            <w:r>
              <w:rPr>
                <w:rFonts w:eastAsia="等线"/>
                <w:bCs/>
                <w:lang w:val="en-US"/>
              </w:rPr>
              <w:t xml:space="preserve">” to configure </w:t>
            </w:r>
            <w:r>
              <w:t>cellDTXDRX-Config</w:t>
            </w:r>
          </w:p>
          <w:p w14:paraId="773432A1" w14:textId="77777777" w:rsidR="00064B88" w:rsidRDefault="00064B88" w:rsidP="00064B88">
            <w:pPr>
              <w:pStyle w:val="a0"/>
              <w:keepNext/>
              <w:ind w:left="360"/>
            </w:pPr>
            <w:r>
              <w:rPr>
                <w:rFonts w:eastAsia="等线"/>
                <w:bCs/>
                <w:lang w:val="en-US"/>
              </w:rPr>
              <w:t xml:space="preserve">In this case, how to configure the PCell’s </w:t>
            </w:r>
            <w:r>
              <w:t>cellDTXDRX?</w:t>
            </w:r>
          </w:p>
          <w:p w14:paraId="611511AA" w14:textId="0151FEA2" w:rsidR="00064B88" w:rsidRPr="00064B88" w:rsidRDefault="00064B88" w:rsidP="00064B88">
            <w:pPr>
              <w:pStyle w:val="a0"/>
              <w:keepNext/>
              <w:ind w:left="360"/>
              <w:rPr>
                <w:rFonts w:eastAsia="等线"/>
                <w:bCs/>
                <w:lang w:val="en-US"/>
              </w:rPr>
            </w:pPr>
            <w:r>
              <w:rPr>
                <w:rFonts w:eastAsia="等线"/>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0538745" w14:textId="522D2D5E" w:rsidR="00064B88" w:rsidRPr="00064B88" w:rsidRDefault="00064B88" w:rsidP="00D45311">
            <w:pPr>
              <w:pStyle w:val="a0"/>
              <w:keepNext/>
              <w:rPr>
                <w:rFonts w:eastAsia="等线"/>
                <w:bCs/>
                <w:lang w:val="en-US"/>
              </w:rPr>
            </w:pPr>
          </w:p>
        </w:tc>
      </w:tr>
      <w:tr w:rsidR="00D561F5"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a0"/>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a0"/>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a0"/>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bw domain etc. </w:t>
            </w:r>
          </w:p>
          <w:p w14:paraId="1B670E32" w14:textId="77777777" w:rsidR="00D561F5" w:rsidRDefault="00D561F5" w:rsidP="00D561F5">
            <w:pPr>
              <w:pStyle w:val="a0"/>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a0"/>
              <w:keepNext/>
              <w:rPr>
                <w:rFonts w:eastAsia="Malgun Gothic"/>
                <w:bCs/>
                <w:lang w:val="en-US" w:eastAsia="ko-KR"/>
              </w:rPr>
            </w:pPr>
          </w:p>
          <w:p w14:paraId="257E270F" w14:textId="77777777" w:rsidR="00D561F5" w:rsidRPr="001266EF"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r w:rsidRPr="00FD6DC9">
              <w:rPr>
                <w:rFonts w:eastAsia="Malgun Gothic"/>
                <w:b/>
                <w:bCs/>
                <w:lang w:val="en-US" w:eastAsia="ko-KR"/>
              </w:rPr>
              <w:t>NEScondExecutionCond</w:t>
            </w:r>
            <w:r w:rsidRPr="001266EF">
              <w:rPr>
                <w:rFonts w:eastAsia="Malgun Gothic"/>
                <w:b/>
                <w:bCs/>
                <w:lang w:val="en-US" w:eastAsia="ko-KR"/>
              </w:rPr>
              <w:t xml:space="preserve">. </w:t>
            </w:r>
          </w:p>
          <w:p w14:paraId="73AD3108" w14:textId="05B9A733" w:rsidR="00D561F5" w:rsidRPr="006841BB" w:rsidRDefault="00D561F5" w:rsidP="00D561F5">
            <w:pPr>
              <w:pStyle w:val="a0"/>
              <w:keepNext/>
              <w:rPr>
                <w:rFonts w:eastAsia="等线"/>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r w:rsidRPr="004C602E">
              <w:rPr>
                <w:rFonts w:eastAsia="Malgun Gothic"/>
                <w:bCs/>
                <w:lang w:val="en-US" w:eastAsia="ko-KR"/>
              </w:rPr>
              <w:t>condReconfigId</w:t>
            </w:r>
            <w:r>
              <w:rPr>
                <w:rFonts w:eastAsia="Malgun Gothic"/>
                <w:bCs/>
                <w:lang w:val="en-US" w:eastAsia="ko-KR"/>
              </w:rPr>
              <w:t xml:space="preserve"> to handle both NES CHO (if </w:t>
            </w:r>
            <w:r w:rsidRPr="000E57A0">
              <w:t>NEScondExecutionCond</w:t>
            </w:r>
            <w:r>
              <w:t xml:space="preserve"> indicated) and regular CHO (if </w:t>
            </w:r>
            <w:r w:rsidRPr="000E57A0">
              <w:t>NEScondExecutionCond</w:t>
            </w:r>
            <w:r>
              <w:t xml:space="preserve"> not indicated). </w:t>
            </w:r>
          </w:p>
          <w:p w14:paraId="563EEB6D" w14:textId="0341A189" w:rsidR="00D561F5" w:rsidRDefault="00D561F5" w:rsidP="00D561F5">
            <w:pPr>
              <w:pStyle w:val="a0"/>
              <w:keepNext/>
            </w:pPr>
            <w:r>
              <w:t>However, the proposed architecture cannot specify a</w:t>
            </w:r>
            <w:r w:rsidR="00B95B19">
              <w:t xml:space="preserve"> case if a network wants to configure a single</w:t>
            </w:r>
            <w:r>
              <w:t xml:space="preserve"> </w:t>
            </w:r>
            <w:r w:rsidR="00B95B19">
              <w:t xml:space="preserve">condReconfig having two MeasId conditions as a </w:t>
            </w:r>
            <w:r w:rsidR="00B95B19" w:rsidRPr="00C0503E">
              <w:t>condExecutionCond</w:t>
            </w:r>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a0"/>
              <w:keepNext/>
              <w:rPr>
                <w:rFonts w:eastAsia="Malgun Gothic"/>
                <w:bCs/>
                <w:lang w:val="en-US" w:eastAsia="ko-KR"/>
              </w:rPr>
            </w:pPr>
            <w:r>
              <w:t xml:space="preserve">Instead, we propose </w:t>
            </w:r>
            <w:r w:rsidR="00B95B19" w:rsidRPr="006841BB">
              <w:t>NEScondExecutionCond</w:t>
            </w:r>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a0"/>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a0"/>
              <w:keepNext/>
              <w:rPr>
                <w:rFonts w:eastAsia="Malgun Gothic"/>
                <w:bCs/>
                <w:lang w:val="en-US" w:eastAsia="ko-KR"/>
              </w:rPr>
            </w:pPr>
          </w:p>
          <w:p w14:paraId="7232C7EA"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a0"/>
              <w:keepNext/>
              <w:rPr>
                <w:rFonts w:eastAsia="等线"/>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a0"/>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a0"/>
              <w:keepNext/>
              <w:rPr>
                <w:rFonts w:eastAsia="Malgun Gothic"/>
                <w:bCs/>
                <w:lang w:val="en-US" w:eastAsia="ko-KR"/>
              </w:rPr>
            </w:pPr>
            <w:r>
              <w:rPr>
                <w:rFonts w:eastAsia="Malgun Gothic"/>
                <w:bCs/>
                <w:lang w:val="en-US" w:eastAsia="ko-KR"/>
              </w:rPr>
              <w:t>‘</w:t>
            </w:r>
            <w:r w:rsidRPr="008A675B">
              <w:t>if the L1 trigger signaling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a0"/>
              <w:keepNext/>
              <w:rPr>
                <w:rFonts w:eastAsia="Malgun Gothic"/>
                <w:bCs/>
                <w:lang w:val="en-US" w:eastAsia="ko-KR"/>
              </w:rPr>
            </w:pPr>
          </w:p>
          <w:p w14:paraId="77D6C535" w14:textId="77777777" w:rsidR="00D561F5"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a0"/>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r w:rsidRPr="00096109">
              <w:rPr>
                <w:i/>
              </w:rPr>
              <w:t>NEScondExecutionCond</w:t>
            </w:r>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a0"/>
              <w:keepNext/>
              <w:rPr>
                <w:bCs/>
                <w:lang w:val="en-US"/>
              </w:rPr>
            </w:pPr>
          </w:p>
        </w:tc>
        <w:tc>
          <w:tcPr>
            <w:tcW w:w="3336" w:type="dxa"/>
          </w:tcPr>
          <w:p w14:paraId="04F0A1A0" w14:textId="77777777" w:rsidR="00D561F5" w:rsidRPr="00D45311" w:rsidRDefault="00D561F5" w:rsidP="00D561F5">
            <w:pPr>
              <w:pStyle w:val="a0"/>
              <w:keepNext/>
              <w:rPr>
                <w:bCs/>
                <w:lang w:val="en-US"/>
              </w:rPr>
            </w:pPr>
          </w:p>
        </w:tc>
      </w:tr>
      <w:tr w:rsidR="005E4F5D"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a0"/>
              <w:keepNext/>
              <w:rPr>
                <w:bCs/>
                <w:lang w:val="en-US"/>
              </w:rPr>
            </w:pPr>
            <w:r>
              <w:rPr>
                <w:bCs/>
                <w:lang w:val="en-US"/>
              </w:rPr>
              <w:lastRenderedPageBreak/>
              <w:t>Qualcomm</w:t>
            </w:r>
          </w:p>
        </w:tc>
        <w:tc>
          <w:tcPr>
            <w:tcW w:w="5286" w:type="dxa"/>
          </w:tcPr>
          <w:p w14:paraId="0F841DA9" w14:textId="77777777" w:rsidR="005E4F5D" w:rsidRDefault="005E4F5D" w:rsidP="005E4F5D">
            <w:pPr>
              <w:pStyle w:val="a0"/>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a0"/>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If the NES UE is barred in the NES cell and the IntraFreqReselection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p>
          <w:p w14:paraId="5FA72450" w14:textId="77777777" w:rsidR="005E4F5D" w:rsidRDefault="005E4F5D" w:rsidP="005E4F5D">
            <w:pPr>
              <w:pStyle w:val="B3"/>
            </w:pPr>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signaling is not received and the other event within </w:t>
            </w:r>
            <w:r w:rsidRPr="00096109">
              <w:rPr>
                <w:i/>
              </w:rPr>
              <w:t>condTriggerConfig</w:t>
            </w:r>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I noticed that the CellDTXDRX-config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a0"/>
              <w:keepNext/>
              <w:rPr>
                <w:bCs/>
              </w:rPr>
            </w:pPr>
          </w:p>
          <w:p w14:paraId="427E9265" w14:textId="77777777" w:rsidR="005E4F5D" w:rsidRPr="00D45311" w:rsidRDefault="005E4F5D" w:rsidP="005E4F5D">
            <w:pPr>
              <w:pStyle w:val="a0"/>
              <w:keepNext/>
              <w:rPr>
                <w:bCs/>
                <w:lang w:val="en-US"/>
              </w:rPr>
            </w:pPr>
          </w:p>
        </w:tc>
        <w:tc>
          <w:tcPr>
            <w:tcW w:w="3336" w:type="dxa"/>
          </w:tcPr>
          <w:p w14:paraId="0CC2FCF1" w14:textId="77777777" w:rsidR="005E4F5D" w:rsidRPr="00D45311" w:rsidRDefault="005E4F5D" w:rsidP="005E4F5D">
            <w:pPr>
              <w:pStyle w:val="a0"/>
              <w:keepNext/>
              <w:rPr>
                <w:bCs/>
                <w:i/>
                <w:lang w:val="en-US"/>
              </w:rPr>
            </w:pPr>
          </w:p>
        </w:tc>
      </w:tr>
      <w:tr w:rsidR="005019F9"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a0"/>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a0"/>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a0"/>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a0"/>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a0"/>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a0"/>
              <w:keepNext/>
              <w:rPr>
                <w:rFonts w:eastAsia="MS Mincho"/>
                <w:szCs w:val="24"/>
                <w:lang w:eastAsia="ja-JP"/>
              </w:rPr>
            </w:pPr>
            <w:r>
              <w:rPr>
                <w:rFonts w:eastAsia="MS Mincho" w:hint="eastAsia"/>
                <w:szCs w:val="24"/>
                <w:lang w:eastAsia="ja-JP"/>
              </w:rPr>
              <w:t>・</w:t>
            </w:r>
            <w:r>
              <w:rPr>
                <w:rFonts w:eastAsia="MS Mincho"/>
                <w:szCs w:val="24"/>
                <w:lang w:eastAsia="ja-JP"/>
              </w:rPr>
              <w:t>the network configures Pcell w/o Cell DTX whereas Scell w/ Cell DTX config.1 in a 2CC CA case</w:t>
            </w:r>
          </w:p>
          <w:p w14:paraId="11596AAC" w14:textId="77777777" w:rsidR="005019F9" w:rsidRDefault="005019F9" w:rsidP="005019F9">
            <w:pPr>
              <w:pStyle w:val="a0"/>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MAC-CellGroupConfig</w:t>
            </w:r>
            <w:r>
              <w:t xml:space="preserve"> and Scell DTX on-duration</w:t>
            </w:r>
          </w:p>
          <w:p w14:paraId="2E5E01BB" w14:textId="77777777" w:rsidR="005019F9" w:rsidRDefault="005019F9" w:rsidP="005019F9">
            <w:pPr>
              <w:pStyle w:val="a0"/>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a0"/>
              <w:keepNext/>
              <w:rPr>
                <w:rFonts w:eastAsiaTheme="minorEastAsia"/>
                <w:bCs/>
                <w:lang w:eastAsia="ja-JP"/>
              </w:rPr>
            </w:pPr>
          </w:p>
          <w:p w14:paraId="165BD89B" w14:textId="77777777" w:rsidR="005019F9" w:rsidRDefault="005019F9" w:rsidP="005019F9">
            <w:pPr>
              <w:pStyle w:val="a0"/>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a0"/>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07C1AC80" w14:textId="77777777" w:rsidR="005019F9" w:rsidRPr="00D45311" w:rsidRDefault="005019F9" w:rsidP="005019F9">
            <w:pPr>
              <w:pStyle w:val="a0"/>
              <w:keepNext/>
              <w:rPr>
                <w:bCs/>
                <w:lang w:val="en-US"/>
              </w:rPr>
            </w:pPr>
          </w:p>
        </w:tc>
      </w:tr>
      <w:tr w:rsidR="009E0567"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a0"/>
              <w:keepNext/>
              <w:rPr>
                <w:bCs/>
                <w:lang w:val="en-US"/>
              </w:rPr>
            </w:pPr>
            <w:r>
              <w:rPr>
                <w:bCs/>
                <w:lang w:val="en-US"/>
              </w:rPr>
              <w:t>Fujitsu</w:t>
            </w:r>
          </w:p>
        </w:tc>
        <w:tc>
          <w:tcPr>
            <w:tcW w:w="5286" w:type="dxa"/>
          </w:tcPr>
          <w:p w14:paraId="28370736" w14:textId="77777777" w:rsidR="009E0567" w:rsidRPr="00F772EC" w:rsidRDefault="009E0567" w:rsidP="009E0567">
            <w:pPr>
              <w:pStyle w:val="a0"/>
              <w:keepNext/>
              <w:rPr>
                <w:bCs/>
                <w:lang w:val="en-US"/>
              </w:rPr>
            </w:pPr>
            <w:r>
              <w:rPr>
                <w:bCs/>
                <w:lang w:val="en-US"/>
              </w:rPr>
              <w:t>For CHO evaluation and triggering:</w:t>
            </w:r>
          </w:p>
          <w:p w14:paraId="621C7BA1" w14:textId="1DFA24B8" w:rsidR="009E0567" w:rsidRDefault="009E0567" w:rsidP="009E0567">
            <w:pPr>
              <w:pStyle w:val="a0"/>
              <w:keepNext/>
              <w:numPr>
                <w:ilvl w:val="0"/>
                <w:numId w:val="26"/>
              </w:numPr>
              <w:ind w:left="351"/>
              <w:rPr>
                <w:bCs/>
                <w:lang w:val="en-US"/>
              </w:rPr>
            </w:pPr>
            <w:r>
              <w:rPr>
                <w:bCs/>
                <w:lang w:val="en-US"/>
              </w:rPr>
              <w:t xml:space="preserve">“L1 trigger signalling”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a0"/>
              <w:keepNext/>
              <w:numPr>
                <w:ilvl w:val="0"/>
                <w:numId w:val="26"/>
              </w:numPr>
              <w:ind w:left="351"/>
              <w:rPr>
                <w:bCs/>
                <w:lang w:val="en-US"/>
              </w:rPr>
            </w:pPr>
            <w:r>
              <w:rPr>
                <w:bCs/>
                <w:lang w:val="en-US"/>
              </w:rPr>
              <w:t xml:space="preserve">The following condition is also included: “if </w:t>
            </w:r>
            <w:r w:rsidRPr="008A675B">
              <w:t xml:space="preserve">the L1 trigger signaling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r w:rsidRPr="00096109">
              <w:rPr>
                <w:i/>
              </w:rPr>
              <w:t>NEScondExecutionCond</w:t>
            </w:r>
            <w:r w:rsidRPr="008A675B">
              <w:t xml:space="preserve"> is fulfilled</w:t>
            </w:r>
            <w:r>
              <w:t>;”, in this case the event should not be fulfilled then add “</w:t>
            </w:r>
            <w:r w:rsidRPr="00C0503E">
              <w:t xml:space="preserve">consider the event associated to that </w:t>
            </w:r>
            <w:r w:rsidRPr="00C0503E">
              <w:rPr>
                <w:i/>
                <w:iCs/>
              </w:rPr>
              <w:t>measId</w:t>
            </w:r>
            <w:r w:rsidRPr="00C0503E">
              <w:t xml:space="preserve"> to be not fulfilled;</w:t>
            </w:r>
            <w:r>
              <w:t>” after the above condition.</w:t>
            </w:r>
          </w:p>
          <w:p w14:paraId="0C41C764" w14:textId="77777777" w:rsidR="009E0567" w:rsidRDefault="009E0567" w:rsidP="009E0567">
            <w:pPr>
              <w:pStyle w:val="a0"/>
              <w:keepNext/>
              <w:rPr>
                <w:bCs/>
                <w:lang w:val="en-US"/>
              </w:rPr>
            </w:pPr>
          </w:p>
          <w:p w14:paraId="4D5918F0" w14:textId="5EBE7C84" w:rsidR="009E0567" w:rsidRDefault="009E0567" w:rsidP="009E0567">
            <w:pPr>
              <w:pStyle w:val="a0"/>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a0"/>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RX-Config</w:t>
            </w:r>
            <w:r>
              <w:rPr>
                <w:rFonts w:eastAsiaTheme="minorEastAsia"/>
                <w:bCs/>
                <w:lang w:val="en-US" w:eastAsia="ja-JP"/>
              </w:rPr>
              <w:t xml:space="preserve"> would be modified to </w:t>
            </w:r>
            <w:r w:rsidRPr="00006645">
              <w:rPr>
                <w:rFonts w:eastAsiaTheme="minorEastAsia"/>
                <w:bCs/>
                <w:i/>
                <w:iCs/>
                <w:lang w:val="en-US" w:eastAsia="ja-JP"/>
              </w:rPr>
              <w:t>CellDTRX-Config</w:t>
            </w:r>
            <w:r>
              <w:rPr>
                <w:rFonts w:eastAsiaTheme="minorEastAsia"/>
                <w:bCs/>
                <w:lang w:val="en-US" w:eastAsia="ja-JP"/>
              </w:rPr>
              <w:t>.</w:t>
            </w:r>
          </w:p>
          <w:p w14:paraId="3C005D43" w14:textId="77777777" w:rsidR="009E0567" w:rsidRDefault="009E0567" w:rsidP="009E0567">
            <w:pPr>
              <w:pStyle w:val="a0"/>
              <w:keepNext/>
              <w:ind w:left="-9"/>
              <w:rPr>
                <w:rFonts w:eastAsiaTheme="minorEastAsia"/>
                <w:bCs/>
                <w:lang w:val="en-US" w:eastAsia="ja-JP"/>
              </w:rPr>
            </w:pPr>
          </w:p>
          <w:p w14:paraId="27E57BE7" w14:textId="528B1062" w:rsidR="009E0567" w:rsidRDefault="009E0567" w:rsidP="009E0567">
            <w:pPr>
              <w:pStyle w:val="a0"/>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a0"/>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1109B9D6" w14:textId="77777777" w:rsidR="009E0567" w:rsidRPr="00D45311" w:rsidRDefault="009E0567" w:rsidP="009E0567">
            <w:pPr>
              <w:pStyle w:val="a0"/>
              <w:keepNext/>
              <w:rPr>
                <w:bCs/>
                <w:lang w:val="en-US"/>
              </w:rPr>
            </w:pPr>
          </w:p>
        </w:tc>
      </w:tr>
      <w:tr w:rsidR="000A0CA0" w:rsidRPr="00D45311" w14:paraId="5594707E" w14:textId="77777777" w:rsidTr="00D561F5">
        <w:trPr>
          <w:trHeight w:val="127"/>
        </w:trPr>
        <w:tc>
          <w:tcPr>
            <w:tcW w:w="1234" w:type="dxa"/>
            <w:shd w:val="clear" w:color="auto" w:fill="auto"/>
          </w:tcPr>
          <w:p w14:paraId="36E78FD5" w14:textId="566A6C03" w:rsidR="000A0CA0" w:rsidRPr="00D45311" w:rsidRDefault="000A0CA0" w:rsidP="000A0CA0">
            <w:pPr>
              <w:pStyle w:val="a0"/>
              <w:keepNext/>
              <w:rPr>
                <w:bCs/>
                <w:lang w:val="en-US"/>
              </w:rPr>
            </w:pPr>
            <w:r w:rsidRPr="00D51D66">
              <w:rPr>
                <w:rFonts w:hint="eastAsia"/>
                <w:bCs/>
                <w:lang w:val="en-US"/>
              </w:rPr>
              <w:lastRenderedPageBreak/>
              <w:t>OPPO</w:t>
            </w:r>
          </w:p>
        </w:tc>
        <w:tc>
          <w:tcPr>
            <w:tcW w:w="5286" w:type="dxa"/>
          </w:tcPr>
          <w:p w14:paraId="4BBE86C1" w14:textId="77777777" w:rsidR="000A0CA0" w:rsidRDefault="000A0CA0" w:rsidP="000A0CA0">
            <w:pPr>
              <w:pStyle w:val="a0"/>
              <w:keepNext/>
              <w:numPr>
                <w:ilvl w:val="0"/>
                <w:numId w:val="29"/>
              </w:numPr>
              <w:rPr>
                <w:bCs/>
                <w:lang w:val="en-US"/>
              </w:rPr>
            </w:pPr>
            <w:r w:rsidRPr="007C4010">
              <w:rPr>
                <w:rFonts w:hint="eastAsia"/>
                <w:bCs/>
                <w:lang w:val="en-US"/>
              </w:rPr>
              <w:t>The</w:t>
            </w:r>
            <w:r>
              <w:rPr>
                <w:bCs/>
                <w:lang w:val="en-US"/>
              </w:rPr>
              <w:t xml:space="preserve"> </w:t>
            </w:r>
            <w:r w:rsidRPr="007C4010">
              <w:rPr>
                <w:rFonts w:hint="eastAsia"/>
                <w:bCs/>
                <w:lang w:val="en-US"/>
              </w:rPr>
              <w:t>following</w:t>
            </w:r>
            <w:r>
              <w:rPr>
                <w:bCs/>
                <w:lang w:val="en-US"/>
              </w:rPr>
              <w:t xml:space="preserve"> bullet in clause 5.2.2.4.2 is not needed, since 1) It only covers the case of</w:t>
            </w:r>
            <w:r w:rsidRPr="00A21900">
              <w:t xml:space="preserve"> IntraFreqReselection </w:t>
            </w:r>
            <w:r>
              <w:t>setting</w:t>
            </w:r>
            <w:r w:rsidRPr="00A21900">
              <w:t xml:space="preserve"> to ‘Allowed’</w:t>
            </w:r>
            <w:r>
              <w:t>, and 2)</w:t>
            </w:r>
            <w:r>
              <w:rPr>
                <w:bCs/>
                <w:lang w:val="en-US"/>
              </w:rPr>
              <w:t xml:space="preserve"> The previous bullet already requires the UE to follow 38.304.</w:t>
            </w:r>
          </w:p>
          <w:p w14:paraId="674487E2" w14:textId="77777777" w:rsidR="000A0CA0" w:rsidRDefault="000A0CA0" w:rsidP="000A0CA0">
            <w:pPr>
              <w:pStyle w:val="B3"/>
            </w:pPr>
            <w:r w:rsidRPr="0088399A">
              <w:t>3&gt; perform cell re-selection to other cells on the same frequency as the barred cell as specified in TS 38.304 [20];</w:t>
            </w:r>
          </w:p>
          <w:p w14:paraId="4B1DC6E9" w14:textId="77777777" w:rsidR="000A0CA0" w:rsidRPr="00EE3CE6" w:rsidRDefault="000A0CA0" w:rsidP="000A0CA0">
            <w:pPr>
              <w:pStyle w:val="a0"/>
              <w:keepNext/>
              <w:numPr>
                <w:ilvl w:val="0"/>
                <w:numId w:val="29"/>
              </w:numPr>
              <w:rPr>
                <w:bCs/>
                <w:lang w:val="en-US"/>
              </w:rPr>
            </w:pPr>
            <w:r>
              <w:rPr>
                <w:bCs/>
              </w:rPr>
              <w:t>For cellbarredNES, as agreed, the feature is for the UE that is at least capable of cell DTX/DRX but not only capable of cell DTX/DRX. Thus, 1) we may not need to rename it as “cellBarredNEScellDTXDRX”, 2) we need to add “at least” in the description “</w:t>
            </w:r>
            <w:r w:rsidRPr="00C0503E">
              <w:t xml:space="preserve">the UE is </w:t>
            </w:r>
            <w:r w:rsidRPr="0018713C">
              <w:t>capable of NES cell DTX/DRX</w:t>
            </w:r>
            <w:r>
              <w:rPr>
                <w:bCs/>
              </w:rPr>
              <w:t>”.</w:t>
            </w:r>
          </w:p>
          <w:p w14:paraId="5064C25E" w14:textId="77777777" w:rsidR="000A0CA0" w:rsidRPr="0014029D" w:rsidRDefault="000A0CA0" w:rsidP="000A0CA0">
            <w:pPr>
              <w:pStyle w:val="a0"/>
              <w:keepNext/>
              <w:numPr>
                <w:ilvl w:val="0"/>
                <w:numId w:val="29"/>
              </w:numPr>
              <w:rPr>
                <w:bCs/>
                <w:lang w:val="en-US"/>
              </w:rPr>
            </w:pPr>
            <w:r>
              <w:rPr>
                <w:bCs/>
              </w:rPr>
              <w:t>In 6.3.2, “</w:t>
            </w:r>
            <w:r>
              <w:t xml:space="preserve">Cell </w:t>
            </w:r>
            <w:r w:rsidRPr="00266A3E">
              <w:t>DTX</w:t>
            </w:r>
            <w:r>
              <w:t>/DRX</w:t>
            </w:r>
            <w:r w:rsidRPr="00266A3E">
              <w:t xml:space="preserve"> </w:t>
            </w:r>
            <w:r>
              <w:t xml:space="preserve">is configured only </w:t>
            </w:r>
            <w:r w:rsidRPr="00266A3E">
              <w:t>when C-DRX is configured</w:t>
            </w:r>
            <w:r>
              <w:rPr>
                <w:bCs/>
              </w:rPr>
              <w:t xml:space="preserve">” is added for </w:t>
            </w:r>
            <w:r>
              <w:rPr>
                <w:i/>
              </w:rPr>
              <w:t>CellDT</w:t>
            </w:r>
            <w:r w:rsidRPr="00C0503E">
              <w:rPr>
                <w:i/>
              </w:rPr>
              <w:t>X</w:t>
            </w:r>
            <w:r>
              <w:rPr>
                <w:i/>
              </w:rPr>
              <w:t>DRX</w:t>
            </w:r>
            <w:r w:rsidRPr="00C0503E">
              <w:rPr>
                <w:i/>
              </w:rPr>
              <w:t>-Config</w:t>
            </w:r>
            <w:r>
              <w:rPr>
                <w:i/>
              </w:rPr>
              <w:t xml:space="preserve">. </w:t>
            </w:r>
            <w:r w:rsidRPr="003F71EB">
              <w:rPr>
                <w:rFonts w:hint="eastAsia"/>
              </w:rPr>
              <w:t>We</w:t>
            </w:r>
            <w:r w:rsidRPr="003F71EB">
              <w:t xml:space="preserve"> </w:t>
            </w:r>
            <w:r w:rsidRPr="00422EBB">
              <w:t>think it is not aligned with what we agreed below</w:t>
            </w:r>
            <w:r>
              <w:t>. Our understanding is cell DTX/DRX is allowed to configure without C-DRX. Or, did I miss anything?</w:t>
            </w:r>
          </w:p>
          <w:p w14:paraId="4481754D" w14:textId="77777777" w:rsidR="000A0CA0" w:rsidRPr="00AC6564" w:rsidRDefault="000A0CA0" w:rsidP="000A0CA0">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357DED0E" w14:textId="77777777" w:rsidR="000A0CA0" w:rsidRPr="00422EBB" w:rsidRDefault="000A0CA0" w:rsidP="000A0CA0">
            <w:pPr>
              <w:pStyle w:val="a0"/>
              <w:keepNext/>
              <w:ind w:left="720"/>
              <w:rPr>
                <w:bCs/>
                <w:lang w:val="x-none"/>
              </w:rPr>
            </w:pPr>
          </w:p>
          <w:p w14:paraId="3AFC0302" w14:textId="77777777" w:rsidR="000A0CA0" w:rsidRPr="00FB2FA3" w:rsidRDefault="000A0CA0" w:rsidP="000A0CA0">
            <w:pPr>
              <w:pStyle w:val="a0"/>
              <w:keepNext/>
              <w:numPr>
                <w:ilvl w:val="0"/>
                <w:numId w:val="29"/>
              </w:numPr>
              <w:rPr>
                <w:bCs/>
                <w:lang w:val="en-US"/>
              </w:rPr>
            </w:pPr>
            <w:r>
              <w:rPr>
                <w:bCs/>
              </w:rPr>
              <w:t>On the CHO related, we have a similar view as the above comments indicated by Nokia. Maybe the simplest way is to directly add</w:t>
            </w:r>
            <w:r w:rsidRPr="00C0503E">
              <w:t xml:space="preserve"> CondReconfigToAddModList</w:t>
            </w:r>
            <w:r w:rsidRPr="001518C2">
              <w:rPr>
                <w:rFonts w:eastAsia="等线"/>
              </w:rPr>
              <w:t>forNES/</w:t>
            </w:r>
          </w:p>
          <w:p w14:paraId="710C4428" w14:textId="77777777" w:rsidR="000A0CA0" w:rsidRPr="00645E7E" w:rsidRDefault="000A0CA0" w:rsidP="000A0CA0">
            <w:pPr>
              <w:pStyle w:val="a0"/>
              <w:keepNext/>
              <w:ind w:left="720"/>
              <w:rPr>
                <w:bCs/>
                <w:lang w:val="en-US"/>
              </w:rPr>
            </w:pPr>
            <w:r w:rsidRPr="001518C2">
              <w:rPr>
                <w:rFonts w:eastAsia="等线"/>
              </w:rPr>
              <w:t>condReconfigToRemoveListforNES or CondTriggerConfigforNES</w:t>
            </w:r>
            <w:r>
              <w:t>, to make the logic and linkage clear.</w:t>
            </w:r>
          </w:p>
          <w:p w14:paraId="7E9FA9F7" w14:textId="77777777" w:rsidR="000A0CA0" w:rsidRPr="00EE3CE6" w:rsidRDefault="000A0CA0" w:rsidP="000A0CA0">
            <w:pPr>
              <w:pStyle w:val="B3"/>
              <w:rPr>
                <w:lang w:val="en-US"/>
              </w:rPr>
            </w:pPr>
          </w:p>
          <w:p w14:paraId="6C85B465" w14:textId="77777777" w:rsidR="000A0CA0" w:rsidRPr="00D45311" w:rsidRDefault="000A0CA0" w:rsidP="000A0CA0">
            <w:pPr>
              <w:pStyle w:val="a0"/>
              <w:keepNext/>
              <w:rPr>
                <w:lang w:val="en-US"/>
              </w:rPr>
            </w:pPr>
          </w:p>
        </w:tc>
        <w:tc>
          <w:tcPr>
            <w:tcW w:w="3336" w:type="dxa"/>
          </w:tcPr>
          <w:p w14:paraId="6066749C" w14:textId="77777777" w:rsidR="000A0CA0" w:rsidRPr="00D45311" w:rsidRDefault="000A0CA0" w:rsidP="000A0CA0">
            <w:pPr>
              <w:pStyle w:val="a0"/>
              <w:keepNext/>
              <w:rPr>
                <w:bCs/>
                <w:i/>
                <w:lang w:val="en-US"/>
              </w:rPr>
            </w:pPr>
          </w:p>
        </w:tc>
      </w:tr>
      <w:tr w:rsidR="005019F9" w:rsidRPr="00D45311" w14:paraId="41261535" w14:textId="77777777" w:rsidTr="00D561F5">
        <w:trPr>
          <w:trHeight w:val="127"/>
        </w:trPr>
        <w:tc>
          <w:tcPr>
            <w:tcW w:w="1234" w:type="dxa"/>
            <w:shd w:val="clear" w:color="auto" w:fill="auto"/>
          </w:tcPr>
          <w:p w14:paraId="3AAC7A39" w14:textId="77777777" w:rsidR="005019F9" w:rsidRPr="00D45311" w:rsidRDefault="005019F9" w:rsidP="005019F9">
            <w:pPr>
              <w:pStyle w:val="a0"/>
              <w:keepNext/>
              <w:rPr>
                <w:bCs/>
                <w:lang w:val="en-US"/>
              </w:rPr>
            </w:pPr>
          </w:p>
        </w:tc>
        <w:tc>
          <w:tcPr>
            <w:tcW w:w="5286" w:type="dxa"/>
          </w:tcPr>
          <w:p w14:paraId="05D9BE7E" w14:textId="77777777" w:rsidR="005019F9" w:rsidRPr="00D45311" w:rsidRDefault="005019F9" w:rsidP="005019F9">
            <w:pPr>
              <w:pStyle w:val="a0"/>
              <w:keepNext/>
              <w:rPr>
                <w:bCs/>
                <w:lang w:val="en-US"/>
              </w:rPr>
            </w:pPr>
          </w:p>
        </w:tc>
        <w:tc>
          <w:tcPr>
            <w:tcW w:w="3336" w:type="dxa"/>
          </w:tcPr>
          <w:p w14:paraId="0D6D9CD3" w14:textId="77777777" w:rsidR="005019F9" w:rsidRPr="00D45311" w:rsidRDefault="005019F9" w:rsidP="005019F9">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t>3</w:t>
      </w:r>
      <w:r w:rsidRPr="0047642A">
        <w:tab/>
      </w:r>
      <w:r>
        <w:t xml:space="preserve">Identified open issues </w:t>
      </w:r>
    </w:p>
    <w:p w14:paraId="0A6E3BEA" w14:textId="2D3C733A" w:rsidR="00DB64DB" w:rsidRDefault="00DB64DB" w:rsidP="00E411EB">
      <w:pPr>
        <w:pStyle w:val="a0"/>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等线" w:hAnsi="Arial" w:cs="Arial"/>
          <w:b/>
          <w:u w:val="single"/>
          <w:lang w:eastAsia="zh-CN"/>
        </w:rPr>
      </w:pPr>
      <w:r w:rsidRPr="00061210">
        <w:rPr>
          <w:rFonts w:ascii="Arial" w:eastAsia="等线"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等线" w:hAnsi="Arial" w:cs="Arial"/>
          <w:lang w:eastAsia="zh-CN"/>
        </w:rPr>
      </w:pPr>
      <w:r w:rsidRPr="00B0151B">
        <w:rPr>
          <w:rFonts w:ascii="Arial" w:eastAsia="等线" w:hAnsi="Arial" w:cs="Arial"/>
          <w:lang w:eastAsia="zh-CN"/>
        </w:rPr>
        <w:t xml:space="preserve">RAN2 has agreed to have the NES specific CHO execution condition. How to implement it in the configuration is not </w:t>
      </w:r>
      <w:r>
        <w:rPr>
          <w:rFonts w:ascii="Arial" w:eastAsia="等线" w:hAnsi="Arial" w:cs="Arial"/>
          <w:lang w:eastAsia="zh-CN"/>
        </w:rPr>
        <w:t>decided</w:t>
      </w:r>
      <w:r w:rsidRPr="00B0151B">
        <w:rPr>
          <w:rFonts w:ascii="Arial" w:eastAsia="等线" w:hAnsi="Arial" w:cs="Arial"/>
          <w:lang w:eastAsia="zh-CN"/>
        </w:rPr>
        <w:t>.</w:t>
      </w:r>
      <w:r>
        <w:rPr>
          <w:rFonts w:ascii="Arial" w:eastAsia="等线" w:hAnsi="Arial" w:cs="Arial"/>
          <w:lang w:eastAsia="zh-CN"/>
        </w:rPr>
        <w:t xml:space="preserve"> </w:t>
      </w:r>
      <w:r w:rsidR="00F57AF0">
        <w:rPr>
          <w:rFonts w:ascii="Arial" w:eastAsia="等线" w:hAnsi="Arial" w:cs="Arial"/>
          <w:lang w:eastAsia="zh-CN"/>
        </w:rPr>
        <w:t>At RAN2#123-bis the following options were discussed:</w:t>
      </w:r>
    </w:p>
    <w:p w14:paraId="6085C25C" w14:textId="77777777" w:rsidR="00F57AF0" w:rsidRDefault="00F57AF0" w:rsidP="00F57AF0">
      <w:pPr>
        <w:pStyle w:val="ad"/>
        <w:numPr>
          <w:ilvl w:val="0"/>
          <w:numId w:val="19"/>
        </w:numPr>
        <w:jc w:val="both"/>
        <w:rPr>
          <w:rFonts w:ascii="Arial" w:eastAsia="等线" w:hAnsi="Arial" w:cs="Arial"/>
          <w:sz w:val="20"/>
          <w:szCs w:val="20"/>
          <w:lang w:val="en-GB" w:eastAsia="zh-CN"/>
        </w:rPr>
      </w:pPr>
      <w:r w:rsidRPr="00F57AF0">
        <w:rPr>
          <w:rFonts w:ascii="Arial" w:eastAsia="等线" w:hAnsi="Arial" w:cs="Arial"/>
          <w:sz w:val="20"/>
          <w:szCs w:val="20"/>
          <w:lang w:val="en-GB" w:eastAsia="zh-CN"/>
        </w:rPr>
        <w:lastRenderedPageBreak/>
        <w:t xml:space="preserve">add a new offset/threshold </w:t>
      </w:r>
    </w:p>
    <w:p w14:paraId="6524B175" w14:textId="77777777" w:rsidR="00F57AF0" w:rsidRDefault="00F57AF0" w:rsidP="00F57AF0">
      <w:pPr>
        <w:pStyle w:val="ad"/>
        <w:numPr>
          <w:ilvl w:val="0"/>
          <w:numId w:val="19"/>
        </w:numPr>
        <w:jc w:val="both"/>
        <w:rPr>
          <w:rFonts w:ascii="Arial" w:eastAsia="等线" w:hAnsi="Arial" w:cs="Arial"/>
          <w:sz w:val="20"/>
          <w:szCs w:val="20"/>
          <w:lang w:val="en-GB" w:eastAsia="zh-CN"/>
        </w:rPr>
      </w:pPr>
      <w:r>
        <w:rPr>
          <w:rFonts w:ascii="Arial" w:eastAsia="等线" w:hAnsi="Arial" w:cs="Arial"/>
          <w:sz w:val="20"/>
          <w:szCs w:val="20"/>
          <w:lang w:val="en-GB" w:eastAsia="zh-CN"/>
        </w:rPr>
        <w:t>add a</w:t>
      </w:r>
      <w:r w:rsidRPr="00F57AF0">
        <w:rPr>
          <w:rFonts w:ascii="Arial" w:eastAsia="等线" w:hAnsi="Arial" w:cs="Arial"/>
          <w:sz w:val="20"/>
          <w:szCs w:val="20"/>
          <w:lang w:val="en-GB" w:eastAsia="zh-CN"/>
        </w:rPr>
        <w:t xml:space="preserve"> flag to existing CHO events</w:t>
      </w:r>
    </w:p>
    <w:p w14:paraId="55661E05" w14:textId="41380BB2" w:rsidR="00F57AF0" w:rsidRPr="00F57AF0" w:rsidRDefault="00F57AF0" w:rsidP="00E60AC4">
      <w:pPr>
        <w:pStyle w:val="ad"/>
        <w:numPr>
          <w:ilvl w:val="0"/>
          <w:numId w:val="19"/>
        </w:numPr>
        <w:jc w:val="both"/>
        <w:rPr>
          <w:rFonts w:ascii="Arial" w:eastAsia="等线" w:hAnsi="Arial" w:cs="Arial"/>
          <w:sz w:val="20"/>
          <w:szCs w:val="20"/>
          <w:lang w:val="en-GB" w:eastAsia="zh-CN"/>
        </w:rPr>
      </w:pPr>
      <w:r w:rsidRPr="00F57AF0">
        <w:rPr>
          <w:rFonts w:ascii="Arial" w:eastAsia="等线"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等线" w:hAnsi="Arial" w:cs="Arial"/>
          <w:lang w:eastAsia="zh-CN"/>
        </w:rPr>
      </w:pPr>
      <w:r>
        <w:rPr>
          <w:rFonts w:ascii="Arial" w:eastAsia="等线"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8"/>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8"/>
          <w:bCs/>
          <w:i w:val="0"/>
          <w:lang w:val="en-US"/>
        </w:rPr>
      </w:pPr>
      <w:r w:rsidRPr="00DD6801">
        <w:rPr>
          <w:rStyle w:val="af8"/>
          <w:bCs/>
          <w:i w:val="0"/>
          <w:lang w:val="en-US"/>
        </w:rPr>
        <w:t xml:space="preserve">Thus, </w:t>
      </w:r>
      <w:r>
        <w:rPr>
          <w:rStyle w:val="af8"/>
          <w:bCs/>
          <w:i w:val="0"/>
          <w:lang w:val="en-US"/>
        </w:rPr>
        <w:t xml:space="preserve">the rapporteur has implemented the TP from [4], which was discussed online and had support from other companies. </w:t>
      </w:r>
      <w:r w:rsidR="009F23D8">
        <w:rPr>
          <w:rStyle w:val="af8"/>
          <w:bCs/>
          <w:i w:val="0"/>
          <w:lang w:val="en-US"/>
        </w:rPr>
        <w:t xml:space="preserve">As per Chair’s guidance please indicate in the table below </w:t>
      </w:r>
      <w:r w:rsidR="009F23D8" w:rsidRPr="009F23D8">
        <w:rPr>
          <w:rStyle w:val="af8"/>
          <w:bCs/>
          <w:i w:val="0"/>
          <w:u w:val="single"/>
          <w:lang w:val="en-US"/>
        </w:rPr>
        <w:t>only if you have a real concern and have identified a serious issue with what has been implemented</w:t>
      </w:r>
      <w:r w:rsidR="009F23D8">
        <w:rPr>
          <w:rStyle w:val="af8"/>
          <w:bCs/>
          <w:i w:val="0"/>
          <w:lang w:val="en-US"/>
        </w:rPr>
        <w:t xml:space="preserve">. </w:t>
      </w:r>
    </w:p>
    <w:p w14:paraId="4657E8CE" w14:textId="358AF36A" w:rsidR="00DD6801" w:rsidRDefault="00DD6801" w:rsidP="00E411EB">
      <w:pPr>
        <w:pStyle w:val="a0"/>
        <w:rPr>
          <w:rStyle w:val="af8"/>
          <w:bCs/>
          <w:i w:val="0"/>
          <w:lang w:val="en-US"/>
        </w:rPr>
      </w:pPr>
    </w:p>
    <w:tbl>
      <w:tblPr>
        <w:tblStyle w:val="ab"/>
        <w:tblW w:w="9747" w:type="dxa"/>
        <w:tblLook w:val="04A0" w:firstRow="1" w:lastRow="0" w:firstColumn="1" w:lastColumn="0" w:noHBand="0" w:noVBand="1"/>
      </w:tblPr>
      <w:tblGrid>
        <w:gridCol w:w="1128"/>
        <w:gridCol w:w="8619"/>
      </w:tblGrid>
      <w:tr w:rsidR="009F23D8" w:rsidRPr="00C147C3" w14:paraId="3ADC8379" w14:textId="77777777" w:rsidTr="00826C71">
        <w:tc>
          <w:tcPr>
            <w:tcW w:w="1128" w:type="dxa"/>
            <w:shd w:val="clear" w:color="auto" w:fill="E7E6E6" w:themeFill="background2"/>
          </w:tcPr>
          <w:p w14:paraId="44E92588" w14:textId="77777777" w:rsidR="009F23D8" w:rsidRPr="00C147C3" w:rsidRDefault="009F23D8" w:rsidP="00263F63">
            <w:pPr>
              <w:pStyle w:val="a0"/>
              <w:jc w:val="left"/>
              <w:rPr>
                <w:b/>
                <w:bCs/>
              </w:rPr>
            </w:pPr>
            <w:r w:rsidRPr="00C147C3">
              <w:rPr>
                <w:b/>
                <w:bCs/>
              </w:rPr>
              <w:t>Company</w:t>
            </w:r>
          </w:p>
        </w:tc>
        <w:tc>
          <w:tcPr>
            <w:tcW w:w="8619" w:type="dxa"/>
            <w:shd w:val="clear" w:color="auto" w:fill="E7E6E6" w:themeFill="background2"/>
          </w:tcPr>
          <w:p w14:paraId="3F51A966" w14:textId="77777777" w:rsidR="009F23D8" w:rsidRPr="00C147C3" w:rsidRDefault="009F23D8" w:rsidP="00263F63">
            <w:pPr>
              <w:pStyle w:val="a0"/>
              <w:jc w:val="left"/>
              <w:rPr>
                <w:b/>
                <w:bCs/>
              </w:rPr>
            </w:pPr>
            <w:r w:rsidRPr="00C147C3">
              <w:rPr>
                <w:b/>
                <w:bCs/>
              </w:rPr>
              <w:t>Comments</w:t>
            </w:r>
          </w:p>
        </w:tc>
      </w:tr>
      <w:tr w:rsidR="009F23D8" w:rsidRPr="00C147C3" w14:paraId="41CF4F1C" w14:textId="77777777" w:rsidTr="00826C71">
        <w:tc>
          <w:tcPr>
            <w:tcW w:w="1128" w:type="dxa"/>
          </w:tcPr>
          <w:p w14:paraId="38AC957F" w14:textId="65A0B452" w:rsidR="009F23D8" w:rsidRPr="00C147C3" w:rsidRDefault="0078092C" w:rsidP="00263F63">
            <w:r>
              <w:t>Nokia</w:t>
            </w:r>
          </w:p>
        </w:tc>
        <w:tc>
          <w:tcPr>
            <w:tcW w:w="8619" w:type="dxa"/>
          </w:tcPr>
          <w:p w14:paraId="4FEFE920" w14:textId="3F38FA50" w:rsidR="009F23D8" w:rsidRPr="00C147C3" w:rsidRDefault="0078092C" w:rsidP="00263F63">
            <w:r>
              <w:t xml:space="preserve">Simplest seems to be to have this just per </w:t>
            </w:r>
            <w:r w:rsidRPr="0078092C">
              <w:t>CondTriggerConfig – this allows maximum flexibiliyt wihtout needing any measId mapping etc..</w:t>
            </w:r>
          </w:p>
        </w:tc>
      </w:tr>
      <w:tr w:rsidR="009F23D8" w:rsidRPr="00C147C3" w14:paraId="51F7147F" w14:textId="77777777" w:rsidTr="00826C71">
        <w:tc>
          <w:tcPr>
            <w:tcW w:w="1128" w:type="dxa"/>
          </w:tcPr>
          <w:p w14:paraId="491AC0E2" w14:textId="22E3B70D" w:rsidR="009F23D8" w:rsidRPr="008779F3" w:rsidRDefault="008779F3" w:rsidP="00263F63">
            <w:pPr>
              <w:rPr>
                <w:rFonts w:eastAsia="等线"/>
                <w:lang w:eastAsia="zh-CN"/>
              </w:rPr>
            </w:pPr>
            <w:r>
              <w:rPr>
                <w:rFonts w:eastAsia="等线"/>
                <w:lang w:eastAsia="zh-CN"/>
              </w:rPr>
              <w:t xml:space="preserve">Xiaomi </w:t>
            </w:r>
          </w:p>
        </w:tc>
        <w:tc>
          <w:tcPr>
            <w:tcW w:w="8619" w:type="dxa"/>
          </w:tcPr>
          <w:p w14:paraId="22668488" w14:textId="36357656" w:rsidR="009F23D8" w:rsidRPr="008779F3" w:rsidRDefault="008779F3" w:rsidP="00263F63">
            <w:pPr>
              <w:rPr>
                <w:rFonts w:eastAsia="等线"/>
                <w:lang w:eastAsia="zh-CN"/>
              </w:rPr>
            </w:pPr>
            <w:r>
              <w:rPr>
                <w:rFonts w:eastAsia="等线"/>
                <w:lang w:eastAsia="zh-CN"/>
              </w:rPr>
              <w:t>Agree with Nokia</w:t>
            </w:r>
          </w:p>
        </w:tc>
      </w:tr>
      <w:tr w:rsidR="00B95B19" w:rsidRPr="00C147C3" w14:paraId="586B8771" w14:textId="77777777" w:rsidTr="00826C71">
        <w:tc>
          <w:tcPr>
            <w:tcW w:w="1128"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8619" w:type="dxa"/>
          </w:tcPr>
          <w:p w14:paraId="61997D5F" w14:textId="1B55FFF3" w:rsidR="00B95B19" w:rsidRPr="00C147C3" w:rsidRDefault="00B95B19" w:rsidP="00B95B19">
            <w:r>
              <w:rPr>
                <w:rFonts w:eastAsia="Malgun Gothic"/>
                <w:lang w:eastAsia="ko-KR"/>
              </w:rPr>
              <w:t xml:space="preserve">We </w:t>
            </w:r>
            <w:r>
              <w:t xml:space="preserve">suggest that </w:t>
            </w:r>
            <w:r w:rsidRPr="00F81E93">
              <w:t>NEScondExecutionCond</w:t>
            </w:r>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826C71">
        <w:tc>
          <w:tcPr>
            <w:tcW w:w="1128" w:type="dxa"/>
          </w:tcPr>
          <w:p w14:paraId="3037E367" w14:textId="3945972C" w:rsidR="005E4F5D" w:rsidRPr="00C147C3" w:rsidRDefault="005E4F5D" w:rsidP="005E4F5D">
            <w:r>
              <w:t>Qualcomm</w:t>
            </w:r>
          </w:p>
        </w:tc>
        <w:tc>
          <w:tcPr>
            <w:tcW w:w="8619"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Up to 2 MeasId</w:t>
            </w:r>
            <w:r w:rsidRPr="00E45416">
              <w:t xml:space="preserve"> can be configured for each condReconfigId. The conditional reconfiguration event of the 2 MeasId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measIDs or more than one CHO configuration (each with two Meas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meas IDs for the UE to evaluate simultaneously. 3. Does not need new explicit procedural text for activation and deactivation of evaluation of NES-CHO. </w:t>
            </w:r>
          </w:p>
        </w:tc>
      </w:tr>
      <w:tr w:rsidR="005019F9" w:rsidRPr="00C147C3" w14:paraId="744EA8B7" w14:textId="77777777" w:rsidTr="00826C71">
        <w:tc>
          <w:tcPr>
            <w:tcW w:w="1128" w:type="dxa"/>
          </w:tcPr>
          <w:p w14:paraId="646F5906" w14:textId="4510EA5D" w:rsidR="005019F9" w:rsidRPr="00C147C3" w:rsidRDefault="005019F9" w:rsidP="005019F9">
            <w:r w:rsidRPr="005B5CAC">
              <w:rPr>
                <w:rFonts w:ascii="Arial" w:eastAsiaTheme="minorEastAsia" w:hAnsi="Arial" w:cs="Arial"/>
              </w:rPr>
              <w:t>NEC</w:t>
            </w:r>
          </w:p>
        </w:tc>
        <w:tc>
          <w:tcPr>
            <w:tcW w:w="8619"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irstly, we agree with the direction (add a separate list of MeasIds). However, there are some comments (including concerns) for the CR (TP).</w:t>
            </w:r>
          </w:p>
          <w:p w14:paraId="3BE1DDBC" w14:textId="77777777" w:rsidR="005019F9" w:rsidRPr="006429D8" w:rsidRDefault="005019F9" w:rsidP="005019F9">
            <w:pPr>
              <w:pStyle w:val="ad"/>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6" w:author="RAN2#123bis" w:date="2023-10-19T10:25:00Z"/>
              </w:rPr>
            </w:pPr>
            <w:ins w:id="7" w:author="RAN2#123bis" w:date="2023-10-19T10:24:00Z">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ins>
          </w:p>
          <w:p w14:paraId="3828DA35" w14:textId="77777777" w:rsidR="005019F9" w:rsidRDefault="005019F9" w:rsidP="005019F9">
            <w:pPr>
              <w:pStyle w:val="B3"/>
              <w:rPr>
                <w:ins w:id="8" w:author="RAN2#123bis" w:date="2023-10-19T10:25:00Z"/>
              </w:rPr>
            </w:pPr>
            <w:ins w:id="9" w:author="RAN2#123bis" w:date="2023-10-19T10:25:00Z">
              <w:r w:rsidRPr="008A675B">
                <w:lastRenderedPageBreak/>
                <w:t xml:space="preserve">3&gt; if the L1 trigger signaling is received and the event configured with </w:t>
              </w:r>
              <w:r w:rsidRPr="00096109">
                <w:rPr>
                  <w:i/>
                </w:rPr>
                <w:t>NEScondExecutionCond</w:t>
              </w:r>
              <w:r w:rsidRPr="008A675B">
                <w:t xml:space="preserve"> is fulfilled</w:t>
              </w:r>
              <w:r>
                <w:t>;</w:t>
              </w:r>
              <w:r w:rsidRPr="008A675B">
                <w:t xml:space="preserve"> or</w:t>
              </w:r>
            </w:ins>
          </w:p>
          <w:p w14:paraId="1247E498" w14:textId="77777777" w:rsidR="005019F9" w:rsidRDefault="005019F9" w:rsidP="005019F9">
            <w:pPr>
              <w:pStyle w:val="B3"/>
              <w:rPr>
                <w:ins w:id="10" w:author="RAN2#123bis" w:date="2023-10-19T10:26:00Z"/>
              </w:rPr>
            </w:pPr>
            <w:ins w:id="11" w:author="RAN2#123bis" w:date="2023-10-19T10:25:00Z">
              <w:r w:rsidRPr="008A675B">
                <w:t xml:space="preserve">3&gt; if the L1 trigger signaling is not received and the other event within </w:t>
              </w:r>
              <w:r w:rsidRPr="00096109">
                <w:rPr>
                  <w:i/>
                </w:rPr>
                <w:t>condTriggerConfig</w:t>
              </w:r>
              <w:r w:rsidRPr="008A675B">
                <w:t xml:space="preserve"> is fulfilled</w:t>
              </w:r>
            </w:ins>
            <w:ins w:id="12" w:author="RAN2#123bis" w:date="2023-10-19T10:26:00Z">
              <w:r>
                <w:t>:</w:t>
              </w:r>
            </w:ins>
          </w:p>
          <w:p w14:paraId="6B195DAE" w14:textId="77777777" w:rsidR="005019F9" w:rsidRDefault="005019F9" w:rsidP="005019F9">
            <w:pPr>
              <w:pStyle w:val="B4"/>
              <w:rPr>
                <w:ins w:id="13" w:author="RAN2#123bis" w:date="2023-10-19T10:26:00Z"/>
              </w:rPr>
            </w:pPr>
            <w:ins w:id="14" w:author="RAN2#123bis" w:date="2023-10-19T10:26:00Z">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ins>
          </w:p>
          <w:p w14:paraId="472BBA78" w14:textId="77777777" w:rsidR="005019F9" w:rsidRPr="00C0503E" w:rsidRDefault="005019F9" w:rsidP="005019F9">
            <w:pPr>
              <w:pStyle w:val="B4"/>
            </w:pPr>
            <w:ins w:id="15" w:author="RAN2#123bis" w:date="2023-10-19T10:26:00Z">
              <w:r w:rsidRPr="008A675B">
                <w:t>4&gt; initiate the conditional reconfiguration execution, as specified in 5.3.5.13.5;</w:t>
              </w:r>
            </w:ins>
          </w:p>
          <w:p w14:paraId="739D7AE9" w14:textId="77777777" w:rsidR="005019F9" w:rsidRDefault="005019F9" w:rsidP="005019F9">
            <w:pPr>
              <w:pStyle w:val="ad"/>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after the L1 trigger signalling</w:t>
            </w:r>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ad"/>
              <w:ind w:left="360"/>
              <w:rPr>
                <w:rFonts w:ascii="Arial" w:eastAsiaTheme="minorEastAsia" w:hAnsi="Arial" w:cs="Arial"/>
                <w:lang w:eastAsia="ja-JP"/>
              </w:rPr>
            </w:pPr>
          </w:p>
          <w:p w14:paraId="281C41C0" w14:textId="77777777" w:rsidR="005019F9" w:rsidRDefault="005019F9" w:rsidP="005019F9">
            <w:pPr>
              <w:pStyle w:val="ad"/>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nother issue is the current way cannot configure NES specific condition only without the other condition, which can be seen in the field description of NEScondExecutionCond. This is also restrictive from network configuration perspective. In this sense, we share the view from Nokia.</w:t>
            </w:r>
          </w:p>
          <w:p w14:paraId="5F132D4D" w14:textId="77777777" w:rsidR="005019F9" w:rsidRPr="006F7C45" w:rsidRDefault="005019F9" w:rsidP="005019F9">
            <w:pPr>
              <w:pStyle w:val="ad"/>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2A136D">
              <w:trPr>
                <w:cantSplit/>
                <w:ins w:id="16"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7" w:author="RAN2#123bis" w:date="2023-10-19T10:21:00Z"/>
                      <w:b/>
                      <w:bCs/>
                      <w:i/>
                      <w:noProof/>
                      <w:lang w:eastAsia="en-GB"/>
                    </w:rPr>
                  </w:pPr>
                  <w:ins w:id="18"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19" w:author="RAN2#123bis" w:date="2023-10-19T10:21:00Z"/>
                      <w:bCs/>
                      <w:noProof/>
                      <w:lang w:eastAsia="en-GB"/>
                    </w:rPr>
                  </w:pPr>
                  <w:ins w:id="20"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ad"/>
              <w:ind w:left="360"/>
              <w:rPr>
                <w:rFonts w:ascii="Arial" w:eastAsiaTheme="minorEastAsia" w:hAnsi="Arial" w:cs="Arial"/>
                <w:lang w:val="en-GB"/>
              </w:rPr>
            </w:pPr>
          </w:p>
          <w:p w14:paraId="4517E9A5" w14:textId="77777777" w:rsidR="005019F9" w:rsidRPr="006C3E89" w:rsidRDefault="005019F9" w:rsidP="005019F9">
            <w:pPr>
              <w:pStyle w:val="ad"/>
              <w:ind w:left="360"/>
              <w:rPr>
                <w:rFonts w:ascii="Arial" w:eastAsiaTheme="minorEastAsia" w:hAnsi="Arial" w:cs="Arial"/>
                <w:lang w:val="en-GB"/>
              </w:rPr>
            </w:pPr>
          </w:p>
          <w:p w14:paraId="416B3D93" w14:textId="77777777" w:rsidR="005019F9" w:rsidRPr="001B2DE8" w:rsidRDefault="005019F9" w:rsidP="005019F9">
            <w:pPr>
              <w:pStyle w:val="ad"/>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r w:rsidRPr="001B2DE8">
              <w:rPr>
                <w:rFonts w:ascii="Arial" w:eastAsiaTheme="minorEastAsia" w:hAnsi="Arial" w:cs="Arial"/>
                <w:i/>
                <w:iCs/>
                <w:lang w:eastAsia="ja-JP"/>
              </w:rPr>
              <w:t>CondReconfigToAddModList</w:t>
            </w:r>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e understand the “NEScondExecutionCond-r18” corresponds to the index of MeasId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1" w:author="RAN2#123bis" w:date="2023-10-19T10:19:00Z"/>
              </w:rPr>
            </w:pPr>
            <w:ins w:id="22" w:author="RAN2#123bis" w:date="2023-10-19T10:19:00Z">
              <w:r>
                <w:t>[[</w:t>
              </w:r>
            </w:ins>
          </w:p>
          <w:p w14:paraId="32C242E9" w14:textId="77777777" w:rsidR="005019F9" w:rsidRDefault="005019F9" w:rsidP="005019F9">
            <w:pPr>
              <w:pStyle w:val="PL"/>
              <w:ind w:firstLine="420"/>
              <w:rPr>
                <w:ins w:id="23" w:author="RAN2#123bis" w:date="2023-10-19T10:20:00Z"/>
              </w:rPr>
            </w:pPr>
            <w:ins w:id="24"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5" w:author="RAN2#123bis" w:date="2023-10-19T10:19:00Z">
              <w:r w:rsidRPr="000E57A0">
                <w:t>ExecutionCond</w:t>
              </w:r>
            </w:ins>
            <w:r w:rsidRPr="005C5EEC">
              <w:rPr>
                <w:color w:val="FF0000"/>
                <w:highlight w:val="yellow"/>
              </w:rPr>
              <w:t>Id</w:t>
            </w:r>
            <w:ins w:id="26" w:author="RAN2#123bis" w:date="2023-10-19T10:19:00Z">
              <w:r w:rsidRPr="000E57A0">
                <w:t>-r18</w:t>
              </w:r>
              <w:r>
                <w:t xml:space="preserve">         INTEGER </w:t>
              </w:r>
            </w:ins>
            <w:ins w:id="27"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8" w:author="RAN2#123bis" w:date="2023-10-19T10:20:00Z">
              <w:r>
                <w:t>]]</w:t>
              </w:r>
            </w:ins>
          </w:p>
          <w:p w14:paraId="1EB72D39" w14:textId="77777777" w:rsidR="005019F9" w:rsidRPr="00C147C3" w:rsidRDefault="005019F9" w:rsidP="005019F9"/>
        </w:tc>
      </w:tr>
      <w:tr w:rsidR="0059512B" w:rsidRPr="00C147C3" w14:paraId="083FF195" w14:textId="77777777" w:rsidTr="00826C71">
        <w:tc>
          <w:tcPr>
            <w:tcW w:w="1128" w:type="dxa"/>
          </w:tcPr>
          <w:p w14:paraId="340AB649" w14:textId="51008645" w:rsidR="0059512B" w:rsidRPr="005B5CAC" w:rsidRDefault="0059512B" w:rsidP="0059512B">
            <w:pPr>
              <w:rPr>
                <w:rFonts w:ascii="Arial" w:eastAsiaTheme="minorEastAsia" w:hAnsi="Arial" w:cs="Arial"/>
              </w:rPr>
            </w:pPr>
            <w:r>
              <w:lastRenderedPageBreak/>
              <w:t>Fujitsu</w:t>
            </w:r>
          </w:p>
        </w:tc>
        <w:tc>
          <w:tcPr>
            <w:tcW w:w="8619"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r w:rsidRPr="00F81E93">
              <w:t>NEScondExecutionCond</w:t>
            </w:r>
            <w:r>
              <w:t>, we agree with Nokia and Xiaomi</w:t>
            </w:r>
            <w:r w:rsidR="00D56FB8">
              <w:t xml:space="preserve">. It is moved to </w:t>
            </w:r>
            <w:r w:rsidR="00D56FB8" w:rsidRPr="0078092C">
              <w:t>CondTriggerConfig</w:t>
            </w:r>
            <w:r w:rsidR="00D56FB8">
              <w:t xml:space="preserve"> and used as a flag,</w:t>
            </w:r>
            <w:r w:rsidR="00D56FB8" w:rsidRPr="0078092C">
              <w:t xml:space="preserve"> </w:t>
            </w:r>
            <w:r w:rsidR="00D56FB8">
              <w:t>for simplicity.</w:t>
            </w:r>
          </w:p>
        </w:tc>
      </w:tr>
      <w:tr w:rsidR="003053F2" w:rsidRPr="00C147C3" w14:paraId="58CB5190" w14:textId="77777777" w:rsidTr="00826C71">
        <w:tc>
          <w:tcPr>
            <w:tcW w:w="1128" w:type="dxa"/>
          </w:tcPr>
          <w:p w14:paraId="547F191E" w14:textId="14FB4300" w:rsidR="003053F2" w:rsidRDefault="003053F2" w:rsidP="0059512B">
            <w:r>
              <w:t>Google</w:t>
            </w:r>
          </w:p>
        </w:tc>
        <w:tc>
          <w:tcPr>
            <w:tcW w:w="8619"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r w:rsidR="004D3B05" w:rsidRPr="008C5618">
              <w:rPr>
                <w:i/>
              </w:rPr>
              <w:t>measIDs</w:t>
            </w:r>
            <w:r w:rsidR="00281FC1">
              <w:t xml:space="preserve"> </w:t>
            </w:r>
            <w:r w:rsidR="004D3B05">
              <w:t xml:space="preserve">in the same </w:t>
            </w:r>
            <w:r w:rsidR="004D3B05" w:rsidRPr="008C5618">
              <w:rPr>
                <w:i/>
              </w:rPr>
              <w:t>condReconfigId</w:t>
            </w:r>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INTEGER (</w:t>
            </w:r>
            <w:r w:rsidR="004D3B05" w:rsidRPr="004D3B05">
              <w:rPr>
                <w:color w:val="FF0000"/>
              </w:rPr>
              <w:t>0</w:t>
            </w:r>
            <w:r w:rsidR="004D3B05">
              <w:t xml:space="preserve">..2)) in the </w:t>
            </w:r>
            <w:r w:rsidR="004D3B05" w:rsidRPr="000E57A0">
              <w:t>NEScondExecutionCond-r18</w:t>
            </w:r>
            <w:r w:rsidR="004D3B05">
              <w:t xml:space="preserve">, where value 0 means both </w:t>
            </w:r>
            <w:r w:rsidR="004D3B05" w:rsidRPr="008C5618">
              <w:rPr>
                <w:i/>
              </w:rPr>
              <w:t>meadIds</w:t>
            </w:r>
            <w:r w:rsidR="004D3B05">
              <w:t xml:space="preserve"> are configured as the NES execution conditions. </w:t>
            </w:r>
          </w:p>
          <w:p w14:paraId="2AF3748F" w14:textId="075909B8" w:rsidR="004D3B05" w:rsidRDefault="004D3B05" w:rsidP="00DA609B">
            <w:r>
              <w:t xml:space="preserve">On the other hand, </w:t>
            </w:r>
            <w:r w:rsidR="008C5618">
              <w:t xml:space="preserve">if RAN2 can make it clear that the network will never mix a regular CHO execution condition with a NES-CHO execution condition in the same </w:t>
            </w:r>
            <w:r w:rsidR="008C5618" w:rsidRPr="008C5618">
              <w:rPr>
                <w:i/>
              </w:rPr>
              <w:t>condReconfigId</w:t>
            </w:r>
            <w:r w:rsidR="008C5618">
              <w:t xml:space="preserve">, we are also fine with Samsung’s (and also Nokia’s) suggestion that </w:t>
            </w:r>
            <w:r w:rsidR="00EF6071">
              <w:t xml:space="preserve">we can </w:t>
            </w:r>
            <w:r w:rsidR="008C5618">
              <w:t xml:space="preserve">turn </w:t>
            </w:r>
            <w:r w:rsidR="008C5618" w:rsidRPr="00FA34C3">
              <w:rPr>
                <w:i/>
              </w:rPr>
              <w:t>NEScondExecutionCond</w:t>
            </w:r>
            <w:r w:rsidR="008C5618">
              <w:t xml:space="preserve"> into a 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r w:rsidR="00826C71" w:rsidRPr="001518C2" w14:paraId="625B6E50" w14:textId="77777777" w:rsidTr="00826C71">
        <w:tc>
          <w:tcPr>
            <w:tcW w:w="1128" w:type="dxa"/>
          </w:tcPr>
          <w:p w14:paraId="2364865C" w14:textId="77777777" w:rsidR="00826C71" w:rsidRPr="001518C2" w:rsidRDefault="00826C71" w:rsidP="006C012C">
            <w:pPr>
              <w:rPr>
                <w:rFonts w:eastAsia="等线"/>
                <w:lang w:eastAsia="zh-CN"/>
              </w:rPr>
            </w:pPr>
            <w:r>
              <w:rPr>
                <w:rFonts w:eastAsia="等线" w:hint="eastAsia"/>
                <w:lang w:eastAsia="zh-CN"/>
              </w:rPr>
              <w:t>O</w:t>
            </w:r>
            <w:r>
              <w:rPr>
                <w:rFonts w:eastAsia="等线"/>
                <w:lang w:eastAsia="zh-CN"/>
              </w:rPr>
              <w:t>PPO</w:t>
            </w:r>
          </w:p>
        </w:tc>
        <w:tc>
          <w:tcPr>
            <w:tcW w:w="8619" w:type="dxa"/>
          </w:tcPr>
          <w:p w14:paraId="62834E30" w14:textId="77777777" w:rsidR="00826C71" w:rsidRPr="001518C2" w:rsidRDefault="00826C71" w:rsidP="006C012C">
            <w:pPr>
              <w:rPr>
                <w:rFonts w:eastAsia="等线"/>
                <w:lang w:val="en-US" w:eastAsia="zh-CN"/>
              </w:rPr>
            </w:pPr>
            <w:r>
              <w:rPr>
                <w:rFonts w:eastAsia="等线"/>
                <w:lang w:eastAsia="zh-CN"/>
              </w:rPr>
              <w:t xml:space="preserve">To solve the issue existing and </w:t>
            </w:r>
            <w:r w:rsidRPr="001518C2">
              <w:rPr>
                <w:rFonts w:eastAsia="等线"/>
                <w:lang w:eastAsia="zh-CN"/>
              </w:rPr>
              <w:t>make the logic</w:t>
            </w:r>
            <w:r>
              <w:rPr>
                <w:rFonts w:eastAsia="等线"/>
                <w:lang w:eastAsia="zh-CN"/>
              </w:rPr>
              <w:t>/</w:t>
            </w:r>
            <w:r w:rsidRPr="001518C2">
              <w:rPr>
                <w:rFonts w:eastAsia="等线"/>
                <w:lang w:eastAsia="zh-CN"/>
              </w:rPr>
              <w:t>linkage clear</w:t>
            </w:r>
            <w:r>
              <w:rPr>
                <w:rFonts w:eastAsia="等线"/>
                <w:lang w:eastAsia="zh-CN"/>
              </w:rPr>
              <w:t xml:space="preserve">, we suggest </w:t>
            </w:r>
            <w:r w:rsidRPr="001518C2">
              <w:rPr>
                <w:rFonts w:eastAsia="等线"/>
                <w:lang w:eastAsia="zh-CN"/>
              </w:rPr>
              <w:t xml:space="preserve">directly </w:t>
            </w:r>
            <w:r>
              <w:rPr>
                <w:rFonts w:eastAsia="等线"/>
                <w:lang w:eastAsia="zh-CN"/>
              </w:rPr>
              <w:t>adding</w:t>
            </w:r>
            <w:r w:rsidRPr="001518C2">
              <w:rPr>
                <w:rFonts w:eastAsia="等线"/>
                <w:lang w:eastAsia="zh-CN"/>
              </w:rPr>
              <w:t xml:space="preserve"> </w:t>
            </w:r>
            <w:r w:rsidRPr="00C0503E">
              <w:t>CondReconfigToAddModList</w:t>
            </w:r>
            <w:r w:rsidRPr="001518C2">
              <w:rPr>
                <w:rFonts w:eastAsia="等线"/>
                <w:lang w:eastAsia="zh-CN"/>
              </w:rPr>
              <w:t>forNES/condReconfigToRemoveListforNES or CondTriggerConfigforNES</w:t>
            </w:r>
            <w:r>
              <w:rPr>
                <w:rFonts w:eastAsia="等线"/>
                <w:lang w:eastAsia="zh-CN"/>
              </w:rPr>
              <w:t xml:space="preserve">. The latter one is more preferred. </w:t>
            </w:r>
          </w:p>
        </w:tc>
      </w:tr>
    </w:tbl>
    <w:p w14:paraId="58A70C74" w14:textId="77777777" w:rsidR="00E60AC4" w:rsidRDefault="00E60AC4" w:rsidP="00E411EB">
      <w:pPr>
        <w:pStyle w:val="a0"/>
        <w:rPr>
          <w:rStyle w:val="af8"/>
          <w:b/>
          <w:bCs/>
          <w:i w:val="0"/>
        </w:rPr>
      </w:pPr>
    </w:p>
    <w:p w14:paraId="6E3443E3" w14:textId="7CDB6D70" w:rsidR="00653BD6" w:rsidRPr="00C147C3" w:rsidRDefault="00653BD6" w:rsidP="00653BD6">
      <w:pPr>
        <w:pStyle w:val="2"/>
      </w:pPr>
      <w:r>
        <w:lastRenderedPageBreak/>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等线" w:hAnsi="Arial" w:cs="Arial"/>
          <w:b/>
          <w:u w:val="single"/>
          <w:lang w:eastAsia="zh-CN"/>
        </w:rPr>
      </w:pPr>
      <w:r w:rsidRPr="005E3674">
        <w:rPr>
          <w:rFonts w:ascii="Arial" w:eastAsia="等线"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等线" w:hAnsi="Arial" w:cs="Arial"/>
          <w:lang w:eastAsia="zh-CN"/>
        </w:rPr>
      </w:pPr>
      <w:r w:rsidRPr="00827533">
        <w:rPr>
          <w:rFonts w:ascii="Arial" w:eastAsia="等线" w:hAnsi="Arial" w:cs="Arial"/>
          <w:lang w:eastAsia="zh-CN"/>
        </w:rPr>
        <w:t xml:space="preserve">Currently only impact identified for inter-band SSB-less is in the </w:t>
      </w:r>
      <w:r w:rsidRPr="00270B5C">
        <w:rPr>
          <w:rFonts w:ascii="Arial" w:eastAsia="等线" w:hAnsi="Arial" w:cs="Arial"/>
          <w:i/>
          <w:lang w:eastAsia="zh-CN"/>
        </w:rPr>
        <w:t>absoluteFrequencySSB</w:t>
      </w:r>
      <w:r w:rsidRPr="00827533">
        <w:rPr>
          <w:rFonts w:ascii="Arial" w:eastAsia="等线" w:hAnsi="Arial" w:cs="Arial"/>
          <w:lang w:eastAsia="zh-CN"/>
        </w:rPr>
        <w:t xml:space="preserve"> field (“same frequency band” is currently mentioned). For further 331 spec impacts more</w:t>
      </w:r>
      <w:r>
        <w:rPr>
          <w:rFonts w:ascii="Arial" w:eastAsia="等线" w:hAnsi="Arial" w:cs="Arial"/>
          <w:lang w:eastAsia="zh-CN"/>
        </w:rPr>
        <w:t xml:space="preserve"> discussion is needed</w:t>
      </w:r>
      <w:r w:rsidRPr="00827533">
        <w:rPr>
          <w:rFonts w:ascii="Arial" w:eastAsia="等线" w:hAnsi="Arial" w:cs="Arial"/>
          <w:lang w:eastAsia="zh-CN"/>
        </w:rPr>
        <w:t>.</w:t>
      </w:r>
      <w:r w:rsidR="00413580">
        <w:rPr>
          <w:rFonts w:ascii="Arial" w:eastAsia="等线" w:hAnsi="Arial" w:cs="Arial"/>
          <w:lang w:eastAsia="zh-CN"/>
        </w:rPr>
        <w:t xml:space="preserve"> </w:t>
      </w:r>
      <w:r w:rsidR="002A5338">
        <w:rPr>
          <w:rFonts w:ascii="Arial" w:eastAsia="等线" w:hAnsi="Arial" w:cs="Arial"/>
          <w:lang w:eastAsia="zh-CN"/>
        </w:rPr>
        <w:t xml:space="preserve">The rapporteur did not identify any RAN4 </w:t>
      </w:r>
      <w:r w:rsidR="002A5338" w:rsidRPr="002A5338">
        <w:rPr>
          <w:rFonts w:ascii="Arial" w:eastAsia="等线" w:hAnsi="Arial" w:cs="Arial"/>
          <w:lang w:eastAsia="zh-CN"/>
        </w:rPr>
        <w:t>agreement related to RAN2</w:t>
      </w:r>
      <w:r w:rsidR="002A5338">
        <w:rPr>
          <w:rFonts w:ascii="Arial" w:eastAsia="等线" w:hAnsi="Arial" w:cs="Arial"/>
          <w:lang w:eastAsia="zh-CN"/>
        </w:rPr>
        <w:t xml:space="preserve"> specs. </w:t>
      </w:r>
    </w:p>
    <w:p w14:paraId="4040E6C2" w14:textId="2F97AF38" w:rsidR="00E60AC4" w:rsidRDefault="00413580" w:rsidP="00FF3977">
      <w:pPr>
        <w:spacing w:after="0"/>
        <w:jc w:val="both"/>
        <w:rPr>
          <w:rFonts w:ascii="Arial" w:eastAsia="等线" w:hAnsi="Arial" w:cs="Arial"/>
          <w:lang w:eastAsia="zh-CN"/>
        </w:rPr>
      </w:pPr>
      <w:r>
        <w:rPr>
          <w:rFonts w:ascii="Arial" w:eastAsia="等线" w:hAnsi="Arial" w:cs="Arial"/>
          <w:lang w:eastAsia="zh-CN"/>
        </w:rPr>
        <w:t>Companies are invited to comment or provide TP</w:t>
      </w:r>
      <w:r w:rsidR="00A104FD">
        <w:rPr>
          <w:rFonts w:ascii="Arial" w:eastAsia="等线" w:hAnsi="Arial" w:cs="Arial"/>
          <w:lang w:eastAsia="zh-CN"/>
        </w:rPr>
        <w:t>s</w:t>
      </w:r>
      <w:r>
        <w:rPr>
          <w:rFonts w:ascii="Arial" w:eastAsia="等线"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等线" w:hAnsi="Arial" w:cs="Arial"/>
          <w:lang w:eastAsia="zh-CN"/>
        </w:rPr>
      </w:pPr>
    </w:p>
    <w:tbl>
      <w:tblPr>
        <w:tblStyle w:val="ab"/>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a0"/>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t>Nokia</w:t>
            </w:r>
          </w:p>
        </w:tc>
        <w:tc>
          <w:tcPr>
            <w:tcW w:w="7961" w:type="dxa"/>
          </w:tcPr>
          <w:p w14:paraId="2FB96568" w14:textId="26676C5A" w:rsidR="00413580" w:rsidRPr="00C147C3" w:rsidRDefault="0078092C" w:rsidP="00263F63">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263F63">
        <w:tc>
          <w:tcPr>
            <w:tcW w:w="1673" w:type="dxa"/>
          </w:tcPr>
          <w:p w14:paraId="60846063" w14:textId="1C614F25" w:rsidR="00413580" w:rsidRPr="000D2424" w:rsidRDefault="000D2424" w:rsidP="00263F63">
            <w:pPr>
              <w:rPr>
                <w:rFonts w:eastAsia="等线"/>
                <w:lang w:eastAsia="zh-CN"/>
              </w:rPr>
            </w:pPr>
            <w:r>
              <w:rPr>
                <w:rFonts w:eastAsia="等线"/>
                <w:lang w:eastAsia="zh-CN"/>
              </w:rPr>
              <w:t xml:space="preserve">Xiaomi </w:t>
            </w:r>
          </w:p>
        </w:tc>
        <w:tc>
          <w:tcPr>
            <w:tcW w:w="7961" w:type="dxa"/>
          </w:tcPr>
          <w:p w14:paraId="5172AE86" w14:textId="5B56AFC7" w:rsidR="00413580" w:rsidRPr="000D2424" w:rsidRDefault="000D2424" w:rsidP="00263F63">
            <w:pPr>
              <w:rPr>
                <w:rFonts w:eastAsia="等线"/>
                <w:lang w:eastAsia="zh-CN"/>
              </w:rPr>
            </w:pPr>
            <w:r>
              <w:rPr>
                <w:rFonts w:eastAsia="等线"/>
                <w:lang w:eastAsia="zh-CN"/>
              </w:rPr>
              <w:t>Agree with Apple and we can discuss it in next meeting</w:t>
            </w:r>
            <w:r w:rsidR="008779F3">
              <w:rPr>
                <w:rFonts w:eastAsia="等线"/>
                <w:lang w:eastAsia="zh-CN"/>
              </w:rPr>
              <w:t xml:space="preserve"> online</w:t>
            </w:r>
            <w:r>
              <w:rPr>
                <w:rFonts w:eastAsia="等线"/>
                <w:lang w:eastAsia="zh-CN"/>
              </w:rPr>
              <w:t xml:space="preserve">. </w:t>
            </w:r>
          </w:p>
        </w:tc>
      </w:tr>
      <w:tr w:rsidR="005E4F5D" w:rsidRPr="00C147C3" w14:paraId="0510852B" w14:textId="77777777" w:rsidTr="00263F63">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263F63">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624575" w:rsidRPr="00C147C3" w14:paraId="771A37FB" w14:textId="77777777" w:rsidTr="00263F63">
        <w:tc>
          <w:tcPr>
            <w:tcW w:w="1673" w:type="dxa"/>
          </w:tcPr>
          <w:p w14:paraId="1A82F0A0" w14:textId="210A0148" w:rsidR="00624575" w:rsidRDefault="00624575" w:rsidP="00624575">
            <w:r>
              <w:rPr>
                <w:rFonts w:eastAsia="等线" w:hint="eastAsia"/>
                <w:lang w:eastAsia="zh-CN"/>
              </w:rPr>
              <w:t>O</w:t>
            </w:r>
            <w:r>
              <w:rPr>
                <w:rFonts w:eastAsia="等线"/>
                <w:lang w:eastAsia="zh-CN"/>
              </w:rPr>
              <w:t>PPO</w:t>
            </w:r>
          </w:p>
        </w:tc>
        <w:tc>
          <w:tcPr>
            <w:tcW w:w="7961" w:type="dxa"/>
          </w:tcPr>
          <w:p w14:paraId="2C55EAB7" w14:textId="17DFF443" w:rsidR="00624575" w:rsidRPr="00C147C3" w:rsidRDefault="00624575" w:rsidP="00624575">
            <w:r>
              <w:t>Agree with Apple and Nokia.</w:t>
            </w:r>
          </w:p>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等线" w:hAnsi="Arial" w:cs="Arial"/>
          <w:b/>
          <w:u w:val="single"/>
          <w:lang w:eastAsia="zh-CN"/>
        </w:rPr>
      </w:pPr>
      <w:r w:rsidRPr="009B5337">
        <w:rPr>
          <w:rFonts w:ascii="Arial" w:eastAsia="等线"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等线" w:hAnsi="Arial" w:cs="Arial"/>
          <w:lang w:eastAsia="zh-CN"/>
        </w:rPr>
      </w:pPr>
      <w:r>
        <w:rPr>
          <w:rFonts w:ascii="Arial" w:eastAsia="等线" w:hAnsi="Arial" w:cs="Arial"/>
          <w:lang w:eastAsia="zh-CN"/>
        </w:rPr>
        <w:t>The parameter list</w:t>
      </w:r>
      <w:r w:rsidR="00413580" w:rsidRPr="001A6DC1">
        <w:rPr>
          <w:rFonts w:ascii="Arial" w:eastAsia="等线" w:hAnsi="Arial" w:cs="Arial"/>
          <w:lang w:eastAsia="zh-CN"/>
        </w:rPr>
        <w:t xml:space="preserve"> will be implemented </w:t>
      </w:r>
      <w:r w:rsidR="00413580">
        <w:rPr>
          <w:rFonts w:ascii="Arial" w:eastAsia="等线" w:hAnsi="Arial" w:cs="Arial"/>
          <w:lang w:eastAsia="zh-CN"/>
        </w:rPr>
        <w:t xml:space="preserve">by the RRC rapporteur </w:t>
      </w:r>
      <w:r w:rsidR="00413580" w:rsidRPr="001A6DC1">
        <w:rPr>
          <w:rFonts w:ascii="Arial" w:eastAsia="等线" w:hAnsi="Arial" w:cs="Arial"/>
          <w:lang w:eastAsia="zh-CN"/>
        </w:rPr>
        <w:t>and reviewed</w:t>
      </w:r>
      <w:r w:rsidR="00345E75">
        <w:rPr>
          <w:rFonts w:ascii="Arial" w:eastAsia="等线" w:hAnsi="Arial" w:cs="Arial"/>
          <w:lang w:eastAsia="zh-CN"/>
        </w:rPr>
        <w:t xml:space="preserve"> after RAN2 receives the LS</w:t>
      </w:r>
      <w:r w:rsidR="00413580">
        <w:rPr>
          <w:rFonts w:ascii="Arial" w:eastAsia="等线" w:hAnsi="Arial" w:cs="Arial"/>
          <w:lang w:eastAsia="zh-CN"/>
        </w:rPr>
        <w:t>.</w:t>
      </w:r>
      <w:r w:rsidR="00345E75">
        <w:rPr>
          <w:rFonts w:ascii="Arial" w:eastAsia="等线" w:hAnsi="Arial" w:cs="Arial"/>
          <w:lang w:eastAsia="zh-CN"/>
        </w:rPr>
        <w:t xml:space="preserve"> </w:t>
      </w:r>
      <w:r w:rsidR="00974067">
        <w:rPr>
          <w:rFonts w:ascii="Arial" w:eastAsia="等线" w:hAnsi="Arial" w:cs="Arial"/>
          <w:lang w:eastAsia="zh-CN"/>
        </w:rPr>
        <w:t>T</w:t>
      </w:r>
      <w:r w:rsidR="00974067" w:rsidRPr="00974067">
        <w:rPr>
          <w:rFonts w:ascii="Arial" w:eastAsia="等线" w:hAnsi="Arial" w:cs="Arial"/>
          <w:lang w:eastAsia="zh-CN"/>
        </w:rPr>
        <w:t xml:space="preserve">he most recent RAN1 parameter list </w:t>
      </w:r>
      <w:r w:rsidR="00974067">
        <w:rPr>
          <w:rFonts w:ascii="Arial" w:eastAsia="等线" w:hAnsi="Arial" w:cs="Arial"/>
          <w:lang w:eastAsia="zh-CN"/>
        </w:rPr>
        <w:t>(</w:t>
      </w:r>
      <w:r w:rsidR="00974067" w:rsidRPr="00974067">
        <w:rPr>
          <w:rFonts w:ascii="Arial" w:eastAsia="等线" w:hAnsi="Arial" w:cs="Arial"/>
          <w:lang w:eastAsia="zh-CN"/>
        </w:rPr>
        <w:t>R1-2310692</w:t>
      </w:r>
      <w:r w:rsidR="00974067">
        <w:rPr>
          <w:rFonts w:ascii="Arial" w:eastAsia="等线" w:hAnsi="Arial" w:cs="Arial"/>
          <w:lang w:eastAsia="zh-CN"/>
        </w:rPr>
        <w:t>) is</w:t>
      </w:r>
      <w:r w:rsidR="00974067" w:rsidRPr="00974067">
        <w:rPr>
          <w:rFonts w:ascii="Arial" w:eastAsia="等线" w:hAnsi="Arial" w:cs="Arial"/>
          <w:lang w:eastAsia="zh-CN"/>
        </w:rPr>
        <w:t xml:space="preserve"> provided</w:t>
      </w:r>
      <w:r w:rsidR="00974067">
        <w:rPr>
          <w:rFonts w:ascii="Arial" w:eastAsia="等线" w:hAnsi="Arial" w:cs="Arial"/>
          <w:lang w:eastAsia="zh-CN"/>
        </w:rPr>
        <w:t xml:space="preserve"> in the discussion folder for reference. </w:t>
      </w:r>
    </w:p>
    <w:p w14:paraId="2F423DC1" w14:textId="45FDC747" w:rsidR="00CA40F0" w:rsidRPr="00CA40F0" w:rsidRDefault="009F23D8" w:rsidP="00E411EB">
      <w:pPr>
        <w:pStyle w:val="a0"/>
        <w:rPr>
          <w:rFonts w:eastAsia="等线" w:cs="Arial"/>
          <w:iCs/>
        </w:rPr>
      </w:pPr>
      <w:r>
        <w:rPr>
          <w:rFonts w:eastAsia="等线" w:cs="Arial"/>
          <w:iCs/>
        </w:rPr>
        <w:t>No input to this table is foreseen until the rapporteur provides the TP.</w:t>
      </w:r>
      <w:r w:rsidR="00A104FD">
        <w:rPr>
          <w:rFonts w:eastAsia="等线" w:cs="Arial"/>
          <w:iCs/>
        </w:rPr>
        <w:t xml:space="preserve"> </w:t>
      </w:r>
      <w:r w:rsidR="00A104FD" w:rsidRPr="00A104FD">
        <w:rPr>
          <w:rFonts w:eastAsia="等线" w:cs="Arial"/>
          <w:iCs/>
        </w:rPr>
        <w:t xml:space="preserve">Companies </w:t>
      </w:r>
      <w:r w:rsidR="00974067">
        <w:rPr>
          <w:rFonts w:eastAsia="等线" w:cs="Arial"/>
          <w:iCs/>
        </w:rPr>
        <w:t>can</w:t>
      </w:r>
      <w:r w:rsidR="00A104FD" w:rsidRPr="00A104FD">
        <w:rPr>
          <w:rFonts w:eastAsia="等线" w:cs="Arial"/>
          <w:iCs/>
        </w:rPr>
        <w:t xml:space="preserve"> </w:t>
      </w:r>
      <w:r w:rsidR="00974067">
        <w:rPr>
          <w:rFonts w:eastAsia="等线" w:cs="Arial"/>
          <w:iCs/>
        </w:rPr>
        <w:t xml:space="preserve">also </w:t>
      </w:r>
      <w:r w:rsidR="00A104FD" w:rsidRPr="00A104FD">
        <w:rPr>
          <w:rFonts w:eastAsia="等线" w:cs="Arial"/>
          <w:iCs/>
        </w:rPr>
        <w:t>provide TP</w:t>
      </w:r>
      <w:r w:rsidR="00A104FD">
        <w:rPr>
          <w:rFonts w:eastAsia="等线" w:cs="Arial"/>
          <w:iCs/>
        </w:rPr>
        <w:t>s</w:t>
      </w:r>
      <w:r w:rsidR="00A104FD" w:rsidRPr="00A104FD">
        <w:rPr>
          <w:rFonts w:eastAsia="等线" w:cs="Arial"/>
          <w:iCs/>
        </w:rPr>
        <w:t xml:space="preserve"> for</w:t>
      </w:r>
      <w:r w:rsidR="00A104FD">
        <w:rPr>
          <w:rFonts w:eastAsia="等线" w:cs="Arial"/>
          <w:iCs/>
        </w:rPr>
        <w:t xml:space="preserve"> this issue </w:t>
      </w:r>
      <w:r w:rsidR="00A104FD" w:rsidRPr="00A104FD">
        <w:rPr>
          <w:rFonts w:eastAsia="等线" w:cs="Arial"/>
          <w:iCs/>
        </w:rPr>
        <w:t>by contribution to RAN2#124</w:t>
      </w:r>
      <w:r w:rsidR="00A104FD">
        <w:rPr>
          <w:rFonts w:eastAsia="等线" w:cs="Arial"/>
          <w:iCs/>
        </w:rPr>
        <w:t xml:space="preserve">. </w:t>
      </w:r>
    </w:p>
    <w:p w14:paraId="716355A2" w14:textId="53BEDB77" w:rsidR="00E411EB" w:rsidRPr="0028367E" w:rsidRDefault="00E411EB" w:rsidP="00E411EB">
      <w:pPr>
        <w:pStyle w:val="a0"/>
      </w:pPr>
    </w:p>
    <w:tbl>
      <w:tblPr>
        <w:tblStyle w:val="ab"/>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5E4F5D" w:rsidRPr="00C147C3" w14:paraId="1865BFF6" w14:textId="77777777" w:rsidTr="00156A5F">
        <w:tc>
          <w:tcPr>
            <w:tcW w:w="1673" w:type="dxa"/>
          </w:tcPr>
          <w:p w14:paraId="6B8932FA" w14:textId="77777777" w:rsidR="005E4F5D" w:rsidRPr="00C147C3" w:rsidRDefault="005E4F5D" w:rsidP="005E4F5D"/>
        </w:tc>
        <w:tc>
          <w:tcPr>
            <w:tcW w:w="7961" w:type="dxa"/>
          </w:tcPr>
          <w:p w14:paraId="7C064A85" w14:textId="77777777" w:rsidR="005E4F5D" w:rsidRPr="00C147C3" w:rsidRDefault="005E4F5D" w:rsidP="005E4F5D"/>
        </w:tc>
      </w:tr>
      <w:tr w:rsidR="005E4F5D" w:rsidRPr="00C147C3" w14:paraId="1B37C224" w14:textId="77777777" w:rsidTr="00156A5F">
        <w:tc>
          <w:tcPr>
            <w:tcW w:w="1673" w:type="dxa"/>
          </w:tcPr>
          <w:p w14:paraId="12820CB9" w14:textId="77777777" w:rsidR="005E4F5D" w:rsidRPr="00C147C3" w:rsidRDefault="005E4F5D" w:rsidP="005E4F5D"/>
        </w:tc>
        <w:tc>
          <w:tcPr>
            <w:tcW w:w="7961" w:type="dxa"/>
          </w:tcPr>
          <w:p w14:paraId="785CCD2A" w14:textId="77777777" w:rsidR="005E4F5D" w:rsidRPr="00C147C3" w:rsidRDefault="005E4F5D" w:rsidP="005E4F5D"/>
        </w:tc>
      </w:tr>
      <w:tr w:rsidR="005E4F5D" w:rsidRPr="00C147C3" w14:paraId="552D1898" w14:textId="77777777" w:rsidTr="00156A5F">
        <w:tc>
          <w:tcPr>
            <w:tcW w:w="1673" w:type="dxa"/>
          </w:tcPr>
          <w:p w14:paraId="451F988C" w14:textId="77777777" w:rsidR="005E4F5D" w:rsidRPr="00C147C3" w:rsidRDefault="005E4F5D" w:rsidP="005E4F5D"/>
        </w:tc>
        <w:tc>
          <w:tcPr>
            <w:tcW w:w="7961" w:type="dxa"/>
          </w:tcPr>
          <w:p w14:paraId="7EC48B9E" w14:textId="77777777" w:rsidR="005E4F5D" w:rsidRPr="00C147C3" w:rsidRDefault="005E4F5D" w:rsidP="005E4F5D"/>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8"/>
        </w:rPr>
      </w:pPr>
      <w:r w:rsidRPr="009A17A1">
        <w:rPr>
          <w:i/>
          <w:iCs/>
          <w:highlight w:val="yellow"/>
        </w:rPr>
        <w:lastRenderedPageBreak/>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29" w:name="_Toc109400796"/>
      <w:bookmarkStart w:id="30" w:name="_Toc109400797"/>
      <w:bookmarkStart w:id="31" w:name="_Toc109400798"/>
      <w:bookmarkStart w:id="32" w:name="_Toc109400799"/>
      <w:bookmarkStart w:id="33" w:name="_Toc109400800"/>
      <w:bookmarkStart w:id="34" w:name="_Toc109400801"/>
      <w:bookmarkStart w:id="35" w:name="_Toc109400802"/>
      <w:bookmarkStart w:id="36" w:name="_Toc109400803"/>
      <w:bookmarkStart w:id="37" w:name="_Toc109400804"/>
      <w:bookmarkStart w:id="38" w:name="_Toc109400805"/>
      <w:bookmarkStart w:id="39" w:name="_Toc109400806"/>
      <w:bookmarkStart w:id="40" w:name="_Toc109400807"/>
      <w:bookmarkStart w:id="41" w:name="_Toc109400808"/>
      <w:bookmarkStart w:id="42" w:name="_Toc109400809"/>
      <w:bookmarkStart w:id="43" w:name="_Toc109400810"/>
      <w:bookmarkStart w:id="44" w:name="_Toc109400811"/>
      <w:bookmarkStart w:id="45" w:name="_Toc109400812"/>
      <w:bookmarkStart w:id="46" w:name="_Toc109400813"/>
      <w:bookmarkStart w:id="47" w:name="_Toc109400814"/>
      <w:bookmarkStart w:id="48" w:name="_Toc109400815"/>
      <w:bookmarkStart w:id="49" w:name="_Toc109400816"/>
      <w:bookmarkStart w:id="50" w:name="_Toc109400817"/>
      <w:bookmarkStart w:id="51" w:name="_Toc109400818"/>
      <w:bookmarkStart w:id="52" w:name="_Ref18904699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52"/>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CBAC" w14:textId="77777777" w:rsidR="00EB4652" w:rsidRDefault="00EB4652">
      <w:pPr>
        <w:spacing w:after="0"/>
      </w:pPr>
      <w:r>
        <w:separator/>
      </w:r>
    </w:p>
  </w:endnote>
  <w:endnote w:type="continuationSeparator" w:id="0">
    <w:p w14:paraId="2FB0A3B8" w14:textId="77777777" w:rsidR="00EB4652" w:rsidRDefault="00EB4652">
      <w:pPr>
        <w:spacing w:after="0"/>
      </w:pPr>
      <w:r>
        <w:continuationSeparator/>
      </w:r>
    </w:p>
  </w:endnote>
  <w:endnote w:type="continuationNotice" w:id="1">
    <w:p w14:paraId="6CF42421" w14:textId="77777777" w:rsidR="00EB4652" w:rsidRDefault="00EB46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0EED60CE"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060351">
      <w:rPr>
        <w:rStyle w:val="a7"/>
      </w:rPr>
      <w:t>4</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060351">
      <w:rPr>
        <w:rStyle w:val="a7"/>
      </w:rPr>
      <w:t>13</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9FFA" w14:textId="77777777" w:rsidR="00EB4652" w:rsidRDefault="00EB4652">
      <w:pPr>
        <w:spacing w:after="0"/>
      </w:pPr>
      <w:r>
        <w:separator/>
      </w:r>
    </w:p>
  </w:footnote>
  <w:footnote w:type="continuationSeparator" w:id="0">
    <w:p w14:paraId="0FF21018" w14:textId="77777777" w:rsidR="00EB4652" w:rsidRDefault="00EB4652">
      <w:pPr>
        <w:spacing w:after="0"/>
      </w:pPr>
      <w:r>
        <w:continuationSeparator/>
      </w:r>
    </w:p>
  </w:footnote>
  <w:footnote w:type="continuationNotice" w:id="1">
    <w:p w14:paraId="08FADB40" w14:textId="77777777" w:rsidR="00EB4652" w:rsidRDefault="00EB46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102D6"/>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4"/>
  </w:num>
  <w:num w:numId="2">
    <w:abstractNumId w:val="8"/>
  </w:num>
  <w:num w:numId="3">
    <w:abstractNumId w:val="15"/>
  </w:num>
  <w:num w:numId="4">
    <w:abstractNumId w:val="26"/>
  </w:num>
  <w:num w:numId="5">
    <w:abstractNumId w:val="17"/>
  </w:num>
  <w:num w:numId="6">
    <w:abstractNumId w:val="1"/>
  </w:num>
  <w:num w:numId="7">
    <w:abstractNumId w:val="24"/>
  </w:num>
  <w:num w:numId="8">
    <w:abstractNumId w:val="25"/>
  </w:num>
  <w:num w:numId="9">
    <w:abstractNumId w:val="2"/>
  </w:num>
  <w:num w:numId="10">
    <w:abstractNumId w:val="11"/>
  </w:num>
  <w:num w:numId="11">
    <w:abstractNumId w:val="3"/>
  </w:num>
  <w:num w:numId="12">
    <w:abstractNumId w:val="0"/>
  </w:num>
  <w:num w:numId="13">
    <w:abstractNumId w:val="28"/>
  </w:num>
  <w:num w:numId="14">
    <w:abstractNumId w:val="21"/>
  </w:num>
  <w:num w:numId="15">
    <w:abstractNumId w:val="4"/>
  </w:num>
  <w:num w:numId="16">
    <w:abstractNumId w:val="13"/>
  </w:num>
  <w:num w:numId="17">
    <w:abstractNumId w:val="7"/>
  </w:num>
  <w:num w:numId="18">
    <w:abstractNumId w:val="20"/>
  </w:num>
  <w:num w:numId="19">
    <w:abstractNumId w:val="10"/>
  </w:num>
  <w:num w:numId="20">
    <w:abstractNumId w:val="12"/>
  </w:num>
  <w:num w:numId="21">
    <w:abstractNumId w:val="16"/>
  </w:num>
  <w:num w:numId="22">
    <w:abstractNumId w:val="22"/>
  </w:num>
  <w:num w:numId="23">
    <w:abstractNumId w:val="5"/>
  </w:num>
  <w:num w:numId="24">
    <w:abstractNumId w:val="9"/>
  </w:num>
  <w:num w:numId="25">
    <w:abstractNumId w:val="23"/>
  </w:num>
  <w:num w:numId="26">
    <w:abstractNumId w:val="27"/>
  </w:num>
  <w:num w:numId="27">
    <w:abstractNumId w:val="19"/>
  </w:num>
  <w:num w:numId="28">
    <w:abstractNumId w:val="18"/>
  </w:num>
  <w:num w:numId="29">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Katsunari Uemura (Fujitsu)">
    <w15:presenceInfo w15:providerId="None" w15:userId="Katsunari Uemura (Fujitsu)"/>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0CA0"/>
    <w:rsid w:val="000A13EE"/>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2A2E"/>
    <w:rsid w:val="00EA30F4"/>
    <w:rsid w:val="00EA4267"/>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0"/>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0">
    <w:name w:val="标题 8 字符"/>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2"/>
    <w:link w:val="B2Char"/>
    <w:qFormat/>
    <w:rsid w:val="002F7711"/>
    <w:pPr>
      <w:ind w:left="851" w:hanging="284"/>
      <w:contextualSpacing w:val="0"/>
      <w:textAlignment w:val="auto"/>
    </w:pPr>
    <w:rPr>
      <w:sz w:val="22"/>
      <w:szCs w:val="22"/>
    </w:rPr>
  </w:style>
  <w:style w:type="paragraph" w:styleId="22">
    <w:name w:val="List 2"/>
    <w:basedOn w:val="a"/>
    <w:uiPriority w:val="99"/>
    <w:semiHidden/>
    <w:unhideWhenUsed/>
    <w:rsid w:val="002F7711"/>
    <w:pPr>
      <w:ind w:left="566" w:hanging="283"/>
      <w:contextualSpacing/>
    </w:pPr>
  </w:style>
  <w:style w:type="character" w:customStyle="1" w:styleId="50">
    <w:name w:val="标题 5 字符"/>
    <w:basedOn w:val="a1"/>
    <w:link w:val="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31"/>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D561F5"/>
    <w:pPr>
      <w:ind w:leftChars="600" w:left="100" w:hangingChars="200" w:hanging="200"/>
      <w:contextualSpacing/>
    </w:pPr>
  </w:style>
  <w:style w:type="paragraph" w:styleId="41">
    <w:name w:val="List 4"/>
    <w:basedOn w:val="a"/>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3691</Words>
  <Characters>19422</Characters>
  <Application>Microsoft Office Word</Application>
  <DocSecurity>0</DocSecurity>
  <Lines>558</Lines>
  <Paragraphs>236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OPPO-Zhe Fu</cp:lastModifiedBy>
  <cp:revision>4</cp:revision>
  <dcterms:created xsi:type="dcterms:W3CDTF">2023-10-25T08:16:00Z</dcterms:created>
  <dcterms:modified xsi:type="dcterms:W3CDTF">2023-10-25T08:16:00Z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ies>
</file>