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59AF532F"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w:t>
      </w:r>
      <w:r w:rsidR="00A076A4">
        <w:rPr>
          <w:szCs w:val="24"/>
        </w:rPr>
        <w:t>4</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557C4BFC" w:rsidR="003267A6" w:rsidRPr="00C147C3" w:rsidRDefault="00A076A4" w:rsidP="003267A6">
      <w:pPr>
        <w:pStyle w:val="3GPPHeader"/>
      </w:pPr>
      <w:r w:rsidRPr="00A076A4">
        <w:t>Chicago, US, 13 – 17 November</w:t>
      </w:r>
      <w:r w:rsidR="002C4124" w:rsidRPr="002C4124">
        <w:t>, 2023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4A3B782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6A6222">
        <w:rPr>
          <w:sz w:val="22"/>
          <w:szCs w:val="22"/>
        </w:rPr>
        <w:t xml:space="preserve"> </w:t>
      </w:r>
      <w:r w:rsidR="00B72241" w:rsidRPr="00B72241">
        <w:rPr>
          <w:sz w:val="22"/>
          <w:szCs w:val="22"/>
        </w:rPr>
        <w:t xml:space="preserve">[POST123bis][021][NES] 38.331 Running CR </w:t>
      </w:r>
      <w:r w:rsidR="002C4124" w:rsidRPr="002C4124">
        <w:rPr>
          <w:sz w:val="22"/>
          <w:szCs w:val="22"/>
        </w:rPr>
        <w:t xml:space="preserve">(Huawei) </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4B9F8C96" w14:textId="77777777" w:rsidR="00B72241" w:rsidRDefault="00B72241" w:rsidP="00B72241">
      <w:pPr>
        <w:pStyle w:val="EmailDiscussion"/>
      </w:pPr>
      <w:r>
        <w:t>[POST123bis][021][NES] 38.331 Running CR (Huawei)</w:t>
      </w:r>
    </w:p>
    <w:p w14:paraId="42E13D85" w14:textId="77777777" w:rsidR="00B72241" w:rsidRDefault="00B72241" w:rsidP="00B72241">
      <w:pPr>
        <w:pStyle w:val="EmailDiscussion2"/>
        <w:ind w:left="1619" w:firstLine="0"/>
      </w:pPr>
      <w:r>
        <w:t xml:space="preserve">Scope: </w:t>
      </w:r>
    </w:p>
    <w:p w14:paraId="5601E7CA" w14:textId="77777777" w:rsidR="00B72241" w:rsidRDefault="00B72241" w:rsidP="00B72241">
      <w:pPr>
        <w:pStyle w:val="EmailDiscussion2"/>
        <w:ind w:left="1619" w:firstLine="0"/>
      </w:pPr>
      <w:r>
        <w:t>- Review running CR</w:t>
      </w:r>
    </w:p>
    <w:p w14:paraId="22260D5F" w14:textId="77777777" w:rsidR="00B72241" w:rsidRDefault="00B72241" w:rsidP="00B72241">
      <w:pPr>
        <w:pStyle w:val="EmailDiscussion2"/>
        <w:ind w:left="1619" w:firstLine="0"/>
      </w:pPr>
      <w:r>
        <w:t xml:space="preserve">- Identify open issues </w:t>
      </w:r>
    </w:p>
    <w:p w14:paraId="28DBB8F3" w14:textId="3C49B0F8" w:rsidR="00B72241" w:rsidRDefault="00B72241" w:rsidP="00B72241">
      <w:pPr>
        <w:pStyle w:val="EmailDiscussion2"/>
        <w:ind w:left="1619" w:firstLine="0"/>
      </w:pPr>
      <w:r>
        <w:t xml:space="preserve">- Get inputs for subset of open issues (focus more detailed open issues that would help with CR finalisation). </w:t>
      </w:r>
    </w:p>
    <w:p w14:paraId="1053080A" w14:textId="3AEFB024" w:rsidR="00B72241" w:rsidRDefault="00B72241" w:rsidP="00B72241">
      <w:pPr>
        <w:pStyle w:val="EmailDiscussion2"/>
      </w:pPr>
      <w:r>
        <w:tab/>
        <w:t xml:space="preserve">Deadline: long </w:t>
      </w:r>
      <w:r w:rsidR="00DD6801">
        <w:t>(</w:t>
      </w:r>
      <w:r w:rsidR="00DD6801" w:rsidRPr="00DD6801">
        <w:t>Oct. 27</w:t>
      </w:r>
      <w:r w:rsidR="00DD6801" w:rsidRPr="00DD6801">
        <w:rPr>
          <w:vertAlign w:val="superscript"/>
        </w:rPr>
        <w:t>th</w:t>
      </w:r>
      <w:r w:rsidR="00DD6801">
        <w:t xml:space="preserve"> </w:t>
      </w:r>
      <w:r w:rsidR="00DD6801" w:rsidRPr="00DD6801">
        <w:t>1000 UTC</w:t>
      </w:r>
      <w:r w:rsidR="00DD6801">
        <w:t>)</w:t>
      </w:r>
    </w:p>
    <w:p w14:paraId="2564C460" w14:textId="77777777" w:rsidR="00333309" w:rsidRPr="0047642A" w:rsidRDefault="00333309" w:rsidP="00313DF4">
      <w:pPr>
        <w:pStyle w:val="a0"/>
        <w:rPr>
          <w:b/>
          <w:bCs/>
          <w:color w:val="FF0000"/>
          <w:highlight w:val="yellow"/>
        </w:rPr>
      </w:pPr>
    </w:p>
    <w:p w14:paraId="2DE7C517" w14:textId="70605FD7" w:rsidR="002C4124" w:rsidRDefault="00E21756" w:rsidP="003267A6">
      <w:pPr>
        <w:pStyle w:val="a0"/>
      </w:pPr>
      <w:r w:rsidRPr="0047642A">
        <w:t xml:space="preserve">The intention of this </w:t>
      </w:r>
      <w:r w:rsidR="00C420B4">
        <w:t>discussion</w:t>
      </w:r>
      <w:r w:rsidRPr="0047642A">
        <w:t xml:space="preserve"> is to </w:t>
      </w:r>
      <w:r w:rsidR="00C420B4">
        <w:t>provide</w:t>
      </w:r>
      <w:r w:rsidR="00B56B78">
        <w:t xml:space="preserve"> a running RRC CR for NES and discuss the </w:t>
      </w:r>
      <w:r w:rsidR="00B72241">
        <w:t xml:space="preserve">remaining open </w:t>
      </w:r>
      <w:r w:rsidR="00B56B78">
        <w:t>issue</w:t>
      </w:r>
      <w:r w:rsidR="00B72241">
        <w:t>s that need resolving to finalise the CR</w:t>
      </w:r>
      <w:r w:rsidR="00B56B78">
        <w:t>.</w:t>
      </w:r>
    </w:p>
    <w:p w14:paraId="46CA7669" w14:textId="2565C5AA" w:rsidR="00474804" w:rsidRPr="0047642A" w:rsidRDefault="00576DDB" w:rsidP="00BF03C6">
      <w:pPr>
        <w:pStyle w:val="a0"/>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DD6801">
        <w:rPr>
          <w:b/>
          <w:bCs/>
        </w:rPr>
        <w:t>Thursday</w:t>
      </w:r>
      <w:r w:rsidR="00B72241" w:rsidRPr="00B72241">
        <w:rPr>
          <w:b/>
          <w:bCs/>
        </w:rPr>
        <w:t xml:space="preserve"> October 2</w:t>
      </w:r>
      <w:r w:rsidR="00DD6801">
        <w:rPr>
          <w:b/>
          <w:bCs/>
        </w:rPr>
        <w:t>6</w:t>
      </w:r>
      <w:r w:rsidR="00B72241" w:rsidRPr="00DD6801">
        <w:rPr>
          <w:b/>
          <w:bCs/>
          <w:vertAlign w:val="superscript"/>
        </w:rPr>
        <w:t>th</w:t>
      </w:r>
      <w:r w:rsidR="00DD6801">
        <w:rPr>
          <w:b/>
          <w:bCs/>
        </w:rPr>
        <w:t xml:space="preserve"> </w:t>
      </w:r>
      <w:r w:rsidR="00B72241" w:rsidRPr="00B72241">
        <w:rPr>
          <w:b/>
          <w:bCs/>
        </w:rPr>
        <w:t>1</w:t>
      </w:r>
      <w:r w:rsidR="00DD6801">
        <w:rPr>
          <w:b/>
          <w:bCs/>
        </w:rPr>
        <w:t>0</w:t>
      </w:r>
      <w:r w:rsidR="00B72241" w:rsidRPr="00B72241">
        <w:rPr>
          <w:b/>
          <w:bCs/>
        </w:rPr>
        <w:t>:00 UTC</w:t>
      </w:r>
      <w:r w:rsidR="00DD6801">
        <w:rPr>
          <w:b/>
          <w:bCs/>
        </w:rPr>
        <w:t xml:space="preserve"> to allow</w:t>
      </w:r>
      <w:r w:rsidR="00713AD9">
        <w:rPr>
          <w:b/>
          <w:bCs/>
        </w:rPr>
        <w:t xml:space="preserve"> 24h for</w:t>
      </w:r>
      <w:r w:rsidR="00DD6801">
        <w:rPr>
          <w:b/>
          <w:bCs/>
        </w:rPr>
        <w:t xml:space="preserve"> the rapporteur to prepare a summary</w:t>
      </w:r>
      <w:r w:rsidR="00822690">
        <w:rPr>
          <w:b/>
          <w:bCs/>
        </w:rPr>
        <w:t xml:space="preserve"> and update the CR</w:t>
      </w:r>
      <w:r w:rsidR="00DD6801">
        <w:rPr>
          <w:b/>
          <w:bCs/>
        </w:rPr>
        <w:t xml:space="preserve">. </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7F09DA">
        <w:tc>
          <w:tcPr>
            <w:tcW w:w="3209" w:type="dxa"/>
          </w:tcPr>
          <w:p w14:paraId="41C6ADB3" w14:textId="540B8E66" w:rsidR="007F09DA" w:rsidRPr="0047642A" w:rsidRDefault="00B13829" w:rsidP="003267A6">
            <w:pPr>
              <w:pStyle w:val="a0"/>
            </w:pPr>
            <w:r>
              <w:t>Apple</w:t>
            </w:r>
          </w:p>
        </w:tc>
        <w:tc>
          <w:tcPr>
            <w:tcW w:w="3210" w:type="dxa"/>
          </w:tcPr>
          <w:p w14:paraId="7E0270CF" w14:textId="6DEB1CCF" w:rsidR="007F09DA" w:rsidRPr="0047642A" w:rsidRDefault="00B13829" w:rsidP="003267A6">
            <w:pPr>
              <w:pStyle w:val="a0"/>
            </w:pPr>
            <w:r>
              <w:t>Peng Cheng</w:t>
            </w:r>
          </w:p>
        </w:tc>
        <w:tc>
          <w:tcPr>
            <w:tcW w:w="3210" w:type="dxa"/>
          </w:tcPr>
          <w:p w14:paraId="3EAEABA9" w14:textId="4A679BA0" w:rsidR="007F09DA" w:rsidRPr="0047642A" w:rsidRDefault="00B13829" w:rsidP="003267A6">
            <w:pPr>
              <w:pStyle w:val="a0"/>
            </w:pPr>
            <w:r>
              <w:t>pcheng24@apple.com</w:t>
            </w:r>
          </w:p>
        </w:tc>
      </w:tr>
      <w:tr w:rsidR="007F09DA" w:rsidRPr="0047642A" w14:paraId="680666E4" w14:textId="77777777" w:rsidTr="007F09DA">
        <w:tc>
          <w:tcPr>
            <w:tcW w:w="3209" w:type="dxa"/>
          </w:tcPr>
          <w:p w14:paraId="64081FD4" w14:textId="3B2E6B30" w:rsidR="007F09DA" w:rsidRPr="0047642A" w:rsidRDefault="001B1EDF" w:rsidP="003267A6">
            <w:pPr>
              <w:pStyle w:val="a0"/>
            </w:pPr>
            <w:r>
              <w:t>Nokia</w:t>
            </w:r>
          </w:p>
        </w:tc>
        <w:tc>
          <w:tcPr>
            <w:tcW w:w="3210" w:type="dxa"/>
          </w:tcPr>
          <w:p w14:paraId="26B9EE25" w14:textId="3058BD0D" w:rsidR="007F09DA" w:rsidRPr="0047642A" w:rsidRDefault="001B1EDF" w:rsidP="003267A6">
            <w:pPr>
              <w:pStyle w:val="a0"/>
            </w:pPr>
            <w:r>
              <w:t>Jarkko Koskela</w:t>
            </w:r>
          </w:p>
        </w:tc>
        <w:tc>
          <w:tcPr>
            <w:tcW w:w="3210" w:type="dxa"/>
          </w:tcPr>
          <w:p w14:paraId="45F1CB05" w14:textId="7F515274" w:rsidR="007F09DA" w:rsidRPr="0047642A" w:rsidRDefault="001B1EDF" w:rsidP="003267A6">
            <w:pPr>
              <w:pStyle w:val="a0"/>
            </w:pPr>
            <w:r>
              <w:t>jarkko.t.koskela@nokia.com</w:t>
            </w:r>
          </w:p>
        </w:tc>
      </w:tr>
      <w:tr w:rsidR="005134C2" w:rsidRPr="0047642A" w14:paraId="6A40BF4C" w14:textId="77777777" w:rsidTr="007F09DA">
        <w:tc>
          <w:tcPr>
            <w:tcW w:w="3209" w:type="dxa"/>
          </w:tcPr>
          <w:p w14:paraId="2660C3B6" w14:textId="0F0ED6B1" w:rsidR="005134C2" w:rsidRPr="000D2424" w:rsidRDefault="000D2424" w:rsidP="003267A6">
            <w:pPr>
              <w:pStyle w:val="a0"/>
              <w:rPr>
                <w:rFonts w:eastAsia="DengXian"/>
              </w:rPr>
            </w:pPr>
            <w:r>
              <w:rPr>
                <w:rFonts w:eastAsia="DengXian"/>
              </w:rPr>
              <w:t xml:space="preserve">Xiaomi </w:t>
            </w:r>
          </w:p>
        </w:tc>
        <w:tc>
          <w:tcPr>
            <w:tcW w:w="3210" w:type="dxa"/>
          </w:tcPr>
          <w:p w14:paraId="6940F4DB" w14:textId="2DA97FFD" w:rsidR="005134C2" w:rsidRPr="000D2424" w:rsidRDefault="000D2424" w:rsidP="003267A6">
            <w:pPr>
              <w:pStyle w:val="a0"/>
              <w:rPr>
                <w:rFonts w:eastAsia="DengXian"/>
              </w:rPr>
            </w:pPr>
            <w:r>
              <w:rPr>
                <w:rFonts w:eastAsia="DengXian" w:hint="eastAsia"/>
              </w:rPr>
              <w:t>S</w:t>
            </w:r>
            <w:r>
              <w:rPr>
                <w:rFonts w:eastAsia="DengXian"/>
              </w:rPr>
              <w:t>hukun Wang</w:t>
            </w:r>
          </w:p>
        </w:tc>
        <w:tc>
          <w:tcPr>
            <w:tcW w:w="3210" w:type="dxa"/>
          </w:tcPr>
          <w:p w14:paraId="7BFE6A4B" w14:textId="5B4C81DF" w:rsidR="005134C2" w:rsidRPr="000D2424" w:rsidRDefault="000D2424" w:rsidP="003267A6">
            <w:pPr>
              <w:pStyle w:val="a0"/>
              <w:rPr>
                <w:rFonts w:eastAsia="DengXian"/>
              </w:rPr>
            </w:pPr>
            <w:r>
              <w:rPr>
                <w:rFonts w:eastAsia="DengXian"/>
              </w:rPr>
              <w:t>Wangshukun3@xiaomi.com</w:t>
            </w:r>
          </w:p>
        </w:tc>
      </w:tr>
      <w:tr w:rsidR="00D561F5" w:rsidRPr="0047642A" w14:paraId="6FC7FBFD" w14:textId="77777777" w:rsidTr="007F09DA">
        <w:tc>
          <w:tcPr>
            <w:tcW w:w="3209" w:type="dxa"/>
          </w:tcPr>
          <w:p w14:paraId="7F3CFE24" w14:textId="7FD2AC54" w:rsidR="00D561F5" w:rsidRPr="00D561F5" w:rsidRDefault="00D561F5" w:rsidP="00D561F5">
            <w:pPr>
              <w:pStyle w:val="a0"/>
              <w:rPr>
                <w:rFonts w:eastAsia="Malgun Gothic"/>
                <w:lang w:eastAsia="ko-KR"/>
              </w:rPr>
            </w:pPr>
            <w:r>
              <w:rPr>
                <w:rFonts w:eastAsia="Malgun Gothic" w:hint="eastAsia"/>
                <w:lang w:eastAsia="ko-KR"/>
              </w:rPr>
              <w:t>S</w:t>
            </w:r>
            <w:r>
              <w:rPr>
                <w:rFonts w:eastAsia="Malgun Gothic"/>
                <w:lang w:eastAsia="ko-KR"/>
              </w:rPr>
              <w:t>amsung</w:t>
            </w:r>
          </w:p>
        </w:tc>
        <w:tc>
          <w:tcPr>
            <w:tcW w:w="3210" w:type="dxa"/>
          </w:tcPr>
          <w:p w14:paraId="61EEBAA4" w14:textId="52185E2F" w:rsidR="00D561F5" w:rsidRPr="00D561F5" w:rsidRDefault="00D561F5" w:rsidP="00D561F5">
            <w:pPr>
              <w:pStyle w:val="a0"/>
              <w:rPr>
                <w:rFonts w:eastAsia="Malgun Gothic"/>
                <w:lang w:eastAsia="ko-KR"/>
              </w:rPr>
            </w:pPr>
            <w:r>
              <w:rPr>
                <w:rFonts w:eastAsia="Malgun Gothic" w:hint="eastAsia"/>
                <w:lang w:eastAsia="ko-KR"/>
              </w:rPr>
              <w:t>Byounghoon Jung</w:t>
            </w:r>
          </w:p>
        </w:tc>
        <w:tc>
          <w:tcPr>
            <w:tcW w:w="3210" w:type="dxa"/>
          </w:tcPr>
          <w:p w14:paraId="1E7B0052" w14:textId="2977B2D6" w:rsidR="00D561F5" w:rsidRPr="00D561F5" w:rsidRDefault="00D561F5" w:rsidP="00D561F5">
            <w:pPr>
              <w:pStyle w:val="a0"/>
              <w:rPr>
                <w:rFonts w:eastAsia="Malgun Gothic"/>
                <w:lang w:eastAsia="ko-KR"/>
              </w:rPr>
            </w:pPr>
            <w:r>
              <w:rPr>
                <w:rFonts w:eastAsia="Malgun Gothic" w:hint="eastAsia"/>
                <w:lang w:eastAsia="ko-KR"/>
              </w:rPr>
              <w:t>b</w:t>
            </w:r>
            <w:r>
              <w:rPr>
                <w:rFonts w:eastAsia="Malgun Gothic"/>
                <w:lang w:eastAsia="ko-KR"/>
              </w:rPr>
              <w:t>h14.jung@samsung.com</w:t>
            </w:r>
          </w:p>
        </w:tc>
      </w:tr>
      <w:tr w:rsidR="008E6018" w:rsidRPr="0047642A" w14:paraId="25DCD5CF" w14:textId="77777777" w:rsidTr="007F09DA">
        <w:tc>
          <w:tcPr>
            <w:tcW w:w="3209" w:type="dxa"/>
          </w:tcPr>
          <w:p w14:paraId="6DD8AF7B" w14:textId="6407D742" w:rsidR="008E6018" w:rsidRPr="0047642A" w:rsidRDefault="009F7111" w:rsidP="003267A6">
            <w:pPr>
              <w:pStyle w:val="a0"/>
            </w:pPr>
            <w:r>
              <w:t>Qualcomm</w:t>
            </w:r>
          </w:p>
        </w:tc>
        <w:tc>
          <w:tcPr>
            <w:tcW w:w="3210" w:type="dxa"/>
          </w:tcPr>
          <w:p w14:paraId="2CD0FEAA" w14:textId="0423678D" w:rsidR="008E6018" w:rsidRPr="0047642A" w:rsidRDefault="009F7111" w:rsidP="003267A6">
            <w:pPr>
              <w:pStyle w:val="a0"/>
            </w:pPr>
            <w:r>
              <w:t>Sherif ElAzzouni</w:t>
            </w:r>
          </w:p>
        </w:tc>
        <w:tc>
          <w:tcPr>
            <w:tcW w:w="3210" w:type="dxa"/>
          </w:tcPr>
          <w:p w14:paraId="68C698B2" w14:textId="6DD981A8" w:rsidR="008E6018" w:rsidRPr="0047642A" w:rsidRDefault="009F7111" w:rsidP="003267A6">
            <w:pPr>
              <w:pStyle w:val="a0"/>
            </w:pPr>
            <w:r>
              <w:t>selazzou@qti.qualcomm.com</w:t>
            </w:r>
          </w:p>
        </w:tc>
      </w:tr>
      <w:tr w:rsidR="005019F9" w:rsidRPr="0047642A" w14:paraId="442B27AD" w14:textId="77777777" w:rsidTr="007F09DA">
        <w:tc>
          <w:tcPr>
            <w:tcW w:w="3209" w:type="dxa"/>
          </w:tcPr>
          <w:p w14:paraId="641B4CAC" w14:textId="765C6423" w:rsidR="005019F9" w:rsidRPr="005019F9" w:rsidRDefault="005019F9" w:rsidP="003267A6">
            <w:pPr>
              <w:pStyle w:val="a0"/>
              <w:rPr>
                <w:rFonts w:eastAsiaTheme="minorEastAsia"/>
                <w:lang w:eastAsia="ja-JP"/>
              </w:rPr>
            </w:pPr>
            <w:r>
              <w:rPr>
                <w:rFonts w:eastAsiaTheme="minorEastAsia" w:hint="eastAsia"/>
                <w:lang w:eastAsia="ja-JP"/>
              </w:rPr>
              <w:t>N</w:t>
            </w:r>
            <w:r>
              <w:rPr>
                <w:rFonts w:eastAsiaTheme="minorEastAsia"/>
                <w:lang w:eastAsia="ja-JP"/>
              </w:rPr>
              <w:t>EC</w:t>
            </w:r>
          </w:p>
        </w:tc>
        <w:tc>
          <w:tcPr>
            <w:tcW w:w="3210" w:type="dxa"/>
          </w:tcPr>
          <w:p w14:paraId="06594DB6" w14:textId="355AD98D" w:rsidR="005019F9" w:rsidRPr="005019F9" w:rsidRDefault="005019F9" w:rsidP="003267A6">
            <w:pPr>
              <w:pStyle w:val="a0"/>
              <w:rPr>
                <w:rFonts w:eastAsiaTheme="minorEastAsia"/>
                <w:lang w:eastAsia="ja-JP"/>
              </w:rPr>
            </w:pPr>
            <w:r>
              <w:rPr>
                <w:rFonts w:eastAsiaTheme="minorEastAsia" w:hint="eastAsia"/>
                <w:lang w:eastAsia="ja-JP"/>
              </w:rPr>
              <w:t>S</w:t>
            </w:r>
            <w:r>
              <w:rPr>
                <w:rFonts w:eastAsiaTheme="minorEastAsia"/>
                <w:lang w:eastAsia="ja-JP"/>
              </w:rPr>
              <w:t>atoaki Hayashi</w:t>
            </w:r>
          </w:p>
        </w:tc>
        <w:tc>
          <w:tcPr>
            <w:tcW w:w="3210" w:type="dxa"/>
          </w:tcPr>
          <w:p w14:paraId="2B06EFD2" w14:textId="25B87B37" w:rsidR="005019F9" w:rsidRPr="005019F9" w:rsidRDefault="005019F9" w:rsidP="003267A6">
            <w:pPr>
              <w:pStyle w:val="a0"/>
              <w:rPr>
                <w:rFonts w:eastAsiaTheme="minorEastAsia"/>
                <w:lang w:eastAsia="ja-JP"/>
              </w:rPr>
            </w:pPr>
            <w:r>
              <w:rPr>
                <w:rFonts w:eastAsiaTheme="minorEastAsia" w:hint="eastAsia"/>
                <w:lang w:eastAsia="ja-JP"/>
              </w:rPr>
              <w:t>s</w:t>
            </w:r>
            <w:r>
              <w:rPr>
                <w:rFonts w:eastAsiaTheme="minorEastAsia"/>
                <w:lang w:eastAsia="ja-JP"/>
              </w:rPr>
              <w:t>atoaki-hayashi@nec.com</w:t>
            </w:r>
          </w:p>
        </w:tc>
      </w:tr>
      <w:tr w:rsidR="00F563C4" w:rsidRPr="0047642A" w14:paraId="53990AFD" w14:textId="77777777" w:rsidTr="007F09DA">
        <w:tc>
          <w:tcPr>
            <w:tcW w:w="3209" w:type="dxa"/>
          </w:tcPr>
          <w:p w14:paraId="094341C4" w14:textId="7AD7A23D" w:rsidR="00F563C4" w:rsidRPr="0047642A" w:rsidRDefault="00F563C4" w:rsidP="00F563C4">
            <w:pPr>
              <w:pStyle w:val="a0"/>
            </w:pPr>
            <w:r>
              <w:t>Fujitsu</w:t>
            </w:r>
          </w:p>
        </w:tc>
        <w:tc>
          <w:tcPr>
            <w:tcW w:w="3210" w:type="dxa"/>
          </w:tcPr>
          <w:p w14:paraId="743EB37F" w14:textId="3D77FBD1" w:rsidR="00F563C4" w:rsidRPr="0047642A" w:rsidRDefault="00F563C4" w:rsidP="00F563C4">
            <w:pPr>
              <w:pStyle w:val="a0"/>
            </w:pPr>
            <w:r>
              <w:t>Katsunari Uemura</w:t>
            </w:r>
          </w:p>
        </w:tc>
        <w:tc>
          <w:tcPr>
            <w:tcW w:w="3210" w:type="dxa"/>
          </w:tcPr>
          <w:p w14:paraId="2479114A" w14:textId="3F044BEE" w:rsidR="00F563C4" w:rsidRPr="0047642A" w:rsidRDefault="00F563C4" w:rsidP="00F563C4">
            <w:pPr>
              <w:pStyle w:val="a0"/>
            </w:pPr>
            <w:r>
              <w:t>u-katsunari@fujitsu.com</w:t>
            </w:r>
          </w:p>
        </w:tc>
      </w:tr>
      <w:tr w:rsidR="008E6018" w:rsidRPr="0047642A" w14:paraId="7D222C8D" w14:textId="77777777" w:rsidTr="007F09DA">
        <w:tc>
          <w:tcPr>
            <w:tcW w:w="3209" w:type="dxa"/>
          </w:tcPr>
          <w:p w14:paraId="01988BD6" w14:textId="77777777" w:rsidR="008E6018" w:rsidRPr="0047642A" w:rsidRDefault="008E6018" w:rsidP="003267A6">
            <w:pPr>
              <w:pStyle w:val="a0"/>
            </w:pPr>
          </w:p>
        </w:tc>
        <w:tc>
          <w:tcPr>
            <w:tcW w:w="3210" w:type="dxa"/>
          </w:tcPr>
          <w:p w14:paraId="54393BD3" w14:textId="77777777" w:rsidR="008E6018" w:rsidRPr="0047642A" w:rsidRDefault="008E6018" w:rsidP="003267A6">
            <w:pPr>
              <w:pStyle w:val="a0"/>
            </w:pPr>
          </w:p>
        </w:tc>
        <w:tc>
          <w:tcPr>
            <w:tcW w:w="3210" w:type="dxa"/>
          </w:tcPr>
          <w:p w14:paraId="32B8F881" w14:textId="77777777" w:rsidR="008E6018" w:rsidRPr="0047642A" w:rsidRDefault="008E6018" w:rsidP="003267A6">
            <w:pPr>
              <w:pStyle w:val="a0"/>
            </w:pPr>
          </w:p>
        </w:tc>
      </w:tr>
      <w:tr w:rsidR="00AD7EA4" w:rsidRPr="0047642A" w14:paraId="2F0C5105" w14:textId="77777777" w:rsidTr="007F09DA">
        <w:tc>
          <w:tcPr>
            <w:tcW w:w="3209" w:type="dxa"/>
          </w:tcPr>
          <w:p w14:paraId="2D27E937" w14:textId="77777777" w:rsidR="00AD7EA4" w:rsidRPr="0047642A" w:rsidRDefault="00AD7EA4" w:rsidP="003267A6">
            <w:pPr>
              <w:pStyle w:val="a0"/>
            </w:pPr>
          </w:p>
        </w:tc>
        <w:tc>
          <w:tcPr>
            <w:tcW w:w="3210" w:type="dxa"/>
          </w:tcPr>
          <w:p w14:paraId="6F2AA0A5" w14:textId="77777777" w:rsidR="00AD7EA4" w:rsidRPr="0047642A" w:rsidRDefault="00AD7EA4" w:rsidP="003267A6">
            <w:pPr>
              <w:pStyle w:val="a0"/>
            </w:pPr>
          </w:p>
        </w:tc>
        <w:tc>
          <w:tcPr>
            <w:tcW w:w="3210" w:type="dxa"/>
          </w:tcPr>
          <w:p w14:paraId="5161C696" w14:textId="77777777" w:rsidR="00AD7EA4" w:rsidRPr="0047642A" w:rsidRDefault="00AD7EA4" w:rsidP="003267A6">
            <w:pPr>
              <w:pStyle w:val="a0"/>
            </w:pPr>
          </w:p>
        </w:tc>
      </w:tr>
      <w:tr w:rsidR="00AD7EA4" w:rsidRPr="0047642A" w14:paraId="3DEFFE0C" w14:textId="77777777" w:rsidTr="007F09DA">
        <w:tc>
          <w:tcPr>
            <w:tcW w:w="3209" w:type="dxa"/>
          </w:tcPr>
          <w:p w14:paraId="784B8D6A" w14:textId="77777777" w:rsidR="00AD7EA4" w:rsidRPr="0047642A" w:rsidRDefault="00AD7EA4" w:rsidP="003267A6">
            <w:pPr>
              <w:pStyle w:val="a0"/>
            </w:pPr>
          </w:p>
        </w:tc>
        <w:tc>
          <w:tcPr>
            <w:tcW w:w="3210" w:type="dxa"/>
          </w:tcPr>
          <w:p w14:paraId="057D035D" w14:textId="77777777" w:rsidR="00AD7EA4" w:rsidRPr="0047642A" w:rsidRDefault="00AD7EA4" w:rsidP="003267A6">
            <w:pPr>
              <w:pStyle w:val="a0"/>
            </w:pPr>
          </w:p>
        </w:tc>
        <w:tc>
          <w:tcPr>
            <w:tcW w:w="3210" w:type="dxa"/>
          </w:tcPr>
          <w:p w14:paraId="27F6B0F9" w14:textId="77777777" w:rsidR="00AD7EA4" w:rsidRPr="0047642A" w:rsidRDefault="00AD7EA4" w:rsidP="003267A6">
            <w:pPr>
              <w:pStyle w:val="a0"/>
            </w:pPr>
          </w:p>
        </w:tc>
      </w:tr>
      <w:tr w:rsidR="00AD7EA4" w:rsidRPr="0047642A" w14:paraId="5568EA21" w14:textId="77777777" w:rsidTr="007F09DA">
        <w:tc>
          <w:tcPr>
            <w:tcW w:w="3209" w:type="dxa"/>
          </w:tcPr>
          <w:p w14:paraId="189130B6" w14:textId="77777777" w:rsidR="00AD7EA4" w:rsidRPr="0047642A" w:rsidRDefault="00AD7EA4" w:rsidP="003267A6">
            <w:pPr>
              <w:pStyle w:val="a0"/>
            </w:pPr>
          </w:p>
        </w:tc>
        <w:tc>
          <w:tcPr>
            <w:tcW w:w="3210" w:type="dxa"/>
          </w:tcPr>
          <w:p w14:paraId="15067583" w14:textId="77777777" w:rsidR="00AD7EA4" w:rsidRPr="0047642A" w:rsidRDefault="00AD7EA4" w:rsidP="003267A6">
            <w:pPr>
              <w:pStyle w:val="a0"/>
            </w:pPr>
          </w:p>
        </w:tc>
        <w:tc>
          <w:tcPr>
            <w:tcW w:w="3210" w:type="dxa"/>
          </w:tcPr>
          <w:p w14:paraId="33D6E055" w14:textId="77777777" w:rsidR="00AD7EA4" w:rsidRPr="0047642A" w:rsidRDefault="00AD7EA4" w:rsidP="003267A6">
            <w:pPr>
              <w:pStyle w:val="a0"/>
            </w:pPr>
          </w:p>
        </w:tc>
      </w:tr>
    </w:tbl>
    <w:p w14:paraId="236ECD83" w14:textId="463D2355" w:rsidR="007F09DA" w:rsidRPr="0047642A" w:rsidRDefault="007F09DA" w:rsidP="003267A6">
      <w:pPr>
        <w:pStyle w:val="a0"/>
      </w:pPr>
    </w:p>
    <w:bookmarkEnd w:id="0"/>
    <w:p w14:paraId="78511029" w14:textId="6CCB6DBF" w:rsidR="00073E3F" w:rsidRDefault="00073E3F" w:rsidP="00073E3F">
      <w:pPr>
        <w:pStyle w:val="a0"/>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45D30E17" w:rsidR="00BB4C68" w:rsidRPr="00C147C3" w:rsidRDefault="00E411EB" w:rsidP="00BB4C68">
      <w:pPr>
        <w:pStyle w:val="1"/>
        <w:jc w:val="both"/>
      </w:pPr>
      <w:r>
        <w:lastRenderedPageBreak/>
        <w:t>2</w:t>
      </w:r>
      <w:r w:rsidR="00BB4C68" w:rsidRPr="00C147C3">
        <w:tab/>
      </w:r>
      <w:r w:rsidR="00BB4C68">
        <w:t>Running RRC CR for NES</w:t>
      </w:r>
    </w:p>
    <w:p w14:paraId="5529390B" w14:textId="34593300" w:rsidR="002C747A" w:rsidRDefault="002C747A" w:rsidP="00BB4C68">
      <w:pPr>
        <w:pStyle w:val="a0"/>
        <w:keepNext/>
      </w:pPr>
      <w:r>
        <w:t xml:space="preserve">The running RRC CR for NES is provided in the discussion folder. </w:t>
      </w:r>
      <w:r w:rsidR="00B72241">
        <w:t>P</w:t>
      </w:r>
      <w:r w:rsidR="002F6370">
        <w:t>lease don’t change the CR text</w:t>
      </w:r>
      <w:r w:rsidR="00B72241">
        <w:t xml:space="preserve"> or insert comments to the CR file</w:t>
      </w:r>
      <w:r w:rsidR="00D45311">
        <w:t xml:space="preserve">. </w:t>
      </w:r>
      <w:r w:rsidR="00B72241">
        <w:t xml:space="preserve">Please use the table below for comments and </w:t>
      </w:r>
      <w:r w:rsidR="00843C7F">
        <w:t xml:space="preserve">suggestions </w:t>
      </w:r>
      <w:r w:rsidR="00064749">
        <w:t xml:space="preserve">on procedures </w:t>
      </w:r>
      <w:r w:rsidR="00D45311">
        <w:t xml:space="preserve">or wording </w:t>
      </w:r>
      <w:r w:rsidR="00D45311">
        <w:lastRenderedPageBreak/>
        <w:t xml:space="preserve">changes for clarity of the CR tdoc. </w:t>
      </w:r>
      <w:r w:rsidR="00B72241">
        <w:t xml:space="preserve">If you want to highlight several issues please use numbers, i.e. “issue 1)”, “issue 2)” etc. so it is easier for the rapporteur to respond. </w:t>
      </w:r>
    </w:p>
    <w:p w14:paraId="2E343802" w14:textId="77777777" w:rsidR="001A1C8B" w:rsidRDefault="001A1C8B" w:rsidP="00BB4C68">
      <w:pPr>
        <w:pStyle w:val="a0"/>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5286"/>
        <w:gridCol w:w="3336"/>
      </w:tblGrid>
      <w:tr w:rsidR="00D45311" w:rsidRPr="00D45311" w14:paraId="160AEA82" w14:textId="77777777" w:rsidTr="00D561F5">
        <w:trPr>
          <w:trHeight w:val="132"/>
        </w:trPr>
        <w:tc>
          <w:tcPr>
            <w:tcW w:w="1234" w:type="dxa"/>
            <w:shd w:val="clear" w:color="auto" w:fill="D9D9D9"/>
          </w:tcPr>
          <w:p w14:paraId="1BB79CD6" w14:textId="77777777" w:rsidR="00D45311" w:rsidRPr="00D45311" w:rsidRDefault="00D45311" w:rsidP="00D45311">
            <w:pPr>
              <w:pStyle w:val="a0"/>
              <w:keepNext/>
              <w:rPr>
                <w:b/>
                <w:bCs/>
                <w:lang w:val="en-US"/>
              </w:rPr>
            </w:pPr>
            <w:r w:rsidRPr="00D45311">
              <w:rPr>
                <w:b/>
                <w:bCs/>
                <w:lang w:val="en-US"/>
              </w:rPr>
              <w:lastRenderedPageBreak/>
              <w:t>Company</w:t>
            </w:r>
          </w:p>
        </w:tc>
        <w:tc>
          <w:tcPr>
            <w:tcW w:w="5286" w:type="dxa"/>
            <w:shd w:val="clear" w:color="auto" w:fill="D9D9D9"/>
          </w:tcPr>
          <w:p w14:paraId="6E0886CB" w14:textId="77777777" w:rsidR="00D45311" w:rsidRPr="00D45311" w:rsidRDefault="00D45311" w:rsidP="00D45311">
            <w:pPr>
              <w:pStyle w:val="a0"/>
              <w:keepNext/>
              <w:rPr>
                <w:b/>
                <w:bCs/>
                <w:lang w:val="en-US"/>
              </w:rPr>
            </w:pPr>
            <w:r w:rsidRPr="00D45311">
              <w:rPr>
                <w:b/>
                <w:bCs/>
                <w:lang w:val="en-US"/>
              </w:rPr>
              <w:t>Detailed comments</w:t>
            </w:r>
          </w:p>
        </w:tc>
        <w:tc>
          <w:tcPr>
            <w:tcW w:w="3336"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45311" w:rsidRPr="00D45311" w14:paraId="3D5571F0" w14:textId="77777777" w:rsidTr="00D561F5">
        <w:trPr>
          <w:trHeight w:val="127"/>
        </w:trPr>
        <w:tc>
          <w:tcPr>
            <w:tcW w:w="1234" w:type="dxa"/>
            <w:shd w:val="clear" w:color="auto" w:fill="auto"/>
          </w:tcPr>
          <w:p w14:paraId="3BD32BD5" w14:textId="34F04308" w:rsidR="00D45311" w:rsidRPr="00D45311" w:rsidRDefault="00804641" w:rsidP="00D45311">
            <w:pPr>
              <w:pStyle w:val="a0"/>
              <w:keepNext/>
              <w:rPr>
                <w:bCs/>
                <w:lang w:val="en-US"/>
              </w:rPr>
            </w:pPr>
            <w:r>
              <w:rPr>
                <w:bCs/>
                <w:lang w:val="en-US"/>
              </w:rPr>
              <w:t>Apple</w:t>
            </w:r>
          </w:p>
        </w:tc>
        <w:tc>
          <w:tcPr>
            <w:tcW w:w="5286" w:type="dxa"/>
          </w:tcPr>
          <w:p w14:paraId="1B702ECB" w14:textId="087EE62C" w:rsidR="00D45311" w:rsidRDefault="00804641" w:rsidP="00804641">
            <w:pPr>
              <w:pStyle w:val="TAL"/>
              <w:rPr>
                <w:b/>
                <w:i/>
                <w:sz w:val="15"/>
                <w:lang w:eastAsia="sv-SE"/>
              </w:rPr>
            </w:pPr>
            <w:r>
              <w:rPr>
                <w:bCs/>
                <w:lang w:val="en-US"/>
              </w:rPr>
              <w:t xml:space="preserve">Description of </w:t>
            </w:r>
            <w:r w:rsidRPr="00804641">
              <w:rPr>
                <w:b/>
                <w:i/>
                <w:sz w:val="15"/>
                <w:lang w:eastAsia="sv-SE"/>
              </w:rPr>
              <w:t>cellDTXDRX-CycleStartOffset</w:t>
            </w:r>
            <w:r>
              <w:rPr>
                <w:b/>
                <w:i/>
                <w:sz w:val="15"/>
                <w:lang w:eastAsia="sv-SE"/>
              </w:rPr>
              <w:t>:</w:t>
            </w:r>
          </w:p>
          <w:p w14:paraId="426304AC" w14:textId="77777777" w:rsidR="00804641" w:rsidRPr="00804641" w:rsidRDefault="00804641" w:rsidP="00804641">
            <w:pPr>
              <w:pStyle w:val="TAL"/>
              <w:rPr>
                <w:sz w:val="15"/>
                <w:lang w:eastAsia="sv-SE"/>
              </w:rPr>
            </w:pPr>
          </w:p>
          <w:p w14:paraId="39BFDF1D" w14:textId="77777777" w:rsidR="00804641" w:rsidRPr="00804641" w:rsidRDefault="00804641" w:rsidP="00804641">
            <w:pPr>
              <w:pStyle w:val="TAL"/>
              <w:rPr>
                <w:sz w:val="15"/>
                <w:lang w:eastAsia="sv-SE"/>
              </w:rPr>
            </w:pPr>
            <w:r w:rsidRPr="00804641">
              <w:rPr>
                <w:b/>
                <w:i/>
                <w:sz w:val="15"/>
                <w:lang w:eastAsia="sv-SE"/>
              </w:rPr>
              <w:t>cellDTXDRX-CycleStartOffset</w:t>
            </w:r>
          </w:p>
          <w:p w14:paraId="10DF2C50" w14:textId="77777777" w:rsidR="00804641" w:rsidRPr="00804641" w:rsidRDefault="00804641" w:rsidP="00804641">
            <w:pPr>
              <w:pStyle w:val="TAL"/>
              <w:rPr>
                <w:sz w:val="15"/>
                <w:lang w:eastAsia="sv-SE"/>
              </w:rPr>
            </w:pPr>
            <w:r w:rsidRPr="00804641">
              <w:rPr>
                <w:i/>
                <w:sz w:val="15"/>
                <w:szCs w:val="16"/>
                <w:lang w:eastAsia="sv-SE"/>
              </w:rPr>
              <w:t>cellDTXDRX-Cycle</w:t>
            </w:r>
            <w:r w:rsidRPr="00804641">
              <w:rPr>
                <w:sz w:val="15"/>
                <w:lang w:eastAsia="sv-SE"/>
              </w:rPr>
              <w:t xml:space="preserve"> in ms and </w:t>
            </w:r>
            <w:r w:rsidRPr="00804641">
              <w:rPr>
                <w:i/>
                <w:sz w:val="15"/>
                <w:szCs w:val="16"/>
                <w:lang w:eastAsia="sv-SE"/>
              </w:rPr>
              <w:t>cellDTXDRX-StartOffset</w:t>
            </w:r>
            <w:r w:rsidRPr="00804641">
              <w:rPr>
                <w:sz w:val="15"/>
                <w:lang w:eastAsia="sv-SE"/>
              </w:rPr>
              <w:t xml:space="preserve"> in multiples of 1 ms.</w:t>
            </w:r>
          </w:p>
          <w:p w14:paraId="3CCFB649" w14:textId="38D8C8BC" w:rsidR="00804641" w:rsidRDefault="00804641" w:rsidP="00804641">
            <w:pPr>
              <w:pStyle w:val="a0"/>
              <w:keepNext/>
              <w:rPr>
                <w:sz w:val="16"/>
                <w:lang w:eastAsia="sv-SE"/>
              </w:rPr>
            </w:pPr>
            <w:r w:rsidRPr="00804641">
              <w:rPr>
                <w:i/>
                <w:sz w:val="16"/>
                <w:lang w:eastAsia="sv-SE"/>
              </w:rPr>
              <w:t>cellDTXDRX-Cycle</w:t>
            </w:r>
            <w:r w:rsidRPr="00804641">
              <w:rPr>
                <w:sz w:val="16"/>
                <w:lang w:eastAsia="sv-SE"/>
              </w:rPr>
              <w:t xml:space="preserve"> is an integer multiple of </w:t>
            </w:r>
            <w:r w:rsidRPr="00804641">
              <w:rPr>
                <w:i/>
                <w:sz w:val="16"/>
                <w:highlight w:val="yellow"/>
                <w:lang w:eastAsia="sv-SE"/>
              </w:rPr>
              <w:t>drx-longCycle</w:t>
            </w:r>
            <w:r w:rsidRPr="00804641">
              <w:rPr>
                <w:sz w:val="16"/>
                <w:highlight w:val="yellow"/>
                <w:lang w:eastAsia="sv-SE"/>
              </w:rPr>
              <w:t xml:space="preserve"> of all UEs in a cell</w:t>
            </w:r>
            <w:r w:rsidRPr="00804641">
              <w:rPr>
                <w:sz w:val="16"/>
                <w:lang w:eastAsia="sv-SE"/>
              </w:rPr>
              <w:t xml:space="preserve"> or vice versa.</w:t>
            </w:r>
          </w:p>
          <w:p w14:paraId="73674128" w14:textId="77777777" w:rsidR="004D519D" w:rsidRPr="004D519D" w:rsidRDefault="004D519D" w:rsidP="00804641">
            <w:pPr>
              <w:pStyle w:val="a0"/>
              <w:keepNext/>
              <w:rPr>
                <w:sz w:val="16"/>
                <w:lang w:eastAsia="sv-SE"/>
              </w:rPr>
            </w:pPr>
          </w:p>
          <w:p w14:paraId="5B78F728" w14:textId="69B7023D" w:rsidR="00EF58FF" w:rsidRDefault="00804641" w:rsidP="00804641">
            <w:pPr>
              <w:pStyle w:val="a0"/>
              <w:keepNext/>
              <w:rPr>
                <w:bCs/>
              </w:rPr>
            </w:pPr>
            <w:r>
              <w:rPr>
                <w:bCs/>
              </w:rPr>
              <w:t xml:space="preserve">We think it is weird to use "all UEs in a cell" because </w:t>
            </w:r>
            <w:r w:rsidR="001B6120">
              <w:rPr>
                <w:bCs/>
              </w:rPr>
              <w:t>such</w:t>
            </w:r>
            <w:r w:rsidR="000A13EE">
              <w:rPr>
                <w:bCs/>
              </w:rPr>
              <w:t xml:space="preserve"> description</w:t>
            </w:r>
            <w:r>
              <w:rPr>
                <w:bCs/>
              </w:rPr>
              <w:t xml:space="preserve"> </w:t>
            </w:r>
            <w:r w:rsidR="00E563D4">
              <w:rPr>
                <w:bCs/>
              </w:rPr>
              <w:t>is</w:t>
            </w:r>
            <w:r>
              <w:rPr>
                <w:bCs/>
              </w:rPr>
              <w:t xml:space="preserve"> from NW perspective but TS 38.331 is actually from UE perspective.</w:t>
            </w:r>
            <w:r w:rsidR="00EF58FF">
              <w:rPr>
                <w:bCs/>
              </w:rPr>
              <w:t xml:space="preserve"> Maybe </w:t>
            </w:r>
            <w:r w:rsidR="00090102">
              <w:rPr>
                <w:bCs/>
              </w:rPr>
              <w:t>it can be modified to:</w:t>
            </w:r>
          </w:p>
          <w:p w14:paraId="2F456378" w14:textId="27D61D1B" w:rsidR="00804641" w:rsidRPr="00EF58FF" w:rsidRDefault="00EF58FF" w:rsidP="00804641">
            <w:pPr>
              <w:pStyle w:val="a0"/>
              <w:keepNext/>
              <w:rPr>
                <w:sz w:val="16"/>
                <w:lang w:eastAsia="sv-SE"/>
              </w:rPr>
            </w:pPr>
            <w:r>
              <w:rPr>
                <w:bCs/>
              </w:rPr>
              <w:t>"</w:t>
            </w:r>
            <w:r w:rsidRPr="00EF58FF">
              <w:rPr>
                <w:bCs/>
              </w:rPr>
              <w:t xml:space="preserve"> </w:t>
            </w:r>
            <w:r w:rsidRPr="00EF58FF">
              <w:rPr>
                <w:bCs/>
                <w:color w:val="FF0000"/>
                <w:u w:val="single"/>
              </w:rPr>
              <w:t>The configured</w:t>
            </w:r>
            <w:r w:rsidRPr="00EF58FF">
              <w:rPr>
                <w:bCs/>
                <w:color w:val="FF0000"/>
              </w:rPr>
              <w:t xml:space="preserve"> </w:t>
            </w:r>
            <w:r w:rsidRPr="00EF58FF">
              <w:rPr>
                <w:bCs/>
                <w:i/>
                <w:iCs/>
              </w:rPr>
              <w:t>cellDTXDRX-Cycle</w:t>
            </w:r>
            <w:r w:rsidRPr="00EF58FF">
              <w:rPr>
                <w:bCs/>
              </w:rPr>
              <w:t xml:space="preserve"> is an integer multiple of</w:t>
            </w:r>
            <w:r>
              <w:rPr>
                <w:bCs/>
              </w:rPr>
              <w:t xml:space="preserve"> </w:t>
            </w:r>
            <w:r w:rsidRPr="00EF58FF">
              <w:rPr>
                <w:bCs/>
                <w:color w:val="FF0000"/>
                <w:u w:val="single"/>
              </w:rPr>
              <w:t>configured</w:t>
            </w:r>
            <w:r>
              <w:rPr>
                <w:bCs/>
              </w:rPr>
              <w:t xml:space="preserve"> </w:t>
            </w:r>
            <w:r w:rsidRPr="00EF58FF">
              <w:rPr>
                <w:bCs/>
                <w:i/>
                <w:iCs/>
              </w:rPr>
              <w:t>drx-longCycle</w:t>
            </w:r>
            <w:r w:rsidRPr="00EF58FF">
              <w:rPr>
                <w:bCs/>
              </w:rPr>
              <w:t xml:space="preserve"> </w:t>
            </w:r>
            <w:r w:rsidRPr="00EF58FF">
              <w:rPr>
                <w:bCs/>
                <w:strike/>
                <w:color w:val="FF0000"/>
              </w:rPr>
              <w:t>of all UEs in a cell</w:t>
            </w:r>
            <w:r w:rsidRPr="00EF58FF">
              <w:rPr>
                <w:bCs/>
                <w:color w:val="FF0000"/>
              </w:rPr>
              <w:t xml:space="preserve"> </w:t>
            </w:r>
            <w:r w:rsidRPr="00EF58FF">
              <w:rPr>
                <w:bCs/>
              </w:rPr>
              <w:t>or vice versa.</w:t>
            </w:r>
            <w:r>
              <w:rPr>
                <w:bCs/>
              </w:rPr>
              <w:t>"</w:t>
            </w:r>
          </w:p>
        </w:tc>
        <w:tc>
          <w:tcPr>
            <w:tcW w:w="3336" w:type="dxa"/>
          </w:tcPr>
          <w:p w14:paraId="1405CB50" w14:textId="77777777" w:rsidR="00D45311" w:rsidRPr="00D45311" w:rsidRDefault="00D45311" w:rsidP="00D45311">
            <w:pPr>
              <w:pStyle w:val="a0"/>
              <w:keepNext/>
              <w:rPr>
                <w:bCs/>
                <w:lang w:val="en-US"/>
              </w:rPr>
            </w:pPr>
          </w:p>
        </w:tc>
      </w:tr>
      <w:tr w:rsidR="00D45311" w:rsidRPr="00D45311" w14:paraId="0D4FD02C" w14:textId="77777777" w:rsidTr="00D561F5">
        <w:trPr>
          <w:trHeight w:val="127"/>
        </w:trPr>
        <w:tc>
          <w:tcPr>
            <w:tcW w:w="1234" w:type="dxa"/>
            <w:shd w:val="clear" w:color="auto" w:fill="auto"/>
          </w:tcPr>
          <w:p w14:paraId="1200CEAB" w14:textId="3C627088" w:rsidR="00D45311" w:rsidRPr="00D45311" w:rsidRDefault="001B1EDF" w:rsidP="00D45311">
            <w:pPr>
              <w:pStyle w:val="a0"/>
              <w:keepNext/>
              <w:rPr>
                <w:bCs/>
                <w:lang w:val="en-US"/>
              </w:rPr>
            </w:pPr>
            <w:r>
              <w:rPr>
                <w:bCs/>
                <w:lang w:val="en-US"/>
              </w:rPr>
              <w:t>Nokia</w:t>
            </w:r>
          </w:p>
        </w:tc>
        <w:tc>
          <w:tcPr>
            <w:tcW w:w="5286" w:type="dxa"/>
          </w:tcPr>
          <w:p w14:paraId="52D10016" w14:textId="316D67AC" w:rsidR="00D45311" w:rsidRPr="001B1EDF" w:rsidRDefault="001B1EDF" w:rsidP="001B1EDF">
            <w:pPr>
              <w:pStyle w:val="a0"/>
              <w:keepNext/>
              <w:numPr>
                <w:ilvl w:val="0"/>
                <w:numId w:val="20"/>
              </w:numPr>
              <w:rPr>
                <w:bCs/>
                <w:lang w:val="en-US"/>
              </w:rPr>
            </w:pPr>
            <w:r>
              <w:rPr>
                <w:bCs/>
                <w:lang w:val="en-US"/>
              </w:rPr>
              <w:t>“</w:t>
            </w:r>
            <w:r>
              <w:t>capable of NES cell DTX/DRX” – maybe we could refer to UE capability here i.e. “the UE does not support XXX” to be exact and avoid misinterpretation</w:t>
            </w:r>
          </w:p>
          <w:p w14:paraId="331B17D0" w14:textId="77777777" w:rsidR="001B1EDF" w:rsidRPr="001B1EDF" w:rsidRDefault="001B1EDF" w:rsidP="001B1EDF">
            <w:pPr>
              <w:pStyle w:val="a0"/>
              <w:keepNext/>
              <w:numPr>
                <w:ilvl w:val="0"/>
                <w:numId w:val="20"/>
              </w:numPr>
              <w:rPr>
                <w:bCs/>
                <w:lang w:val="en-US"/>
              </w:rPr>
            </w:pPr>
            <w:r>
              <w:rPr>
                <w:bCs/>
              </w:rPr>
              <w:t>NOTE2 in 5.2.2.4.1 is not needed as behaviour is captured in SIB1 reception, right?</w:t>
            </w:r>
          </w:p>
          <w:p w14:paraId="0273E7E6" w14:textId="77777777" w:rsidR="001B1EDF" w:rsidRDefault="009A68A8" w:rsidP="001B1EDF">
            <w:pPr>
              <w:pStyle w:val="a0"/>
              <w:keepNext/>
              <w:numPr>
                <w:ilvl w:val="0"/>
                <w:numId w:val="20"/>
              </w:numPr>
              <w:rPr>
                <w:bCs/>
                <w:lang w:val="en-US"/>
              </w:rPr>
            </w:pPr>
            <w:r>
              <w:rPr>
                <w:bCs/>
                <w:lang w:val="en-US"/>
              </w:rPr>
              <w:t>“perform cell reselection to other…” is not needed in 5.2.2.4.2 as the behaviourr is described in 38.304 which is already referred from previous bullet</w:t>
            </w:r>
          </w:p>
          <w:p w14:paraId="749CEA3A" w14:textId="77777777" w:rsidR="002F7711" w:rsidRDefault="009A68A8" w:rsidP="002F7711">
            <w:pPr>
              <w:pStyle w:val="B2"/>
              <w:rPr>
                <w:rFonts w:eastAsia="ＭＳ 明朝"/>
              </w:rPr>
            </w:pPr>
            <w:r>
              <w:rPr>
                <w:rFonts w:eastAsia="ＭＳ 明朝"/>
              </w:rPr>
              <w:t>5.3.5.13.3 – “if one event within” – I guess we should not limit that only a event can be associated with NES trigger? Thus maybe follow similar wording as for regular CHO e.g. “</w:t>
            </w:r>
            <w:ins w:id="1" w:author="Nokia (Jarkko)" w:date="2023-09-20T10:52:00Z">
              <w:r>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 and associated conditional event is configured with</w:t>
              </w:r>
              <w:r>
                <w:t xml:space="preserve"> </w:t>
              </w:r>
            </w:ins>
            <w:r w:rsidRPr="009A68A8">
              <w:rPr>
                <w:rFonts w:eastAsia="SimSun"/>
                <w:i/>
                <w:iCs/>
              </w:rPr>
              <w:t>NEScondExecutionCond</w:t>
            </w:r>
            <w:r>
              <w:rPr>
                <w:rFonts w:eastAsia="ＭＳ 明朝"/>
              </w:rPr>
              <w:t xml:space="preserve">”. </w:t>
            </w:r>
          </w:p>
          <w:p w14:paraId="03788CEE" w14:textId="68ED919E" w:rsidR="002F7711" w:rsidRPr="002F7711" w:rsidRDefault="002F7711" w:rsidP="001B1EDF">
            <w:pPr>
              <w:pStyle w:val="a0"/>
              <w:keepNext/>
              <w:numPr>
                <w:ilvl w:val="0"/>
                <w:numId w:val="20"/>
              </w:numPr>
              <w:rPr>
                <w:bCs/>
                <w:lang w:val="en-US"/>
              </w:rPr>
            </w:pPr>
            <w:r>
              <w:rPr>
                <w:rFonts w:eastAsia="ＭＳ 明朝"/>
              </w:rPr>
              <w:t>Then existing bullet for regular CHO “</w:t>
            </w:r>
            <w:r>
              <w:t>2&gt;</w:t>
            </w:r>
            <w:r>
              <w:tab/>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 Shouldn’t there be limitation not to be triggered if event is associated with N</w:t>
            </w:r>
            <w:r w:rsidRPr="009A68A8">
              <w:rPr>
                <w:rFonts w:eastAsia="SimSun"/>
                <w:i/>
                <w:iCs/>
              </w:rPr>
              <w:t>EScondExecutionCond</w:t>
            </w:r>
            <w:r>
              <w:rPr>
                <w:rFonts w:eastAsia="SimSun"/>
                <w:i/>
                <w:iCs/>
              </w:rPr>
              <w:t xml:space="preserve">? e.g. by adding in the </w:t>
            </w:r>
            <w:r>
              <w:rPr>
                <w:rFonts w:eastAsia="SimSun"/>
              </w:rPr>
              <w:t>end “</w:t>
            </w:r>
            <w:ins w:id="2" w:author="Nokia (Jarkko)" w:date="2023-09-20T10:51:00Z">
              <w:r>
                <w:rPr>
                  <w:rFonts w:eastAsia="SimSun"/>
                </w:rPr>
                <w:t>and associated conditional event is not configured with</w:t>
              </w:r>
              <w:r>
                <w:t xml:space="preserve"> </w:t>
              </w:r>
            </w:ins>
            <w:r>
              <w:rPr>
                <w:rFonts w:eastAsia="SimSun"/>
              </w:rPr>
              <w:t>N</w:t>
            </w:r>
            <w:r w:rsidRPr="009A68A8">
              <w:rPr>
                <w:rFonts w:eastAsia="SimSun"/>
                <w:i/>
                <w:iCs/>
              </w:rPr>
              <w:t>EScondExecutionCond</w:t>
            </w:r>
            <w:r>
              <w:rPr>
                <w:rFonts w:eastAsia="SimSun"/>
              </w:rPr>
              <w:t>:”</w:t>
            </w:r>
          </w:p>
          <w:p w14:paraId="68DBE0F4" w14:textId="77777777" w:rsidR="009A68A8" w:rsidRPr="002F7711" w:rsidRDefault="009A68A8" w:rsidP="001B1EDF">
            <w:pPr>
              <w:pStyle w:val="a0"/>
              <w:keepNext/>
              <w:numPr>
                <w:ilvl w:val="0"/>
                <w:numId w:val="20"/>
              </w:numPr>
              <w:rPr>
                <w:bCs/>
                <w:lang w:val="en-US"/>
              </w:rPr>
            </w:pPr>
            <w:r>
              <w:rPr>
                <w:rFonts w:eastAsia="ＭＳ 明朝"/>
              </w:rPr>
              <w:t xml:space="preserve"> </w:t>
            </w:r>
            <w:r w:rsidR="002F7711">
              <w:rPr>
                <w:rFonts w:eastAsia="ＭＳ 明朝"/>
              </w:rPr>
              <w:t>L1 trigger bullets “3&gt;” Not following logic here. Could you elaborate how do you consider this works? Shouldn’t this be so that while condition is fulfilled and L1 trigger is received then UE triggers CHO execution? Then what happens if L1 trigger is received no cell fulfllls the criterion? Shouldn’t re-establishment be started in that case?</w:t>
            </w:r>
          </w:p>
          <w:p w14:paraId="47A5B2DF" w14:textId="77777777" w:rsidR="002F7711" w:rsidRPr="004E70AB" w:rsidRDefault="00A51BAE" w:rsidP="001B1EDF">
            <w:pPr>
              <w:pStyle w:val="a0"/>
              <w:keepNext/>
              <w:numPr>
                <w:ilvl w:val="0"/>
                <w:numId w:val="20"/>
              </w:numPr>
              <w:rPr>
                <w:bCs/>
                <w:lang w:val="en-US"/>
              </w:rPr>
            </w:pPr>
            <w:r>
              <w:rPr>
                <w:bCs/>
              </w:rPr>
              <w:t xml:space="preserve">Instead of adding </w:t>
            </w:r>
            <w:r>
              <w:t xml:space="preserve">NEScondExecutionCondinto condReconfigToAddMod wouldn’t it be simpler to add it directly to </w:t>
            </w:r>
            <w:r w:rsidRPr="00A51BAE">
              <w:t>CondTriggerConfig</w:t>
            </w:r>
            <w:r>
              <w:t>. Then there is no need to configure measId as it is directly linked to event.</w:t>
            </w:r>
          </w:p>
          <w:p w14:paraId="44053EBA" w14:textId="28E467CD" w:rsidR="004E70AB" w:rsidRPr="00D45311" w:rsidRDefault="004E70AB" w:rsidP="001B1EDF">
            <w:pPr>
              <w:pStyle w:val="a0"/>
              <w:keepNext/>
              <w:numPr>
                <w:ilvl w:val="0"/>
                <w:numId w:val="20"/>
              </w:numPr>
              <w:rPr>
                <w:bCs/>
                <w:lang w:val="en-US"/>
              </w:rPr>
            </w:pPr>
          </w:p>
        </w:tc>
        <w:tc>
          <w:tcPr>
            <w:tcW w:w="3336" w:type="dxa"/>
          </w:tcPr>
          <w:p w14:paraId="18443FC9" w14:textId="77777777" w:rsidR="00D45311" w:rsidRPr="00D45311" w:rsidRDefault="00D45311" w:rsidP="00D45311">
            <w:pPr>
              <w:pStyle w:val="a0"/>
              <w:keepNext/>
              <w:rPr>
                <w:bCs/>
                <w:i/>
                <w:lang w:val="en-US"/>
              </w:rPr>
            </w:pPr>
          </w:p>
        </w:tc>
      </w:tr>
      <w:tr w:rsidR="00D45311" w:rsidRPr="00D45311" w14:paraId="1F7913BF" w14:textId="77777777" w:rsidTr="00D561F5">
        <w:trPr>
          <w:trHeight w:val="127"/>
        </w:trPr>
        <w:tc>
          <w:tcPr>
            <w:tcW w:w="1234" w:type="dxa"/>
            <w:shd w:val="clear" w:color="auto" w:fill="auto"/>
          </w:tcPr>
          <w:p w14:paraId="49F1ECC5" w14:textId="533B4A6B" w:rsidR="00D45311" w:rsidRPr="00064B88" w:rsidRDefault="00064B88" w:rsidP="00D45311">
            <w:pPr>
              <w:pStyle w:val="a0"/>
              <w:keepNext/>
              <w:rPr>
                <w:rFonts w:eastAsia="DengXian"/>
                <w:bCs/>
                <w:lang w:val="en-US"/>
              </w:rPr>
            </w:pPr>
            <w:r>
              <w:rPr>
                <w:rFonts w:eastAsia="DengXian"/>
                <w:bCs/>
                <w:lang w:val="en-US"/>
              </w:rPr>
              <w:lastRenderedPageBreak/>
              <w:t xml:space="preserve">Xiaomi </w:t>
            </w:r>
          </w:p>
        </w:tc>
        <w:tc>
          <w:tcPr>
            <w:tcW w:w="5286" w:type="dxa"/>
          </w:tcPr>
          <w:p w14:paraId="0BE020D0" w14:textId="305779B8" w:rsidR="00D45311" w:rsidRDefault="00064B88" w:rsidP="00064B88">
            <w:pPr>
              <w:pStyle w:val="a0"/>
              <w:keepNext/>
              <w:numPr>
                <w:ilvl w:val="0"/>
                <w:numId w:val="21"/>
              </w:numPr>
              <w:rPr>
                <w:rFonts w:eastAsia="DengXian"/>
                <w:bCs/>
                <w:lang w:val="en-US"/>
              </w:rPr>
            </w:pPr>
            <w:r>
              <w:rPr>
                <w:rFonts w:eastAsia="DengXian"/>
                <w:bCs/>
                <w:lang w:val="en-US"/>
              </w:rPr>
              <w:t>In “</w:t>
            </w:r>
            <w:r w:rsidRPr="00C0503E">
              <w:rPr>
                <w:i/>
                <w:iCs/>
                <w:noProof/>
              </w:rPr>
              <w:t>CondReconfigToAddModList</w:t>
            </w:r>
            <w:r>
              <w:rPr>
                <w:rFonts w:eastAsia="DengXian"/>
                <w:bCs/>
                <w:lang w:val="en-US"/>
              </w:rPr>
              <w:t>”:</w:t>
            </w:r>
          </w:p>
          <w:p w14:paraId="163E75BE" w14:textId="77777777" w:rsidR="00064B88" w:rsidRDefault="00064B88" w:rsidP="00064B88">
            <w:pPr>
              <w:pStyle w:val="a0"/>
              <w:keepNext/>
              <w:ind w:left="360"/>
            </w:pPr>
            <w:r w:rsidRPr="000E57A0">
              <w:t>NEScondExecutionCond-r18</w:t>
            </w:r>
            <w:r>
              <w:t xml:space="preserve">         INTEGER (1..2) should be changed as</w:t>
            </w:r>
          </w:p>
          <w:p w14:paraId="26E55D7D" w14:textId="1F870E7A" w:rsidR="00064B88" w:rsidRDefault="00064B88" w:rsidP="00064B88">
            <w:pPr>
              <w:pStyle w:val="a0"/>
              <w:keepNext/>
              <w:ind w:left="360"/>
              <w:rPr>
                <w:rFonts w:eastAsia="DengXian"/>
                <w:bCs/>
                <w:lang w:val="en-US"/>
              </w:rPr>
            </w:pPr>
            <w:r>
              <w:t xml:space="preserve"> “</w:t>
            </w:r>
            <w:r w:rsidRPr="000E57A0">
              <w:t>NEScondExecutionCond-r18</w:t>
            </w:r>
            <w:r>
              <w:t xml:space="preserve">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MeasId</w:t>
            </w:r>
            <w:r>
              <w:t>”</w:t>
            </w:r>
          </w:p>
          <w:p w14:paraId="508FB9C7" w14:textId="6E342216" w:rsidR="00064B88" w:rsidRDefault="00064B88" w:rsidP="00064B88">
            <w:pPr>
              <w:pStyle w:val="a0"/>
              <w:keepNext/>
              <w:numPr>
                <w:ilvl w:val="0"/>
                <w:numId w:val="21"/>
              </w:numPr>
              <w:rPr>
                <w:rFonts w:eastAsia="DengXian"/>
                <w:bCs/>
                <w:lang w:val="en-US"/>
              </w:rPr>
            </w:pPr>
            <w:r>
              <w:rPr>
                <w:rFonts w:eastAsia="DengXian"/>
                <w:bCs/>
                <w:lang w:val="en-US"/>
              </w:rPr>
              <w:t xml:space="preserve">In section </w:t>
            </w:r>
            <w:bookmarkStart w:id="3" w:name="_Toc60776797"/>
            <w:bookmarkStart w:id="4" w:name="_Toc139045045"/>
            <w:r w:rsidRPr="00064B88">
              <w:rPr>
                <w:rFonts w:eastAsia="DengXian"/>
                <w:bCs/>
                <w:lang w:val="en-US"/>
              </w:rPr>
              <w:t>5.3.5.13.4</w:t>
            </w:r>
            <w:r w:rsidRPr="00064B88">
              <w:rPr>
                <w:rFonts w:eastAsia="DengXian"/>
                <w:bCs/>
                <w:lang w:val="en-US"/>
              </w:rPr>
              <w:tab/>
              <w:t>Conditional reconfiguration evaluation</w:t>
            </w:r>
            <w:bookmarkEnd w:id="3"/>
            <w:bookmarkEnd w:id="4"/>
          </w:p>
          <w:p w14:paraId="7939E6F0" w14:textId="045523AA" w:rsidR="00064B88" w:rsidRPr="00C0503E" w:rsidRDefault="00064B88" w:rsidP="00064B88">
            <w:pPr>
              <w:pStyle w:val="B2"/>
              <w:rPr>
                <w:rFonts w:eastAsia="SimSun"/>
                <w:i/>
              </w:rPr>
            </w:pPr>
            <w:r w:rsidRPr="00C0503E">
              <w:t>2&gt;</w:t>
            </w:r>
            <w:r w:rsidRPr="00C0503E">
              <w:tab/>
            </w:r>
            <w:r w:rsidRPr="00C0503E">
              <w:rPr>
                <w:rFonts w:eastAsia="SimSun"/>
              </w:rPr>
              <w:t xml:space="preserve">for each </w:t>
            </w:r>
            <w:r w:rsidRPr="00C0503E">
              <w:rPr>
                <w:rFonts w:eastAsia="SimSun"/>
                <w:i/>
              </w:rPr>
              <w:t>measId</w:t>
            </w:r>
            <w:r w:rsidRPr="00C0503E">
              <w:rPr>
                <w:rFonts w:eastAsia="SimSun"/>
              </w:rPr>
              <w:t xml:space="preserve"> included in the </w:t>
            </w:r>
            <w:r w:rsidRPr="00C0503E">
              <w:rPr>
                <w:rFonts w:eastAsia="SimSun"/>
                <w:i/>
              </w:rPr>
              <w:t>measIdList</w:t>
            </w:r>
            <w:r w:rsidRPr="00C0503E">
              <w:rPr>
                <w:rFonts w:eastAsia="SimSun"/>
              </w:rPr>
              <w:t xml:space="preserve"> within </w:t>
            </w:r>
            <w:r w:rsidRPr="00C0503E">
              <w:rPr>
                <w:rFonts w:eastAsia="SimSun"/>
                <w:i/>
              </w:rPr>
              <w:t>VarMeasConfig</w:t>
            </w:r>
            <w:r w:rsidRPr="00C0503E">
              <w:rPr>
                <w:rFonts w:eastAsia="SimSun"/>
              </w:rPr>
              <w:t xml:space="preserve"> indicated in the </w:t>
            </w:r>
            <w:r w:rsidRPr="00C0503E">
              <w:rPr>
                <w:i/>
              </w:rPr>
              <w:t xml:space="preserve">condExecutionCond </w:t>
            </w:r>
            <w:r w:rsidRPr="00C0503E">
              <w:t xml:space="preserve">or </w:t>
            </w:r>
            <w:r w:rsidRPr="00C0503E">
              <w:rPr>
                <w:i/>
              </w:rPr>
              <w:t>condExecutionCondSCG</w:t>
            </w:r>
            <w:r w:rsidRPr="00C0503E">
              <w:t xml:space="preserve"> </w:t>
            </w:r>
            <w:r w:rsidRPr="00064B88">
              <w:rPr>
                <w:color w:val="FF0000"/>
              </w:rPr>
              <w:t xml:space="preserve">or </w:t>
            </w:r>
            <w:r w:rsidRPr="00064B88">
              <w:rPr>
                <w:i/>
                <w:iCs/>
                <w:color w:val="FF0000"/>
              </w:rPr>
              <w:t>NEScondExecutionCond</w:t>
            </w:r>
            <w:r w:rsidRPr="00C0503E">
              <w:t xml:space="preserve"> associated to </w:t>
            </w:r>
            <w:r w:rsidRPr="00C0503E">
              <w:rPr>
                <w:i/>
              </w:rPr>
              <w:t>condReconfigId</w:t>
            </w:r>
            <w:r w:rsidRPr="00C0503E">
              <w:rPr>
                <w:rFonts w:eastAsia="SimSun"/>
                <w:i/>
              </w:rPr>
              <w:t>:</w:t>
            </w:r>
          </w:p>
          <w:p w14:paraId="610C9928" w14:textId="284B246B" w:rsidR="00064B88" w:rsidRPr="00064B88" w:rsidRDefault="00064B88" w:rsidP="00064B88">
            <w:pPr>
              <w:pStyle w:val="a0"/>
              <w:keepNext/>
              <w:rPr>
                <w:rFonts w:eastAsia="DengXian"/>
                <w:bCs/>
              </w:rPr>
            </w:pPr>
            <w:r w:rsidRPr="00064B88">
              <w:rPr>
                <w:color w:val="FF0000"/>
              </w:rPr>
              <w:t xml:space="preserve">or </w:t>
            </w:r>
            <w:r w:rsidRPr="00064B88">
              <w:rPr>
                <w:i/>
                <w:iCs/>
                <w:color w:val="FF0000"/>
              </w:rPr>
              <w:t>NEScondExecutionCond</w:t>
            </w:r>
            <w:r>
              <w:rPr>
                <w:i/>
                <w:iCs/>
                <w:color w:val="FF0000"/>
              </w:rPr>
              <w:t xml:space="preserve"> is missing</w:t>
            </w:r>
          </w:p>
          <w:p w14:paraId="36D05C4D" w14:textId="7271CD56" w:rsidR="00064B88" w:rsidRDefault="00064B88" w:rsidP="00064B88">
            <w:pPr>
              <w:pStyle w:val="a0"/>
              <w:keepNext/>
              <w:numPr>
                <w:ilvl w:val="0"/>
                <w:numId w:val="21"/>
              </w:numPr>
              <w:rPr>
                <w:rFonts w:eastAsia="DengXian"/>
                <w:bCs/>
                <w:lang w:val="en-US"/>
              </w:rPr>
            </w:pPr>
            <w:r>
              <w:rPr>
                <w:rFonts w:eastAsia="DengXian"/>
                <w:bCs/>
                <w:lang w:val="en-US"/>
              </w:rPr>
              <w:t xml:space="preserve">In section </w:t>
            </w:r>
            <w:r w:rsidRPr="00064B88">
              <w:rPr>
                <w:rFonts w:eastAsia="DengXian"/>
                <w:bCs/>
                <w:lang w:val="en-US"/>
              </w:rPr>
              <w:t>5.3.5.13.4</w:t>
            </w:r>
            <w:r w:rsidRPr="00064B88">
              <w:rPr>
                <w:rFonts w:eastAsia="DengXian"/>
                <w:bCs/>
                <w:lang w:val="en-US"/>
              </w:rPr>
              <w:tab/>
              <w:t>Conditional reconfiguration evaluation</w:t>
            </w:r>
          </w:p>
          <w:p w14:paraId="12DF5481" w14:textId="35611710" w:rsidR="00064B88" w:rsidRDefault="00064B88" w:rsidP="00064B88">
            <w:pPr>
              <w:pStyle w:val="a0"/>
              <w:keepNext/>
              <w:ind w:left="360"/>
              <w:rPr>
                <w:rFonts w:eastAsia="DengXian"/>
                <w:bCs/>
                <w:lang w:val="en-US"/>
              </w:rPr>
            </w:pPr>
            <w:r>
              <w:rPr>
                <w:noProof/>
                <w:lang w:val="en-US" w:eastAsia="ko-KR"/>
              </w:rPr>
              <w:drawing>
                <wp:inline distT="0" distB="0" distL="0" distR="0" wp14:anchorId="68BE9E79" wp14:editId="1A2E79E3">
                  <wp:extent cx="2989859" cy="225503"/>
                  <wp:effectExtent l="0" t="0" r="12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flipV="1">
                            <a:off x="0" y="0"/>
                            <a:ext cx="3031399" cy="228636"/>
                          </a:xfrm>
                          <a:prstGeom prst="rect">
                            <a:avLst/>
                          </a:prstGeom>
                        </pic:spPr>
                      </pic:pic>
                    </a:graphicData>
                  </a:graphic>
                </wp:inline>
              </w:drawing>
            </w:r>
          </w:p>
          <w:p w14:paraId="13CE558E" w14:textId="2A324B63" w:rsidR="00064B88" w:rsidRDefault="00064B88" w:rsidP="00064B88">
            <w:pPr>
              <w:pStyle w:val="a0"/>
              <w:keepNext/>
              <w:rPr>
                <w:rFonts w:eastAsia="DengXian"/>
                <w:bCs/>
                <w:lang w:val="en-US"/>
              </w:rPr>
            </w:pPr>
            <w:r>
              <w:rPr>
                <w:rFonts w:eastAsia="DengXian"/>
                <w:bCs/>
                <w:lang w:val="en-US"/>
              </w:rPr>
              <w:t>More events as legacy CHO should be allowed.</w:t>
            </w:r>
          </w:p>
          <w:p w14:paraId="6682DF71" w14:textId="45C2E105" w:rsidR="00064B88" w:rsidRDefault="00064B88" w:rsidP="00064B88">
            <w:pPr>
              <w:pStyle w:val="a0"/>
              <w:keepNext/>
              <w:rPr>
                <w:rFonts w:eastAsia="DengXian"/>
                <w:bCs/>
                <w:lang w:val="en-US"/>
              </w:rPr>
            </w:pPr>
          </w:p>
          <w:p w14:paraId="78FA9C0E" w14:textId="77777777" w:rsidR="00064B88" w:rsidRPr="00064B88" w:rsidRDefault="00064B88" w:rsidP="00064B88">
            <w:pPr>
              <w:pStyle w:val="a0"/>
              <w:keepNext/>
              <w:rPr>
                <w:rFonts w:eastAsia="DengXian"/>
                <w:bCs/>
                <w:highlight w:val="yellow"/>
                <w:lang w:val="en-US"/>
              </w:rPr>
            </w:pPr>
            <w:r w:rsidRPr="00064B88">
              <w:rPr>
                <w:rFonts w:eastAsia="DengXian"/>
                <w:bCs/>
                <w:highlight w:val="yellow"/>
                <w:lang w:val="en-US"/>
              </w:rPr>
              <w:t>I am confused with the L1 command for NES CHO,</w:t>
            </w:r>
          </w:p>
          <w:p w14:paraId="4141B03C" w14:textId="77777777" w:rsidR="00064B88" w:rsidRPr="00064B88" w:rsidRDefault="00064B88" w:rsidP="00064B88">
            <w:pPr>
              <w:pStyle w:val="a0"/>
              <w:keepNext/>
              <w:rPr>
                <w:rFonts w:eastAsia="ＭＳ 明朝"/>
                <w:highlight w:val="yellow"/>
              </w:rPr>
            </w:pPr>
            <w:r w:rsidRPr="00064B88">
              <w:rPr>
                <w:rFonts w:eastAsia="DengXian"/>
                <w:bCs/>
                <w:highlight w:val="yellow"/>
                <w:lang w:val="en-US"/>
              </w:rPr>
              <w:t xml:space="preserve">Option 1: L1 command will trigger the CHO configuration evaluation or </w:t>
            </w:r>
            <w:r w:rsidRPr="00064B88">
              <w:rPr>
                <w:rFonts w:eastAsia="ＭＳ 明朝"/>
                <w:highlight w:val="yellow"/>
              </w:rPr>
              <w:t>execution?</w:t>
            </w:r>
          </w:p>
          <w:p w14:paraId="1012BE0C" w14:textId="77777777" w:rsidR="00064B88" w:rsidRPr="00064B88" w:rsidRDefault="00064B88" w:rsidP="00064B88">
            <w:pPr>
              <w:pStyle w:val="a0"/>
              <w:keepNext/>
              <w:rPr>
                <w:rFonts w:eastAsia="ＭＳ 明朝"/>
                <w:highlight w:val="yellow"/>
              </w:rPr>
            </w:pPr>
            <w:r w:rsidRPr="00064B88">
              <w:rPr>
                <w:rFonts w:eastAsia="DengXian"/>
                <w:highlight w:val="yellow"/>
              </w:rPr>
              <w:t xml:space="preserve">Option 2: </w:t>
            </w:r>
            <w:r w:rsidRPr="00064B88">
              <w:rPr>
                <w:rFonts w:eastAsia="DengXian"/>
                <w:bCs/>
                <w:highlight w:val="yellow"/>
                <w:lang w:val="en-US"/>
              </w:rPr>
              <w:t xml:space="preserve">CHO configuration evaluation is performed once receive the configuration, only when NES CHO meeting the condition and L1 command is received, then perform CHO </w:t>
            </w:r>
            <w:r w:rsidRPr="00064B88">
              <w:rPr>
                <w:rFonts w:eastAsia="ＭＳ 明朝"/>
                <w:highlight w:val="yellow"/>
              </w:rPr>
              <w:t>execution?</w:t>
            </w:r>
          </w:p>
          <w:p w14:paraId="3A119A71" w14:textId="77777777" w:rsidR="00064B88" w:rsidRPr="00064B88" w:rsidRDefault="00064B88" w:rsidP="00064B88">
            <w:pPr>
              <w:pStyle w:val="a0"/>
              <w:keepNext/>
              <w:rPr>
                <w:rFonts w:eastAsia="DengXian"/>
                <w:highlight w:val="yellow"/>
              </w:rPr>
            </w:pPr>
          </w:p>
          <w:p w14:paraId="603F5707" w14:textId="505EB0D9" w:rsidR="00064B88" w:rsidRDefault="00064B88" w:rsidP="00064B88">
            <w:pPr>
              <w:pStyle w:val="a0"/>
              <w:keepNext/>
              <w:rPr>
                <w:rFonts w:eastAsia="DengXian"/>
                <w:bCs/>
                <w:lang w:val="en-US"/>
              </w:rPr>
            </w:pPr>
            <w:r w:rsidRPr="00064B88">
              <w:rPr>
                <w:rFonts w:eastAsia="DengXian"/>
                <w:highlight w:val="yellow"/>
              </w:rPr>
              <w:t>Which understanding is correct??</w:t>
            </w:r>
          </w:p>
          <w:p w14:paraId="42EB3DF8" w14:textId="77777777" w:rsidR="00064B88" w:rsidRPr="00064B88" w:rsidRDefault="00064B88" w:rsidP="00064B88">
            <w:pPr>
              <w:pStyle w:val="a0"/>
              <w:keepNext/>
              <w:numPr>
                <w:ilvl w:val="0"/>
                <w:numId w:val="21"/>
              </w:numPr>
              <w:rPr>
                <w:rFonts w:eastAsia="DengXian"/>
                <w:bCs/>
                <w:lang w:val="en-US"/>
              </w:rPr>
            </w:pPr>
            <w:r>
              <w:rPr>
                <w:rFonts w:eastAsia="DengXian"/>
                <w:bCs/>
                <w:lang w:val="en-US"/>
              </w:rPr>
              <w:t>For “</w:t>
            </w:r>
            <w:r w:rsidRPr="00C0503E">
              <w:rPr>
                <w:i/>
              </w:rPr>
              <w:t>ServingCellConfigCommon</w:t>
            </w:r>
            <w:r>
              <w:rPr>
                <w:rFonts w:eastAsia="DengXian"/>
                <w:bCs/>
                <w:lang w:val="en-US"/>
              </w:rPr>
              <w:t xml:space="preserve">” to configure </w:t>
            </w:r>
            <w:r>
              <w:t>cellDTXDRX-Config</w:t>
            </w:r>
          </w:p>
          <w:p w14:paraId="773432A1" w14:textId="77777777" w:rsidR="00064B88" w:rsidRDefault="00064B88" w:rsidP="00064B88">
            <w:pPr>
              <w:pStyle w:val="a0"/>
              <w:keepNext/>
              <w:ind w:left="360"/>
            </w:pPr>
            <w:r>
              <w:rPr>
                <w:rFonts w:eastAsia="DengXian"/>
                <w:bCs/>
                <w:lang w:val="en-US"/>
              </w:rPr>
              <w:t xml:space="preserve">In this case, how to configure the PCell’s </w:t>
            </w:r>
            <w:r>
              <w:t>cellDTXDRX?</w:t>
            </w:r>
          </w:p>
          <w:p w14:paraId="611511AA" w14:textId="0151FEA2" w:rsidR="00064B88" w:rsidRPr="00064B88" w:rsidRDefault="00064B88" w:rsidP="00064B88">
            <w:pPr>
              <w:pStyle w:val="a0"/>
              <w:keepNext/>
              <w:ind w:left="360"/>
              <w:rPr>
                <w:rFonts w:eastAsia="DengXian"/>
                <w:bCs/>
                <w:lang w:val="en-US"/>
              </w:rPr>
            </w:pPr>
            <w:r>
              <w:rPr>
                <w:rFonts w:eastAsia="DengXian"/>
              </w:rPr>
              <w:t>I also confused with this configuration, in my understanding, the agreement we made in last RAN2 meeting means to configure the cell DTX/DRX in MAC configure, and at most two cell DTX/DRX will be configured and one serving cell will associate one of them. If no, how to restrict the at most “two” cell DTX/DRX?</w:t>
            </w:r>
          </w:p>
        </w:tc>
        <w:tc>
          <w:tcPr>
            <w:tcW w:w="3336" w:type="dxa"/>
          </w:tcPr>
          <w:p w14:paraId="00538745" w14:textId="522D2D5E" w:rsidR="00064B88" w:rsidRPr="00064B88" w:rsidRDefault="00064B88" w:rsidP="00D45311">
            <w:pPr>
              <w:pStyle w:val="a0"/>
              <w:keepNext/>
              <w:rPr>
                <w:rFonts w:eastAsia="DengXian"/>
                <w:bCs/>
                <w:lang w:val="en-US"/>
              </w:rPr>
            </w:pPr>
          </w:p>
        </w:tc>
      </w:tr>
      <w:tr w:rsidR="00D561F5" w:rsidRPr="00D45311" w14:paraId="1E752356" w14:textId="77777777" w:rsidTr="00D561F5">
        <w:trPr>
          <w:trHeight w:val="127"/>
        </w:trPr>
        <w:tc>
          <w:tcPr>
            <w:tcW w:w="1234" w:type="dxa"/>
            <w:shd w:val="clear" w:color="auto" w:fill="auto"/>
          </w:tcPr>
          <w:p w14:paraId="02F74A47" w14:textId="300E1E48" w:rsidR="00D561F5" w:rsidRPr="00D45311" w:rsidRDefault="00D561F5" w:rsidP="00D561F5">
            <w:pPr>
              <w:pStyle w:val="a0"/>
              <w:keepNext/>
              <w:rPr>
                <w:bCs/>
                <w:lang w:val="en-US"/>
              </w:rPr>
            </w:pPr>
            <w:r>
              <w:rPr>
                <w:rFonts w:eastAsia="Malgun Gothic" w:hint="eastAsia"/>
                <w:bCs/>
                <w:lang w:val="en-US" w:eastAsia="ko-KR"/>
              </w:rPr>
              <w:lastRenderedPageBreak/>
              <w:t>Samsung</w:t>
            </w:r>
          </w:p>
        </w:tc>
        <w:tc>
          <w:tcPr>
            <w:tcW w:w="5286" w:type="dxa"/>
          </w:tcPr>
          <w:p w14:paraId="28AC7B63" w14:textId="77777777" w:rsidR="00D561F5" w:rsidRPr="006841BB" w:rsidRDefault="00D561F5" w:rsidP="00D561F5">
            <w:pPr>
              <w:pStyle w:val="a0"/>
              <w:keepNext/>
              <w:rPr>
                <w:rFonts w:eastAsia="Malgun Gothic"/>
                <w:b/>
                <w:bCs/>
                <w:lang w:val="en-US" w:eastAsia="ko-KR"/>
              </w:rPr>
            </w:pPr>
            <w:r w:rsidRPr="006841BB">
              <w:rPr>
                <w:rFonts w:eastAsia="Malgun Gothic"/>
                <w:b/>
                <w:bCs/>
                <w:lang w:val="en-US" w:eastAsia="ko-KR"/>
              </w:rPr>
              <w:t xml:space="preserve">Issue 1) definition of NES UE w.r.t. barring. </w:t>
            </w:r>
          </w:p>
          <w:p w14:paraId="7C064686" w14:textId="3C0E1A6A" w:rsidR="00D561F5" w:rsidRDefault="00D561F5" w:rsidP="00D561F5">
            <w:pPr>
              <w:pStyle w:val="a0"/>
              <w:keepNext/>
              <w:rPr>
                <w:rFonts w:eastAsia="Malgun Gothic"/>
                <w:bCs/>
                <w:lang w:val="en-US" w:eastAsia="ko-KR"/>
              </w:rPr>
            </w:pPr>
            <w:r>
              <w:rPr>
                <w:rFonts w:eastAsia="Malgun Gothic"/>
                <w:bCs/>
                <w:lang w:val="en-US" w:eastAsia="ko-KR"/>
              </w:rPr>
              <w:t xml:space="preserve">We believe that the agreement is barring ‘at least cell DTX/DRX’, not limiting the barring for only cell DTX/DRX. </w:t>
            </w:r>
          </w:p>
          <w:p w14:paraId="17CC806A" w14:textId="43187E85" w:rsidR="00D561F5" w:rsidRDefault="00D561F5" w:rsidP="00D561F5">
            <w:pPr>
              <w:pStyle w:val="a0"/>
              <w:keepNext/>
              <w:rPr>
                <w:rFonts w:eastAsia="Malgun Gothic"/>
                <w:bCs/>
                <w:lang w:val="en-US" w:eastAsia="ko-KR"/>
              </w:rPr>
            </w:pPr>
            <w:r>
              <w:rPr>
                <w:rFonts w:eastAsia="Malgun Gothic"/>
                <w:bCs/>
                <w:lang w:val="en-US" w:eastAsia="ko-KR"/>
              </w:rPr>
              <w:t xml:space="preserve">Hence, if we maintain the current modification, along with the future RAN2 progress, there could be </w:t>
            </w:r>
            <w:r w:rsidR="00B95B19">
              <w:rPr>
                <w:rFonts w:eastAsia="Malgun Gothic"/>
                <w:bCs/>
                <w:lang w:val="en-US" w:eastAsia="ko-KR"/>
              </w:rPr>
              <w:t xml:space="preserve">possibility of having </w:t>
            </w:r>
            <w:r>
              <w:rPr>
                <w:rFonts w:eastAsia="Malgun Gothic"/>
                <w:bCs/>
                <w:lang w:val="en-US" w:eastAsia="ko-KR"/>
              </w:rPr>
              <w:t xml:space="preserve">multiple </w:t>
            </w:r>
            <w:r w:rsidR="00B95B19">
              <w:rPr>
                <w:rFonts w:eastAsia="Malgun Gothic"/>
                <w:bCs/>
                <w:lang w:val="en-US" w:eastAsia="ko-KR"/>
              </w:rPr>
              <w:t xml:space="preserve">NES </w:t>
            </w:r>
            <w:r>
              <w:rPr>
                <w:rFonts w:eastAsia="Malgun Gothic"/>
                <w:bCs/>
                <w:lang w:val="en-US" w:eastAsia="ko-KR"/>
              </w:rPr>
              <w:t xml:space="preserve">barring behaviors and parameters in the RRC w.r.t. additional features of NES, such as spatial/ power/ bw domain etc. </w:t>
            </w:r>
          </w:p>
          <w:p w14:paraId="1B670E32" w14:textId="77777777" w:rsidR="00D561F5" w:rsidRDefault="00D561F5" w:rsidP="00D561F5">
            <w:pPr>
              <w:pStyle w:val="a0"/>
              <w:keepNext/>
              <w:rPr>
                <w:rFonts w:eastAsia="Malgun Gothic"/>
                <w:bCs/>
                <w:lang w:val="en-US" w:eastAsia="ko-KR"/>
              </w:rPr>
            </w:pPr>
            <w:r>
              <w:rPr>
                <w:rFonts w:eastAsia="Malgun Gothic"/>
                <w:bCs/>
                <w:lang w:val="en-US" w:eastAsia="ko-KR"/>
              </w:rPr>
              <w:t xml:space="preserve">So we suggest  </w:t>
            </w:r>
          </w:p>
          <w:p w14:paraId="5B9843AB" w14:textId="77777777" w:rsidR="00D561F5" w:rsidRDefault="00D561F5" w:rsidP="00D561F5">
            <w:pPr>
              <w:pStyle w:val="a0"/>
              <w:keepNext/>
              <w:numPr>
                <w:ilvl w:val="0"/>
                <w:numId w:val="22"/>
              </w:numPr>
              <w:rPr>
                <w:rFonts w:eastAsia="Malgun Gothic"/>
                <w:bCs/>
                <w:lang w:val="en-US" w:eastAsia="ko-KR"/>
              </w:rPr>
            </w:pPr>
            <w:r>
              <w:rPr>
                <w:rFonts w:eastAsia="Malgun Gothic"/>
                <w:bCs/>
                <w:lang w:val="en-US" w:eastAsia="ko-KR"/>
              </w:rPr>
              <w:t xml:space="preserve">to maintain the </w:t>
            </w:r>
            <w:r>
              <w:rPr>
                <w:rFonts w:eastAsia="Malgun Gothic" w:hint="eastAsia"/>
                <w:bCs/>
                <w:lang w:val="en-US" w:eastAsia="ko-KR"/>
              </w:rPr>
              <w:t xml:space="preserve">architecture </w:t>
            </w:r>
            <w:r>
              <w:rPr>
                <w:rFonts w:eastAsia="Malgun Gothic"/>
                <w:bCs/>
                <w:lang w:val="en-US" w:eastAsia="ko-KR"/>
              </w:rPr>
              <w:t xml:space="preserve">on cell barring as the previous version, with simply adding a note that this is at least for UE supporting cell DTX/DRX. </w:t>
            </w:r>
          </w:p>
          <w:p w14:paraId="7B68D71A" w14:textId="77777777" w:rsidR="00D561F5" w:rsidRDefault="00D561F5" w:rsidP="00D561F5">
            <w:pPr>
              <w:pStyle w:val="a0"/>
              <w:keepNext/>
              <w:numPr>
                <w:ilvl w:val="0"/>
                <w:numId w:val="22"/>
              </w:numPr>
              <w:rPr>
                <w:rFonts w:eastAsia="Malgun Gothic"/>
                <w:bCs/>
                <w:lang w:val="en-US" w:eastAsia="ko-KR"/>
              </w:rPr>
            </w:pPr>
            <w:r>
              <w:rPr>
                <w:rFonts w:eastAsia="Malgun Gothic"/>
                <w:bCs/>
                <w:lang w:val="en-US" w:eastAsia="ko-KR"/>
              </w:rPr>
              <w:t>or just delete ‘(not) supporting cell DTX/DRX’ from the current version and adding a note that this is at least for UE supporting cell DTX/DRX.</w:t>
            </w:r>
          </w:p>
          <w:p w14:paraId="0010F470" w14:textId="77777777" w:rsidR="00D561F5" w:rsidRDefault="00D561F5" w:rsidP="00D561F5">
            <w:pPr>
              <w:pStyle w:val="a0"/>
              <w:keepNext/>
              <w:rPr>
                <w:rFonts w:eastAsia="Malgun Gothic"/>
                <w:bCs/>
                <w:lang w:val="en-US" w:eastAsia="ko-KR"/>
              </w:rPr>
            </w:pPr>
          </w:p>
          <w:p w14:paraId="257E270F" w14:textId="77777777" w:rsidR="00D561F5" w:rsidRPr="001266EF" w:rsidRDefault="00D561F5" w:rsidP="00D561F5">
            <w:pPr>
              <w:pStyle w:val="a0"/>
              <w:keepNext/>
              <w:rPr>
                <w:rFonts w:eastAsia="Malgun Gothic"/>
                <w:b/>
                <w:bCs/>
                <w:lang w:val="en-US" w:eastAsia="ko-KR"/>
              </w:rPr>
            </w:pPr>
            <w:r w:rsidRPr="001266EF">
              <w:rPr>
                <w:rFonts w:eastAsia="Malgun Gothic" w:hint="eastAsia"/>
                <w:b/>
                <w:bCs/>
                <w:lang w:val="en-US" w:eastAsia="ko-KR"/>
              </w:rPr>
              <w:t xml:space="preserve">Issue </w:t>
            </w:r>
            <w:r>
              <w:rPr>
                <w:rFonts w:eastAsia="Malgun Gothic"/>
                <w:b/>
                <w:bCs/>
                <w:lang w:val="en-US" w:eastAsia="ko-KR"/>
              </w:rPr>
              <w:t>2</w:t>
            </w:r>
            <w:r w:rsidRPr="001266EF">
              <w:rPr>
                <w:rFonts w:eastAsia="Malgun Gothic" w:hint="eastAsia"/>
                <w:b/>
                <w:bCs/>
                <w:lang w:val="en-US" w:eastAsia="ko-KR"/>
              </w:rPr>
              <w:t>)</w:t>
            </w:r>
            <w:r w:rsidRPr="001266EF">
              <w:rPr>
                <w:rFonts w:eastAsia="Malgun Gothic"/>
                <w:b/>
                <w:bCs/>
                <w:lang w:val="en-US" w:eastAsia="ko-KR"/>
              </w:rPr>
              <w:t xml:space="preserve"> </w:t>
            </w:r>
            <w:r w:rsidRPr="00FD6DC9">
              <w:rPr>
                <w:rFonts w:eastAsia="Malgun Gothic"/>
                <w:b/>
                <w:bCs/>
                <w:lang w:val="en-US" w:eastAsia="ko-KR"/>
              </w:rPr>
              <w:t>NEScondExecutionCond</w:t>
            </w:r>
            <w:r w:rsidRPr="001266EF">
              <w:rPr>
                <w:rFonts w:eastAsia="Malgun Gothic"/>
                <w:b/>
                <w:bCs/>
                <w:lang w:val="en-US" w:eastAsia="ko-KR"/>
              </w:rPr>
              <w:t xml:space="preserve">. </w:t>
            </w:r>
          </w:p>
          <w:p w14:paraId="73AD3108" w14:textId="05B9A733" w:rsidR="00D561F5" w:rsidRPr="006841BB" w:rsidRDefault="00D561F5" w:rsidP="00D561F5">
            <w:pPr>
              <w:pStyle w:val="a0"/>
              <w:keepNext/>
              <w:rPr>
                <w:rFonts w:eastAsia="DengXian"/>
              </w:rPr>
            </w:pPr>
            <w:r>
              <w:rPr>
                <w:rFonts w:eastAsia="Malgun Gothic"/>
                <w:bCs/>
                <w:lang w:val="en-US" w:eastAsia="ko-KR"/>
              </w:rPr>
              <w:t xml:space="preserve">We understand the proposed </w:t>
            </w:r>
            <w:r w:rsidR="00B95B19">
              <w:rPr>
                <w:rFonts w:eastAsia="Malgun Gothic"/>
                <w:bCs/>
                <w:lang w:val="en-US" w:eastAsia="ko-KR"/>
              </w:rPr>
              <w:t xml:space="preserve">CR for </w:t>
            </w:r>
            <w:r>
              <w:rPr>
                <w:rFonts w:eastAsia="Malgun Gothic"/>
                <w:bCs/>
                <w:lang w:val="en-US" w:eastAsia="ko-KR"/>
              </w:rPr>
              <w:t xml:space="preserve">CHO triggering is using one </w:t>
            </w:r>
            <w:r w:rsidRPr="004C602E">
              <w:rPr>
                <w:rFonts w:eastAsia="Malgun Gothic"/>
                <w:bCs/>
                <w:lang w:val="en-US" w:eastAsia="ko-KR"/>
              </w:rPr>
              <w:t>condReconfigId</w:t>
            </w:r>
            <w:r>
              <w:rPr>
                <w:rFonts w:eastAsia="Malgun Gothic"/>
                <w:bCs/>
                <w:lang w:val="en-US" w:eastAsia="ko-KR"/>
              </w:rPr>
              <w:t xml:space="preserve"> to handle both NES CHO (if </w:t>
            </w:r>
            <w:r w:rsidRPr="000E57A0">
              <w:t>NEScondExecutionCond</w:t>
            </w:r>
            <w:r>
              <w:t xml:space="preserve"> indicated) and regular CHO (if </w:t>
            </w:r>
            <w:r w:rsidRPr="000E57A0">
              <w:t>NEScondExecutionCond</w:t>
            </w:r>
            <w:r>
              <w:t xml:space="preserve"> not indicated). </w:t>
            </w:r>
          </w:p>
          <w:p w14:paraId="563EEB6D" w14:textId="0341A189" w:rsidR="00D561F5" w:rsidRDefault="00D561F5" w:rsidP="00D561F5">
            <w:pPr>
              <w:pStyle w:val="a0"/>
              <w:keepNext/>
            </w:pPr>
            <w:r>
              <w:t>However, the proposed architecture cannot specify a</w:t>
            </w:r>
            <w:r w:rsidR="00B95B19">
              <w:t xml:space="preserve"> case if a network wants to configure a single</w:t>
            </w:r>
            <w:r>
              <w:t xml:space="preserve"> </w:t>
            </w:r>
            <w:r w:rsidR="00B95B19">
              <w:t xml:space="preserve">condReconfig having two MeasId conditions as a </w:t>
            </w:r>
            <w:r w:rsidR="00B95B19" w:rsidRPr="00C0503E">
              <w:t>condExecutionCond</w:t>
            </w:r>
            <w:r w:rsidR="00B95B19">
              <w:t xml:space="preserve"> for the</w:t>
            </w:r>
            <w:r>
              <w:t xml:space="preserve"> NES CHO, so we have </w:t>
            </w:r>
            <w:r w:rsidR="00B95B19">
              <w:t xml:space="preserve">a </w:t>
            </w:r>
            <w:r>
              <w:t xml:space="preserve">concern that this is the intended </w:t>
            </w:r>
            <w:r w:rsidR="00B95B19">
              <w:t>behaviour</w:t>
            </w:r>
            <w:r>
              <w:t xml:space="preserve">. </w:t>
            </w:r>
          </w:p>
          <w:p w14:paraId="46DAA79D" w14:textId="4ACDC3B3" w:rsidR="00D561F5" w:rsidRPr="002C12C6" w:rsidRDefault="00D561F5" w:rsidP="00D561F5">
            <w:pPr>
              <w:pStyle w:val="a0"/>
              <w:keepNext/>
              <w:rPr>
                <w:rFonts w:eastAsia="Malgun Gothic"/>
                <w:bCs/>
                <w:lang w:val="en-US" w:eastAsia="ko-KR"/>
              </w:rPr>
            </w:pPr>
            <w:r>
              <w:t xml:space="preserve">Instead, we propose </w:t>
            </w:r>
            <w:r w:rsidR="00B95B19" w:rsidRPr="006841BB">
              <w:t>NEScondExecutionCond</w:t>
            </w:r>
            <w:r w:rsidR="00B95B19">
              <w:t xml:space="preserve"> </w:t>
            </w:r>
            <w:r>
              <w:t xml:space="preserve">to </w:t>
            </w:r>
            <w:r w:rsidR="00B95B19">
              <w:t>be a</w:t>
            </w:r>
            <w:r>
              <w:t xml:space="preserve"> simpler fla</w:t>
            </w:r>
            <w:r w:rsidRPr="002C12C6">
              <w:t xml:space="preserve">g </w:t>
            </w:r>
            <w:r w:rsidR="00B95B19">
              <w:t>of</w:t>
            </w:r>
            <w:r>
              <w:t xml:space="preserve"> on/off,</w:t>
            </w:r>
            <w:r w:rsidR="00B95B19">
              <w:t xml:space="preserve"> such as</w:t>
            </w:r>
            <w:r>
              <w:t xml:space="preserve">  </w:t>
            </w:r>
            <w:r w:rsidRPr="002C12C6">
              <w:t xml:space="preserve"> ‘</w:t>
            </w:r>
            <w:r w:rsidRPr="00C0503E">
              <w:rPr>
                <w:color w:val="993366"/>
              </w:rPr>
              <w:t>ENUMERATED</w:t>
            </w:r>
            <w:r w:rsidRPr="00C0503E">
              <w:t xml:space="preserve"> {true}</w:t>
            </w:r>
            <w:r w:rsidRPr="006841BB">
              <w:t>’</w:t>
            </w:r>
            <w:r w:rsidRPr="002C12C6">
              <w:t xml:space="preserve"> </w:t>
            </w:r>
          </w:p>
          <w:p w14:paraId="4D5D04E8" w14:textId="09034A40" w:rsidR="00D561F5" w:rsidRDefault="00D561F5" w:rsidP="00D561F5">
            <w:pPr>
              <w:pStyle w:val="a0"/>
              <w:keepNext/>
              <w:rPr>
                <w:rFonts w:eastAsia="Malgun Gothic"/>
                <w:bCs/>
                <w:lang w:val="en-US" w:eastAsia="ko-KR"/>
              </w:rPr>
            </w:pPr>
            <w:r>
              <w:rPr>
                <w:rFonts w:eastAsia="Malgun Gothic"/>
                <w:bCs/>
                <w:lang w:val="en-US" w:eastAsia="ko-KR"/>
              </w:rPr>
              <w:t xml:space="preserve">Then, we can </w:t>
            </w:r>
            <w:r w:rsidR="00B95B19">
              <w:rPr>
                <w:rFonts w:eastAsia="Malgun Gothic"/>
                <w:bCs/>
                <w:lang w:val="en-US" w:eastAsia="ko-KR"/>
              </w:rPr>
              <w:t xml:space="preserve">also </w:t>
            </w:r>
            <w:r>
              <w:rPr>
                <w:rFonts w:eastAsia="Malgun Gothic"/>
                <w:bCs/>
                <w:lang w:val="en-US" w:eastAsia="ko-KR"/>
              </w:rPr>
              <w:t xml:space="preserve">eliminate the second bullet </w:t>
            </w:r>
            <w:r w:rsidR="00B95B19">
              <w:rPr>
                <w:rFonts w:eastAsia="Malgun Gothic"/>
                <w:bCs/>
                <w:lang w:val="en-US" w:eastAsia="ko-KR"/>
              </w:rPr>
              <w:t>“3&gt;” for regular CHO.</w:t>
            </w:r>
          </w:p>
          <w:p w14:paraId="04920E14" w14:textId="77777777" w:rsidR="00D561F5" w:rsidRDefault="00D561F5" w:rsidP="00D561F5">
            <w:pPr>
              <w:pStyle w:val="a0"/>
              <w:keepNext/>
              <w:rPr>
                <w:rFonts w:eastAsia="Malgun Gothic"/>
                <w:bCs/>
                <w:lang w:val="en-US" w:eastAsia="ko-KR"/>
              </w:rPr>
            </w:pPr>
          </w:p>
          <w:p w14:paraId="7232C7EA" w14:textId="77777777" w:rsidR="00D561F5" w:rsidRPr="006841BB" w:rsidRDefault="00D561F5" w:rsidP="00D561F5">
            <w:pPr>
              <w:pStyle w:val="a0"/>
              <w:keepNext/>
              <w:rPr>
                <w:rFonts w:eastAsia="Malgun Gothic"/>
                <w:b/>
                <w:bCs/>
                <w:lang w:val="en-US" w:eastAsia="ko-KR"/>
              </w:rPr>
            </w:pPr>
            <w:r w:rsidRPr="006841BB">
              <w:rPr>
                <w:rFonts w:eastAsia="Malgun Gothic"/>
                <w:b/>
                <w:bCs/>
                <w:lang w:val="en-US" w:eastAsia="ko-KR"/>
              </w:rPr>
              <w:t xml:space="preserve">Issue </w:t>
            </w:r>
            <w:r>
              <w:rPr>
                <w:rFonts w:eastAsia="Malgun Gothic"/>
                <w:b/>
                <w:bCs/>
                <w:lang w:val="en-US" w:eastAsia="ko-KR"/>
              </w:rPr>
              <w:t>3</w:t>
            </w:r>
            <w:r w:rsidRPr="006841BB">
              <w:rPr>
                <w:rFonts w:eastAsia="Malgun Gothic"/>
                <w:b/>
                <w:bCs/>
                <w:lang w:val="en-US" w:eastAsia="ko-KR"/>
              </w:rPr>
              <w:t>) L1 trigger signal reception</w:t>
            </w:r>
          </w:p>
          <w:p w14:paraId="212C541F" w14:textId="77777777" w:rsidR="00D561F5" w:rsidRPr="006841BB" w:rsidRDefault="00D561F5" w:rsidP="00D561F5">
            <w:pPr>
              <w:pStyle w:val="a0"/>
              <w:keepNext/>
              <w:rPr>
                <w:rFonts w:eastAsia="DengXian"/>
              </w:rPr>
            </w:pPr>
            <w:r>
              <w:rPr>
                <w:rFonts w:eastAsia="Malgun Gothic" w:hint="eastAsia"/>
                <w:bCs/>
                <w:lang w:val="en-US" w:eastAsia="ko-KR"/>
              </w:rPr>
              <w:t>He</w:t>
            </w:r>
            <w:r>
              <w:rPr>
                <w:rFonts w:eastAsia="Malgun Gothic"/>
                <w:bCs/>
                <w:lang w:val="en-US" w:eastAsia="ko-KR"/>
              </w:rPr>
              <w:t>re we understand ‘</w:t>
            </w:r>
            <w:r w:rsidRPr="008A675B">
              <w:t>L1 trigger signal</w:t>
            </w:r>
            <w:r>
              <w:t>’ = ‘one bit in the received DCI2-9 that indicates to trigger NES CHO’.</w:t>
            </w:r>
          </w:p>
          <w:p w14:paraId="3CA3E355" w14:textId="76D68B74" w:rsidR="00D561F5" w:rsidRDefault="00B95B19" w:rsidP="00D561F5">
            <w:pPr>
              <w:pStyle w:val="a0"/>
              <w:keepNext/>
              <w:rPr>
                <w:rFonts w:eastAsia="Malgun Gothic"/>
                <w:bCs/>
                <w:lang w:val="en-US" w:eastAsia="ko-KR"/>
              </w:rPr>
            </w:pPr>
            <w:r>
              <w:t>I</w:t>
            </w:r>
            <w:r w:rsidR="00D561F5">
              <w:rPr>
                <w:rFonts w:eastAsia="Malgun Gothic"/>
                <w:bCs/>
                <w:lang w:val="en-US" w:eastAsia="ko-KR"/>
              </w:rPr>
              <w:t xml:space="preserve">n general RRC does not </w:t>
            </w:r>
            <w:r>
              <w:rPr>
                <w:rFonts w:eastAsia="Malgun Gothic"/>
                <w:bCs/>
                <w:lang w:val="en-US" w:eastAsia="ko-KR"/>
              </w:rPr>
              <w:t xml:space="preserve">specify </w:t>
            </w:r>
            <w:r w:rsidR="00D561F5">
              <w:rPr>
                <w:rFonts w:eastAsia="Malgun Gothic"/>
                <w:bCs/>
                <w:lang w:val="en-US" w:eastAsia="ko-KR"/>
              </w:rPr>
              <w:t>receive</w:t>
            </w:r>
            <w:r>
              <w:rPr>
                <w:rFonts w:eastAsia="Malgun Gothic"/>
                <w:bCs/>
                <w:lang w:val="en-US" w:eastAsia="ko-KR"/>
              </w:rPr>
              <w:t>d</w:t>
            </w:r>
            <w:r w:rsidR="00D561F5">
              <w:rPr>
                <w:rFonts w:eastAsia="Malgun Gothic"/>
                <w:bCs/>
                <w:lang w:val="en-US" w:eastAsia="ko-KR"/>
              </w:rPr>
              <w:t xml:space="preserve"> L1 signal directly, so we propose to change as follows: </w:t>
            </w:r>
          </w:p>
          <w:p w14:paraId="765504F3" w14:textId="0DA886FB" w:rsidR="00D561F5" w:rsidRDefault="00D561F5" w:rsidP="00D561F5">
            <w:pPr>
              <w:pStyle w:val="a0"/>
              <w:keepNext/>
              <w:rPr>
                <w:rFonts w:eastAsia="Malgun Gothic"/>
                <w:bCs/>
                <w:lang w:val="en-US" w:eastAsia="ko-KR"/>
              </w:rPr>
            </w:pPr>
            <w:r>
              <w:rPr>
                <w:rFonts w:eastAsia="Malgun Gothic"/>
                <w:bCs/>
                <w:lang w:val="en-US" w:eastAsia="ko-KR"/>
              </w:rPr>
              <w:t>‘</w:t>
            </w:r>
            <w:r w:rsidRPr="008A675B">
              <w:t>if the L1 trigger signaling is received</w:t>
            </w:r>
            <w:r>
              <w:t xml:space="preserve">’ </w:t>
            </w:r>
            <w:r>
              <w:sym w:font="Wingdings" w:char="F0E0"/>
            </w:r>
            <w:r>
              <w:t>’if the NES CHO triggering is indicated by lower layers’. Here the ‘NES CHO triggering</w:t>
            </w:r>
            <w:r w:rsidR="00B95B19">
              <w:t>’</w:t>
            </w:r>
            <w:r>
              <w:t xml:space="preserve"> denotes the ‘RAN2 agreed one bit in the received DCI2-9 that indicates to trigger NES CHO’ and may include this detail as a Note. </w:t>
            </w:r>
          </w:p>
          <w:p w14:paraId="36ABCCA6" w14:textId="77777777" w:rsidR="00D561F5" w:rsidRDefault="00D561F5" w:rsidP="00D561F5">
            <w:pPr>
              <w:pStyle w:val="a0"/>
              <w:keepNext/>
              <w:rPr>
                <w:rFonts w:eastAsia="Malgun Gothic"/>
                <w:bCs/>
                <w:lang w:val="en-US" w:eastAsia="ko-KR"/>
              </w:rPr>
            </w:pPr>
          </w:p>
          <w:p w14:paraId="77D6C535" w14:textId="77777777" w:rsidR="00D561F5" w:rsidRDefault="00D561F5" w:rsidP="00D561F5">
            <w:pPr>
              <w:pStyle w:val="a0"/>
              <w:keepNext/>
              <w:rPr>
                <w:rFonts w:eastAsia="Malgun Gothic"/>
                <w:b/>
                <w:bCs/>
                <w:lang w:val="en-US" w:eastAsia="ko-KR"/>
              </w:rPr>
            </w:pPr>
            <w:r w:rsidRPr="001266EF">
              <w:rPr>
                <w:rFonts w:eastAsia="Malgun Gothic" w:hint="eastAsia"/>
                <w:b/>
                <w:bCs/>
                <w:lang w:val="en-US" w:eastAsia="ko-KR"/>
              </w:rPr>
              <w:t xml:space="preserve">Issue </w:t>
            </w:r>
            <w:r>
              <w:rPr>
                <w:rFonts w:eastAsia="Malgun Gothic"/>
                <w:b/>
                <w:bCs/>
                <w:lang w:val="en-US" w:eastAsia="ko-KR"/>
              </w:rPr>
              <w:t>4</w:t>
            </w:r>
            <w:r w:rsidRPr="001266EF">
              <w:rPr>
                <w:rFonts w:eastAsia="Malgun Gothic" w:hint="eastAsia"/>
                <w:b/>
                <w:bCs/>
                <w:lang w:val="en-US" w:eastAsia="ko-KR"/>
              </w:rPr>
              <w:t>)</w:t>
            </w:r>
            <w:r w:rsidRPr="001266EF">
              <w:rPr>
                <w:rFonts w:eastAsia="Malgun Gothic"/>
                <w:b/>
                <w:bCs/>
                <w:lang w:val="en-US" w:eastAsia="ko-KR"/>
              </w:rPr>
              <w:t xml:space="preserve"> </w:t>
            </w:r>
            <w:r>
              <w:rPr>
                <w:rFonts w:eastAsia="Malgun Gothic"/>
                <w:b/>
                <w:bCs/>
                <w:lang w:val="en-US" w:eastAsia="ko-KR"/>
              </w:rPr>
              <w:t xml:space="preserve">Architecture of NES CHO </w:t>
            </w:r>
            <w:r>
              <w:rPr>
                <w:rFonts w:eastAsia="Malgun Gothic" w:hint="eastAsia"/>
                <w:b/>
                <w:bCs/>
                <w:lang w:val="en-US" w:eastAsia="ko-KR"/>
              </w:rPr>
              <w:t xml:space="preserve">trigger </w:t>
            </w:r>
            <w:r>
              <w:rPr>
                <w:rFonts w:eastAsia="Malgun Gothic"/>
                <w:b/>
                <w:bCs/>
                <w:lang w:val="en-US" w:eastAsia="ko-KR"/>
              </w:rPr>
              <w:t>config</w:t>
            </w:r>
            <w:r w:rsidRPr="001266EF">
              <w:rPr>
                <w:rFonts w:eastAsia="Malgun Gothic"/>
                <w:b/>
                <w:bCs/>
                <w:lang w:val="en-US" w:eastAsia="ko-KR"/>
              </w:rPr>
              <w:t xml:space="preserve">. </w:t>
            </w:r>
          </w:p>
          <w:p w14:paraId="05587858" w14:textId="11A46171" w:rsidR="00D561F5" w:rsidRDefault="00D561F5" w:rsidP="00D561F5">
            <w:pPr>
              <w:pStyle w:val="a0"/>
              <w:keepNext/>
              <w:rPr>
                <w:rFonts w:eastAsia="Malgun Gothic"/>
                <w:bCs/>
                <w:lang w:val="en-US" w:eastAsia="ko-KR"/>
              </w:rPr>
            </w:pPr>
            <w:r>
              <w:rPr>
                <w:rFonts w:eastAsia="Malgun Gothic"/>
                <w:bCs/>
                <w:lang w:val="en-US" w:eastAsia="ko-KR"/>
              </w:rPr>
              <w:t xml:space="preserve">With the above changes, the </w:t>
            </w:r>
            <w:r w:rsidRPr="00FD6DC9">
              <w:rPr>
                <w:rFonts w:eastAsia="Malgun Gothic"/>
                <w:bCs/>
                <w:lang w:val="en-US" w:eastAsia="ko-KR"/>
              </w:rPr>
              <w:t>bullet</w:t>
            </w:r>
            <w:r>
              <w:rPr>
                <w:rFonts w:eastAsia="Malgun Gothic"/>
                <w:bCs/>
                <w:lang w:val="en-US" w:eastAsia="ko-KR"/>
              </w:rPr>
              <w:t xml:space="preserve">s </w:t>
            </w:r>
            <w:r w:rsidR="00B95B19">
              <w:rPr>
                <w:rFonts w:eastAsia="Malgun Gothic"/>
                <w:bCs/>
                <w:lang w:val="en-US" w:eastAsia="ko-KR"/>
              </w:rPr>
              <w:t xml:space="preserve">of </w:t>
            </w:r>
            <w:r w:rsidRPr="00FD6DC9">
              <w:rPr>
                <w:rFonts w:eastAsia="Malgun Gothic"/>
                <w:bCs/>
                <w:lang w:val="en-US" w:eastAsia="ko-KR"/>
              </w:rPr>
              <w:t>“3&gt;”</w:t>
            </w:r>
            <w:r>
              <w:rPr>
                <w:rFonts w:eastAsia="Malgun Gothic"/>
                <w:bCs/>
                <w:lang w:val="en-US" w:eastAsia="ko-KR"/>
              </w:rPr>
              <w:t xml:space="preserve"> could be simplified as: </w:t>
            </w:r>
          </w:p>
          <w:p w14:paraId="2E0D85A3" w14:textId="77777777" w:rsidR="00D561F5" w:rsidRDefault="00D561F5" w:rsidP="00D561F5">
            <w:pPr>
              <w:pStyle w:val="B3"/>
            </w:pPr>
            <w:r w:rsidRPr="008A675B">
              <w:t xml:space="preserve">3&gt; </w:t>
            </w:r>
            <w:r w:rsidRPr="00FC4143">
              <w:t>if the NES CHO triggering is indicated by lower layers</w:t>
            </w:r>
            <w:r>
              <w:t xml:space="preserve"> and </w:t>
            </w:r>
            <w:r w:rsidRPr="008A675B">
              <w:t xml:space="preserve">the event configured with </w:t>
            </w:r>
            <w:r w:rsidRPr="00096109">
              <w:rPr>
                <w:i/>
              </w:rPr>
              <w:t>NEScondExecutionCond</w:t>
            </w:r>
            <w:r w:rsidRPr="008A675B">
              <w:t xml:space="preserve"> is fulfilled</w:t>
            </w:r>
            <w:r>
              <w:t>;</w:t>
            </w:r>
            <w:r w:rsidRPr="008A675B">
              <w:t xml:space="preserve"> </w:t>
            </w:r>
          </w:p>
          <w:p w14:paraId="57CC847F" w14:textId="77777777" w:rsidR="00D561F5" w:rsidRDefault="00D561F5" w:rsidP="00D561F5">
            <w:pPr>
              <w:pStyle w:val="B4"/>
            </w:pPr>
            <w:r w:rsidRPr="008A675B">
              <w:lastRenderedPageBreak/>
              <w:t xml:space="preserve">4&gt; consider the target candidate cell within the stored </w:t>
            </w:r>
            <w:r w:rsidRPr="00096109">
              <w:rPr>
                <w:i/>
              </w:rPr>
              <w:t>condRRCReconfig</w:t>
            </w:r>
            <w:r w:rsidRPr="008A675B">
              <w:t xml:space="preserve">, associated to that </w:t>
            </w:r>
            <w:r w:rsidRPr="00096109">
              <w:rPr>
                <w:i/>
              </w:rPr>
              <w:t>condReconfigId</w:t>
            </w:r>
            <w:r w:rsidRPr="008A675B">
              <w:t>, as a triggered cell;</w:t>
            </w:r>
          </w:p>
          <w:p w14:paraId="5C03E483" w14:textId="77777777" w:rsidR="00D561F5" w:rsidRPr="006841BB" w:rsidRDefault="00D561F5" w:rsidP="00D561F5">
            <w:pPr>
              <w:pStyle w:val="B4"/>
            </w:pPr>
            <w:r w:rsidRPr="008A675B">
              <w:t>4&gt; initiate the conditional reconfiguration execution, as specified in 5.3.5.13.5;</w:t>
            </w:r>
          </w:p>
          <w:p w14:paraId="63E93705" w14:textId="77777777" w:rsidR="00D561F5" w:rsidRPr="00D45311" w:rsidRDefault="00D561F5" w:rsidP="00D561F5">
            <w:pPr>
              <w:pStyle w:val="a0"/>
              <w:keepNext/>
              <w:rPr>
                <w:bCs/>
                <w:lang w:val="en-US"/>
              </w:rPr>
            </w:pPr>
          </w:p>
        </w:tc>
        <w:tc>
          <w:tcPr>
            <w:tcW w:w="3336" w:type="dxa"/>
          </w:tcPr>
          <w:p w14:paraId="04F0A1A0" w14:textId="77777777" w:rsidR="00D561F5" w:rsidRPr="00D45311" w:rsidRDefault="00D561F5" w:rsidP="00D561F5">
            <w:pPr>
              <w:pStyle w:val="a0"/>
              <w:keepNext/>
              <w:rPr>
                <w:bCs/>
                <w:lang w:val="en-US"/>
              </w:rPr>
            </w:pPr>
          </w:p>
        </w:tc>
      </w:tr>
      <w:tr w:rsidR="005E4F5D" w:rsidRPr="00D45311" w14:paraId="2F6E71A2" w14:textId="77777777" w:rsidTr="00D561F5">
        <w:trPr>
          <w:trHeight w:val="127"/>
        </w:trPr>
        <w:tc>
          <w:tcPr>
            <w:tcW w:w="1234" w:type="dxa"/>
            <w:shd w:val="clear" w:color="auto" w:fill="auto"/>
          </w:tcPr>
          <w:p w14:paraId="0ED9542A" w14:textId="001061C9" w:rsidR="005E4F5D" w:rsidRPr="00D45311" w:rsidRDefault="005E4F5D" w:rsidP="005E4F5D">
            <w:pPr>
              <w:pStyle w:val="a0"/>
              <w:keepNext/>
              <w:rPr>
                <w:bCs/>
                <w:lang w:val="en-US"/>
              </w:rPr>
            </w:pPr>
            <w:r>
              <w:rPr>
                <w:bCs/>
                <w:lang w:val="en-US"/>
              </w:rPr>
              <w:lastRenderedPageBreak/>
              <w:t>Qualcomm</w:t>
            </w:r>
          </w:p>
        </w:tc>
        <w:tc>
          <w:tcPr>
            <w:tcW w:w="5286" w:type="dxa"/>
          </w:tcPr>
          <w:p w14:paraId="0F841DA9" w14:textId="77777777" w:rsidR="005E4F5D" w:rsidRDefault="005E4F5D" w:rsidP="005E4F5D">
            <w:pPr>
              <w:pStyle w:val="a0"/>
              <w:keepNext/>
              <w:numPr>
                <w:ilvl w:val="0"/>
                <w:numId w:val="23"/>
              </w:numPr>
              <w:rPr>
                <w:bCs/>
                <w:lang w:val="en-US"/>
              </w:rPr>
            </w:pPr>
            <w:r>
              <w:rPr>
                <w:bCs/>
                <w:lang w:val="en-US"/>
              </w:rPr>
              <w:t>Agree with Nokia that specific cell DTX/DRX capability would be cleaner, but in our view, it is fine to leave the wording this way and refine with exact capability once capability CR is stable</w:t>
            </w:r>
          </w:p>
          <w:p w14:paraId="5A72945E" w14:textId="77777777" w:rsidR="005E4F5D" w:rsidRDefault="005E4F5D" w:rsidP="005E4F5D">
            <w:pPr>
              <w:pStyle w:val="a0"/>
              <w:keepNext/>
              <w:numPr>
                <w:ilvl w:val="0"/>
                <w:numId w:val="23"/>
              </w:numPr>
              <w:rPr>
                <w:bCs/>
                <w:lang w:val="en-US"/>
              </w:rPr>
            </w:pPr>
            <w:r>
              <w:rPr>
                <w:bCs/>
                <w:lang w:val="en-US"/>
              </w:rPr>
              <w:t>In this part :</w:t>
            </w:r>
          </w:p>
          <w:p w14:paraId="78B2B594" w14:textId="77777777" w:rsidR="005E4F5D" w:rsidRDefault="005E4F5D" w:rsidP="005E4F5D">
            <w:pPr>
              <w:pStyle w:val="B3"/>
            </w:pPr>
            <w:r w:rsidRPr="0088399A">
              <w:t>3&gt; perform cell re-selection to other cells on the same frequency as the barred cell as specified in TS 38.304 [20];</w:t>
            </w:r>
          </w:p>
          <w:p w14:paraId="7AECD7D0" w14:textId="77777777" w:rsidR="005E4F5D" w:rsidRDefault="005E4F5D" w:rsidP="005E4F5D">
            <w:pPr>
              <w:pStyle w:val="B3"/>
              <w:ind w:left="0" w:firstLine="0"/>
            </w:pPr>
            <w:r w:rsidRPr="00A21900">
              <w:rPr>
                <w:rFonts w:ascii="Arial" w:hAnsi="Arial" w:cs="Arial"/>
              </w:rPr>
              <w:t>Do we need to cover this agreement?</w:t>
            </w:r>
            <w:r>
              <w:t xml:space="preserve"> “</w:t>
            </w:r>
            <w:r w:rsidRPr="00A21900">
              <w:t>If the NES UE is barred in the NES cell and the IntraFreqReselection field of the MIB is set to ‘Not Allowed’, the UE cannot reselect to another cell of the same frequency as the barred cell.  If it is set to “Allowed” UE follows intra frequency reselection bit in the MIB."</w:t>
            </w:r>
          </w:p>
          <w:p w14:paraId="6B2039E0" w14:textId="77777777" w:rsidR="005E4F5D" w:rsidRPr="00A21900" w:rsidRDefault="005E4F5D" w:rsidP="005E4F5D">
            <w:pPr>
              <w:pStyle w:val="B3"/>
              <w:ind w:left="0" w:firstLine="0"/>
              <w:rPr>
                <w:rFonts w:ascii="Arial" w:hAnsi="Arial" w:cs="Arial"/>
              </w:rPr>
            </w:pPr>
          </w:p>
          <w:p w14:paraId="4E593532" w14:textId="77777777" w:rsidR="005E4F5D" w:rsidRPr="00A21900" w:rsidRDefault="005E4F5D" w:rsidP="005E4F5D">
            <w:pPr>
              <w:pStyle w:val="B3"/>
              <w:numPr>
                <w:ilvl w:val="0"/>
                <w:numId w:val="23"/>
              </w:numPr>
              <w:rPr>
                <w:rFonts w:ascii="Arial" w:hAnsi="Arial" w:cs="Arial"/>
              </w:rPr>
            </w:pPr>
            <w:r w:rsidRPr="00A21900">
              <w:rPr>
                <w:rFonts w:ascii="Arial" w:hAnsi="Arial" w:cs="Arial"/>
              </w:rPr>
              <w:t>This part related to NES CHO</w:t>
            </w:r>
          </w:p>
          <w:p w14:paraId="4F5A8B84" w14:textId="77777777" w:rsidR="005E4F5D" w:rsidRDefault="005E4F5D" w:rsidP="005E4F5D">
            <w:pPr>
              <w:pStyle w:val="B2"/>
            </w:pPr>
            <w:r>
              <w:t xml:space="preserve">2&gt; </w:t>
            </w:r>
            <w:r w:rsidRPr="008A675B">
              <w:t xml:space="preserve">if one event within </w:t>
            </w:r>
            <w:r w:rsidRPr="00096109">
              <w:rPr>
                <w:i/>
              </w:rPr>
              <w:t>condTriggerConfig</w:t>
            </w:r>
            <w:r w:rsidRPr="008A675B">
              <w:t xml:space="preserve"> is configured with </w:t>
            </w:r>
            <w:r w:rsidRPr="00096109">
              <w:rPr>
                <w:i/>
              </w:rPr>
              <w:t>NEScondExecutionCond</w:t>
            </w:r>
            <w:r w:rsidRPr="008A675B">
              <w:t xml:space="preserve"> for a target candidate cell within the stored </w:t>
            </w:r>
            <w:r w:rsidRPr="00096109">
              <w:rPr>
                <w:i/>
              </w:rPr>
              <w:t>condRRCReconfig</w:t>
            </w:r>
            <w:r w:rsidRPr="008A675B">
              <w:t>:</w:t>
            </w:r>
          </w:p>
          <w:p w14:paraId="5FA72450" w14:textId="77777777" w:rsidR="005E4F5D" w:rsidRDefault="005E4F5D" w:rsidP="005E4F5D">
            <w:pPr>
              <w:pStyle w:val="B3"/>
            </w:pPr>
            <w:r w:rsidRPr="008A675B">
              <w:t xml:space="preserve">3&gt; if the L1 trigger signaling is received and the event configured with </w:t>
            </w:r>
            <w:r w:rsidRPr="00096109">
              <w:rPr>
                <w:i/>
              </w:rPr>
              <w:t>NEScondExecutionCond</w:t>
            </w:r>
            <w:r w:rsidRPr="008A675B">
              <w:t xml:space="preserve"> is fulfilled</w:t>
            </w:r>
            <w:r>
              <w:t>;</w:t>
            </w:r>
            <w:r w:rsidRPr="008A675B">
              <w:t xml:space="preserve"> or</w:t>
            </w:r>
          </w:p>
          <w:p w14:paraId="2A28F757" w14:textId="77777777" w:rsidR="005E4F5D" w:rsidRDefault="005E4F5D" w:rsidP="005E4F5D">
            <w:pPr>
              <w:pStyle w:val="B3"/>
            </w:pPr>
            <w:r w:rsidRPr="008A675B">
              <w:t xml:space="preserve">3&gt; if the L1 trigger signaling is not received and the other event within </w:t>
            </w:r>
            <w:r w:rsidRPr="00096109">
              <w:rPr>
                <w:i/>
              </w:rPr>
              <w:t>condTriggerConfig</w:t>
            </w:r>
            <w:r w:rsidRPr="008A675B">
              <w:t xml:space="preserve"> is fulfilled</w:t>
            </w:r>
            <w:r>
              <w:t>:</w:t>
            </w:r>
          </w:p>
          <w:p w14:paraId="00A59C20" w14:textId="77777777" w:rsidR="005E4F5D" w:rsidRDefault="005E4F5D" w:rsidP="005E4F5D">
            <w:pPr>
              <w:pStyle w:val="B4"/>
            </w:pPr>
            <w:r w:rsidRPr="008A675B">
              <w:t xml:space="preserve">4&gt; consider the target candidate cell within the stored </w:t>
            </w:r>
            <w:r w:rsidRPr="00096109">
              <w:rPr>
                <w:i/>
              </w:rPr>
              <w:t>condRRCReconfig</w:t>
            </w:r>
            <w:r w:rsidRPr="008A675B">
              <w:t xml:space="preserve">, associated to that </w:t>
            </w:r>
            <w:r w:rsidRPr="00096109">
              <w:rPr>
                <w:i/>
              </w:rPr>
              <w:t>condReconfigId</w:t>
            </w:r>
            <w:r w:rsidRPr="008A675B">
              <w:t>, as a triggered cell;</w:t>
            </w:r>
          </w:p>
          <w:p w14:paraId="6C633118" w14:textId="77777777" w:rsidR="005E4F5D" w:rsidRDefault="005E4F5D" w:rsidP="005E4F5D">
            <w:pPr>
              <w:pStyle w:val="B4"/>
            </w:pPr>
            <w:r w:rsidRPr="008A675B">
              <w:t>4&gt; initiate the conditional reconfiguration execution, as specified in 5.3.5.13.5;</w:t>
            </w:r>
          </w:p>
          <w:p w14:paraId="345F4BC6" w14:textId="77777777" w:rsidR="005E4F5D" w:rsidRDefault="005E4F5D" w:rsidP="005E4F5D">
            <w:pPr>
              <w:pStyle w:val="B4"/>
            </w:pPr>
          </w:p>
          <w:p w14:paraId="46EAB914" w14:textId="77777777" w:rsidR="005E4F5D" w:rsidRPr="00A21900" w:rsidRDefault="005E4F5D" w:rsidP="005E4F5D">
            <w:pPr>
              <w:pStyle w:val="B4"/>
              <w:ind w:left="0" w:firstLine="0"/>
              <w:rPr>
                <w:rFonts w:ascii="Arial" w:hAnsi="Arial" w:cs="Arial"/>
              </w:rPr>
            </w:pPr>
            <w:r>
              <w:t xml:space="preserve"> </w:t>
            </w:r>
            <w:r w:rsidRPr="00A21900">
              <w:rPr>
                <w:rFonts w:ascii="Arial" w:hAnsi="Arial" w:cs="Arial"/>
              </w:rPr>
              <w:t xml:space="preserve">This allows for multiple CHO conditions for the same candidate target cell to be evaluated at the same time. This </w:t>
            </w:r>
            <w:r>
              <w:rPr>
                <w:rFonts w:ascii="Arial" w:hAnsi="Arial" w:cs="Arial"/>
              </w:rPr>
              <w:t xml:space="preserve">may </w:t>
            </w:r>
            <w:r w:rsidRPr="00A21900">
              <w:rPr>
                <w:rFonts w:ascii="Arial" w:hAnsi="Arial" w:cs="Arial"/>
              </w:rPr>
              <w:t xml:space="preserve">violate legacy spec, we will cover this in depth next question below. Also, this leaves the UE behaviour undefined when the CHO-bit is set to 1 then set to 0, at which case our understanding is that the UE should stop evaluating NES-CHO conditions. This current CR only allow for a single trigger when this bit flips to 1. </w:t>
            </w:r>
          </w:p>
          <w:p w14:paraId="35CB1F6A" w14:textId="77777777" w:rsidR="005E4F5D" w:rsidRPr="00C0503E" w:rsidRDefault="005E4F5D" w:rsidP="005E4F5D">
            <w:pPr>
              <w:pStyle w:val="B4"/>
              <w:ind w:left="0" w:firstLine="0"/>
            </w:pPr>
          </w:p>
          <w:p w14:paraId="4C80F59B" w14:textId="77777777" w:rsidR="005E4F5D" w:rsidRPr="00207D3F" w:rsidRDefault="005E4F5D" w:rsidP="005E4F5D">
            <w:pPr>
              <w:pStyle w:val="B3"/>
              <w:numPr>
                <w:ilvl w:val="0"/>
                <w:numId w:val="23"/>
              </w:numPr>
              <w:rPr>
                <w:rFonts w:ascii="Arial" w:hAnsi="Arial" w:cs="Arial"/>
              </w:rPr>
            </w:pPr>
            <w:r w:rsidRPr="00207D3F">
              <w:rPr>
                <w:rFonts w:ascii="Arial" w:hAnsi="Arial" w:cs="Arial"/>
              </w:rPr>
              <w:t>I noticed that the CellDTXDRX-config IEs are all optional. Maybe I missed it in the online but what should the UE assume when those parameters are not configured? It is not captured in field description.</w:t>
            </w:r>
          </w:p>
          <w:p w14:paraId="0A5B1BD2" w14:textId="77777777" w:rsidR="005E4F5D" w:rsidRPr="00A21900" w:rsidRDefault="005E4F5D" w:rsidP="005E4F5D">
            <w:pPr>
              <w:pStyle w:val="a0"/>
              <w:keepNext/>
              <w:rPr>
                <w:bCs/>
              </w:rPr>
            </w:pPr>
          </w:p>
          <w:p w14:paraId="427E9265" w14:textId="77777777" w:rsidR="005E4F5D" w:rsidRPr="00D45311" w:rsidRDefault="005E4F5D" w:rsidP="005E4F5D">
            <w:pPr>
              <w:pStyle w:val="a0"/>
              <w:keepNext/>
              <w:rPr>
                <w:bCs/>
                <w:lang w:val="en-US"/>
              </w:rPr>
            </w:pPr>
          </w:p>
        </w:tc>
        <w:tc>
          <w:tcPr>
            <w:tcW w:w="3336" w:type="dxa"/>
          </w:tcPr>
          <w:p w14:paraId="0CC2FCF1" w14:textId="77777777" w:rsidR="005E4F5D" w:rsidRPr="00D45311" w:rsidRDefault="005E4F5D" w:rsidP="005E4F5D">
            <w:pPr>
              <w:pStyle w:val="a0"/>
              <w:keepNext/>
              <w:rPr>
                <w:bCs/>
                <w:i/>
                <w:lang w:val="en-US"/>
              </w:rPr>
            </w:pPr>
          </w:p>
        </w:tc>
      </w:tr>
      <w:tr w:rsidR="005019F9" w:rsidRPr="00D45311" w14:paraId="2C036CE3" w14:textId="77777777" w:rsidTr="00D561F5">
        <w:trPr>
          <w:trHeight w:val="127"/>
        </w:trPr>
        <w:tc>
          <w:tcPr>
            <w:tcW w:w="1234" w:type="dxa"/>
            <w:shd w:val="clear" w:color="auto" w:fill="auto"/>
          </w:tcPr>
          <w:p w14:paraId="3B0A23A7" w14:textId="272DC2EE" w:rsidR="005019F9" w:rsidRPr="00D45311" w:rsidRDefault="005019F9" w:rsidP="005019F9">
            <w:pPr>
              <w:pStyle w:val="a0"/>
              <w:keepNext/>
              <w:rPr>
                <w:bCs/>
                <w:lang w:val="en-US"/>
              </w:rPr>
            </w:pPr>
            <w:r>
              <w:rPr>
                <w:rFonts w:eastAsiaTheme="minorEastAsia" w:hint="eastAsia"/>
                <w:bCs/>
                <w:lang w:val="en-US" w:eastAsia="ja-JP"/>
              </w:rPr>
              <w:lastRenderedPageBreak/>
              <w:t>NEC</w:t>
            </w:r>
          </w:p>
        </w:tc>
        <w:tc>
          <w:tcPr>
            <w:tcW w:w="5286" w:type="dxa"/>
          </w:tcPr>
          <w:p w14:paraId="219BE115" w14:textId="77777777" w:rsidR="005019F9" w:rsidRDefault="005019F9" w:rsidP="005019F9">
            <w:pPr>
              <w:pStyle w:val="a0"/>
              <w:keepNext/>
              <w:rPr>
                <w:rFonts w:eastAsiaTheme="minorEastAsia"/>
                <w:bCs/>
                <w:lang w:val="en-US" w:eastAsia="ja-JP"/>
              </w:rPr>
            </w:pPr>
            <w:r>
              <w:rPr>
                <w:rFonts w:eastAsiaTheme="minorEastAsia"/>
                <w:bCs/>
                <w:lang w:val="en-US" w:eastAsia="ja-JP"/>
              </w:rPr>
              <w:t xml:space="preserve">Issue 1) </w:t>
            </w:r>
          </w:p>
          <w:p w14:paraId="74169414" w14:textId="77777777" w:rsidR="005019F9" w:rsidRDefault="005019F9" w:rsidP="005019F9">
            <w:pPr>
              <w:pStyle w:val="a0"/>
              <w:keepNext/>
              <w:rPr>
                <w:rFonts w:eastAsiaTheme="minorEastAsia"/>
                <w:bCs/>
                <w:lang w:val="en-US" w:eastAsia="ja-JP"/>
              </w:rPr>
            </w:pPr>
            <w:r>
              <w:rPr>
                <w:rFonts w:eastAsiaTheme="minorEastAsia" w:hint="eastAsia"/>
                <w:bCs/>
                <w:lang w:val="en-US" w:eastAsia="ja-JP"/>
              </w:rPr>
              <w:t>The following RAN2#123 agreement i</w:t>
            </w:r>
            <w:r>
              <w:rPr>
                <w:rFonts w:eastAsiaTheme="minorEastAsia"/>
                <w:bCs/>
                <w:lang w:val="en-US" w:eastAsia="ja-JP"/>
              </w:rPr>
              <w:t>s categorized to “</w:t>
            </w:r>
            <w:r>
              <w:rPr>
                <w:b/>
              </w:rPr>
              <w:t>Grey -</w:t>
            </w:r>
            <w:r>
              <w:t xml:space="preserve"> no 38.331 impact, or superseded by agreements of later meetings;”</w:t>
            </w:r>
          </w:p>
          <w:p w14:paraId="213BBEF9" w14:textId="77777777" w:rsidR="005019F9" w:rsidRPr="005019F9" w:rsidRDefault="005019F9" w:rsidP="005019F9">
            <w:pPr>
              <w:pStyle w:val="a0"/>
              <w:keepNext/>
              <w:numPr>
                <w:ilvl w:val="0"/>
                <w:numId w:val="24"/>
              </w:numPr>
              <w:rPr>
                <w:rFonts w:eastAsiaTheme="minorEastAsia"/>
                <w:bCs/>
                <w:shd w:val="pct15" w:color="auto" w:fill="FFFFFF"/>
                <w:lang w:val="en-US" w:eastAsia="ja-JP"/>
              </w:rPr>
            </w:pPr>
            <w:r w:rsidRPr="005019F9">
              <w:rPr>
                <w:rFonts w:eastAsia="ＭＳ 明朝"/>
                <w:szCs w:val="24"/>
                <w:highlight w:val="lightGray"/>
                <w:shd w:val="pct15" w:color="auto" w:fill="FFFFFF"/>
                <w:lang w:eastAsia="en-GB"/>
              </w:rPr>
              <w:t>The gNB should ensures that there is at least partial overlapping between UE C-DRX on-duration and cell DTX/DRX on-duration.  It is up to network implementation to ensure the alignment.  We will capture this in stage 2 specification.</w:t>
            </w:r>
          </w:p>
          <w:p w14:paraId="0C1A2C1B" w14:textId="77777777" w:rsidR="005019F9" w:rsidRDefault="005019F9" w:rsidP="005019F9">
            <w:pPr>
              <w:pStyle w:val="a0"/>
              <w:keepNext/>
              <w:rPr>
                <w:rFonts w:eastAsia="ＭＳ 明朝"/>
                <w:szCs w:val="24"/>
                <w:lang w:eastAsia="ja-JP"/>
              </w:rPr>
            </w:pPr>
            <w:r>
              <w:rPr>
                <w:rFonts w:eastAsia="ＭＳ 明朝" w:hint="eastAsia"/>
                <w:szCs w:val="24"/>
                <w:lang w:eastAsia="ja-JP"/>
              </w:rPr>
              <w:t>H</w:t>
            </w:r>
            <w:r>
              <w:rPr>
                <w:rFonts w:eastAsia="ＭＳ 明朝"/>
                <w:szCs w:val="24"/>
                <w:lang w:eastAsia="ja-JP"/>
              </w:rPr>
              <w:t>owever, with the RAN2#123bis agreement</w:t>
            </w:r>
            <w:r>
              <w:rPr>
                <w:rFonts w:eastAsia="ＭＳ 明朝" w:hint="eastAsia"/>
                <w:szCs w:val="24"/>
                <w:lang w:eastAsia="ja-JP"/>
              </w:rPr>
              <w:t xml:space="preserve"> </w:t>
            </w:r>
            <w:r>
              <w:rPr>
                <w:rFonts w:eastAsia="ＭＳ 明朝"/>
                <w:szCs w:val="24"/>
                <w:lang w:eastAsia="ja-JP"/>
              </w:rPr>
              <w:t xml:space="preserve">that </w:t>
            </w:r>
            <w:r w:rsidRPr="00F21EF0">
              <w:rPr>
                <w:rFonts w:eastAsia="ＭＳ 明朝"/>
                <w:szCs w:val="24"/>
                <w:lang w:eastAsia="ja-JP"/>
              </w:rPr>
              <w:t>Cell DTX/DRX configuration is provided per Serving Cell with restrictions</w:t>
            </w:r>
            <w:r>
              <w:rPr>
                <w:rFonts w:eastAsia="ＭＳ 明朝"/>
                <w:szCs w:val="24"/>
                <w:lang w:eastAsia="ja-JP"/>
              </w:rPr>
              <w:t xml:space="preserve"> of </w:t>
            </w:r>
            <w:r w:rsidRPr="00F21EF0">
              <w:rPr>
                <w:rFonts w:eastAsia="ＭＳ 明朝"/>
                <w:szCs w:val="24"/>
                <w:lang w:eastAsia="ja-JP"/>
              </w:rPr>
              <w:t>maximum of two cell DTX/DRX patterns per MAC entity</w:t>
            </w:r>
            <w:r>
              <w:rPr>
                <w:rFonts w:eastAsia="ＭＳ 明朝"/>
                <w:szCs w:val="24"/>
                <w:lang w:eastAsia="ja-JP"/>
              </w:rPr>
              <w:t xml:space="preserve">, we think there may have RRC spec impacts. For example, how to align UE C-DRX for the following case </w:t>
            </w:r>
          </w:p>
          <w:p w14:paraId="631AAC86" w14:textId="77777777" w:rsidR="005019F9" w:rsidRDefault="005019F9" w:rsidP="005019F9">
            <w:pPr>
              <w:pStyle w:val="a0"/>
              <w:keepNext/>
              <w:rPr>
                <w:rFonts w:eastAsia="ＭＳ 明朝"/>
                <w:szCs w:val="24"/>
                <w:lang w:eastAsia="ja-JP"/>
              </w:rPr>
            </w:pPr>
            <w:r>
              <w:rPr>
                <w:rFonts w:eastAsia="ＭＳ 明朝" w:hint="eastAsia"/>
                <w:szCs w:val="24"/>
                <w:lang w:eastAsia="ja-JP"/>
              </w:rPr>
              <w:t>・</w:t>
            </w:r>
            <w:r>
              <w:rPr>
                <w:rFonts w:eastAsia="ＭＳ 明朝"/>
                <w:szCs w:val="24"/>
                <w:lang w:eastAsia="ja-JP"/>
              </w:rPr>
              <w:t>the network configures Pcell w/o Cell DTX whereas Scell w/ Cell DTX config.1 in a 2CC CA case</w:t>
            </w:r>
          </w:p>
          <w:p w14:paraId="11596AAC" w14:textId="77777777" w:rsidR="005019F9" w:rsidRDefault="005019F9" w:rsidP="005019F9">
            <w:pPr>
              <w:pStyle w:val="a0"/>
              <w:keepNext/>
            </w:pPr>
            <w:r>
              <w:rPr>
                <w:rFonts w:eastAsia="ＭＳ 明朝" w:hint="eastAsia"/>
                <w:szCs w:val="24"/>
                <w:lang w:eastAsia="ja-JP"/>
              </w:rPr>
              <w:t>・</w:t>
            </w:r>
            <w:r>
              <w:rPr>
                <w:rFonts w:eastAsia="ＭＳ 明朝" w:hint="eastAsia"/>
                <w:szCs w:val="24"/>
                <w:lang w:eastAsia="ja-JP"/>
              </w:rPr>
              <w:t>t</w:t>
            </w:r>
            <w:r>
              <w:rPr>
                <w:rFonts w:eastAsia="ＭＳ 明朝"/>
                <w:szCs w:val="24"/>
                <w:lang w:eastAsia="ja-JP"/>
              </w:rPr>
              <w:t xml:space="preserve">here is no overlapping between UE C-DRX configured under </w:t>
            </w:r>
            <w:r w:rsidRPr="004D3F70">
              <w:rPr>
                <w:i/>
                <w:iCs/>
              </w:rPr>
              <w:t>MAC-CellGroupConfig</w:t>
            </w:r>
            <w:r>
              <w:t xml:space="preserve"> and Scell DTX on-duration</w:t>
            </w:r>
          </w:p>
          <w:p w14:paraId="2E5E01BB" w14:textId="77777777" w:rsidR="005019F9" w:rsidRDefault="005019F9" w:rsidP="005019F9">
            <w:pPr>
              <w:pStyle w:val="a0"/>
              <w:keepNext/>
              <w:rPr>
                <w:rFonts w:eastAsiaTheme="minorEastAsia"/>
                <w:bCs/>
                <w:lang w:eastAsia="ja-JP"/>
              </w:rPr>
            </w:pPr>
            <w:r>
              <w:rPr>
                <w:rFonts w:eastAsiaTheme="minorEastAsia" w:hint="eastAsia"/>
                <w:bCs/>
                <w:lang w:eastAsia="ja-JP"/>
              </w:rPr>
              <w:t>W</w:t>
            </w:r>
            <w:r>
              <w:rPr>
                <w:rFonts w:eastAsiaTheme="minorEastAsia"/>
                <w:bCs/>
                <w:lang w:eastAsia="ja-JP"/>
              </w:rPr>
              <w:t>e suggest listing it as an open issue.</w:t>
            </w:r>
          </w:p>
          <w:p w14:paraId="67753414" w14:textId="77777777" w:rsidR="005019F9" w:rsidRDefault="005019F9" w:rsidP="005019F9">
            <w:pPr>
              <w:pStyle w:val="a0"/>
              <w:keepNext/>
              <w:rPr>
                <w:rFonts w:eastAsiaTheme="minorEastAsia"/>
                <w:bCs/>
                <w:lang w:eastAsia="ja-JP"/>
              </w:rPr>
            </w:pPr>
          </w:p>
          <w:p w14:paraId="165BD89B" w14:textId="77777777" w:rsidR="005019F9" w:rsidRDefault="005019F9" w:rsidP="005019F9">
            <w:pPr>
              <w:pStyle w:val="a0"/>
              <w:keepNext/>
              <w:rPr>
                <w:rFonts w:eastAsiaTheme="minorEastAsia"/>
                <w:bCs/>
                <w:lang w:eastAsia="ja-JP"/>
              </w:rPr>
            </w:pPr>
            <w:r>
              <w:rPr>
                <w:rFonts w:eastAsiaTheme="minorEastAsia" w:hint="eastAsia"/>
                <w:bCs/>
                <w:lang w:eastAsia="ja-JP"/>
              </w:rPr>
              <w:t>I</w:t>
            </w:r>
            <w:r>
              <w:rPr>
                <w:rFonts w:eastAsiaTheme="minorEastAsia"/>
                <w:bCs/>
                <w:lang w:eastAsia="ja-JP"/>
              </w:rPr>
              <w:t xml:space="preserve">ssue 2) </w:t>
            </w:r>
          </w:p>
          <w:p w14:paraId="0F06824E" w14:textId="5C917704" w:rsidR="005019F9" w:rsidRPr="00D45311" w:rsidRDefault="005019F9" w:rsidP="005019F9">
            <w:pPr>
              <w:pStyle w:val="a0"/>
              <w:keepNext/>
              <w:rPr>
                <w:bCs/>
                <w:lang w:val="en-US"/>
              </w:rPr>
            </w:pPr>
            <w:r>
              <w:rPr>
                <w:rFonts w:eastAsiaTheme="minorEastAsia" w:hint="eastAsia"/>
                <w:bCs/>
                <w:lang w:eastAsia="ja-JP"/>
              </w:rPr>
              <w:t>R</w:t>
            </w:r>
            <w:r>
              <w:rPr>
                <w:rFonts w:eastAsiaTheme="minorEastAsia"/>
                <w:bCs/>
                <w:lang w:eastAsia="ja-JP"/>
              </w:rPr>
              <w:t xml:space="preserve">egarding the NES specific CHO (e.g. changes in </w:t>
            </w:r>
            <w:r w:rsidRPr="006F7C45">
              <w:rPr>
                <w:rFonts w:eastAsiaTheme="minorEastAsia" w:cs="Arial"/>
                <w:lang w:eastAsia="ja-JP"/>
              </w:rPr>
              <w:t>5.3.5.13.4</w:t>
            </w:r>
            <w:r>
              <w:rPr>
                <w:rFonts w:eastAsiaTheme="minorEastAsia"/>
                <w:bCs/>
                <w:lang w:eastAsia="ja-JP"/>
              </w:rPr>
              <w:t>), we have some comments. But we explained them in 3.1, as we see some discussions/agreements needed before reflecting in running CR.</w:t>
            </w:r>
          </w:p>
        </w:tc>
        <w:tc>
          <w:tcPr>
            <w:tcW w:w="3336" w:type="dxa"/>
          </w:tcPr>
          <w:p w14:paraId="07C1AC80" w14:textId="77777777" w:rsidR="005019F9" w:rsidRPr="00D45311" w:rsidRDefault="005019F9" w:rsidP="005019F9">
            <w:pPr>
              <w:pStyle w:val="a0"/>
              <w:keepNext/>
              <w:rPr>
                <w:bCs/>
                <w:lang w:val="en-US"/>
              </w:rPr>
            </w:pPr>
          </w:p>
        </w:tc>
      </w:tr>
      <w:tr w:rsidR="009E0567" w:rsidRPr="00D45311" w14:paraId="3D2B083B" w14:textId="77777777" w:rsidTr="00D561F5">
        <w:trPr>
          <w:trHeight w:val="127"/>
        </w:trPr>
        <w:tc>
          <w:tcPr>
            <w:tcW w:w="1234" w:type="dxa"/>
            <w:shd w:val="clear" w:color="auto" w:fill="auto"/>
          </w:tcPr>
          <w:p w14:paraId="1A7517C2" w14:textId="37AAA2DF" w:rsidR="009E0567" w:rsidRPr="00D45311" w:rsidRDefault="009E0567" w:rsidP="009E0567">
            <w:pPr>
              <w:pStyle w:val="a0"/>
              <w:keepNext/>
              <w:rPr>
                <w:bCs/>
                <w:lang w:val="en-US"/>
              </w:rPr>
            </w:pPr>
            <w:r>
              <w:rPr>
                <w:bCs/>
                <w:lang w:val="en-US"/>
              </w:rPr>
              <w:t>Fujitsu</w:t>
            </w:r>
          </w:p>
        </w:tc>
        <w:tc>
          <w:tcPr>
            <w:tcW w:w="5286" w:type="dxa"/>
          </w:tcPr>
          <w:p w14:paraId="28370736" w14:textId="77777777" w:rsidR="009E0567" w:rsidRPr="00F772EC" w:rsidRDefault="009E0567" w:rsidP="009E0567">
            <w:pPr>
              <w:pStyle w:val="a0"/>
              <w:keepNext/>
              <w:rPr>
                <w:bCs/>
                <w:lang w:val="en-US"/>
              </w:rPr>
            </w:pPr>
            <w:r>
              <w:rPr>
                <w:bCs/>
                <w:lang w:val="en-US"/>
              </w:rPr>
              <w:t>For CHO evaluation and triggering:</w:t>
            </w:r>
          </w:p>
          <w:p w14:paraId="621C7BA1" w14:textId="1DFA24B8" w:rsidR="009E0567" w:rsidRDefault="009E0567" w:rsidP="009E0567">
            <w:pPr>
              <w:pStyle w:val="a0"/>
              <w:keepNext/>
              <w:numPr>
                <w:ilvl w:val="0"/>
                <w:numId w:val="26"/>
              </w:numPr>
              <w:ind w:left="351"/>
              <w:rPr>
                <w:bCs/>
                <w:lang w:val="en-US"/>
              </w:rPr>
            </w:pPr>
            <w:r>
              <w:rPr>
                <w:bCs/>
                <w:lang w:val="en-US"/>
              </w:rPr>
              <w:t xml:space="preserve">“L1 trigger signalling” is not defined and unclear, it may be described </w:t>
            </w:r>
            <w:r w:rsidR="00916771">
              <w:rPr>
                <w:bCs/>
                <w:lang w:val="en-US"/>
              </w:rPr>
              <w:t>whether indication has been received or not</w:t>
            </w:r>
            <w:r>
              <w:rPr>
                <w:bCs/>
                <w:lang w:val="en-US"/>
              </w:rPr>
              <w:t xml:space="preserve">, e.g., “if the indication of entering NES mode has been received from lower layers and …”. </w:t>
            </w:r>
          </w:p>
          <w:p w14:paraId="79BFC798" w14:textId="04AC0204" w:rsidR="009E0567" w:rsidRDefault="009E0567" w:rsidP="009E0567">
            <w:pPr>
              <w:pStyle w:val="a0"/>
              <w:keepNext/>
              <w:numPr>
                <w:ilvl w:val="0"/>
                <w:numId w:val="26"/>
              </w:numPr>
              <w:ind w:left="351"/>
              <w:rPr>
                <w:bCs/>
                <w:lang w:val="en-US"/>
              </w:rPr>
            </w:pPr>
            <w:r>
              <w:rPr>
                <w:bCs/>
                <w:lang w:val="en-US"/>
              </w:rPr>
              <w:t xml:space="preserve">The following condition is also included: “if </w:t>
            </w:r>
            <w:r w:rsidRPr="008A675B">
              <w:t xml:space="preserve">the L1 trigger signaling </w:t>
            </w:r>
            <w:r w:rsidR="00916771" w:rsidRPr="00916771">
              <w:rPr>
                <w:u w:val="single"/>
              </w:rPr>
              <w:t xml:space="preserve">has </w:t>
            </w:r>
            <w:r w:rsidRPr="00916771">
              <w:rPr>
                <w:u w:val="single"/>
              </w:rPr>
              <w:t>not</w:t>
            </w:r>
            <w:r w:rsidR="00916771" w:rsidRPr="00916771">
              <w:rPr>
                <w:u w:val="single"/>
              </w:rPr>
              <w:t xml:space="preserve"> been</w:t>
            </w:r>
            <w:r>
              <w:t xml:space="preserve"> </w:t>
            </w:r>
            <w:r w:rsidRPr="008A675B">
              <w:t xml:space="preserve">received and the event configured with </w:t>
            </w:r>
            <w:r w:rsidRPr="00096109">
              <w:rPr>
                <w:i/>
              </w:rPr>
              <w:t>NEScondExecutionCond</w:t>
            </w:r>
            <w:r w:rsidRPr="008A675B">
              <w:t xml:space="preserve"> is fulfilled</w:t>
            </w:r>
            <w:r>
              <w:t>;”, in this case the event should not be fulfilled then add “</w:t>
            </w:r>
            <w:r w:rsidRPr="00C0503E">
              <w:t xml:space="preserve">consider the event associated to that </w:t>
            </w:r>
            <w:r w:rsidRPr="00C0503E">
              <w:rPr>
                <w:i/>
                <w:iCs/>
              </w:rPr>
              <w:t>measId</w:t>
            </w:r>
            <w:r w:rsidRPr="00C0503E">
              <w:t xml:space="preserve"> to be not fulfilled;</w:t>
            </w:r>
            <w:r>
              <w:t>”</w:t>
            </w:r>
            <w:r>
              <w:t xml:space="preserve"> after the above condition</w:t>
            </w:r>
            <w:r>
              <w:t>.</w:t>
            </w:r>
          </w:p>
          <w:p w14:paraId="0C41C764" w14:textId="77777777" w:rsidR="009E0567" w:rsidRDefault="009E0567" w:rsidP="009E0567">
            <w:pPr>
              <w:pStyle w:val="a0"/>
              <w:keepNext/>
              <w:rPr>
                <w:bCs/>
                <w:lang w:val="en-US"/>
              </w:rPr>
            </w:pPr>
          </w:p>
          <w:p w14:paraId="4D5918F0" w14:textId="5EBE7C84" w:rsidR="009E0567" w:rsidRDefault="009E0567" w:rsidP="009E0567">
            <w:pPr>
              <w:pStyle w:val="a0"/>
              <w:keepNext/>
              <w:rPr>
                <w:bCs/>
                <w:lang w:val="en-US"/>
              </w:rPr>
            </w:pPr>
            <w:r>
              <w:rPr>
                <w:bCs/>
                <w:lang w:val="en-US"/>
              </w:rPr>
              <w:t>For RRC parameter nam</w:t>
            </w:r>
            <w:r w:rsidR="00014F31">
              <w:rPr>
                <w:bCs/>
                <w:lang w:val="en-US"/>
              </w:rPr>
              <w:t>e</w:t>
            </w:r>
            <w:r>
              <w:rPr>
                <w:bCs/>
                <w:lang w:val="en-US"/>
              </w:rPr>
              <w:t>:</w:t>
            </w:r>
          </w:p>
          <w:p w14:paraId="6E1E9FCD" w14:textId="672885D7" w:rsidR="009E0567" w:rsidRPr="00531100" w:rsidRDefault="009E0567" w:rsidP="009E0567">
            <w:pPr>
              <w:pStyle w:val="a0"/>
              <w:keepNext/>
              <w:numPr>
                <w:ilvl w:val="0"/>
                <w:numId w:val="27"/>
              </w:numPr>
              <w:ind w:left="351"/>
              <w:rPr>
                <w:bCs/>
                <w:lang w:val="en-US"/>
              </w:rPr>
            </w:pPr>
            <w:r>
              <w:rPr>
                <w:bCs/>
                <w:lang w:val="en-US"/>
              </w:rPr>
              <w:t xml:space="preserve">No strong opinion, but alignment with RAN1 parameters list and Cell DTX/DRX has a lot of common </w:t>
            </w:r>
            <w:r>
              <w:rPr>
                <w:bCs/>
                <w:lang w:val="en-US"/>
              </w:rPr>
              <w:t>configurations</w:t>
            </w:r>
            <w:r>
              <w:rPr>
                <w:bCs/>
                <w:lang w:val="en-US"/>
              </w:rPr>
              <w:t xml:space="preserve"> then it may be better to </w:t>
            </w:r>
            <w:r>
              <w:rPr>
                <w:bCs/>
                <w:lang w:val="en-US"/>
              </w:rPr>
              <w:t>use</w:t>
            </w:r>
            <w:r>
              <w:rPr>
                <w:bCs/>
                <w:lang w:val="en-US"/>
              </w:rPr>
              <w:t xml:space="preserve"> </w:t>
            </w:r>
            <w:r>
              <w:rPr>
                <w:bCs/>
                <w:lang w:val="en-US"/>
              </w:rPr>
              <w:t>“</w:t>
            </w:r>
            <w:r>
              <w:rPr>
                <w:bCs/>
                <w:lang w:val="en-US"/>
              </w:rPr>
              <w:t>DTRX</w:t>
            </w:r>
            <w:r>
              <w:rPr>
                <w:bCs/>
                <w:lang w:val="en-US"/>
              </w:rPr>
              <w:t>”</w:t>
            </w:r>
            <w:r>
              <w:rPr>
                <w:bCs/>
                <w:lang w:val="en-US"/>
              </w:rPr>
              <w:t xml:space="preserve">, </w:t>
            </w:r>
            <w:r>
              <w:rPr>
                <w:rFonts w:eastAsiaTheme="minorEastAsia"/>
                <w:bCs/>
                <w:lang w:val="en-US" w:eastAsia="ja-JP"/>
              </w:rPr>
              <w:t xml:space="preserve">for example, </w:t>
            </w:r>
            <w:r w:rsidRPr="00006645">
              <w:rPr>
                <w:rFonts w:eastAsiaTheme="minorEastAsia"/>
                <w:bCs/>
                <w:i/>
                <w:iCs/>
                <w:lang w:val="en-US" w:eastAsia="ja-JP"/>
              </w:rPr>
              <w:t>CellDT</w:t>
            </w:r>
            <w:r>
              <w:rPr>
                <w:rFonts w:eastAsiaTheme="minorEastAsia"/>
                <w:bCs/>
                <w:i/>
                <w:iCs/>
                <w:lang w:val="en-US" w:eastAsia="ja-JP"/>
              </w:rPr>
              <w:t>XD</w:t>
            </w:r>
            <w:r w:rsidRPr="00006645">
              <w:rPr>
                <w:rFonts w:eastAsiaTheme="minorEastAsia"/>
                <w:bCs/>
                <w:i/>
                <w:iCs/>
                <w:lang w:val="en-US" w:eastAsia="ja-JP"/>
              </w:rPr>
              <w:t>RX-Config</w:t>
            </w:r>
            <w:r>
              <w:rPr>
                <w:rFonts w:eastAsiaTheme="minorEastAsia"/>
                <w:bCs/>
                <w:lang w:val="en-US" w:eastAsia="ja-JP"/>
              </w:rPr>
              <w:t xml:space="preserve"> would be modified to </w:t>
            </w:r>
            <w:r w:rsidRPr="00006645">
              <w:rPr>
                <w:rFonts w:eastAsiaTheme="minorEastAsia"/>
                <w:bCs/>
                <w:i/>
                <w:iCs/>
                <w:lang w:val="en-US" w:eastAsia="ja-JP"/>
              </w:rPr>
              <w:t>CellDTRX-Config</w:t>
            </w:r>
            <w:r>
              <w:rPr>
                <w:rFonts w:eastAsiaTheme="minorEastAsia"/>
                <w:bCs/>
                <w:lang w:val="en-US" w:eastAsia="ja-JP"/>
              </w:rPr>
              <w:t>.</w:t>
            </w:r>
          </w:p>
          <w:p w14:paraId="3C005D43" w14:textId="77777777" w:rsidR="009E0567" w:rsidRDefault="009E0567" w:rsidP="009E0567">
            <w:pPr>
              <w:pStyle w:val="a0"/>
              <w:keepNext/>
              <w:ind w:left="-9"/>
              <w:rPr>
                <w:rFonts w:eastAsiaTheme="minorEastAsia"/>
                <w:bCs/>
                <w:lang w:val="en-US" w:eastAsia="ja-JP"/>
              </w:rPr>
            </w:pPr>
          </w:p>
          <w:p w14:paraId="27E57BE7" w14:textId="528B1062" w:rsidR="009E0567" w:rsidRDefault="009E0567" w:rsidP="009E0567">
            <w:pPr>
              <w:pStyle w:val="a0"/>
              <w:keepNext/>
              <w:ind w:left="-9"/>
              <w:rPr>
                <w:rFonts w:eastAsiaTheme="minorEastAsia"/>
                <w:bCs/>
                <w:lang w:val="en-US" w:eastAsia="ja-JP"/>
              </w:rPr>
            </w:pPr>
            <w:r>
              <w:rPr>
                <w:rFonts w:eastAsiaTheme="minorEastAsia"/>
                <w:bCs/>
                <w:lang w:val="en-US" w:eastAsia="ja-JP"/>
              </w:rPr>
              <w:t>For Cell DTX/DRX configuration:</w:t>
            </w:r>
          </w:p>
          <w:p w14:paraId="191D3868" w14:textId="581A4847" w:rsidR="009E0567" w:rsidRPr="00D45311" w:rsidRDefault="009E0567" w:rsidP="009E0567">
            <w:pPr>
              <w:pStyle w:val="a0"/>
              <w:keepNext/>
              <w:numPr>
                <w:ilvl w:val="0"/>
                <w:numId w:val="28"/>
              </w:numPr>
              <w:ind w:left="351"/>
              <w:rPr>
                <w:bCs/>
                <w:lang w:val="en-US"/>
              </w:rPr>
            </w:pPr>
            <w:r>
              <w:t xml:space="preserve">In RAN2#123bit, </w:t>
            </w:r>
            <w:r w:rsidR="0059512B">
              <w:t xml:space="preserve">RAN2 agreed </w:t>
            </w:r>
            <w:r>
              <w:t xml:space="preserve">C-DRX is configured with Cell DTX </w:t>
            </w:r>
            <w:r w:rsidR="0059512B">
              <w:t xml:space="preserve">but </w:t>
            </w:r>
            <w:r>
              <w:t xml:space="preserve">not </w:t>
            </w:r>
            <w:r w:rsidR="0059512B">
              <w:t>with Cell DRX</w:t>
            </w:r>
            <w:r>
              <w:t xml:space="preserve">. Hence, it could be “Cell </w:t>
            </w:r>
            <w:r w:rsidRPr="00266A3E">
              <w:t>DTX</w:t>
            </w:r>
            <w:del w:id="5" w:author="Katsunari Uemura (Fujitsu)" w:date="2023-10-25T12:25:00Z">
              <w:r w:rsidDel="00531100">
                <w:delText>/DRX</w:delText>
              </w:r>
            </w:del>
            <w:r w:rsidRPr="00266A3E">
              <w:t xml:space="preserve"> </w:t>
            </w:r>
            <w:r>
              <w:t xml:space="preserve">is configured only </w:t>
            </w:r>
            <w:r w:rsidRPr="00266A3E">
              <w:t>when C-DRX is configured</w:t>
            </w:r>
            <w:r>
              <w:t>.”</w:t>
            </w:r>
          </w:p>
        </w:tc>
        <w:tc>
          <w:tcPr>
            <w:tcW w:w="3336" w:type="dxa"/>
          </w:tcPr>
          <w:p w14:paraId="1109B9D6" w14:textId="77777777" w:rsidR="009E0567" w:rsidRPr="00D45311" w:rsidRDefault="009E0567" w:rsidP="009E0567">
            <w:pPr>
              <w:pStyle w:val="a0"/>
              <w:keepNext/>
              <w:rPr>
                <w:bCs/>
                <w:lang w:val="en-US"/>
              </w:rPr>
            </w:pPr>
          </w:p>
        </w:tc>
      </w:tr>
      <w:tr w:rsidR="005019F9" w:rsidRPr="00D45311" w14:paraId="5594707E" w14:textId="77777777" w:rsidTr="00D561F5">
        <w:trPr>
          <w:trHeight w:val="127"/>
        </w:trPr>
        <w:tc>
          <w:tcPr>
            <w:tcW w:w="1234" w:type="dxa"/>
            <w:shd w:val="clear" w:color="auto" w:fill="auto"/>
          </w:tcPr>
          <w:p w14:paraId="36E78FD5" w14:textId="77777777" w:rsidR="005019F9" w:rsidRPr="00D45311" w:rsidRDefault="005019F9" w:rsidP="005019F9">
            <w:pPr>
              <w:pStyle w:val="a0"/>
              <w:keepNext/>
              <w:rPr>
                <w:bCs/>
                <w:lang w:val="en-US"/>
              </w:rPr>
            </w:pPr>
          </w:p>
        </w:tc>
        <w:tc>
          <w:tcPr>
            <w:tcW w:w="5286" w:type="dxa"/>
          </w:tcPr>
          <w:p w14:paraId="6C85B465" w14:textId="77777777" w:rsidR="005019F9" w:rsidRPr="00D45311" w:rsidRDefault="005019F9" w:rsidP="005019F9">
            <w:pPr>
              <w:pStyle w:val="a0"/>
              <w:keepNext/>
              <w:rPr>
                <w:lang w:val="en-US"/>
              </w:rPr>
            </w:pPr>
          </w:p>
        </w:tc>
        <w:tc>
          <w:tcPr>
            <w:tcW w:w="3336" w:type="dxa"/>
          </w:tcPr>
          <w:p w14:paraId="6066749C" w14:textId="77777777" w:rsidR="005019F9" w:rsidRPr="00D45311" w:rsidRDefault="005019F9" w:rsidP="005019F9">
            <w:pPr>
              <w:pStyle w:val="a0"/>
              <w:keepNext/>
              <w:rPr>
                <w:bCs/>
                <w:i/>
                <w:lang w:val="en-US"/>
              </w:rPr>
            </w:pPr>
          </w:p>
        </w:tc>
      </w:tr>
      <w:tr w:rsidR="005019F9" w:rsidRPr="00D45311" w14:paraId="41261535" w14:textId="77777777" w:rsidTr="00D561F5">
        <w:trPr>
          <w:trHeight w:val="127"/>
        </w:trPr>
        <w:tc>
          <w:tcPr>
            <w:tcW w:w="1234" w:type="dxa"/>
            <w:shd w:val="clear" w:color="auto" w:fill="auto"/>
          </w:tcPr>
          <w:p w14:paraId="3AAC7A39" w14:textId="77777777" w:rsidR="005019F9" w:rsidRPr="00D45311" w:rsidRDefault="005019F9" w:rsidP="005019F9">
            <w:pPr>
              <w:pStyle w:val="a0"/>
              <w:keepNext/>
              <w:rPr>
                <w:bCs/>
                <w:lang w:val="en-US"/>
              </w:rPr>
            </w:pPr>
          </w:p>
        </w:tc>
        <w:tc>
          <w:tcPr>
            <w:tcW w:w="5286" w:type="dxa"/>
          </w:tcPr>
          <w:p w14:paraId="05D9BE7E" w14:textId="77777777" w:rsidR="005019F9" w:rsidRPr="00D45311" w:rsidRDefault="005019F9" w:rsidP="005019F9">
            <w:pPr>
              <w:pStyle w:val="a0"/>
              <w:keepNext/>
              <w:rPr>
                <w:bCs/>
                <w:lang w:val="en-US"/>
              </w:rPr>
            </w:pPr>
          </w:p>
        </w:tc>
        <w:tc>
          <w:tcPr>
            <w:tcW w:w="3336" w:type="dxa"/>
          </w:tcPr>
          <w:p w14:paraId="0D6D9CD3" w14:textId="77777777" w:rsidR="005019F9" w:rsidRPr="00D45311" w:rsidRDefault="005019F9" w:rsidP="005019F9">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528476DA" w14:textId="0EAA7ACD" w:rsidR="00E411EB" w:rsidRPr="0047642A" w:rsidRDefault="00E411EB" w:rsidP="00E411EB">
      <w:pPr>
        <w:pStyle w:val="1"/>
        <w:jc w:val="both"/>
      </w:pPr>
      <w:r>
        <w:t>3</w:t>
      </w:r>
      <w:r w:rsidRPr="0047642A">
        <w:tab/>
      </w:r>
      <w:r>
        <w:t xml:space="preserve">Identified open issues </w:t>
      </w:r>
    </w:p>
    <w:p w14:paraId="0A6E3BEA" w14:textId="2D3C733A" w:rsidR="00DB64DB" w:rsidRDefault="00DB64DB" w:rsidP="00E411EB">
      <w:pPr>
        <w:pStyle w:val="a0"/>
      </w:pPr>
      <w:r>
        <w:t xml:space="preserve">The </w:t>
      </w:r>
      <w:r w:rsidR="00617DB7">
        <w:t>r</w:t>
      </w:r>
      <w:r>
        <w:t xml:space="preserve">apporteur identifies the following open issues that </w:t>
      </w:r>
      <w:r w:rsidRPr="00DB64DB">
        <w:t>need resolving to finalise the CR</w:t>
      </w:r>
      <w:r>
        <w:t>:</w:t>
      </w:r>
    </w:p>
    <w:p w14:paraId="11A735B3" w14:textId="679B9FBE" w:rsidR="00653BD6" w:rsidRPr="00C147C3" w:rsidRDefault="00653BD6" w:rsidP="00653BD6">
      <w:pPr>
        <w:pStyle w:val="2"/>
      </w:pPr>
      <w:r>
        <w:t>3</w:t>
      </w:r>
      <w:r w:rsidRPr="00C147C3">
        <w:t>.</w:t>
      </w:r>
      <w:r>
        <w:t>1</w:t>
      </w:r>
      <w:r w:rsidRPr="00C147C3">
        <w:tab/>
      </w:r>
      <w:r>
        <w:t>CHO agreement implementation in RRC</w:t>
      </w:r>
    </w:p>
    <w:p w14:paraId="565E798F" w14:textId="122D7F40" w:rsidR="00E60AC4" w:rsidRDefault="00E60AC4" w:rsidP="00E60AC4">
      <w:pPr>
        <w:pStyle w:val="a0"/>
        <w:rPr>
          <w:iCs/>
        </w:rPr>
      </w:pPr>
      <w:r w:rsidRPr="00E60AC4">
        <w:rPr>
          <w:iCs/>
        </w:rPr>
        <w:t xml:space="preserve">In [3] </w:t>
      </w:r>
      <w:r>
        <w:rPr>
          <w:iCs/>
        </w:rPr>
        <w:t xml:space="preserve">the </w:t>
      </w:r>
      <w:r w:rsidR="00617DB7">
        <w:rPr>
          <w:iCs/>
        </w:rPr>
        <w:t>r</w:t>
      </w:r>
      <w:r>
        <w:rPr>
          <w:iCs/>
        </w:rPr>
        <w:t>apporteur identified a following open issue:</w:t>
      </w:r>
    </w:p>
    <w:p w14:paraId="6C64F60D" w14:textId="77777777" w:rsidR="00E60AC4" w:rsidRPr="00061210" w:rsidRDefault="00E60AC4" w:rsidP="00E60AC4">
      <w:pPr>
        <w:rPr>
          <w:rFonts w:ascii="Arial" w:eastAsia="DengXian" w:hAnsi="Arial" w:cs="Arial"/>
          <w:b/>
          <w:u w:val="single"/>
          <w:lang w:eastAsia="zh-CN"/>
        </w:rPr>
      </w:pPr>
      <w:r w:rsidRPr="00061210">
        <w:rPr>
          <w:rFonts w:ascii="Arial" w:eastAsia="DengXian" w:hAnsi="Arial" w:cs="Arial"/>
          <w:b/>
          <w:u w:val="single"/>
          <w:lang w:eastAsia="zh-CN"/>
        </w:rPr>
        <w:t>Issue 4-2: Configuration details for the NES specific CHO execution condition (e.g. whether to add a new offset/threshold or flag to existing CHO events, or add a separate list of MeasIds for NES CHO events).</w:t>
      </w:r>
    </w:p>
    <w:p w14:paraId="48B299C4" w14:textId="1F2F127B" w:rsidR="00F57AF0" w:rsidRDefault="00E60AC4" w:rsidP="00F57AF0">
      <w:pPr>
        <w:spacing w:after="0"/>
        <w:jc w:val="both"/>
        <w:rPr>
          <w:rFonts w:ascii="Arial" w:eastAsia="DengXian" w:hAnsi="Arial" w:cs="Arial"/>
          <w:lang w:eastAsia="zh-CN"/>
        </w:rPr>
      </w:pPr>
      <w:r w:rsidRPr="00B0151B">
        <w:rPr>
          <w:rFonts w:ascii="Arial" w:eastAsia="DengXian" w:hAnsi="Arial" w:cs="Arial"/>
          <w:lang w:eastAsia="zh-CN"/>
        </w:rPr>
        <w:t xml:space="preserve">RAN2 has agreed to have the NES specific CHO execution condition. How to implement it in the configuration is not </w:t>
      </w:r>
      <w:r>
        <w:rPr>
          <w:rFonts w:ascii="Arial" w:eastAsia="DengXian" w:hAnsi="Arial" w:cs="Arial"/>
          <w:lang w:eastAsia="zh-CN"/>
        </w:rPr>
        <w:t>decided</w:t>
      </w:r>
      <w:r w:rsidRPr="00B0151B">
        <w:rPr>
          <w:rFonts w:ascii="Arial" w:eastAsia="DengXian" w:hAnsi="Arial" w:cs="Arial"/>
          <w:lang w:eastAsia="zh-CN"/>
        </w:rPr>
        <w:t>.</w:t>
      </w:r>
      <w:r>
        <w:rPr>
          <w:rFonts w:ascii="Arial" w:eastAsia="DengXian" w:hAnsi="Arial" w:cs="Arial"/>
          <w:lang w:eastAsia="zh-CN"/>
        </w:rPr>
        <w:t xml:space="preserve"> </w:t>
      </w:r>
      <w:r w:rsidR="00F57AF0">
        <w:rPr>
          <w:rFonts w:ascii="Arial" w:eastAsia="DengXian" w:hAnsi="Arial" w:cs="Arial"/>
          <w:lang w:eastAsia="zh-CN"/>
        </w:rPr>
        <w:t>At RAN2#123-bis the following options were discussed:</w:t>
      </w:r>
    </w:p>
    <w:p w14:paraId="6085C25C" w14:textId="77777777" w:rsidR="00F57AF0" w:rsidRDefault="00F57AF0" w:rsidP="00F57AF0">
      <w:pPr>
        <w:pStyle w:val="ad"/>
        <w:numPr>
          <w:ilvl w:val="0"/>
          <w:numId w:val="19"/>
        </w:numPr>
        <w:jc w:val="both"/>
        <w:rPr>
          <w:rFonts w:ascii="Arial" w:eastAsia="DengXian" w:hAnsi="Arial" w:cs="Arial"/>
          <w:sz w:val="20"/>
          <w:szCs w:val="20"/>
          <w:lang w:val="en-GB" w:eastAsia="zh-CN"/>
        </w:rPr>
      </w:pPr>
      <w:r w:rsidRPr="00F57AF0">
        <w:rPr>
          <w:rFonts w:ascii="Arial" w:eastAsia="DengXian" w:hAnsi="Arial" w:cs="Arial"/>
          <w:sz w:val="20"/>
          <w:szCs w:val="20"/>
          <w:lang w:val="en-GB" w:eastAsia="zh-CN"/>
        </w:rPr>
        <w:t xml:space="preserve">add a new offset/threshold </w:t>
      </w:r>
    </w:p>
    <w:p w14:paraId="6524B175" w14:textId="77777777" w:rsidR="00F57AF0" w:rsidRDefault="00F57AF0" w:rsidP="00F57AF0">
      <w:pPr>
        <w:pStyle w:val="ad"/>
        <w:numPr>
          <w:ilvl w:val="0"/>
          <w:numId w:val="19"/>
        </w:numPr>
        <w:jc w:val="both"/>
        <w:rPr>
          <w:rFonts w:ascii="Arial" w:eastAsia="DengXian" w:hAnsi="Arial" w:cs="Arial"/>
          <w:sz w:val="20"/>
          <w:szCs w:val="20"/>
          <w:lang w:val="en-GB" w:eastAsia="zh-CN"/>
        </w:rPr>
      </w:pPr>
      <w:r>
        <w:rPr>
          <w:rFonts w:ascii="Arial" w:eastAsia="DengXian" w:hAnsi="Arial" w:cs="Arial"/>
          <w:sz w:val="20"/>
          <w:szCs w:val="20"/>
          <w:lang w:val="en-GB" w:eastAsia="zh-CN"/>
        </w:rPr>
        <w:t>add a</w:t>
      </w:r>
      <w:r w:rsidRPr="00F57AF0">
        <w:rPr>
          <w:rFonts w:ascii="Arial" w:eastAsia="DengXian" w:hAnsi="Arial" w:cs="Arial"/>
          <w:sz w:val="20"/>
          <w:szCs w:val="20"/>
          <w:lang w:val="en-GB" w:eastAsia="zh-CN"/>
        </w:rPr>
        <w:t xml:space="preserve"> flag to existing CHO events</w:t>
      </w:r>
    </w:p>
    <w:p w14:paraId="55661E05" w14:textId="41380BB2" w:rsidR="00F57AF0" w:rsidRPr="00F57AF0" w:rsidRDefault="00F57AF0" w:rsidP="00E60AC4">
      <w:pPr>
        <w:pStyle w:val="ad"/>
        <w:numPr>
          <w:ilvl w:val="0"/>
          <w:numId w:val="19"/>
        </w:numPr>
        <w:jc w:val="both"/>
        <w:rPr>
          <w:rFonts w:ascii="Arial" w:eastAsia="DengXian" w:hAnsi="Arial" w:cs="Arial"/>
          <w:sz w:val="20"/>
          <w:szCs w:val="20"/>
          <w:lang w:val="en-GB" w:eastAsia="zh-CN"/>
        </w:rPr>
      </w:pPr>
      <w:r w:rsidRPr="00F57AF0">
        <w:rPr>
          <w:rFonts w:ascii="Arial" w:eastAsia="DengXian" w:hAnsi="Arial" w:cs="Arial"/>
          <w:sz w:val="20"/>
          <w:szCs w:val="20"/>
          <w:lang w:val="en-GB" w:eastAsia="zh-CN"/>
        </w:rPr>
        <w:t>add a separate list of MeasIds for NES CHO events</w:t>
      </w:r>
    </w:p>
    <w:p w14:paraId="78402F6E" w14:textId="06C1D71D" w:rsidR="00E60AC4" w:rsidRDefault="00E60AC4" w:rsidP="00F57AF0">
      <w:pPr>
        <w:spacing w:before="120" w:after="120"/>
        <w:jc w:val="both"/>
        <w:rPr>
          <w:rFonts w:ascii="Arial" w:eastAsia="DengXian" w:hAnsi="Arial" w:cs="Arial"/>
          <w:lang w:eastAsia="zh-CN"/>
        </w:rPr>
      </w:pPr>
      <w:r>
        <w:rPr>
          <w:rFonts w:ascii="Arial" w:eastAsia="DengXian" w:hAnsi="Arial" w:cs="Arial"/>
          <w:lang w:eastAsia="zh-CN"/>
        </w:rPr>
        <w:t xml:space="preserve">After the discussion at RAN2#123-bis, the following was recommended: </w:t>
      </w:r>
    </w:p>
    <w:p w14:paraId="737ACDCC" w14:textId="221C8E76" w:rsidR="00DD6801" w:rsidRPr="00822690" w:rsidRDefault="00F57AF0" w:rsidP="00822690">
      <w:pPr>
        <w:pStyle w:val="Doc-text2"/>
        <w:tabs>
          <w:tab w:val="clear" w:pos="1622"/>
        </w:tabs>
        <w:ind w:left="709"/>
        <w:rPr>
          <w:rStyle w:val="af8"/>
          <w:i w:val="0"/>
          <w:iCs w:val="0"/>
          <w:lang w:val="en-US"/>
        </w:rPr>
      </w:pPr>
      <w:r>
        <w:rPr>
          <w:lang w:val="en-US"/>
        </w:rPr>
        <w:t>=&gt;</w:t>
      </w:r>
      <w:r>
        <w:rPr>
          <w:lang w:val="en-US"/>
        </w:rPr>
        <w:tab/>
      </w:r>
      <w:r w:rsidRPr="00DD6801">
        <w:rPr>
          <w:b/>
          <w:lang w:val="en-US"/>
        </w:rPr>
        <w:t>the rapporteur will recommend something simple</w:t>
      </w:r>
      <w:r>
        <w:rPr>
          <w:lang w:val="en-US"/>
        </w:rPr>
        <w:t xml:space="preserve"> in email discussion and get company inputs if there are any issues</w:t>
      </w:r>
    </w:p>
    <w:p w14:paraId="5DBE878F" w14:textId="0917A94F" w:rsidR="00E411EB" w:rsidRDefault="00DD6801" w:rsidP="00822690">
      <w:pPr>
        <w:pStyle w:val="a0"/>
        <w:spacing w:before="120"/>
        <w:rPr>
          <w:rStyle w:val="af8"/>
          <w:bCs/>
          <w:i w:val="0"/>
          <w:lang w:val="en-US"/>
        </w:rPr>
      </w:pPr>
      <w:r w:rsidRPr="00DD6801">
        <w:rPr>
          <w:rStyle w:val="af8"/>
          <w:bCs/>
          <w:i w:val="0"/>
          <w:lang w:val="en-US"/>
        </w:rPr>
        <w:t xml:space="preserve">Thus, </w:t>
      </w:r>
      <w:r>
        <w:rPr>
          <w:rStyle w:val="af8"/>
          <w:bCs/>
          <w:i w:val="0"/>
          <w:lang w:val="en-US"/>
        </w:rPr>
        <w:t xml:space="preserve">the rapporteur has implemented the TP from [4], which was discussed online and had support from other companies. </w:t>
      </w:r>
      <w:r w:rsidR="009F23D8">
        <w:rPr>
          <w:rStyle w:val="af8"/>
          <w:bCs/>
          <w:i w:val="0"/>
          <w:lang w:val="en-US"/>
        </w:rPr>
        <w:t xml:space="preserve">As per Chair’s guidance please indicate in the table below </w:t>
      </w:r>
      <w:r w:rsidR="009F23D8" w:rsidRPr="009F23D8">
        <w:rPr>
          <w:rStyle w:val="af8"/>
          <w:bCs/>
          <w:i w:val="0"/>
          <w:u w:val="single"/>
          <w:lang w:val="en-US"/>
        </w:rPr>
        <w:t>only if you have a real concern and have identified a serious issue with what has been implemented</w:t>
      </w:r>
      <w:r w:rsidR="009F23D8">
        <w:rPr>
          <w:rStyle w:val="af8"/>
          <w:bCs/>
          <w:i w:val="0"/>
          <w:lang w:val="en-US"/>
        </w:rPr>
        <w:t xml:space="preserve">. </w:t>
      </w:r>
    </w:p>
    <w:p w14:paraId="4657E8CE" w14:textId="358AF36A" w:rsidR="00DD6801" w:rsidRDefault="00DD6801" w:rsidP="00E411EB">
      <w:pPr>
        <w:pStyle w:val="a0"/>
        <w:rPr>
          <w:rStyle w:val="af8"/>
          <w:bCs/>
          <w:i w:val="0"/>
          <w:lang w:val="en-US"/>
        </w:rPr>
      </w:pPr>
    </w:p>
    <w:tbl>
      <w:tblPr>
        <w:tblStyle w:val="ab"/>
        <w:tblW w:w="9634" w:type="dxa"/>
        <w:tblLook w:val="04A0" w:firstRow="1" w:lastRow="0" w:firstColumn="1" w:lastColumn="0" w:noHBand="0" w:noVBand="1"/>
      </w:tblPr>
      <w:tblGrid>
        <w:gridCol w:w="1673"/>
        <w:gridCol w:w="7961"/>
      </w:tblGrid>
      <w:tr w:rsidR="009F23D8" w:rsidRPr="00C147C3" w14:paraId="3ADC8379" w14:textId="77777777" w:rsidTr="00263F63">
        <w:tc>
          <w:tcPr>
            <w:tcW w:w="1673" w:type="dxa"/>
            <w:shd w:val="clear" w:color="auto" w:fill="E7E6E6" w:themeFill="background2"/>
          </w:tcPr>
          <w:p w14:paraId="44E92588" w14:textId="77777777" w:rsidR="009F23D8" w:rsidRPr="00C147C3" w:rsidRDefault="009F23D8" w:rsidP="00263F63">
            <w:pPr>
              <w:pStyle w:val="a0"/>
              <w:jc w:val="left"/>
              <w:rPr>
                <w:b/>
                <w:bCs/>
              </w:rPr>
            </w:pPr>
            <w:r w:rsidRPr="00C147C3">
              <w:rPr>
                <w:b/>
                <w:bCs/>
              </w:rPr>
              <w:t>Company</w:t>
            </w:r>
          </w:p>
        </w:tc>
        <w:tc>
          <w:tcPr>
            <w:tcW w:w="7961" w:type="dxa"/>
            <w:shd w:val="clear" w:color="auto" w:fill="E7E6E6" w:themeFill="background2"/>
          </w:tcPr>
          <w:p w14:paraId="3F51A966" w14:textId="77777777" w:rsidR="009F23D8" w:rsidRPr="00C147C3" w:rsidRDefault="009F23D8" w:rsidP="00263F63">
            <w:pPr>
              <w:pStyle w:val="a0"/>
              <w:jc w:val="left"/>
              <w:rPr>
                <w:b/>
                <w:bCs/>
              </w:rPr>
            </w:pPr>
            <w:r w:rsidRPr="00C147C3">
              <w:rPr>
                <w:b/>
                <w:bCs/>
              </w:rPr>
              <w:t>Comments</w:t>
            </w:r>
          </w:p>
        </w:tc>
      </w:tr>
      <w:tr w:rsidR="009F23D8" w:rsidRPr="00C147C3" w14:paraId="41CF4F1C" w14:textId="77777777" w:rsidTr="00263F63">
        <w:tc>
          <w:tcPr>
            <w:tcW w:w="1673" w:type="dxa"/>
          </w:tcPr>
          <w:p w14:paraId="38AC957F" w14:textId="65A0B452" w:rsidR="009F23D8" w:rsidRPr="00C147C3" w:rsidRDefault="0078092C" w:rsidP="00263F63">
            <w:r>
              <w:t>Nokia</w:t>
            </w:r>
          </w:p>
        </w:tc>
        <w:tc>
          <w:tcPr>
            <w:tcW w:w="7961" w:type="dxa"/>
          </w:tcPr>
          <w:p w14:paraId="4FEFE920" w14:textId="3F38FA50" w:rsidR="009F23D8" w:rsidRPr="00C147C3" w:rsidRDefault="0078092C" w:rsidP="00263F63">
            <w:r>
              <w:t xml:space="preserve">Simplest seems to be to have this just per </w:t>
            </w:r>
            <w:r w:rsidRPr="0078092C">
              <w:t>CondTriggerConfig – this allows maximum flexibiliyt wihtout needing any measId mapping etc..</w:t>
            </w:r>
          </w:p>
        </w:tc>
      </w:tr>
      <w:tr w:rsidR="009F23D8" w:rsidRPr="00C147C3" w14:paraId="51F7147F" w14:textId="77777777" w:rsidTr="00263F63">
        <w:tc>
          <w:tcPr>
            <w:tcW w:w="1673" w:type="dxa"/>
          </w:tcPr>
          <w:p w14:paraId="491AC0E2" w14:textId="22E3B70D" w:rsidR="009F23D8" w:rsidRPr="008779F3" w:rsidRDefault="008779F3" w:rsidP="00263F63">
            <w:pPr>
              <w:rPr>
                <w:rFonts w:eastAsia="DengXian"/>
                <w:lang w:eastAsia="zh-CN"/>
              </w:rPr>
            </w:pPr>
            <w:r>
              <w:rPr>
                <w:rFonts w:eastAsia="DengXian"/>
                <w:lang w:eastAsia="zh-CN"/>
              </w:rPr>
              <w:t xml:space="preserve">Xiaomi </w:t>
            </w:r>
          </w:p>
        </w:tc>
        <w:tc>
          <w:tcPr>
            <w:tcW w:w="7961" w:type="dxa"/>
          </w:tcPr>
          <w:p w14:paraId="22668488" w14:textId="36357656" w:rsidR="009F23D8" w:rsidRPr="008779F3" w:rsidRDefault="008779F3" w:rsidP="00263F63">
            <w:pPr>
              <w:rPr>
                <w:rFonts w:eastAsia="DengXian"/>
                <w:lang w:eastAsia="zh-CN"/>
              </w:rPr>
            </w:pPr>
            <w:r>
              <w:rPr>
                <w:rFonts w:eastAsia="DengXian"/>
                <w:lang w:eastAsia="zh-CN"/>
              </w:rPr>
              <w:t>Agree with Nokia</w:t>
            </w:r>
          </w:p>
        </w:tc>
      </w:tr>
      <w:tr w:rsidR="00B95B19" w:rsidRPr="00C147C3" w14:paraId="586B8771" w14:textId="77777777" w:rsidTr="00263F63">
        <w:tc>
          <w:tcPr>
            <w:tcW w:w="1673" w:type="dxa"/>
          </w:tcPr>
          <w:p w14:paraId="0EDA23BB" w14:textId="7F80176B" w:rsidR="00B95B19" w:rsidRPr="00C147C3" w:rsidRDefault="00B95B19" w:rsidP="00B95B19">
            <w:r>
              <w:rPr>
                <w:rFonts w:eastAsia="Malgun Gothic" w:hint="eastAsia"/>
                <w:lang w:eastAsia="ko-KR"/>
              </w:rPr>
              <w:t>S</w:t>
            </w:r>
            <w:r>
              <w:rPr>
                <w:rFonts w:eastAsia="Malgun Gothic"/>
                <w:lang w:eastAsia="ko-KR"/>
              </w:rPr>
              <w:t>amsung</w:t>
            </w:r>
          </w:p>
        </w:tc>
        <w:tc>
          <w:tcPr>
            <w:tcW w:w="7961" w:type="dxa"/>
          </w:tcPr>
          <w:p w14:paraId="61997D5F" w14:textId="1B55FFF3" w:rsidR="00B95B19" w:rsidRPr="00C147C3" w:rsidRDefault="00B95B19" w:rsidP="00B95B19">
            <w:r>
              <w:rPr>
                <w:rFonts w:eastAsia="Malgun Gothic"/>
                <w:lang w:eastAsia="ko-KR"/>
              </w:rPr>
              <w:t xml:space="preserve">We </w:t>
            </w:r>
            <w:r>
              <w:t xml:space="preserve">suggest that </w:t>
            </w:r>
            <w:r w:rsidRPr="00F81E93">
              <w:t>NEScondExecutionCond</w:t>
            </w:r>
            <w:r>
              <w:t xml:space="preserve"> to have just a simple fla</w:t>
            </w:r>
            <w:r w:rsidRPr="002C12C6">
              <w:t>g</w:t>
            </w:r>
            <w:r>
              <w:t xml:space="preserve">,  </w:t>
            </w:r>
            <w:r w:rsidRPr="002C12C6">
              <w:t xml:space="preserve"> ‘</w:t>
            </w:r>
            <w:r w:rsidRPr="00C0503E">
              <w:rPr>
                <w:color w:val="993366"/>
              </w:rPr>
              <w:t>ENUMERATED</w:t>
            </w:r>
            <w:r w:rsidRPr="00C0503E">
              <w:t xml:space="preserve"> {true}</w:t>
            </w:r>
            <w:r w:rsidRPr="00F81E93">
              <w:t>’</w:t>
            </w:r>
            <w:r>
              <w:t xml:space="preserve">. </w:t>
            </w:r>
            <w:r w:rsidRPr="00B95B19">
              <w:t xml:space="preserve">It is not clear whether each condition A3 to A5 should be modified to have additional parameters. It may affect existing UE implementations and </w:t>
            </w:r>
            <w:r>
              <w:t>we are</w:t>
            </w:r>
            <w:r w:rsidRPr="00B95B19">
              <w:t xml:space="preserve"> reluctant to ruin existing conditions that may have various thresholds for various functions in the future. Conditions A3 to A5 </w:t>
            </w:r>
            <w:r>
              <w:t>are</w:t>
            </w:r>
            <w:r w:rsidRPr="00B95B19">
              <w:t xml:space="preserve"> already </w:t>
            </w:r>
            <w:r>
              <w:t>configurable</w:t>
            </w:r>
            <w:r w:rsidRPr="00B95B19">
              <w:t xml:space="preserve"> with different threshold values.</w:t>
            </w:r>
          </w:p>
        </w:tc>
      </w:tr>
      <w:tr w:rsidR="005E4F5D" w:rsidRPr="00C147C3" w14:paraId="1F24DE42" w14:textId="77777777" w:rsidTr="00263F63">
        <w:tc>
          <w:tcPr>
            <w:tcW w:w="1673" w:type="dxa"/>
          </w:tcPr>
          <w:p w14:paraId="3037E367" w14:textId="3945972C" w:rsidR="005E4F5D" w:rsidRPr="00C147C3" w:rsidRDefault="005E4F5D" w:rsidP="005E4F5D">
            <w:r>
              <w:t>Qualcomm</w:t>
            </w:r>
          </w:p>
        </w:tc>
        <w:tc>
          <w:tcPr>
            <w:tcW w:w="7961" w:type="dxa"/>
          </w:tcPr>
          <w:p w14:paraId="3DC53BBD" w14:textId="77777777" w:rsidR="005E4F5D" w:rsidRDefault="005E4F5D" w:rsidP="005E4F5D">
            <w:r>
              <w:t xml:space="preserve">We think a new CHO offset/threshold is much simpler. </w:t>
            </w:r>
          </w:p>
          <w:p w14:paraId="5291A9CF" w14:textId="77777777" w:rsidR="005E4F5D" w:rsidRDefault="005E4F5D" w:rsidP="005E4F5D">
            <w:r>
              <w:t>We have an issue  (</w:t>
            </w:r>
            <w:r w:rsidRPr="00433ADB">
              <w:rPr>
                <w:color w:val="FF0000"/>
              </w:rPr>
              <w:t>issue 1</w:t>
            </w:r>
            <w:r>
              <w:t>) with the current phrasing in that if the UE is already evaluating a normal CHO configuration (with up to 2 MeasID with candidate cell 1) and a new NES-CHO configuration is activated, the UE has to evaluate two different configurations for CHO (we have the same issue with Nokia’s proposal) for the same target cell. We should not be changing any of the legacy restrictions on CHO configurations. In particular we have an issue with this rule:</w:t>
            </w:r>
          </w:p>
          <w:p w14:paraId="392C5679" w14:textId="77777777" w:rsidR="005E4F5D" w:rsidRDefault="005E4F5D" w:rsidP="005E4F5D">
            <w:r w:rsidRPr="00E45416">
              <w:t>NOTE</w:t>
            </w:r>
            <w:r w:rsidRPr="00E45416">
              <w:rPr>
                <w:highlight w:val="green"/>
              </w:rPr>
              <w:t>: Up to 2 MeasId</w:t>
            </w:r>
            <w:r w:rsidRPr="00E45416">
              <w:t xml:space="preserve"> can be configured for each condReconfigId. The conditional reconfiguration event of the 2 MeasId may have the same or different event conditions, triggering quantity, time to trigger, and triggering threshold.</w:t>
            </w:r>
          </w:p>
          <w:p w14:paraId="74FE257D" w14:textId="77777777" w:rsidR="005E4F5D" w:rsidRDefault="005E4F5D" w:rsidP="005E4F5D">
            <w:r>
              <w:t xml:space="preserve">Are we limiting the normal CHO to a single CHO to leave space for the dormant NES-CHO to be activated so that this rule is respected, in this case this needs to be clarified. The other case where the UE simultaneously  need to evaluate more than two measIDs or more than one CHO configuration (each with two Meas IDs) is not acceptable. </w:t>
            </w:r>
          </w:p>
          <w:p w14:paraId="54F11BD4" w14:textId="77777777" w:rsidR="005E4F5D" w:rsidRDefault="005E4F5D" w:rsidP="005E4F5D">
            <w:r>
              <w:lastRenderedPageBreak/>
              <w:t>Aside from that, the other issue we have (</w:t>
            </w:r>
            <w:r w:rsidRPr="00982989">
              <w:rPr>
                <w:color w:val="FF0000"/>
              </w:rPr>
              <w:t>issue 2</w:t>
            </w:r>
            <w:r>
              <w:t xml:space="preserve">) is when the UE stops evaluating this new meas ID. Our understanding is that this NES-CHO is active when the DCI2_9 designated bit is equal 1 and not active when DCI2_9 designated bit is equal 0. Current text seems to have this activation happens once with no ability to deactivate. We think the activation state of this CHO configuration should follow this bit for simplicity and flexibility. </w:t>
            </w:r>
          </w:p>
          <w:p w14:paraId="6B1BA8BA" w14:textId="40C571C0" w:rsidR="005E4F5D" w:rsidRPr="00C147C3" w:rsidRDefault="005E4F5D" w:rsidP="005E4F5D">
            <w:r>
              <w:t xml:space="preserve"> We still think n</w:t>
            </w:r>
            <w:r w:rsidRPr="00982989">
              <w:t>ew offsets/thresholds is preferable since 1. Allows us to “hide” the NES details into the CHO existing config without impacting any other parts of the spec</w:t>
            </w:r>
            <w:r>
              <w:t xml:space="preserve"> so the impact is minimal</w:t>
            </w:r>
            <w:r w:rsidRPr="00982989">
              <w:t xml:space="preserve">. 2. Automatically disallows all the cases </w:t>
            </w:r>
            <w:r>
              <w:t xml:space="preserve">breaking the legacy of configuring too much meas IDs for the UE to evaluate simultaneously. 3. Does not need new explicit procedural text for activation and deactivation of evaluation of NES-CHO. </w:t>
            </w:r>
          </w:p>
        </w:tc>
      </w:tr>
      <w:tr w:rsidR="005019F9" w:rsidRPr="00C147C3" w14:paraId="744EA8B7" w14:textId="77777777" w:rsidTr="00263F63">
        <w:tc>
          <w:tcPr>
            <w:tcW w:w="1673" w:type="dxa"/>
          </w:tcPr>
          <w:p w14:paraId="646F5906" w14:textId="4510EA5D" w:rsidR="005019F9" w:rsidRPr="00C147C3" w:rsidRDefault="005019F9" w:rsidP="005019F9">
            <w:r w:rsidRPr="005B5CAC">
              <w:rPr>
                <w:rFonts w:ascii="Arial" w:eastAsiaTheme="minorEastAsia" w:hAnsi="Arial" w:cs="Arial"/>
              </w:rPr>
              <w:lastRenderedPageBreak/>
              <w:t>NEC</w:t>
            </w:r>
          </w:p>
        </w:tc>
        <w:tc>
          <w:tcPr>
            <w:tcW w:w="7961" w:type="dxa"/>
          </w:tcPr>
          <w:p w14:paraId="34FBD331" w14:textId="77777777" w:rsidR="005019F9" w:rsidRDefault="005019F9" w:rsidP="005019F9">
            <w:pPr>
              <w:rPr>
                <w:rFonts w:ascii="Arial" w:eastAsiaTheme="minorEastAsia" w:hAnsi="Arial" w:cs="Arial"/>
              </w:rPr>
            </w:pPr>
            <w:r>
              <w:rPr>
                <w:rFonts w:ascii="Arial" w:eastAsiaTheme="minorEastAsia" w:hAnsi="Arial" w:cs="Arial" w:hint="eastAsia"/>
              </w:rPr>
              <w:t>F</w:t>
            </w:r>
            <w:r>
              <w:rPr>
                <w:rFonts w:ascii="Arial" w:eastAsiaTheme="minorEastAsia" w:hAnsi="Arial" w:cs="Arial"/>
              </w:rPr>
              <w:t>irstly, we agree with the direction (add a separate list of MeasIds). However, there are some comments (including concerns) for the CR (TP).</w:t>
            </w:r>
          </w:p>
          <w:p w14:paraId="3BE1DDBC" w14:textId="77777777" w:rsidR="005019F9" w:rsidRPr="006429D8" w:rsidRDefault="005019F9" w:rsidP="005019F9">
            <w:pPr>
              <w:pStyle w:val="ad"/>
              <w:numPr>
                <w:ilvl w:val="0"/>
                <w:numId w:val="25"/>
              </w:numPr>
              <w:rPr>
                <w:rFonts w:ascii="Arial" w:eastAsiaTheme="minorEastAsia" w:hAnsi="Arial" w:cs="Arial"/>
                <w:lang w:val="en-GB" w:eastAsia="ja-JP"/>
              </w:rPr>
            </w:pPr>
            <w:r w:rsidRPr="006F7C45">
              <w:rPr>
                <w:rFonts w:ascii="Arial" w:eastAsiaTheme="minorEastAsia" w:hAnsi="Arial" w:cs="Arial"/>
                <w:lang w:eastAsia="ja-JP"/>
              </w:rPr>
              <w:t xml:space="preserve">Changes in 5.3.5.13.4 below: </w:t>
            </w:r>
          </w:p>
          <w:p w14:paraId="63045474" w14:textId="77777777" w:rsidR="005019F9" w:rsidRDefault="005019F9" w:rsidP="005019F9">
            <w:pPr>
              <w:pStyle w:val="B2"/>
              <w:rPr>
                <w:ins w:id="6" w:author="RAN2#123bis" w:date="2023-10-19T10:25:00Z"/>
              </w:rPr>
            </w:pPr>
            <w:ins w:id="7" w:author="RAN2#123bis" w:date="2023-10-19T10:24:00Z">
              <w:r>
                <w:t xml:space="preserve">2&gt; </w:t>
              </w:r>
              <w:r w:rsidRPr="008A675B">
                <w:t xml:space="preserve">if one event within </w:t>
              </w:r>
              <w:r w:rsidRPr="00096109">
                <w:rPr>
                  <w:i/>
                </w:rPr>
                <w:t>condTriggerConfig</w:t>
              </w:r>
              <w:r w:rsidRPr="008A675B">
                <w:t xml:space="preserve"> is configured with </w:t>
              </w:r>
              <w:r w:rsidRPr="00096109">
                <w:rPr>
                  <w:i/>
                </w:rPr>
                <w:t>NEScondExecutionCond</w:t>
              </w:r>
              <w:r w:rsidRPr="008A675B">
                <w:t xml:space="preserve"> for a target candidate cell within the stored </w:t>
              </w:r>
              <w:r w:rsidRPr="00096109">
                <w:rPr>
                  <w:i/>
                </w:rPr>
                <w:t>condRRCReconfig</w:t>
              </w:r>
              <w:r w:rsidRPr="008A675B">
                <w:t>:</w:t>
              </w:r>
            </w:ins>
          </w:p>
          <w:p w14:paraId="3828DA35" w14:textId="77777777" w:rsidR="005019F9" w:rsidRDefault="005019F9" w:rsidP="005019F9">
            <w:pPr>
              <w:pStyle w:val="B3"/>
              <w:rPr>
                <w:ins w:id="8" w:author="RAN2#123bis" w:date="2023-10-19T10:25:00Z"/>
              </w:rPr>
            </w:pPr>
            <w:ins w:id="9" w:author="RAN2#123bis" w:date="2023-10-19T10:25:00Z">
              <w:r w:rsidRPr="008A675B">
                <w:t xml:space="preserve">3&gt; if the L1 trigger signaling is received and the event configured with </w:t>
              </w:r>
              <w:r w:rsidRPr="00096109">
                <w:rPr>
                  <w:i/>
                </w:rPr>
                <w:t>NEScondExecutionCond</w:t>
              </w:r>
              <w:r w:rsidRPr="008A675B">
                <w:t xml:space="preserve"> is fulfilled</w:t>
              </w:r>
              <w:r>
                <w:t>;</w:t>
              </w:r>
              <w:r w:rsidRPr="008A675B">
                <w:t xml:space="preserve"> or</w:t>
              </w:r>
            </w:ins>
          </w:p>
          <w:p w14:paraId="1247E498" w14:textId="77777777" w:rsidR="005019F9" w:rsidRDefault="005019F9" w:rsidP="005019F9">
            <w:pPr>
              <w:pStyle w:val="B3"/>
              <w:rPr>
                <w:ins w:id="10" w:author="RAN2#123bis" w:date="2023-10-19T10:26:00Z"/>
              </w:rPr>
            </w:pPr>
            <w:ins w:id="11" w:author="RAN2#123bis" w:date="2023-10-19T10:25:00Z">
              <w:r w:rsidRPr="008A675B">
                <w:t xml:space="preserve">3&gt; if the L1 trigger signaling is not received and the other event within </w:t>
              </w:r>
              <w:r w:rsidRPr="00096109">
                <w:rPr>
                  <w:i/>
                </w:rPr>
                <w:t>condTriggerConfig</w:t>
              </w:r>
              <w:r w:rsidRPr="008A675B">
                <w:t xml:space="preserve"> is fulfilled</w:t>
              </w:r>
            </w:ins>
            <w:ins w:id="12" w:author="RAN2#123bis" w:date="2023-10-19T10:26:00Z">
              <w:r>
                <w:t>:</w:t>
              </w:r>
            </w:ins>
          </w:p>
          <w:p w14:paraId="6B195DAE" w14:textId="77777777" w:rsidR="005019F9" w:rsidRDefault="005019F9" w:rsidP="005019F9">
            <w:pPr>
              <w:pStyle w:val="B4"/>
              <w:rPr>
                <w:ins w:id="13" w:author="RAN2#123bis" w:date="2023-10-19T10:26:00Z"/>
              </w:rPr>
            </w:pPr>
            <w:ins w:id="14" w:author="RAN2#123bis" w:date="2023-10-19T10:26:00Z">
              <w:r w:rsidRPr="008A675B">
                <w:t xml:space="preserve">4&gt; consider the target candidate cell within the stored </w:t>
              </w:r>
              <w:r w:rsidRPr="00096109">
                <w:rPr>
                  <w:i/>
                </w:rPr>
                <w:t>condRRCReconfig</w:t>
              </w:r>
              <w:r w:rsidRPr="008A675B">
                <w:t xml:space="preserve">, associated to that </w:t>
              </w:r>
              <w:r w:rsidRPr="00096109">
                <w:rPr>
                  <w:i/>
                </w:rPr>
                <w:t>condReconfigId</w:t>
              </w:r>
              <w:r w:rsidRPr="008A675B">
                <w:t>, as a triggered cell;</w:t>
              </w:r>
            </w:ins>
          </w:p>
          <w:p w14:paraId="472BBA78" w14:textId="77777777" w:rsidR="005019F9" w:rsidRPr="00C0503E" w:rsidRDefault="005019F9" w:rsidP="005019F9">
            <w:pPr>
              <w:pStyle w:val="B4"/>
            </w:pPr>
            <w:ins w:id="15" w:author="RAN2#123bis" w:date="2023-10-19T10:26:00Z">
              <w:r w:rsidRPr="008A675B">
                <w:t>4&gt; initiate the conditional reconfiguration execution, as specified in 5.3.5.13.5;</w:t>
              </w:r>
            </w:ins>
          </w:p>
          <w:p w14:paraId="739D7AE9" w14:textId="77777777" w:rsidR="005019F9" w:rsidRDefault="005019F9" w:rsidP="005019F9">
            <w:pPr>
              <w:pStyle w:val="ad"/>
              <w:ind w:left="360"/>
              <w:rPr>
                <w:rFonts w:ascii="Arial" w:eastAsiaTheme="minorEastAsia" w:hAnsi="Arial" w:cs="Arial"/>
                <w:lang w:eastAsia="ja-JP"/>
              </w:rPr>
            </w:pPr>
            <w:r>
              <w:rPr>
                <w:rFonts w:ascii="Arial" w:eastAsiaTheme="minorEastAsia" w:hAnsi="Arial" w:cs="Arial"/>
                <w:lang w:eastAsia="ja-JP"/>
              </w:rPr>
              <w:t>T</w:t>
            </w:r>
            <w:r w:rsidRPr="006F7C45">
              <w:rPr>
                <w:rFonts w:ascii="Arial" w:eastAsiaTheme="minorEastAsia" w:hAnsi="Arial" w:cs="Arial"/>
                <w:lang w:eastAsia="ja-JP"/>
              </w:rPr>
              <w:t xml:space="preserve">his precludes a case where </w:t>
            </w:r>
            <w:r w:rsidRPr="005B423E">
              <w:rPr>
                <w:rFonts w:ascii="Arial" w:eastAsiaTheme="minorEastAsia" w:hAnsi="Arial" w:cs="Arial"/>
                <w:u w:val="single"/>
                <w:lang w:eastAsia="ja-JP"/>
              </w:rPr>
              <w:t xml:space="preserve">the other event is fulfilled </w:t>
            </w:r>
            <w:r>
              <w:rPr>
                <w:rFonts w:ascii="Arial" w:eastAsiaTheme="minorEastAsia" w:hAnsi="Arial" w:cs="Arial"/>
                <w:u w:val="single"/>
                <w:lang w:eastAsia="ja-JP"/>
              </w:rPr>
              <w:t xml:space="preserve">(but NES specific condition is not) </w:t>
            </w:r>
            <w:r w:rsidRPr="005B423E">
              <w:rPr>
                <w:rFonts w:ascii="Arial" w:eastAsiaTheme="minorEastAsia" w:hAnsi="Arial" w:cs="Arial"/>
                <w:u w:val="single"/>
                <w:lang w:eastAsia="ja-JP"/>
              </w:rPr>
              <w:t>after the L1 trigger signalling</w:t>
            </w:r>
            <w:r w:rsidRPr="006F7C45">
              <w:rPr>
                <w:rFonts w:ascii="Arial" w:eastAsiaTheme="minorEastAsia" w:hAnsi="Arial" w:cs="Arial"/>
                <w:lang w:eastAsia="ja-JP"/>
              </w:rPr>
              <w:t xml:space="preserve">. This may be corner case, if both conditions  are </w:t>
            </w:r>
            <w:r>
              <w:rPr>
                <w:rFonts w:ascii="Arial" w:eastAsiaTheme="minorEastAsia" w:hAnsi="Arial" w:cs="Arial"/>
                <w:lang w:eastAsia="ja-JP"/>
              </w:rPr>
              <w:t xml:space="preserve">associated with </w:t>
            </w:r>
            <w:r w:rsidRPr="006F7C45">
              <w:rPr>
                <w:rFonts w:ascii="Arial" w:eastAsiaTheme="minorEastAsia" w:hAnsi="Arial" w:cs="Arial"/>
                <w:lang w:eastAsia="ja-JP"/>
              </w:rPr>
              <w:t xml:space="preserve">the same criterion (e.g. RSRP or RSRQ), as the NES specific one should be more relaxed value (e.g. lower offset/threshold). However, both conditions may be associated with different criterion and </w:t>
            </w:r>
            <w:r>
              <w:rPr>
                <w:rFonts w:ascii="Arial" w:eastAsiaTheme="minorEastAsia" w:hAnsi="Arial" w:cs="Arial"/>
                <w:lang w:eastAsia="ja-JP"/>
              </w:rPr>
              <w:t xml:space="preserve">then </w:t>
            </w:r>
            <w:r w:rsidRPr="006F7C45">
              <w:rPr>
                <w:rFonts w:ascii="Arial" w:eastAsiaTheme="minorEastAsia" w:hAnsi="Arial" w:cs="Arial"/>
                <w:lang w:eastAsia="ja-JP"/>
              </w:rPr>
              <w:t xml:space="preserve">the case above may </w:t>
            </w:r>
            <w:r>
              <w:rPr>
                <w:rFonts w:ascii="Arial" w:eastAsiaTheme="minorEastAsia" w:hAnsi="Arial" w:cs="Arial"/>
                <w:lang w:eastAsia="ja-JP"/>
              </w:rPr>
              <w:t xml:space="preserve">still </w:t>
            </w:r>
            <w:r w:rsidRPr="006F7C45">
              <w:rPr>
                <w:rFonts w:ascii="Arial" w:eastAsiaTheme="minorEastAsia" w:hAnsi="Arial" w:cs="Arial"/>
                <w:lang w:eastAsia="ja-JP"/>
              </w:rPr>
              <w:t>happen.</w:t>
            </w:r>
            <w:r>
              <w:rPr>
                <w:rFonts w:ascii="Arial" w:eastAsiaTheme="minorEastAsia" w:hAnsi="Arial" w:cs="Arial"/>
                <w:lang w:eastAsia="ja-JP"/>
              </w:rPr>
              <w:t xml:space="preserve"> Thus, the case above should be supported, if the current way is kept.</w:t>
            </w:r>
          </w:p>
          <w:p w14:paraId="7B813D5E" w14:textId="77777777" w:rsidR="005019F9" w:rsidRDefault="005019F9" w:rsidP="005019F9">
            <w:pPr>
              <w:pStyle w:val="ad"/>
              <w:ind w:left="360"/>
              <w:rPr>
                <w:rFonts w:ascii="Arial" w:eastAsiaTheme="minorEastAsia" w:hAnsi="Arial" w:cs="Arial"/>
                <w:lang w:eastAsia="ja-JP"/>
              </w:rPr>
            </w:pPr>
          </w:p>
          <w:p w14:paraId="281C41C0" w14:textId="77777777" w:rsidR="005019F9" w:rsidRDefault="005019F9" w:rsidP="005019F9">
            <w:pPr>
              <w:pStyle w:val="ad"/>
              <w:ind w:left="360"/>
              <w:rPr>
                <w:rFonts w:ascii="Arial" w:eastAsiaTheme="minorEastAsia" w:hAnsi="Arial" w:cs="Arial"/>
                <w:lang w:val="en-GB" w:eastAsia="ja-JP"/>
              </w:rPr>
            </w:pPr>
            <w:r>
              <w:rPr>
                <w:rFonts w:ascii="Arial" w:eastAsiaTheme="minorEastAsia" w:hAnsi="Arial" w:cs="Arial" w:hint="eastAsia"/>
                <w:lang w:val="en-GB" w:eastAsia="ja-JP"/>
              </w:rPr>
              <w:t>A</w:t>
            </w:r>
            <w:r>
              <w:rPr>
                <w:rFonts w:ascii="Arial" w:eastAsiaTheme="minorEastAsia" w:hAnsi="Arial" w:cs="Arial"/>
                <w:lang w:val="en-GB" w:eastAsia="ja-JP"/>
              </w:rPr>
              <w:t>nother issue is the current way cannot configure NES specific condition only without the other condition, which can be seen in the field description of NEScondExecutionCond. This is also restrictive from network configuration perspective. In this sense, we share the view from Nokia.</w:t>
            </w:r>
          </w:p>
          <w:p w14:paraId="5F132D4D" w14:textId="77777777" w:rsidR="005019F9" w:rsidRPr="006F7C45" w:rsidRDefault="005019F9" w:rsidP="005019F9">
            <w:pPr>
              <w:pStyle w:val="ad"/>
              <w:ind w:left="360"/>
              <w:rPr>
                <w:rFonts w:ascii="Arial" w:eastAsiaTheme="minorEastAsia" w:hAnsi="Arial" w:cs="Arial"/>
                <w:lang w:val="en-GB" w:eastAsia="ja-JP"/>
              </w:rPr>
            </w:pPr>
            <w:r>
              <w:rPr>
                <w:rFonts w:ascii="Arial" w:eastAsiaTheme="minorEastAsia" w:hAnsi="Arial" w:cs="Arial"/>
                <w:lang w:eastAsia="ja-JP"/>
              </w:rPr>
              <w:t xml:space="preserve"> </w:t>
            </w:r>
          </w:p>
          <w:tbl>
            <w:tblPr>
              <w:tblW w:w="839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393"/>
            </w:tblGrid>
            <w:tr w:rsidR="005019F9" w:rsidRPr="00C0503E" w14:paraId="1C887943" w14:textId="77777777" w:rsidTr="002A136D">
              <w:trPr>
                <w:cantSplit/>
                <w:ins w:id="16" w:author="RAN2#123bis" w:date="2023-10-19T10:21:00Z"/>
              </w:trPr>
              <w:tc>
                <w:tcPr>
                  <w:tcW w:w="8393" w:type="dxa"/>
                  <w:tcBorders>
                    <w:top w:val="single" w:sz="4" w:space="0" w:color="808080"/>
                    <w:left w:val="single" w:sz="4" w:space="0" w:color="808080"/>
                    <w:bottom w:val="single" w:sz="4" w:space="0" w:color="808080"/>
                    <w:right w:val="single" w:sz="4" w:space="0" w:color="808080"/>
                  </w:tcBorders>
                </w:tcPr>
                <w:p w14:paraId="7DBDD8E8" w14:textId="77777777" w:rsidR="005019F9" w:rsidRPr="000E57A0" w:rsidRDefault="005019F9" w:rsidP="005019F9">
                  <w:pPr>
                    <w:pStyle w:val="TAL"/>
                    <w:rPr>
                      <w:ins w:id="17" w:author="RAN2#123bis" w:date="2023-10-19T10:21:00Z"/>
                      <w:b/>
                      <w:bCs/>
                      <w:i/>
                      <w:noProof/>
                      <w:lang w:eastAsia="en-GB"/>
                    </w:rPr>
                  </w:pPr>
                  <w:ins w:id="18" w:author="RAN2#123bis" w:date="2023-10-19T10:21:00Z">
                    <w:r w:rsidRPr="000E57A0">
                      <w:rPr>
                        <w:b/>
                        <w:bCs/>
                        <w:i/>
                        <w:noProof/>
                        <w:lang w:eastAsia="en-GB"/>
                      </w:rPr>
                      <w:t>NEScondExecutionCond</w:t>
                    </w:r>
                  </w:ins>
                </w:p>
                <w:p w14:paraId="773738BC" w14:textId="77777777" w:rsidR="005019F9" w:rsidRPr="00096109" w:rsidRDefault="005019F9" w:rsidP="005019F9">
                  <w:pPr>
                    <w:pStyle w:val="TAL"/>
                    <w:rPr>
                      <w:ins w:id="19" w:author="RAN2#123bis" w:date="2023-10-19T10:21:00Z"/>
                      <w:bCs/>
                      <w:noProof/>
                      <w:lang w:eastAsia="en-GB"/>
                    </w:rPr>
                  </w:pPr>
                  <w:ins w:id="20" w:author="RAN2#123bis" w:date="2023-10-19T10:21:00Z">
                    <w:r w:rsidRPr="00096109">
                      <w:rPr>
                        <w:bCs/>
                        <w:noProof/>
                        <w:lang w:eastAsia="en-GB"/>
                      </w:rPr>
                      <w:t>To indicate Meas Id whose associated execution condition is applied after reception of common L1 signaling DCI 2-9. This field is presen</w:t>
                    </w:r>
                    <w:r>
                      <w:rPr>
                        <w:bCs/>
                        <w:noProof/>
                        <w:lang w:eastAsia="en-GB"/>
                      </w:rPr>
                      <w:t>t</w:t>
                    </w:r>
                    <w:r w:rsidRPr="00096109">
                      <w:rPr>
                        <w:bCs/>
                        <w:noProof/>
                        <w:lang w:eastAsia="en-GB"/>
                      </w:rPr>
                      <w:t xml:space="preserve"> only when configuring 2 triggering events (Meas Ids) </w:t>
                    </w:r>
                    <w:r w:rsidRPr="00096109">
                      <w:rPr>
                        <w:bCs/>
                        <w:i/>
                        <w:noProof/>
                        <w:lang w:eastAsia="en-GB"/>
                      </w:rPr>
                      <w:t>condEventA3</w:t>
                    </w:r>
                    <w:r w:rsidRPr="00096109">
                      <w:rPr>
                        <w:bCs/>
                        <w:noProof/>
                        <w:lang w:eastAsia="en-GB"/>
                      </w:rPr>
                      <w:t xml:space="preserve">, </w:t>
                    </w:r>
                    <w:r w:rsidRPr="00096109">
                      <w:rPr>
                        <w:bCs/>
                        <w:i/>
                        <w:noProof/>
                        <w:lang w:eastAsia="en-GB"/>
                      </w:rPr>
                      <w:t>condEventA4</w:t>
                    </w:r>
                    <w:r w:rsidRPr="00096109">
                      <w:rPr>
                        <w:bCs/>
                        <w:noProof/>
                        <w:lang w:eastAsia="en-GB"/>
                      </w:rPr>
                      <w:t xml:space="preserve"> or </w:t>
                    </w:r>
                    <w:r w:rsidRPr="00096109">
                      <w:rPr>
                        <w:bCs/>
                        <w:i/>
                        <w:noProof/>
                        <w:lang w:eastAsia="en-GB"/>
                      </w:rPr>
                      <w:t>condEventA5</w:t>
                    </w:r>
                    <w:r w:rsidRPr="00096109">
                      <w:rPr>
                        <w:bCs/>
                        <w:noProof/>
                        <w:lang w:eastAsia="en-GB"/>
                      </w:rPr>
                      <w:t xml:space="preserve"> for a candidate cell.</w:t>
                    </w:r>
                  </w:ins>
                </w:p>
              </w:tc>
            </w:tr>
          </w:tbl>
          <w:p w14:paraId="3AA0C7A5" w14:textId="77777777" w:rsidR="005019F9" w:rsidRDefault="005019F9" w:rsidP="005019F9">
            <w:pPr>
              <w:pStyle w:val="ad"/>
              <w:ind w:left="360"/>
              <w:rPr>
                <w:rFonts w:ascii="Arial" w:eastAsiaTheme="minorEastAsia" w:hAnsi="Arial" w:cs="Arial"/>
                <w:lang w:val="en-GB"/>
              </w:rPr>
            </w:pPr>
          </w:p>
          <w:p w14:paraId="4517E9A5" w14:textId="77777777" w:rsidR="005019F9" w:rsidRPr="006C3E89" w:rsidRDefault="005019F9" w:rsidP="005019F9">
            <w:pPr>
              <w:pStyle w:val="ad"/>
              <w:ind w:left="360"/>
              <w:rPr>
                <w:rFonts w:ascii="Arial" w:eastAsiaTheme="minorEastAsia" w:hAnsi="Arial" w:cs="Arial"/>
                <w:lang w:val="en-GB"/>
              </w:rPr>
            </w:pPr>
          </w:p>
          <w:p w14:paraId="416B3D93" w14:textId="77777777" w:rsidR="005019F9" w:rsidRPr="001B2DE8" w:rsidRDefault="005019F9" w:rsidP="005019F9">
            <w:pPr>
              <w:pStyle w:val="ad"/>
              <w:numPr>
                <w:ilvl w:val="0"/>
                <w:numId w:val="25"/>
              </w:numPr>
              <w:rPr>
                <w:rFonts w:ascii="Arial" w:eastAsiaTheme="minorEastAsia" w:hAnsi="Arial" w:cs="Arial"/>
              </w:rPr>
            </w:pPr>
            <w:r w:rsidRPr="001B2DE8">
              <w:rPr>
                <w:rFonts w:ascii="Arial" w:eastAsiaTheme="minorEastAsia" w:hAnsi="Arial" w:cs="Arial" w:hint="eastAsia"/>
                <w:lang w:eastAsia="ja-JP"/>
              </w:rPr>
              <w:t>C</w:t>
            </w:r>
            <w:r w:rsidRPr="001B2DE8">
              <w:rPr>
                <w:rFonts w:ascii="Arial" w:eastAsiaTheme="minorEastAsia" w:hAnsi="Arial" w:cs="Arial"/>
                <w:lang w:eastAsia="ja-JP"/>
              </w:rPr>
              <w:t xml:space="preserve">hanges in </w:t>
            </w:r>
            <w:r w:rsidRPr="001B2DE8">
              <w:rPr>
                <w:rFonts w:ascii="Arial" w:eastAsiaTheme="minorEastAsia" w:hAnsi="Arial" w:cs="Arial"/>
                <w:i/>
                <w:iCs/>
                <w:lang w:eastAsia="ja-JP"/>
              </w:rPr>
              <w:t>CondReconfigToAddModList</w:t>
            </w:r>
            <w:r w:rsidRPr="001B2DE8">
              <w:rPr>
                <w:rFonts w:ascii="Arial" w:eastAsiaTheme="minorEastAsia" w:hAnsi="Arial" w:cs="Arial"/>
                <w:lang w:eastAsia="ja-JP"/>
              </w:rPr>
              <w:t xml:space="preserve"> IE: </w:t>
            </w:r>
            <w:r>
              <w:rPr>
                <w:rFonts w:ascii="Arial" w:eastAsiaTheme="minorEastAsia" w:hAnsi="Arial" w:cs="Arial"/>
                <w:lang w:eastAsia="ja-JP"/>
              </w:rPr>
              <w:t>if the current way is kept as it is (otherwise please ignore), there is one small comment. W</w:t>
            </w:r>
            <w:r w:rsidRPr="001B2DE8">
              <w:rPr>
                <w:rFonts w:ascii="Arial" w:eastAsiaTheme="minorEastAsia" w:hAnsi="Arial" w:cs="Arial"/>
                <w:lang w:eastAsia="ja-JP"/>
              </w:rPr>
              <w:t>e understand the “NEScondExecutionCond-r18” corresponds to the index of MeasId configured for NES CHO. To avoid misleading, it is better to rename this with following ASN.1 coding rule</w:t>
            </w:r>
            <w:r>
              <w:rPr>
                <w:rFonts w:ascii="Arial" w:eastAsiaTheme="minorEastAsia" w:hAnsi="Arial" w:cs="Arial"/>
                <w:lang w:eastAsia="ja-JP"/>
              </w:rPr>
              <w:t>, f</w:t>
            </w:r>
            <w:r w:rsidRPr="001B2DE8">
              <w:rPr>
                <w:rFonts w:ascii="Arial" w:eastAsiaTheme="minorEastAsia" w:hAnsi="Arial" w:cs="Arial"/>
                <w:lang w:eastAsia="ja-JP"/>
              </w:rPr>
              <w:t>or example as shown below.</w:t>
            </w:r>
            <w:r>
              <w:rPr>
                <w:rFonts w:ascii="Arial" w:eastAsiaTheme="minorEastAsia" w:hAnsi="Arial" w:cs="Arial"/>
                <w:lang w:eastAsia="ja-JP"/>
              </w:rPr>
              <w:t xml:space="preserve"> </w:t>
            </w:r>
          </w:p>
          <w:p w14:paraId="4A261A0D" w14:textId="77777777" w:rsidR="005019F9" w:rsidRDefault="005019F9" w:rsidP="005019F9">
            <w:pPr>
              <w:pStyle w:val="PL"/>
              <w:ind w:firstLine="420"/>
              <w:rPr>
                <w:ins w:id="21" w:author="RAN2#123bis" w:date="2023-10-19T10:19:00Z"/>
              </w:rPr>
            </w:pPr>
            <w:ins w:id="22" w:author="RAN2#123bis" w:date="2023-10-19T10:19:00Z">
              <w:r>
                <w:t>[[</w:t>
              </w:r>
            </w:ins>
          </w:p>
          <w:p w14:paraId="32C242E9" w14:textId="77777777" w:rsidR="005019F9" w:rsidRDefault="005019F9" w:rsidP="005019F9">
            <w:pPr>
              <w:pStyle w:val="PL"/>
              <w:ind w:firstLine="420"/>
              <w:rPr>
                <w:ins w:id="23" w:author="RAN2#123bis" w:date="2023-10-19T10:20:00Z"/>
              </w:rPr>
            </w:pPr>
            <w:ins w:id="24" w:author="RAN2#123bis" w:date="2023-10-19T10:19:00Z">
              <w:r w:rsidRPr="005C5EEC">
                <w:rPr>
                  <w:strike/>
                </w:rPr>
                <w:t>NEScond</w:t>
              </w:r>
            </w:ins>
            <w:r w:rsidRPr="005C5EEC">
              <w:rPr>
                <w:color w:val="FF0000"/>
                <w:highlight w:val="yellow"/>
              </w:rPr>
              <w:t>nes</w:t>
            </w:r>
            <w:r>
              <w:rPr>
                <w:color w:val="FF0000"/>
                <w:highlight w:val="yellow"/>
              </w:rPr>
              <w:t>-</w:t>
            </w:r>
            <w:r w:rsidRPr="005C5EEC">
              <w:rPr>
                <w:color w:val="FF0000"/>
                <w:highlight w:val="yellow"/>
              </w:rPr>
              <w:t>Cond</w:t>
            </w:r>
            <w:ins w:id="25" w:author="RAN2#123bis" w:date="2023-10-19T10:19:00Z">
              <w:r w:rsidRPr="000E57A0">
                <w:t>ExecutionCond</w:t>
              </w:r>
            </w:ins>
            <w:r w:rsidRPr="005C5EEC">
              <w:rPr>
                <w:color w:val="FF0000"/>
                <w:highlight w:val="yellow"/>
              </w:rPr>
              <w:t>Id</w:t>
            </w:r>
            <w:ins w:id="26" w:author="RAN2#123bis" w:date="2023-10-19T10:19:00Z">
              <w:r w:rsidRPr="000E57A0">
                <w:t>-r18</w:t>
              </w:r>
              <w:r>
                <w:t xml:space="preserve">         INTEGER </w:t>
              </w:r>
            </w:ins>
            <w:ins w:id="27" w:author="RAN2#123bis" w:date="2023-10-19T10:20:00Z">
              <w:r>
                <w:t xml:space="preserve">(1..2)                                        </w:t>
              </w:r>
              <w:r w:rsidRPr="000E57A0">
                <w:t>OPTIONAL     -- Need M</w:t>
              </w:r>
            </w:ins>
          </w:p>
          <w:p w14:paraId="618DA47B" w14:textId="77777777" w:rsidR="005019F9" w:rsidRPr="00C0503E" w:rsidRDefault="005019F9" w:rsidP="005019F9">
            <w:pPr>
              <w:pStyle w:val="PL"/>
              <w:ind w:firstLine="420"/>
            </w:pPr>
            <w:ins w:id="28" w:author="RAN2#123bis" w:date="2023-10-19T10:20:00Z">
              <w:r>
                <w:t>]]</w:t>
              </w:r>
            </w:ins>
          </w:p>
          <w:p w14:paraId="1EB72D39" w14:textId="77777777" w:rsidR="005019F9" w:rsidRPr="00C147C3" w:rsidRDefault="005019F9" w:rsidP="005019F9"/>
        </w:tc>
      </w:tr>
      <w:tr w:rsidR="0059512B" w:rsidRPr="00C147C3" w14:paraId="083FF195" w14:textId="77777777" w:rsidTr="00263F63">
        <w:tc>
          <w:tcPr>
            <w:tcW w:w="1673" w:type="dxa"/>
          </w:tcPr>
          <w:p w14:paraId="340AB649" w14:textId="51008645" w:rsidR="0059512B" w:rsidRPr="005B5CAC" w:rsidRDefault="0059512B" w:rsidP="0059512B">
            <w:pPr>
              <w:rPr>
                <w:rFonts w:ascii="Arial" w:eastAsiaTheme="minorEastAsia" w:hAnsi="Arial" w:cs="Arial"/>
              </w:rPr>
            </w:pPr>
            <w:r>
              <w:lastRenderedPageBreak/>
              <w:t>Fujitsu</w:t>
            </w:r>
          </w:p>
        </w:tc>
        <w:tc>
          <w:tcPr>
            <w:tcW w:w="7961" w:type="dxa"/>
          </w:tcPr>
          <w:p w14:paraId="1C2BDC49" w14:textId="77777777" w:rsidR="0059512B" w:rsidRDefault="0059512B" w:rsidP="0059512B">
            <w:r>
              <w:t>As mentioned above, for CHO triggering procedure, definition of L1 triggering and condition (whether it has been received or not) is not clear.</w:t>
            </w:r>
          </w:p>
          <w:p w14:paraId="19FFDFF8" w14:textId="595BAE71" w:rsidR="0059512B" w:rsidRDefault="0059512B" w:rsidP="0059512B">
            <w:pPr>
              <w:rPr>
                <w:rFonts w:ascii="Arial" w:eastAsiaTheme="minorEastAsia" w:hAnsi="Arial" w:cs="Arial" w:hint="eastAsia"/>
              </w:rPr>
            </w:pPr>
            <w:r>
              <w:t xml:space="preserve">For </w:t>
            </w:r>
            <w:r w:rsidRPr="00F81E93">
              <w:t>NEScondExecutionCond</w:t>
            </w:r>
            <w:r>
              <w:t>, we agree with Nokia and Xiaomi</w:t>
            </w:r>
            <w:r w:rsidR="00D56FB8">
              <w:t xml:space="preserve">. It is moved to </w:t>
            </w:r>
            <w:r w:rsidR="00D56FB8" w:rsidRPr="0078092C">
              <w:t>CondTriggerConfig</w:t>
            </w:r>
            <w:r w:rsidR="00D56FB8">
              <w:t xml:space="preserve"> and used as a flag,</w:t>
            </w:r>
            <w:r w:rsidR="00D56FB8" w:rsidRPr="0078092C">
              <w:t xml:space="preserve"> </w:t>
            </w:r>
            <w:r w:rsidR="00D56FB8">
              <w:t>for simplicity.</w:t>
            </w:r>
          </w:p>
        </w:tc>
      </w:tr>
    </w:tbl>
    <w:p w14:paraId="58A70C74" w14:textId="77777777" w:rsidR="00E60AC4" w:rsidRDefault="00E60AC4" w:rsidP="00E411EB">
      <w:pPr>
        <w:pStyle w:val="a0"/>
        <w:rPr>
          <w:rStyle w:val="af8"/>
          <w:b/>
          <w:bCs/>
          <w:i w:val="0"/>
        </w:rPr>
      </w:pPr>
    </w:p>
    <w:p w14:paraId="6E3443E3" w14:textId="7CDB6D70" w:rsidR="00653BD6" w:rsidRPr="00C147C3" w:rsidRDefault="00653BD6" w:rsidP="00653BD6">
      <w:pPr>
        <w:pStyle w:val="2"/>
      </w:pPr>
      <w:r>
        <w:t>3</w:t>
      </w:r>
      <w:r w:rsidRPr="00C147C3">
        <w:t>.</w:t>
      </w:r>
      <w:r>
        <w:t>2</w:t>
      </w:r>
      <w:r w:rsidRPr="00C147C3">
        <w:tab/>
      </w:r>
      <w:r w:rsidRPr="00653BD6">
        <w:t>SSB-less SCell</w:t>
      </w:r>
      <w:r>
        <w:t xml:space="preserve"> </w:t>
      </w:r>
      <w:r w:rsidR="00A104FD" w:rsidRPr="00A104FD">
        <w:t xml:space="preserve">for inter-band CA </w:t>
      </w:r>
      <w:r>
        <w:t>implementation in RRC</w:t>
      </w:r>
    </w:p>
    <w:p w14:paraId="269CF373" w14:textId="5D7A4F99" w:rsidR="00653BD6" w:rsidRDefault="00E60AC4" w:rsidP="00E411EB">
      <w:pPr>
        <w:pStyle w:val="a0"/>
        <w:rPr>
          <w:iCs/>
        </w:rPr>
      </w:pPr>
      <w:r w:rsidRPr="00E60AC4">
        <w:rPr>
          <w:iCs/>
        </w:rPr>
        <w:t xml:space="preserve">In [3] </w:t>
      </w:r>
      <w:r>
        <w:rPr>
          <w:iCs/>
        </w:rPr>
        <w:t xml:space="preserve">the </w:t>
      </w:r>
      <w:r w:rsidR="00617DB7">
        <w:rPr>
          <w:iCs/>
        </w:rPr>
        <w:t>r</w:t>
      </w:r>
      <w:r>
        <w:rPr>
          <w:iCs/>
        </w:rPr>
        <w:t>apporteur identified a following open issue:</w:t>
      </w:r>
    </w:p>
    <w:p w14:paraId="7D7658FD" w14:textId="77777777" w:rsidR="00E60AC4" w:rsidRPr="005E3674" w:rsidRDefault="00E60AC4" w:rsidP="00E60AC4">
      <w:pPr>
        <w:rPr>
          <w:rFonts w:ascii="Arial" w:eastAsia="DengXian" w:hAnsi="Arial" w:cs="Arial"/>
          <w:b/>
          <w:u w:val="single"/>
          <w:lang w:eastAsia="zh-CN"/>
        </w:rPr>
      </w:pPr>
      <w:r w:rsidRPr="005E3674">
        <w:rPr>
          <w:rFonts w:ascii="Arial" w:eastAsia="DengXian" w:hAnsi="Arial" w:cs="Arial"/>
          <w:b/>
          <w:u w:val="single"/>
          <w:lang w:eastAsia="zh-CN"/>
        </w:rPr>
        <w:t>Issue 2-1: SSB-less SCell operation impact on the RRC specification.</w:t>
      </w:r>
    </w:p>
    <w:p w14:paraId="6929B90E" w14:textId="332B11DB" w:rsidR="002A5338" w:rsidRDefault="00E60AC4" w:rsidP="002A5338">
      <w:pPr>
        <w:spacing w:after="120"/>
        <w:jc w:val="both"/>
        <w:rPr>
          <w:rFonts w:ascii="Arial" w:eastAsia="DengXian" w:hAnsi="Arial" w:cs="Arial"/>
          <w:lang w:eastAsia="zh-CN"/>
        </w:rPr>
      </w:pPr>
      <w:r w:rsidRPr="00827533">
        <w:rPr>
          <w:rFonts w:ascii="Arial" w:eastAsia="DengXian" w:hAnsi="Arial" w:cs="Arial"/>
          <w:lang w:eastAsia="zh-CN"/>
        </w:rPr>
        <w:t xml:space="preserve">Currently only impact identified for inter-band SSB-less is in the </w:t>
      </w:r>
      <w:r w:rsidRPr="00270B5C">
        <w:rPr>
          <w:rFonts w:ascii="Arial" w:eastAsia="DengXian" w:hAnsi="Arial" w:cs="Arial"/>
          <w:i/>
          <w:lang w:eastAsia="zh-CN"/>
        </w:rPr>
        <w:t>absoluteFrequencySSB</w:t>
      </w:r>
      <w:r w:rsidRPr="00827533">
        <w:rPr>
          <w:rFonts w:ascii="Arial" w:eastAsia="DengXian" w:hAnsi="Arial" w:cs="Arial"/>
          <w:lang w:eastAsia="zh-CN"/>
        </w:rPr>
        <w:t xml:space="preserve"> field (“same frequency band” is currently mentioned). For further 331 spec impacts more</w:t>
      </w:r>
      <w:r>
        <w:rPr>
          <w:rFonts w:ascii="Arial" w:eastAsia="DengXian" w:hAnsi="Arial" w:cs="Arial"/>
          <w:lang w:eastAsia="zh-CN"/>
        </w:rPr>
        <w:t xml:space="preserve"> discussion is needed</w:t>
      </w:r>
      <w:r w:rsidRPr="00827533">
        <w:rPr>
          <w:rFonts w:ascii="Arial" w:eastAsia="DengXian" w:hAnsi="Arial" w:cs="Arial"/>
          <w:lang w:eastAsia="zh-CN"/>
        </w:rPr>
        <w:t>.</w:t>
      </w:r>
      <w:r w:rsidR="00413580">
        <w:rPr>
          <w:rFonts w:ascii="Arial" w:eastAsia="DengXian" w:hAnsi="Arial" w:cs="Arial"/>
          <w:lang w:eastAsia="zh-CN"/>
        </w:rPr>
        <w:t xml:space="preserve"> </w:t>
      </w:r>
      <w:r w:rsidR="002A5338">
        <w:rPr>
          <w:rFonts w:ascii="Arial" w:eastAsia="DengXian" w:hAnsi="Arial" w:cs="Arial"/>
          <w:lang w:eastAsia="zh-CN"/>
        </w:rPr>
        <w:t xml:space="preserve">The rapporteur did not identify any RAN4 </w:t>
      </w:r>
      <w:r w:rsidR="002A5338" w:rsidRPr="002A5338">
        <w:rPr>
          <w:rFonts w:ascii="Arial" w:eastAsia="DengXian" w:hAnsi="Arial" w:cs="Arial"/>
          <w:lang w:eastAsia="zh-CN"/>
        </w:rPr>
        <w:t>agreement related to RAN2</w:t>
      </w:r>
      <w:r w:rsidR="002A5338">
        <w:rPr>
          <w:rFonts w:ascii="Arial" w:eastAsia="DengXian" w:hAnsi="Arial" w:cs="Arial"/>
          <w:lang w:eastAsia="zh-CN"/>
        </w:rPr>
        <w:t xml:space="preserve"> specs. </w:t>
      </w:r>
    </w:p>
    <w:p w14:paraId="4040E6C2" w14:textId="2F97AF38" w:rsidR="00E60AC4" w:rsidRDefault="00413580" w:rsidP="00FF3977">
      <w:pPr>
        <w:spacing w:after="0"/>
        <w:jc w:val="both"/>
        <w:rPr>
          <w:rFonts w:ascii="Arial" w:eastAsia="DengXian" w:hAnsi="Arial" w:cs="Arial"/>
          <w:lang w:eastAsia="zh-CN"/>
        </w:rPr>
      </w:pPr>
      <w:r>
        <w:rPr>
          <w:rFonts w:ascii="Arial" w:eastAsia="DengXian" w:hAnsi="Arial" w:cs="Arial"/>
          <w:lang w:eastAsia="zh-CN"/>
        </w:rPr>
        <w:t>Companies are invited to comment or provide TP</w:t>
      </w:r>
      <w:r w:rsidR="00A104FD">
        <w:rPr>
          <w:rFonts w:ascii="Arial" w:eastAsia="DengXian" w:hAnsi="Arial" w:cs="Arial"/>
          <w:lang w:eastAsia="zh-CN"/>
        </w:rPr>
        <w:t>s</w:t>
      </w:r>
      <w:r>
        <w:rPr>
          <w:rFonts w:ascii="Arial" w:eastAsia="DengXian" w:hAnsi="Arial" w:cs="Arial"/>
          <w:lang w:eastAsia="zh-CN"/>
        </w:rPr>
        <w:t xml:space="preserve"> for this issue to the table below and by contribution to RAN2#124.</w:t>
      </w:r>
    </w:p>
    <w:p w14:paraId="3CCE09DA" w14:textId="77777777" w:rsidR="00A104FD" w:rsidRDefault="00A104FD" w:rsidP="00E60AC4">
      <w:pPr>
        <w:jc w:val="both"/>
        <w:rPr>
          <w:rFonts w:ascii="Arial" w:eastAsia="DengXian" w:hAnsi="Arial" w:cs="Arial"/>
          <w:lang w:eastAsia="zh-CN"/>
        </w:rPr>
      </w:pPr>
    </w:p>
    <w:tbl>
      <w:tblPr>
        <w:tblStyle w:val="ab"/>
        <w:tblW w:w="9634" w:type="dxa"/>
        <w:tblLook w:val="04A0" w:firstRow="1" w:lastRow="0" w:firstColumn="1" w:lastColumn="0" w:noHBand="0" w:noVBand="1"/>
      </w:tblPr>
      <w:tblGrid>
        <w:gridCol w:w="1673"/>
        <w:gridCol w:w="7961"/>
      </w:tblGrid>
      <w:tr w:rsidR="00413580" w:rsidRPr="00C147C3" w14:paraId="46196A8A" w14:textId="77777777" w:rsidTr="00263F63">
        <w:tc>
          <w:tcPr>
            <w:tcW w:w="1673" w:type="dxa"/>
            <w:shd w:val="clear" w:color="auto" w:fill="E7E6E6" w:themeFill="background2"/>
          </w:tcPr>
          <w:p w14:paraId="1FC53048" w14:textId="77777777" w:rsidR="00413580" w:rsidRPr="00C147C3" w:rsidRDefault="00413580" w:rsidP="00263F63">
            <w:pPr>
              <w:pStyle w:val="a0"/>
              <w:jc w:val="left"/>
              <w:rPr>
                <w:b/>
                <w:bCs/>
              </w:rPr>
            </w:pPr>
            <w:r w:rsidRPr="00C147C3">
              <w:rPr>
                <w:b/>
                <w:bCs/>
              </w:rPr>
              <w:t>Company</w:t>
            </w:r>
          </w:p>
        </w:tc>
        <w:tc>
          <w:tcPr>
            <w:tcW w:w="7961" w:type="dxa"/>
            <w:shd w:val="clear" w:color="auto" w:fill="E7E6E6" w:themeFill="background2"/>
          </w:tcPr>
          <w:p w14:paraId="6AD9F1AD" w14:textId="77777777" w:rsidR="00413580" w:rsidRPr="00C147C3" w:rsidRDefault="00413580" w:rsidP="00263F63">
            <w:pPr>
              <w:pStyle w:val="a0"/>
              <w:jc w:val="left"/>
              <w:rPr>
                <w:b/>
                <w:bCs/>
              </w:rPr>
            </w:pPr>
            <w:r w:rsidRPr="00C147C3">
              <w:rPr>
                <w:b/>
                <w:bCs/>
              </w:rPr>
              <w:t>Comments</w:t>
            </w:r>
          </w:p>
        </w:tc>
      </w:tr>
      <w:tr w:rsidR="00413580" w:rsidRPr="00C147C3" w14:paraId="2608EBE2" w14:textId="77777777" w:rsidTr="00263F63">
        <w:tc>
          <w:tcPr>
            <w:tcW w:w="1673" w:type="dxa"/>
          </w:tcPr>
          <w:p w14:paraId="5819112A" w14:textId="4230BE86" w:rsidR="00413580" w:rsidRPr="00C147C3" w:rsidRDefault="005C1160" w:rsidP="00263F63">
            <w:r>
              <w:t>Apple</w:t>
            </w:r>
          </w:p>
        </w:tc>
        <w:tc>
          <w:tcPr>
            <w:tcW w:w="7961" w:type="dxa"/>
          </w:tcPr>
          <w:p w14:paraId="69828A6D" w14:textId="79756E4F" w:rsidR="00413580" w:rsidRDefault="005C1160" w:rsidP="00263F63">
            <w:r>
              <w:t xml:space="preserve">RAN4 sent LS to RAN2 in </w:t>
            </w:r>
            <w:r w:rsidRPr="005C1160">
              <w:t>R4-2317307</w:t>
            </w:r>
            <w:r>
              <w:t>, which asks RAN2 to design signalling</w:t>
            </w:r>
            <w:r w:rsidR="008E5E2E">
              <w:t xml:space="preserve"> </w:t>
            </w:r>
            <w:r w:rsidR="008E5E2E" w:rsidRPr="008E5E2E">
              <w:t xml:space="preserve">to </w:t>
            </w:r>
            <w:r w:rsidR="008E5E2E">
              <w:t xml:space="preserve">support </w:t>
            </w:r>
            <w:r w:rsidR="008E5E2E" w:rsidRPr="008E5E2E">
              <w:t>indicat</w:t>
            </w:r>
            <w:r w:rsidR="008E5E2E">
              <w:t>ion of</w:t>
            </w:r>
            <w:r w:rsidR="008E5E2E" w:rsidRPr="008E5E2E">
              <w:t xml:space="preserve"> which cell is the reference cell</w:t>
            </w:r>
            <w:r>
              <w:t>. Although RAN2 has not discussed this issue, we assume the signaling should be RRC signaling</w:t>
            </w:r>
            <w:r w:rsidR="00CD5554">
              <w:t xml:space="preserve"> with spec change in TS 38.331</w:t>
            </w:r>
            <w:r>
              <w:t xml:space="preserve">. </w:t>
            </w:r>
          </w:p>
          <w:p w14:paraId="54B45AB6" w14:textId="0A586276" w:rsidR="00CD5554" w:rsidRPr="00C147C3" w:rsidRDefault="00CD5554" w:rsidP="00263F63">
            <w:r>
              <w:t xml:space="preserve">Because RAN2 has not discussed the LS, we think it is expected to be difficulty to discuss it in post-meeting email discussion. Thus, we suggest Rapporteur to list it as one open issue of RRC. </w:t>
            </w:r>
          </w:p>
        </w:tc>
      </w:tr>
      <w:tr w:rsidR="00413580" w:rsidRPr="00C147C3" w14:paraId="7674238A" w14:textId="77777777" w:rsidTr="00263F63">
        <w:tc>
          <w:tcPr>
            <w:tcW w:w="1673" w:type="dxa"/>
          </w:tcPr>
          <w:p w14:paraId="3F4E08EE" w14:textId="689EC10D" w:rsidR="00413580" w:rsidRPr="00C147C3" w:rsidRDefault="0078092C" w:rsidP="00263F63">
            <w:r>
              <w:t>Nokia</w:t>
            </w:r>
          </w:p>
        </w:tc>
        <w:tc>
          <w:tcPr>
            <w:tcW w:w="7961" w:type="dxa"/>
          </w:tcPr>
          <w:p w14:paraId="2FB96568" w14:textId="26676C5A" w:rsidR="00413580" w:rsidRPr="00C147C3" w:rsidRDefault="0078092C" w:rsidP="00263F63">
            <w:r>
              <w:t>Likely we need to signal timing reference – RAN4 did not indicate how that is done. Maybe something to be discussed in future meeting. But you could add a editor’s note about open issue?</w:t>
            </w:r>
          </w:p>
        </w:tc>
      </w:tr>
      <w:tr w:rsidR="00413580" w:rsidRPr="00C147C3" w14:paraId="379E2E7C" w14:textId="77777777" w:rsidTr="00263F63">
        <w:tc>
          <w:tcPr>
            <w:tcW w:w="1673" w:type="dxa"/>
          </w:tcPr>
          <w:p w14:paraId="60846063" w14:textId="1C614F25" w:rsidR="00413580" w:rsidRPr="000D2424" w:rsidRDefault="000D2424" w:rsidP="00263F63">
            <w:pPr>
              <w:rPr>
                <w:rFonts w:eastAsia="DengXian"/>
                <w:lang w:eastAsia="zh-CN"/>
              </w:rPr>
            </w:pPr>
            <w:r>
              <w:rPr>
                <w:rFonts w:eastAsia="DengXian"/>
                <w:lang w:eastAsia="zh-CN"/>
              </w:rPr>
              <w:t xml:space="preserve">Xiaomi </w:t>
            </w:r>
          </w:p>
        </w:tc>
        <w:tc>
          <w:tcPr>
            <w:tcW w:w="7961" w:type="dxa"/>
          </w:tcPr>
          <w:p w14:paraId="5172AE86" w14:textId="5B56AFC7" w:rsidR="00413580" w:rsidRPr="000D2424" w:rsidRDefault="000D2424" w:rsidP="00263F63">
            <w:pPr>
              <w:rPr>
                <w:rFonts w:eastAsia="DengXian"/>
                <w:lang w:eastAsia="zh-CN"/>
              </w:rPr>
            </w:pPr>
            <w:r>
              <w:rPr>
                <w:rFonts w:eastAsia="DengXian"/>
                <w:lang w:eastAsia="zh-CN"/>
              </w:rPr>
              <w:t>Agree with Apple and we can discuss it in next meeting</w:t>
            </w:r>
            <w:r w:rsidR="008779F3">
              <w:rPr>
                <w:rFonts w:eastAsia="DengXian"/>
                <w:lang w:eastAsia="zh-CN"/>
              </w:rPr>
              <w:t xml:space="preserve"> online</w:t>
            </w:r>
            <w:r>
              <w:rPr>
                <w:rFonts w:eastAsia="DengXian"/>
                <w:lang w:eastAsia="zh-CN"/>
              </w:rPr>
              <w:t xml:space="preserve">. </w:t>
            </w:r>
          </w:p>
        </w:tc>
      </w:tr>
      <w:tr w:rsidR="005E4F5D" w:rsidRPr="00C147C3" w14:paraId="0510852B" w14:textId="77777777" w:rsidTr="00263F63">
        <w:tc>
          <w:tcPr>
            <w:tcW w:w="1673" w:type="dxa"/>
          </w:tcPr>
          <w:p w14:paraId="4A6A22CA" w14:textId="1370E100" w:rsidR="005E4F5D" w:rsidRPr="00002CDF" w:rsidRDefault="005E4F5D" w:rsidP="005E4F5D">
            <w:pPr>
              <w:rPr>
                <w:rFonts w:eastAsia="Malgun Gothic"/>
                <w:lang w:eastAsia="ko-KR"/>
              </w:rPr>
            </w:pPr>
            <w:r>
              <w:t>Qualcomm</w:t>
            </w:r>
          </w:p>
        </w:tc>
        <w:tc>
          <w:tcPr>
            <w:tcW w:w="7961" w:type="dxa"/>
          </w:tcPr>
          <w:p w14:paraId="64C56DC2" w14:textId="6C747EA3" w:rsidR="005E4F5D" w:rsidRPr="00C147C3" w:rsidRDefault="005E4F5D" w:rsidP="005E4F5D">
            <w:r>
              <w:t xml:space="preserve">Agree with Nokia and Apple. Some RAN2 work is needed and probably best at this point to highlight as an open issue and leave it to individual contributions to come up with signalling designs. </w:t>
            </w:r>
          </w:p>
        </w:tc>
      </w:tr>
      <w:tr w:rsidR="005E4F5D" w:rsidRPr="00C147C3" w14:paraId="7ED17DC6" w14:textId="77777777" w:rsidTr="00263F63">
        <w:tc>
          <w:tcPr>
            <w:tcW w:w="1673" w:type="dxa"/>
          </w:tcPr>
          <w:p w14:paraId="65D1865B" w14:textId="2A276A09" w:rsidR="005E4F5D" w:rsidRPr="00C147C3" w:rsidRDefault="009E0567" w:rsidP="005E4F5D">
            <w:r>
              <w:t>Fujitsu</w:t>
            </w:r>
          </w:p>
        </w:tc>
        <w:tc>
          <w:tcPr>
            <w:tcW w:w="7961" w:type="dxa"/>
          </w:tcPr>
          <w:p w14:paraId="321C32B1" w14:textId="2969FD5A" w:rsidR="005E4F5D" w:rsidRPr="00C147C3" w:rsidRDefault="009E0567" w:rsidP="005E4F5D">
            <w:r>
              <w:t xml:space="preserve">Agree with above companies, </w:t>
            </w:r>
            <w:r w:rsidR="0059512B">
              <w:t xml:space="preserve">at least linking of </w:t>
            </w:r>
            <w:r>
              <w:t>reference cell will be discussed</w:t>
            </w:r>
            <w:r w:rsidR="0059512B">
              <w:t xml:space="preserve"> in the next meeting.</w:t>
            </w:r>
          </w:p>
        </w:tc>
      </w:tr>
      <w:tr w:rsidR="009E0567" w:rsidRPr="00C147C3" w14:paraId="771A37FB" w14:textId="77777777" w:rsidTr="00263F63">
        <w:tc>
          <w:tcPr>
            <w:tcW w:w="1673" w:type="dxa"/>
          </w:tcPr>
          <w:p w14:paraId="1A82F0A0" w14:textId="77777777" w:rsidR="009E0567" w:rsidRDefault="009E0567" w:rsidP="005E4F5D"/>
        </w:tc>
        <w:tc>
          <w:tcPr>
            <w:tcW w:w="7961" w:type="dxa"/>
          </w:tcPr>
          <w:p w14:paraId="2C55EAB7" w14:textId="77777777" w:rsidR="009E0567" w:rsidRPr="00C147C3" w:rsidRDefault="009E0567" w:rsidP="005E4F5D"/>
        </w:tc>
      </w:tr>
    </w:tbl>
    <w:p w14:paraId="296903BD" w14:textId="77777777" w:rsidR="00E60AC4" w:rsidRPr="00E60AC4" w:rsidRDefault="00E60AC4" w:rsidP="00E411EB">
      <w:pPr>
        <w:pStyle w:val="a0"/>
        <w:rPr>
          <w:iCs/>
        </w:rPr>
      </w:pPr>
    </w:p>
    <w:p w14:paraId="636917C5" w14:textId="7E85E503" w:rsidR="00653BD6" w:rsidRPr="00C147C3" w:rsidRDefault="00653BD6" w:rsidP="00653BD6">
      <w:pPr>
        <w:pStyle w:val="2"/>
      </w:pPr>
      <w:r>
        <w:t>3</w:t>
      </w:r>
      <w:r w:rsidRPr="00C147C3">
        <w:t>.</w:t>
      </w:r>
      <w:r>
        <w:t>3</w:t>
      </w:r>
      <w:r w:rsidRPr="00C147C3">
        <w:tab/>
      </w:r>
      <w:r w:rsidRPr="00653BD6">
        <w:t>RAN1 parameter list</w:t>
      </w:r>
      <w:r>
        <w:t xml:space="preserve"> implementation in RRC</w:t>
      </w:r>
    </w:p>
    <w:p w14:paraId="62F1C1B7" w14:textId="6CE9A5E6" w:rsidR="002A5338" w:rsidRDefault="002A5338" w:rsidP="002A5338">
      <w:pPr>
        <w:pStyle w:val="a0"/>
        <w:rPr>
          <w:iCs/>
        </w:rPr>
      </w:pPr>
      <w:r w:rsidRPr="00E60AC4">
        <w:rPr>
          <w:iCs/>
        </w:rPr>
        <w:t xml:space="preserve">In [3] </w:t>
      </w:r>
      <w:r>
        <w:rPr>
          <w:iCs/>
        </w:rPr>
        <w:t xml:space="preserve">the </w:t>
      </w:r>
      <w:r w:rsidR="00617DB7">
        <w:rPr>
          <w:iCs/>
        </w:rPr>
        <w:t>r</w:t>
      </w:r>
      <w:r>
        <w:rPr>
          <w:iCs/>
        </w:rPr>
        <w:t>apporteur identified a following open issue:</w:t>
      </w:r>
    </w:p>
    <w:p w14:paraId="6D9A71A9" w14:textId="6A3F0BE8" w:rsidR="002A5338" w:rsidRPr="009B5337" w:rsidRDefault="002A5338" w:rsidP="002A5338">
      <w:pPr>
        <w:rPr>
          <w:rFonts w:ascii="Arial" w:eastAsia="DengXian" w:hAnsi="Arial" w:cs="Arial"/>
          <w:b/>
          <w:u w:val="single"/>
          <w:lang w:eastAsia="zh-CN"/>
        </w:rPr>
      </w:pPr>
      <w:r w:rsidRPr="009B5337">
        <w:rPr>
          <w:rFonts w:ascii="Arial" w:eastAsia="DengXian" w:hAnsi="Arial" w:cs="Arial"/>
          <w:b/>
          <w:u w:val="single"/>
          <w:lang w:eastAsia="zh-CN"/>
        </w:rPr>
        <w:t>Issue 5-1: Implementation of RAN1 parameter list.</w:t>
      </w:r>
    </w:p>
    <w:p w14:paraId="0C15080B" w14:textId="77E2A106" w:rsidR="00413580" w:rsidRPr="007B4308" w:rsidRDefault="00A104FD" w:rsidP="00413580">
      <w:pPr>
        <w:spacing w:after="120"/>
        <w:jc w:val="both"/>
        <w:rPr>
          <w:rFonts w:ascii="Arial" w:eastAsia="DengXian" w:hAnsi="Arial" w:cs="Arial"/>
          <w:lang w:eastAsia="zh-CN"/>
        </w:rPr>
      </w:pPr>
      <w:r>
        <w:rPr>
          <w:rFonts w:ascii="Arial" w:eastAsia="DengXian" w:hAnsi="Arial" w:cs="Arial"/>
          <w:lang w:eastAsia="zh-CN"/>
        </w:rPr>
        <w:t>The parameter list</w:t>
      </w:r>
      <w:r w:rsidR="00413580" w:rsidRPr="001A6DC1">
        <w:rPr>
          <w:rFonts w:ascii="Arial" w:eastAsia="DengXian" w:hAnsi="Arial" w:cs="Arial"/>
          <w:lang w:eastAsia="zh-CN"/>
        </w:rPr>
        <w:t xml:space="preserve"> will be implemented </w:t>
      </w:r>
      <w:r w:rsidR="00413580">
        <w:rPr>
          <w:rFonts w:ascii="Arial" w:eastAsia="DengXian" w:hAnsi="Arial" w:cs="Arial"/>
          <w:lang w:eastAsia="zh-CN"/>
        </w:rPr>
        <w:t xml:space="preserve">by the RRC rapporteur </w:t>
      </w:r>
      <w:r w:rsidR="00413580" w:rsidRPr="001A6DC1">
        <w:rPr>
          <w:rFonts w:ascii="Arial" w:eastAsia="DengXian" w:hAnsi="Arial" w:cs="Arial"/>
          <w:lang w:eastAsia="zh-CN"/>
        </w:rPr>
        <w:t>and reviewed</w:t>
      </w:r>
      <w:r w:rsidR="00345E75">
        <w:rPr>
          <w:rFonts w:ascii="Arial" w:eastAsia="DengXian" w:hAnsi="Arial" w:cs="Arial"/>
          <w:lang w:eastAsia="zh-CN"/>
        </w:rPr>
        <w:t xml:space="preserve"> after RAN2 receives the LS</w:t>
      </w:r>
      <w:r w:rsidR="00413580">
        <w:rPr>
          <w:rFonts w:ascii="Arial" w:eastAsia="DengXian" w:hAnsi="Arial" w:cs="Arial"/>
          <w:lang w:eastAsia="zh-CN"/>
        </w:rPr>
        <w:t>.</w:t>
      </w:r>
      <w:r w:rsidR="00345E75">
        <w:rPr>
          <w:rFonts w:ascii="Arial" w:eastAsia="DengXian" w:hAnsi="Arial" w:cs="Arial"/>
          <w:lang w:eastAsia="zh-CN"/>
        </w:rPr>
        <w:t xml:space="preserve"> </w:t>
      </w:r>
      <w:r w:rsidR="00974067">
        <w:rPr>
          <w:rFonts w:ascii="Arial" w:eastAsia="DengXian" w:hAnsi="Arial" w:cs="Arial"/>
          <w:lang w:eastAsia="zh-CN"/>
        </w:rPr>
        <w:t>T</w:t>
      </w:r>
      <w:r w:rsidR="00974067" w:rsidRPr="00974067">
        <w:rPr>
          <w:rFonts w:ascii="Arial" w:eastAsia="DengXian" w:hAnsi="Arial" w:cs="Arial"/>
          <w:lang w:eastAsia="zh-CN"/>
        </w:rPr>
        <w:t xml:space="preserve">he most recent RAN1 parameter list </w:t>
      </w:r>
      <w:r w:rsidR="00974067">
        <w:rPr>
          <w:rFonts w:ascii="Arial" w:eastAsia="DengXian" w:hAnsi="Arial" w:cs="Arial"/>
          <w:lang w:eastAsia="zh-CN"/>
        </w:rPr>
        <w:t>(</w:t>
      </w:r>
      <w:r w:rsidR="00974067" w:rsidRPr="00974067">
        <w:rPr>
          <w:rFonts w:ascii="Arial" w:eastAsia="DengXian" w:hAnsi="Arial" w:cs="Arial"/>
          <w:lang w:eastAsia="zh-CN"/>
        </w:rPr>
        <w:t>R1-2310692</w:t>
      </w:r>
      <w:r w:rsidR="00974067">
        <w:rPr>
          <w:rFonts w:ascii="Arial" w:eastAsia="DengXian" w:hAnsi="Arial" w:cs="Arial"/>
          <w:lang w:eastAsia="zh-CN"/>
        </w:rPr>
        <w:t>) is</w:t>
      </w:r>
      <w:r w:rsidR="00974067" w:rsidRPr="00974067">
        <w:rPr>
          <w:rFonts w:ascii="Arial" w:eastAsia="DengXian" w:hAnsi="Arial" w:cs="Arial"/>
          <w:lang w:eastAsia="zh-CN"/>
        </w:rPr>
        <w:t xml:space="preserve"> provided</w:t>
      </w:r>
      <w:r w:rsidR="00974067">
        <w:rPr>
          <w:rFonts w:ascii="Arial" w:eastAsia="DengXian" w:hAnsi="Arial" w:cs="Arial"/>
          <w:lang w:eastAsia="zh-CN"/>
        </w:rPr>
        <w:t xml:space="preserve"> in the discussion folder for reference. </w:t>
      </w:r>
    </w:p>
    <w:p w14:paraId="2F423DC1" w14:textId="45FDC747" w:rsidR="00CA40F0" w:rsidRPr="00CA40F0" w:rsidRDefault="009F23D8" w:rsidP="00E411EB">
      <w:pPr>
        <w:pStyle w:val="a0"/>
        <w:rPr>
          <w:rFonts w:eastAsia="DengXian" w:cs="Arial"/>
          <w:iCs/>
        </w:rPr>
      </w:pPr>
      <w:r>
        <w:rPr>
          <w:rFonts w:eastAsia="DengXian" w:cs="Arial"/>
          <w:iCs/>
        </w:rPr>
        <w:t>No input to this table is foreseen until the rapporteur provides the TP.</w:t>
      </w:r>
      <w:r w:rsidR="00A104FD">
        <w:rPr>
          <w:rFonts w:eastAsia="DengXian" w:cs="Arial"/>
          <w:iCs/>
        </w:rPr>
        <w:t xml:space="preserve"> </w:t>
      </w:r>
      <w:r w:rsidR="00A104FD" w:rsidRPr="00A104FD">
        <w:rPr>
          <w:rFonts w:eastAsia="DengXian" w:cs="Arial"/>
          <w:iCs/>
        </w:rPr>
        <w:t xml:space="preserve">Companies </w:t>
      </w:r>
      <w:r w:rsidR="00974067">
        <w:rPr>
          <w:rFonts w:eastAsia="DengXian" w:cs="Arial"/>
          <w:iCs/>
        </w:rPr>
        <w:t>can</w:t>
      </w:r>
      <w:r w:rsidR="00A104FD" w:rsidRPr="00A104FD">
        <w:rPr>
          <w:rFonts w:eastAsia="DengXian" w:cs="Arial"/>
          <w:iCs/>
        </w:rPr>
        <w:t xml:space="preserve"> </w:t>
      </w:r>
      <w:r w:rsidR="00974067">
        <w:rPr>
          <w:rFonts w:eastAsia="DengXian" w:cs="Arial"/>
          <w:iCs/>
        </w:rPr>
        <w:t xml:space="preserve">also </w:t>
      </w:r>
      <w:r w:rsidR="00A104FD" w:rsidRPr="00A104FD">
        <w:rPr>
          <w:rFonts w:eastAsia="DengXian" w:cs="Arial"/>
          <w:iCs/>
        </w:rPr>
        <w:t>provide TP</w:t>
      </w:r>
      <w:r w:rsidR="00A104FD">
        <w:rPr>
          <w:rFonts w:eastAsia="DengXian" w:cs="Arial"/>
          <w:iCs/>
        </w:rPr>
        <w:t>s</w:t>
      </w:r>
      <w:r w:rsidR="00A104FD" w:rsidRPr="00A104FD">
        <w:rPr>
          <w:rFonts w:eastAsia="DengXian" w:cs="Arial"/>
          <w:iCs/>
        </w:rPr>
        <w:t xml:space="preserve"> for</w:t>
      </w:r>
      <w:r w:rsidR="00A104FD">
        <w:rPr>
          <w:rFonts w:eastAsia="DengXian" w:cs="Arial"/>
          <w:iCs/>
        </w:rPr>
        <w:t xml:space="preserve"> this issue </w:t>
      </w:r>
      <w:r w:rsidR="00A104FD" w:rsidRPr="00A104FD">
        <w:rPr>
          <w:rFonts w:eastAsia="DengXian" w:cs="Arial"/>
          <w:iCs/>
        </w:rPr>
        <w:t>by contribution to RAN2#124</w:t>
      </w:r>
      <w:r w:rsidR="00A104FD">
        <w:rPr>
          <w:rFonts w:eastAsia="DengXian" w:cs="Arial"/>
          <w:iCs/>
        </w:rPr>
        <w:t xml:space="preserve">. </w:t>
      </w:r>
    </w:p>
    <w:p w14:paraId="716355A2" w14:textId="53BEDB77" w:rsidR="00E411EB" w:rsidRPr="0028367E" w:rsidRDefault="00E411EB" w:rsidP="00E411EB">
      <w:pPr>
        <w:pStyle w:val="a0"/>
      </w:pPr>
    </w:p>
    <w:tbl>
      <w:tblPr>
        <w:tblStyle w:val="ab"/>
        <w:tblW w:w="9634" w:type="dxa"/>
        <w:tblLook w:val="04A0" w:firstRow="1" w:lastRow="0" w:firstColumn="1" w:lastColumn="0" w:noHBand="0" w:noVBand="1"/>
      </w:tblPr>
      <w:tblGrid>
        <w:gridCol w:w="1673"/>
        <w:gridCol w:w="7961"/>
      </w:tblGrid>
      <w:tr w:rsidR="00156A5F" w:rsidRPr="00C147C3" w14:paraId="52DA23A2" w14:textId="77777777" w:rsidTr="00156A5F">
        <w:tc>
          <w:tcPr>
            <w:tcW w:w="1673" w:type="dxa"/>
            <w:shd w:val="clear" w:color="auto" w:fill="E7E6E6" w:themeFill="background2"/>
          </w:tcPr>
          <w:p w14:paraId="0AD91C25" w14:textId="77777777" w:rsidR="00156A5F" w:rsidRPr="00C147C3" w:rsidRDefault="00156A5F" w:rsidP="00F47173">
            <w:pPr>
              <w:pStyle w:val="a0"/>
              <w:jc w:val="left"/>
              <w:rPr>
                <w:b/>
                <w:bCs/>
              </w:rPr>
            </w:pPr>
            <w:r w:rsidRPr="00C147C3">
              <w:rPr>
                <w:b/>
                <w:bCs/>
              </w:rPr>
              <w:t>Company</w:t>
            </w:r>
          </w:p>
        </w:tc>
        <w:tc>
          <w:tcPr>
            <w:tcW w:w="7961" w:type="dxa"/>
            <w:shd w:val="clear" w:color="auto" w:fill="E7E6E6" w:themeFill="background2"/>
          </w:tcPr>
          <w:p w14:paraId="579D9140" w14:textId="77777777" w:rsidR="00156A5F" w:rsidRPr="00C147C3" w:rsidRDefault="00156A5F" w:rsidP="00F47173">
            <w:pPr>
              <w:pStyle w:val="a0"/>
              <w:jc w:val="left"/>
              <w:rPr>
                <w:b/>
                <w:bCs/>
              </w:rPr>
            </w:pPr>
            <w:r w:rsidRPr="00C147C3">
              <w:rPr>
                <w:b/>
                <w:bCs/>
              </w:rPr>
              <w:t>Comments</w:t>
            </w:r>
          </w:p>
        </w:tc>
      </w:tr>
      <w:tr w:rsidR="00156A5F" w:rsidRPr="00C147C3" w14:paraId="676061C7" w14:textId="77777777" w:rsidTr="00156A5F">
        <w:tc>
          <w:tcPr>
            <w:tcW w:w="1673" w:type="dxa"/>
          </w:tcPr>
          <w:p w14:paraId="1595E076" w14:textId="50E763EA" w:rsidR="00156A5F" w:rsidRPr="00C147C3" w:rsidRDefault="0078092C" w:rsidP="00F47173">
            <w:r>
              <w:t>Nokia</w:t>
            </w:r>
          </w:p>
        </w:tc>
        <w:tc>
          <w:tcPr>
            <w:tcW w:w="7961" w:type="dxa"/>
          </w:tcPr>
          <w:p w14:paraId="30F5F90E" w14:textId="76633C6C" w:rsidR="00156A5F" w:rsidRPr="00C147C3" w:rsidRDefault="0078092C" w:rsidP="00F47173">
            <w:r>
              <w:t>Will come back later on details of these</w:t>
            </w:r>
          </w:p>
        </w:tc>
      </w:tr>
      <w:tr w:rsidR="005E4F5D" w:rsidRPr="00C147C3" w14:paraId="5C7765CC" w14:textId="77777777" w:rsidTr="00156A5F">
        <w:tc>
          <w:tcPr>
            <w:tcW w:w="1673" w:type="dxa"/>
          </w:tcPr>
          <w:p w14:paraId="77940B5F" w14:textId="3ED61783" w:rsidR="005E4F5D" w:rsidRPr="00C147C3" w:rsidRDefault="005E4F5D" w:rsidP="005E4F5D">
            <w:r>
              <w:t>Qualcomm</w:t>
            </w:r>
          </w:p>
        </w:tc>
        <w:tc>
          <w:tcPr>
            <w:tcW w:w="7961" w:type="dxa"/>
          </w:tcPr>
          <w:p w14:paraId="6225BAAD" w14:textId="3650CFB0" w:rsidR="005E4F5D" w:rsidRPr="00C147C3" w:rsidRDefault="005E4F5D" w:rsidP="005E4F5D">
            <w:r>
              <w:t xml:space="preserve">Agree with rapporteur plan </w:t>
            </w:r>
          </w:p>
        </w:tc>
      </w:tr>
      <w:tr w:rsidR="005E4F5D" w:rsidRPr="00C147C3" w14:paraId="1865BFF6" w14:textId="77777777" w:rsidTr="00156A5F">
        <w:tc>
          <w:tcPr>
            <w:tcW w:w="1673" w:type="dxa"/>
          </w:tcPr>
          <w:p w14:paraId="6B8932FA" w14:textId="77777777" w:rsidR="005E4F5D" w:rsidRPr="00C147C3" w:rsidRDefault="005E4F5D" w:rsidP="005E4F5D"/>
        </w:tc>
        <w:tc>
          <w:tcPr>
            <w:tcW w:w="7961" w:type="dxa"/>
          </w:tcPr>
          <w:p w14:paraId="7C064A85" w14:textId="77777777" w:rsidR="005E4F5D" w:rsidRPr="00C147C3" w:rsidRDefault="005E4F5D" w:rsidP="005E4F5D"/>
        </w:tc>
      </w:tr>
      <w:tr w:rsidR="005E4F5D" w:rsidRPr="00C147C3" w14:paraId="1B37C224" w14:textId="77777777" w:rsidTr="00156A5F">
        <w:tc>
          <w:tcPr>
            <w:tcW w:w="1673" w:type="dxa"/>
          </w:tcPr>
          <w:p w14:paraId="12820CB9" w14:textId="77777777" w:rsidR="005E4F5D" w:rsidRPr="00C147C3" w:rsidRDefault="005E4F5D" w:rsidP="005E4F5D"/>
        </w:tc>
        <w:tc>
          <w:tcPr>
            <w:tcW w:w="7961" w:type="dxa"/>
          </w:tcPr>
          <w:p w14:paraId="785CCD2A" w14:textId="77777777" w:rsidR="005E4F5D" w:rsidRPr="00C147C3" w:rsidRDefault="005E4F5D" w:rsidP="005E4F5D"/>
        </w:tc>
      </w:tr>
      <w:tr w:rsidR="005E4F5D" w:rsidRPr="00C147C3" w14:paraId="552D1898" w14:textId="77777777" w:rsidTr="00156A5F">
        <w:tc>
          <w:tcPr>
            <w:tcW w:w="1673" w:type="dxa"/>
          </w:tcPr>
          <w:p w14:paraId="451F988C" w14:textId="77777777" w:rsidR="005E4F5D" w:rsidRPr="00C147C3" w:rsidRDefault="005E4F5D" w:rsidP="005E4F5D"/>
        </w:tc>
        <w:tc>
          <w:tcPr>
            <w:tcW w:w="7961" w:type="dxa"/>
          </w:tcPr>
          <w:p w14:paraId="7EC48B9E" w14:textId="77777777" w:rsidR="005E4F5D" w:rsidRPr="00C147C3" w:rsidRDefault="005E4F5D" w:rsidP="005E4F5D"/>
        </w:tc>
      </w:tr>
    </w:tbl>
    <w:p w14:paraId="55AFD2FB" w14:textId="77777777" w:rsidR="00E411EB" w:rsidRPr="009A17A1" w:rsidRDefault="00E411EB" w:rsidP="00E411EB">
      <w:pPr>
        <w:pStyle w:val="a0"/>
      </w:pPr>
    </w:p>
    <w:p w14:paraId="553DC478" w14:textId="77777777" w:rsidR="00E411EB" w:rsidRPr="009A17A1" w:rsidRDefault="00E411EB" w:rsidP="00E411EB">
      <w:pPr>
        <w:pStyle w:val="a0"/>
        <w:rPr>
          <w:rStyle w:val="af8"/>
        </w:rPr>
      </w:pPr>
      <w:r w:rsidRPr="009A17A1">
        <w:rPr>
          <w:i/>
          <w:iCs/>
          <w:highlight w:val="yellow"/>
        </w:rPr>
        <w:t>[Rapporteur’s summary and proposals]</w:t>
      </w:r>
    </w:p>
    <w:p w14:paraId="533E32BE" w14:textId="77777777" w:rsidR="007564E5" w:rsidRPr="00C147C3" w:rsidRDefault="007564E5" w:rsidP="00073E3F">
      <w:pPr>
        <w:pStyle w:val="a0"/>
      </w:pPr>
    </w:p>
    <w:p w14:paraId="4F720EB2" w14:textId="29D81FAD" w:rsidR="003267A6" w:rsidRPr="00C147C3" w:rsidRDefault="00BB4C68" w:rsidP="00671856">
      <w:pPr>
        <w:pStyle w:val="1"/>
        <w:jc w:val="both"/>
      </w:pPr>
      <w:bookmarkStart w:id="29" w:name="_Toc109400796"/>
      <w:bookmarkStart w:id="30" w:name="_Toc109400797"/>
      <w:bookmarkStart w:id="31" w:name="_Toc109400798"/>
      <w:bookmarkStart w:id="32" w:name="_Toc109400799"/>
      <w:bookmarkStart w:id="33" w:name="_Toc109400800"/>
      <w:bookmarkStart w:id="34" w:name="_Toc109400801"/>
      <w:bookmarkStart w:id="35" w:name="_Toc109400802"/>
      <w:bookmarkStart w:id="36" w:name="_Toc109400803"/>
      <w:bookmarkStart w:id="37" w:name="_Toc109400804"/>
      <w:bookmarkStart w:id="38" w:name="_Toc109400805"/>
      <w:bookmarkStart w:id="39" w:name="_Toc109400806"/>
      <w:bookmarkStart w:id="40" w:name="_Toc109400807"/>
      <w:bookmarkStart w:id="41" w:name="_Toc109400808"/>
      <w:bookmarkStart w:id="42" w:name="_Toc109400809"/>
      <w:bookmarkStart w:id="43" w:name="_Toc109400810"/>
      <w:bookmarkStart w:id="44" w:name="_Toc109400811"/>
      <w:bookmarkStart w:id="45" w:name="_Toc109400812"/>
      <w:bookmarkStart w:id="46" w:name="_Toc109400813"/>
      <w:bookmarkStart w:id="47" w:name="_Toc109400814"/>
      <w:bookmarkStart w:id="48" w:name="_Toc109400815"/>
      <w:bookmarkStart w:id="49" w:name="_Toc109400816"/>
      <w:bookmarkStart w:id="50" w:name="_Toc109400817"/>
      <w:bookmarkStart w:id="51" w:name="_Toc109400818"/>
      <w:bookmarkStart w:id="52" w:name="_Ref189046994"/>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t>4</w:t>
      </w:r>
      <w:r w:rsidR="003267A6"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C8AB6F6"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p>
    <w:p w14:paraId="2016E7ED" w14:textId="38B1E2A2"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p>
    <w:p w14:paraId="7A636E9C" w14:textId="6E6CC190" w:rsidR="003267A6" w:rsidRPr="00C147C3" w:rsidRDefault="003267A6" w:rsidP="003267A6">
      <w:pPr>
        <w:pStyle w:val="a0"/>
        <w:rPr>
          <w:b/>
          <w:bCs/>
        </w:rPr>
      </w:pPr>
    </w:p>
    <w:p w14:paraId="53974EC8" w14:textId="42AD8833" w:rsidR="003267A6" w:rsidRPr="00C147C3" w:rsidRDefault="00BB4C68" w:rsidP="003267A6">
      <w:pPr>
        <w:pStyle w:val="1"/>
        <w:jc w:val="both"/>
      </w:pPr>
      <w:r>
        <w:t>5</w:t>
      </w:r>
      <w:r w:rsidR="003267A6" w:rsidRPr="00C147C3">
        <w:tab/>
        <w:t>References</w:t>
      </w:r>
    </w:p>
    <w:bookmarkEnd w:id="52"/>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2DE76DF7" w:rsidR="00606086" w:rsidRDefault="00E60AC4" w:rsidP="00606086">
      <w:pPr>
        <w:pStyle w:val="Reference"/>
      </w:pPr>
      <w:r w:rsidRPr="00E60AC4">
        <w:t>R2-2310003</w:t>
      </w:r>
      <w:r w:rsidR="00606086" w:rsidRPr="00C147C3">
        <w:t>, “</w:t>
      </w:r>
      <w:r w:rsidRPr="00E60AC4">
        <w:t>Discussion on remaining issues of the RRC CR for NES</w:t>
      </w:r>
      <w:r w:rsidR="00606086" w:rsidRPr="00C147C3">
        <w:t xml:space="preserve">”, </w:t>
      </w:r>
      <w:r w:rsidRPr="00E60AC4">
        <w:t>Huawei, HiSilicon</w:t>
      </w:r>
    </w:p>
    <w:p w14:paraId="22727213" w14:textId="3215BBB2" w:rsidR="00DD6801" w:rsidRPr="00C147C3" w:rsidRDefault="00DD6801" w:rsidP="00606086">
      <w:pPr>
        <w:pStyle w:val="Reference"/>
      </w:pPr>
      <w:r w:rsidRPr="00DD6801">
        <w:t>R2-2310293</w:t>
      </w:r>
      <w:r>
        <w:t>, “</w:t>
      </w:r>
      <w:r w:rsidRPr="00DD6801">
        <w:t>Remaining issues of NES specific CHO enhancement</w:t>
      </w:r>
      <w:r>
        <w:t xml:space="preserve">”, </w:t>
      </w:r>
      <w:r w:rsidRPr="00DD6801">
        <w:t>Apple</w:t>
      </w:r>
    </w:p>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509B9" w14:textId="77777777" w:rsidR="00B52DFA" w:rsidRDefault="00B52DFA">
      <w:pPr>
        <w:spacing w:after="0"/>
      </w:pPr>
      <w:r>
        <w:separator/>
      </w:r>
    </w:p>
  </w:endnote>
  <w:endnote w:type="continuationSeparator" w:id="0">
    <w:p w14:paraId="6C5CF0BA" w14:textId="77777777" w:rsidR="00B52DFA" w:rsidRDefault="00B52DFA">
      <w:pPr>
        <w:spacing w:after="0"/>
      </w:pPr>
      <w:r>
        <w:continuationSeparator/>
      </w:r>
    </w:p>
  </w:endnote>
  <w:endnote w:type="continuationNotice" w:id="1">
    <w:p w14:paraId="49E1AC4C" w14:textId="77777777" w:rsidR="00B52DFA" w:rsidRDefault="00B52D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43C957EC" w:rsidR="00950D79" w:rsidRDefault="00950D79"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E94CD9">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E94CD9">
      <w:rPr>
        <w:rStyle w:val="a7"/>
      </w:rPr>
      <w:t>9</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D251" w14:textId="77777777" w:rsidR="00B52DFA" w:rsidRDefault="00B52DFA">
      <w:pPr>
        <w:spacing w:after="0"/>
      </w:pPr>
      <w:r>
        <w:separator/>
      </w:r>
    </w:p>
  </w:footnote>
  <w:footnote w:type="continuationSeparator" w:id="0">
    <w:p w14:paraId="7F8B380D" w14:textId="77777777" w:rsidR="00B52DFA" w:rsidRDefault="00B52DFA">
      <w:pPr>
        <w:spacing w:after="0"/>
      </w:pPr>
      <w:r>
        <w:continuationSeparator/>
      </w:r>
    </w:p>
  </w:footnote>
  <w:footnote w:type="continuationNotice" w:id="1">
    <w:p w14:paraId="58F55D17" w14:textId="77777777" w:rsidR="00B52DFA" w:rsidRDefault="00B52D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924FC"/>
    <w:multiLevelType w:val="hybridMultilevel"/>
    <w:tmpl w:val="9CD63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A60718"/>
    <w:multiLevelType w:val="hybridMultilevel"/>
    <w:tmpl w:val="AD041CC0"/>
    <w:lvl w:ilvl="0" w:tplc="2E8E7D1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523559"/>
    <w:multiLevelType w:val="hybridMultilevel"/>
    <w:tmpl w:val="B9D6FE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05DBF"/>
    <w:multiLevelType w:val="hybridMultilevel"/>
    <w:tmpl w:val="0DA26BA6"/>
    <w:lvl w:ilvl="0" w:tplc="EABCC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104CB"/>
    <w:multiLevelType w:val="hybridMultilevel"/>
    <w:tmpl w:val="1DFA5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F3EF2"/>
    <w:multiLevelType w:val="hybridMultilevel"/>
    <w:tmpl w:val="C9E4EEAC"/>
    <w:lvl w:ilvl="0" w:tplc="F0A0B70C">
      <w:start w:val="1"/>
      <w:numFmt w:val="decimal"/>
      <w:lvlText w:val="%1."/>
      <w:lvlJc w:val="left"/>
      <w:pPr>
        <w:ind w:left="720" w:hanging="360"/>
      </w:pPr>
      <w:rPr>
        <w:rFonts w:ascii="Arial" w:eastAsia="Times New Roman"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50663A2"/>
    <w:multiLevelType w:val="hybridMultilevel"/>
    <w:tmpl w:val="2AD23666"/>
    <w:lvl w:ilvl="0" w:tplc="724ADEE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657223B5"/>
    <w:multiLevelType w:val="hybridMultilevel"/>
    <w:tmpl w:val="02364A14"/>
    <w:lvl w:ilvl="0" w:tplc="97AC30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52418E"/>
    <w:multiLevelType w:val="hybridMultilevel"/>
    <w:tmpl w:val="5CE09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212110205">
    <w:abstractNumId w:val="13"/>
  </w:num>
  <w:num w:numId="2" w16cid:durableId="1715419597">
    <w:abstractNumId w:val="7"/>
  </w:num>
  <w:num w:numId="3" w16cid:durableId="1715109225">
    <w:abstractNumId w:val="14"/>
  </w:num>
  <w:num w:numId="4" w16cid:durableId="783158658">
    <w:abstractNumId w:val="25"/>
  </w:num>
  <w:num w:numId="5" w16cid:durableId="1838186346">
    <w:abstractNumId w:val="16"/>
  </w:num>
  <w:num w:numId="6" w16cid:durableId="171143417">
    <w:abstractNumId w:val="1"/>
  </w:num>
  <w:num w:numId="7" w16cid:durableId="78141281">
    <w:abstractNumId w:val="23"/>
  </w:num>
  <w:num w:numId="8" w16cid:durableId="1938437108">
    <w:abstractNumId w:val="24"/>
  </w:num>
  <w:num w:numId="9" w16cid:durableId="529757127">
    <w:abstractNumId w:val="2"/>
  </w:num>
  <w:num w:numId="10" w16cid:durableId="1110473696">
    <w:abstractNumId w:val="10"/>
  </w:num>
  <w:num w:numId="11" w16cid:durableId="978614630">
    <w:abstractNumId w:val="3"/>
  </w:num>
  <w:num w:numId="12" w16cid:durableId="677656470">
    <w:abstractNumId w:val="0"/>
  </w:num>
  <w:num w:numId="13" w16cid:durableId="34894539">
    <w:abstractNumId w:val="27"/>
  </w:num>
  <w:num w:numId="14" w16cid:durableId="629434872">
    <w:abstractNumId w:val="20"/>
  </w:num>
  <w:num w:numId="15" w16cid:durableId="1250579621">
    <w:abstractNumId w:val="4"/>
  </w:num>
  <w:num w:numId="16" w16cid:durableId="1971469564">
    <w:abstractNumId w:val="12"/>
  </w:num>
  <w:num w:numId="17" w16cid:durableId="456025805">
    <w:abstractNumId w:val="6"/>
  </w:num>
  <w:num w:numId="18" w16cid:durableId="795682764">
    <w:abstractNumId w:val="19"/>
  </w:num>
  <w:num w:numId="19" w16cid:durableId="603151177">
    <w:abstractNumId w:val="9"/>
  </w:num>
  <w:num w:numId="20" w16cid:durableId="1404448141">
    <w:abstractNumId w:val="11"/>
  </w:num>
  <w:num w:numId="21" w16cid:durableId="1170828694">
    <w:abstractNumId w:val="15"/>
  </w:num>
  <w:num w:numId="22" w16cid:durableId="1284730354">
    <w:abstractNumId w:val="21"/>
  </w:num>
  <w:num w:numId="23" w16cid:durableId="520168105">
    <w:abstractNumId w:val="5"/>
  </w:num>
  <w:num w:numId="24" w16cid:durableId="1397975413">
    <w:abstractNumId w:val="8"/>
  </w:num>
  <w:num w:numId="25" w16cid:durableId="178660362">
    <w:abstractNumId w:val="22"/>
  </w:num>
  <w:num w:numId="26" w16cid:durableId="749423525">
    <w:abstractNumId w:val="26"/>
  </w:num>
  <w:num w:numId="27" w16cid:durableId="1033381158">
    <w:abstractNumId w:val="18"/>
  </w:num>
  <w:num w:numId="28" w16cid:durableId="532964418">
    <w:abstractNumId w:val="1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Katsunari Uemura (Fujitsu)">
    <w15:presenceInfo w15:providerId="None" w15:userId="Katsunari Uemura (Fujitsu)"/>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CDF"/>
    <w:rsid w:val="00003807"/>
    <w:rsid w:val="000040A4"/>
    <w:rsid w:val="00004322"/>
    <w:rsid w:val="00004B3F"/>
    <w:rsid w:val="0000591F"/>
    <w:rsid w:val="00007EFA"/>
    <w:rsid w:val="00010797"/>
    <w:rsid w:val="00011645"/>
    <w:rsid w:val="00011C94"/>
    <w:rsid w:val="000127FF"/>
    <w:rsid w:val="00014F31"/>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9F1"/>
    <w:rsid w:val="0005325E"/>
    <w:rsid w:val="00055F7C"/>
    <w:rsid w:val="00056DA2"/>
    <w:rsid w:val="00057416"/>
    <w:rsid w:val="0006059F"/>
    <w:rsid w:val="00063C25"/>
    <w:rsid w:val="00064720"/>
    <w:rsid w:val="00064749"/>
    <w:rsid w:val="00064B88"/>
    <w:rsid w:val="00065353"/>
    <w:rsid w:val="000655BF"/>
    <w:rsid w:val="0006562E"/>
    <w:rsid w:val="0006617F"/>
    <w:rsid w:val="00066DFA"/>
    <w:rsid w:val="00067C67"/>
    <w:rsid w:val="00070B17"/>
    <w:rsid w:val="00070E05"/>
    <w:rsid w:val="00070EA6"/>
    <w:rsid w:val="00071063"/>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102"/>
    <w:rsid w:val="00090262"/>
    <w:rsid w:val="00090A51"/>
    <w:rsid w:val="00090C48"/>
    <w:rsid w:val="00091E2A"/>
    <w:rsid w:val="00093675"/>
    <w:rsid w:val="00093D7E"/>
    <w:rsid w:val="0009472C"/>
    <w:rsid w:val="00095F3D"/>
    <w:rsid w:val="0009661A"/>
    <w:rsid w:val="000972AF"/>
    <w:rsid w:val="000974FB"/>
    <w:rsid w:val="000A033C"/>
    <w:rsid w:val="000A0534"/>
    <w:rsid w:val="000A13EE"/>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424"/>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1EDF"/>
    <w:rsid w:val="001B2578"/>
    <w:rsid w:val="001B3E2B"/>
    <w:rsid w:val="001B43E8"/>
    <w:rsid w:val="001B4B10"/>
    <w:rsid w:val="001B6120"/>
    <w:rsid w:val="001B678B"/>
    <w:rsid w:val="001C0D2E"/>
    <w:rsid w:val="001C0E36"/>
    <w:rsid w:val="001C214B"/>
    <w:rsid w:val="001C2836"/>
    <w:rsid w:val="001C33E5"/>
    <w:rsid w:val="001C347B"/>
    <w:rsid w:val="001C49B0"/>
    <w:rsid w:val="001C54CC"/>
    <w:rsid w:val="001C580B"/>
    <w:rsid w:val="001C6A8A"/>
    <w:rsid w:val="001C6B76"/>
    <w:rsid w:val="001C7A1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2F7711"/>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44BE"/>
    <w:rsid w:val="004D519D"/>
    <w:rsid w:val="004D60ED"/>
    <w:rsid w:val="004D721A"/>
    <w:rsid w:val="004E00C0"/>
    <w:rsid w:val="004E1BA4"/>
    <w:rsid w:val="004E273F"/>
    <w:rsid w:val="004E4320"/>
    <w:rsid w:val="004E4BF7"/>
    <w:rsid w:val="004E5D09"/>
    <w:rsid w:val="004E5EB0"/>
    <w:rsid w:val="004E63EF"/>
    <w:rsid w:val="004E70AB"/>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19F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4A4A"/>
    <w:rsid w:val="0059512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160"/>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4F5D"/>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092C"/>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4641"/>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779F3"/>
    <w:rsid w:val="00881787"/>
    <w:rsid w:val="00881972"/>
    <w:rsid w:val="008824F2"/>
    <w:rsid w:val="008836E4"/>
    <w:rsid w:val="008849D6"/>
    <w:rsid w:val="0088787E"/>
    <w:rsid w:val="00887889"/>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5E2E"/>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6771"/>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823"/>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8A8"/>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0567"/>
    <w:rsid w:val="009E1E19"/>
    <w:rsid w:val="009E3C75"/>
    <w:rsid w:val="009E43A9"/>
    <w:rsid w:val="009E493B"/>
    <w:rsid w:val="009E5663"/>
    <w:rsid w:val="009E74EA"/>
    <w:rsid w:val="009F0BF0"/>
    <w:rsid w:val="009F19D0"/>
    <w:rsid w:val="009F23D8"/>
    <w:rsid w:val="009F54F6"/>
    <w:rsid w:val="009F5FCF"/>
    <w:rsid w:val="009F6225"/>
    <w:rsid w:val="009F63B0"/>
    <w:rsid w:val="009F7087"/>
    <w:rsid w:val="009F7111"/>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1BAE"/>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82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2DFA"/>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19"/>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47B08"/>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554"/>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1F5"/>
    <w:rsid w:val="00D56BDD"/>
    <w:rsid w:val="00D56FB8"/>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3D4"/>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4CD9"/>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58FF"/>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3C4"/>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paragraph" w:styleId="5">
    <w:name w:val="heading 5"/>
    <w:basedOn w:val="a"/>
    <w:next w:val="a"/>
    <w:link w:val="50"/>
    <w:uiPriority w:val="9"/>
    <w:semiHidden/>
    <w:unhideWhenUsed/>
    <w:qFormat/>
    <w:rsid w:val="00064B88"/>
    <w:pPr>
      <w:keepNext/>
      <w:keepLines/>
      <w:spacing w:before="280" w:after="290" w:line="376" w:lineRule="auto"/>
      <w:outlineLvl w:val="4"/>
    </w:pPr>
    <w:rPr>
      <w:b/>
      <w:bCs/>
      <w:sz w:val="28"/>
      <w:szCs w:val="28"/>
    </w:rPr>
  </w:style>
  <w:style w:type="paragraph" w:styleId="8">
    <w:name w:val="heading 8"/>
    <w:basedOn w:val="a"/>
    <w:next w:val="a"/>
    <w:link w:val="80"/>
    <w:uiPriority w:val="9"/>
    <w:semiHidden/>
    <w:unhideWhenUsed/>
    <w:qFormat/>
    <w:rsid w:val="008046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550A5C"/>
    <w:rPr>
      <w:rFonts w:ascii="Arial" w:eastAsia="Times New Roman" w:hAnsi="Arial" w:cs="Times New Roman"/>
      <w:sz w:val="36"/>
      <w:szCs w:val="20"/>
      <w:lang w:val="en-GB" w:eastAsia="ja-JP"/>
    </w:rPr>
  </w:style>
  <w:style w:type="character" w:customStyle="1" w:styleId="20">
    <w:name w:val="見出し 2 (文字)"/>
    <w:basedOn w:val="a1"/>
    <w:link w:val="2"/>
    <w:rsid w:val="00550A5C"/>
    <w:rPr>
      <w:rFonts w:ascii="Arial" w:eastAsia="Times New Roman" w:hAnsi="Arial" w:cs="Times New Roman"/>
      <w:sz w:val="32"/>
      <w:szCs w:val="20"/>
      <w:lang w:val="en-GB" w:eastAsia="ja-JP"/>
    </w:rPr>
  </w:style>
  <w:style w:type="character" w:customStyle="1" w:styleId="30">
    <w:name w:val="見出し 3 (文字)"/>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フッター (文字)"/>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本文 (文字)"/>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550A5C"/>
    <w:rPr>
      <w:rFonts w:ascii="Arial" w:eastAsia="ＭＳ 明朝"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ＭＳ 明朝"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ヘッダー (文字)"/>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リスト段落 (文字)"/>
    <w:aliases w:val="- Bullets (文字),?? ?? (文字),????? (文字),???? (文字),Lista1 (文字),中等深浅网格 1 - 着色 21 (文字),¥¡¡¡¡ì¬º¥¹¥È¶ÎÂä (文字),ÁÐ³ö¶ÎÂä (文字),¥ê¥¹¥È¶ÎÂä (文字),列表段落1 (文字),—ño’i—Ž (文字),1st level - Bullet List Paragraph (文字),Lettre d'introduction (文字),Bullet list (文字)"/>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コメント文字列 (文字)"/>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コメント内容 (文字)"/>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吹き出し (文字)"/>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sid w:val="00207AA7"/>
    <w:rPr>
      <w:rFonts w:ascii="Arial" w:eastAsia="ＭＳ 明朝"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見出し 4 (文字)"/>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80">
    <w:name w:val="見出し 8 (文字)"/>
    <w:basedOn w:val="a1"/>
    <w:link w:val="8"/>
    <w:rsid w:val="00804641"/>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a"/>
    <w:link w:val="TALCar"/>
    <w:qFormat/>
    <w:rsid w:val="00804641"/>
    <w:pPr>
      <w:keepNext/>
      <w:keepLines/>
      <w:spacing w:after="0"/>
    </w:pPr>
    <w:rPr>
      <w:rFonts w:ascii="Arial" w:hAnsi="Arial"/>
      <w:sz w:val="18"/>
    </w:rPr>
  </w:style>
  <w:style w:type="character" w:customStyle="1" w:styleId="TALCar">
    <w:name w:val="TAL Car"/>
    <w:link w:val="TAL"/>
    <w:qFormat/>
    <w:rsid w:val="00804641"/>
    <w:rPr>
      <w:rFonts w:ascii="Arial" w:eastAsia="Times New Roman" w:hAnsi="Arial" w:cs="Times New Roman"/>
      <w:sz w:val="18"/>
      <w:szCs w:val="20"/>
      <w:lang w:val="en-GB" w:eastAsia="ja-JP"/>
    </w:rPr>
  </w:style>
  <w:style w:type="character" w:customStyle="1" w:styleId="B2Char">
    <w:name w:val="B2 Char"/>
    <w:link w:val="B2"/>
    <w:qFormat/>
    <w:locked/>
    <w:rsid w:val="002F7711"/>
    <w:rPr>
      <w:rFonts w:ascii="Times New Roman" w:eastAsia="Times New Roman" w:hAnsi="Times New Roman" w:cs="Times New Roman"/>
      <w:lang w:val="en-GB" w:eastAsia="ja-JP"/>
    </w:rPr>
  </w:style>
  <w:style w:type="paragraph" w:customStyle="1" w:styleId="B2">
    <w:name w:val="B2"/>
    <w:basedOn w:val="22"/>
    <w:link w:val="B2Char"/>
    <w:qFormat/>
    <w:rsid w:val="002F7711"/>
    <w:pPr>
      <w:ind w:left="851" w:hanging="284"/>
      <w:contextualSpacing w:val="0"/>
      <w:textAlignment w:val="auto"/>
    </w:pPr>
    <w:rPr>
      <w:sz w:val="22"/>
      <w:szCs w:val="22"/>
    </w:rPr>
  </w:style>
  <w:style w:type="paragraph" w:styleId="22">
    <w:name w:val="List 2"/>
    <w:basedOn w:val="a"/>
    <w:uiPriority w:val="99"/>
    <w:semiHidden/>
    <w:unhideWhenUsed/>
    <w:rsid w:val="002F7711"/>
    <w:pPr>
      <w:ind w:left="566" w:hanging="283"/>
      <w:contextualSpacing/>
    </w:pPr>
  </w:style>
  <w:style w:type="character" w:customStyle="1" w:styleId="50">
    <w:name w:val="見出し 5 (文字)"/>
    <w:basedOn w:val="a1"/>
    <w:link w:val="5"/>
    <w:uiPriority w:val="9"/>
    <w:semiHidden/>
    <w:rsid w:val="00064B88"/>
    <w:rPr>
      <w:rFonts w:ascii="Times New Roman" w:eastAsia="Times New Roman" w:hAnsi="Times New Roman" w:cs="Times New Roman"/>
      <w:b/>
      <w:bCs/>
      <w:sz w:val="28"/>
      <w:szCs w:val="28"/>
      <w:lang w:val="en-GB" w:eastAsia="ja-JP"/>
    </w:rPr>
  </w:style>
  <w:style w:type="paragraph" w:customStyle="1" w:styleId="B3">
    <w:name w:val="B3"/>
    <w:basedOn w:val="31"/>
    <w:link w:val="B3Char2"/>
    <w:qFormat/>
    <w:rsid w:val="00D561F5"/>
    <w:pPr>
      <w:ind w:leftChars="0" w:left="1135" w:firstLineChars="0" w:hanging="284"/>
      <w:contextualSpacing w:val="0"/>
    </w:pPr>
  </w:style>
  <w:style w:type="character" w:customStyle="1" w:styleId="B3Char2">
    <w:name w:val="B3 Char2"/>
    <w:link w:val="B3"/>
    <w:qFormat/>
    <w:rsid w:val="00D561F5"/>
    <w:rPr>
      <w:rFonts w:ascii="Times New Roman" w:eastAsia="Times New Roman" w:hAnsi="Times New Roman" w:cs="Times New Roman"/>
      <w:sz w:val="20"/>
      <w:szCs w:val="20"/>
      <w:lang w:val="en-GB" w:eastAsia="ja-JP"/>
    </w:rPr>
  </w:style>
  <w:style w:type="paragraph" w:customStyle="1" w:styleId="B4">
    <w:name w:val="B4"/>
    <w:basedOn w:val="41"/>
    <w:link w:val="B4Char"/>
    <w:qFormat/>
    <w:rsid w:val="00D561F5"/>
    <w:pPr>
      <w:ind w:leftChars="0" w:left="1418" w:firstLineChars="0" w:hanging="284"/>
      <w:contextualSpacing w:val="0"/>
    </w:pPr>
  </w:style>
  <w:style w:type="character" w:customStyle="1" w:styleId="B4Char">
    <w:name w:val="B4 Char"/>
    <w:link w:val="B4"/>
    <w:qFormat/>
    <w:rsid w:val="00D561F5"/>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D561F5"/>
    <w:pPr>
      <w:ind w:leftChars="600" w:left="100" w:hangingChars="200" w:hanging="200"/>
      <w:contextualSpacing/>
    </w:pPr>
  </w:style>
  <w:style w:type="paragraph" w:styleId="41">
    <w:name w:val="List 4"/>
    <w:basedOn w:val="a"/>
    <w:uiPriority w:val="99"/>
    <w:semiHidden/>
    <w:unhideWhenUsed/>
    <w:rsid w:val="00D561F5"/>
    <w:pPr>
      <w:ind w:leftChars="800" w:left="100" w:hangingChars="200" w:hanging="200"/>
      <w:contextualSpacing/>
    </w:pPr>
  </w:style>
  <w:style w:type="paragraph" w:customStyle="1" w:styleId="PL">
    <w:name w:val="PL"/>
    <w:link w:val="PLChar"/>
    <w:qFormat/>
    <w:rsid w:val="005019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5019F9"/>
    <w:rPr>
      <w:rFonts w:ascii="Courier New" w:eastAsia="Times New Roman" w:hAnsi="Courier New" w:cs="Times New Roman"/>
      <w:noProof/>
      <w:sz w:val="16"/>
      <w:szCs w:val="20"/>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01228580">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13</Pages>
  <Words>3105</Words>
  <Characters>17702</Characters>
  <Application>Microsoft Office Word</Application>
  <DocSecurity>0</DocSecurity>
  <Lines>147</Lines>
  <Paragraphs>41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Katsunari Uemura (Fujitsu)</cp:lastModifiedBy>
  <cp:revision>7</cp:revision>
  <dcterms:created xsi:type="dcterms:W3CDTF">2023-10-25T03:43:00Z</dcterms:created>
  <dcterms:modified xsi:type="dcterms:W3CDTF">2023-10-25T03:56:00Z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687dd050725011ee8000050100000501">
    <vt:lpwstr>CWMXA12d7YbAiOC9CV+AI0ztkMNGSJTXf4GBKFwbSZfZIZLOr0gCm4r332kg/nF1UIC6OcFtAJM5E1+WMgCV3YpTA==</vt:lpwstr>
  </property>
  <property fmtid="{D5CDD505-2E9C-101B-9397-08002B2CF9AE}" pid="12" name="MSIP_Label_a7295cc1-d279-42ac-ab4d-3b0f4fece050_Enabled">
    <vt:lpwstr>true</vt:lpwstr>
  </property>
  <property fmtid="{D5CDD505-2E9C-101B-9397-08002B2CF9AE}" pid="13" name="MSIP_Label_a7295cc1-d279-42ac-ab4d-3b0f4fece050_SetDate">
    <vt:lpwstr>2023-10-25T03:43:12Z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370b3c9d-8643-40e6-893f-4667bccdafcf</vt:lpwstr>
  </property>
  <property fmtid="{D5CDD505-2E9C-101B-9397-08002B2CF9AE}" pid="18" name="MSIP_Label_a7295cc1-d279-42ac-ab4d-3b0f4fece050_ContentBits">
    <vt:lpwstr>0</vt:lpwstr>
  </property>
</Properties>
</file>