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[POST123bis][</w:t>
      </w:r>
      <w:proofErr w:type="gramStart"/>
      <w:r w:rsidR="00B72241" w:rsidRPr="00B72241">
        <w:rPr>
          <w:sz w:val="22"/>
          <w:szCs w:val="22"/>
        </w:rPr>
        <w:t>021][</w:t>
      </w:r>
      <w:proofErr w:type="gramEnd"/>
      <w:r w:rsidR="00B72241" w:rsidRPr="00B72241">
        <w:rPr>
          <w:sz w:val="22"/>
          <w:szCs w:val="22"/>
        </w:rPr>
        <w:t xml:space="preserve">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w:t>
      </w:r>
      <w:proofErr w:type="gramStart"/>
      <w:r>
        <w:t>021][</w:t>
      </w:r>
      <w:proofErr w:type="gramEnd"/>
      <w:r>
        <w:t>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 xml:space="preserve">Jarkko </w:t>
            </w:r>
            <w:proofErr w:type="spellStart"/>
            <w:r>
              <w:t>Koskela</w:t>
            </w:r>
            <w:proofErr w:type="spellEnd"/>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等线" w:hint="eastAsia"/>
              </w:rPr>
            </w:pPr>
            <w:r>
              <w:rPr>
                <w:rFonts w:eastAsia="等线"/>
              </w:rPr>
              <w:t xml:space="preserve">Xiaomi </w:t>
            </w:r>
          </w:p>
        </w:tc>
        <w:tc>
          <w:tcPr>
            <w:tcW w:w="3210" w:type="dxa"/>
          </w:tcPr>
          <w:p w14:paraId="6940F4DB" w14:textId="2DA97FFD" w:rsidR="005134C2" w:rsidRPr="000D2424" w:rsidRDefault="000D2424" w:rsidP="003267A6">
            <w:pPr>
              <w:pStyle w:val="a0"/>
              <w:rPr>
                <w:rFonts w:eastAsia="等线" w:hint="eastAsia"/>
              </w:rPr>
            </w:pPr>
            <w:r>
              <w:rPr>
                <w:rFonts w:eastAsia="等线" w:hint="eastAsia"/>
              </w:rPr>
              <w:t>S</w:t>
            </w:r>
            <w:r>
              <w:rPr>
                <w:rFonts w:eastAsia="等线"/>
              </w:rPr>
              <w:t>hukun Wang</w:t>
            </w:r>
          </w:p>
        </w:tc>
        <w:tc>
          <w:tcPr>
            <w:tcW w:w="3210" w:type="dxa"/>
          </w:tcPr>
          <w:p w14:paraId="7BFE6A4B" w14:textId="5B4C81DF" w:rsidR="005134C2" w:rsidRPr="000D2424" w:rsidRDefault="000D2424" w:rsidP="003267A6">
            <w:pPr>
              <w:pStyle w:val="a0"/>
              <w:rPr>
                <w:rFonts w:eastAsia="等线" w:hint="eastAsia"/>
              </w:rPr>
            </w:pPr>
            <w:r>
              <w:rPr>
                <w:rFonts w:eastAsia="等线"/>
              </w:rPr>
              <w:t>Wangshukun3@xiaomi.com</w:t>
            </w: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w:t>
      </w:r>
      <w:proofErr w:type="gramStart"/>
      <w:r w:rsidR="00B72241">
        <w:t>i.e.</w:t>
      </w:r>
      <w:proofErr w:type="gramEnd"/>
      <w:r w:rsidR="00B72241">
        <w:t xml:space="preserv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53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453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a0"/>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4049"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9F23D8">
        <w:trPr>
          <w:trHeight w:val="127"/>
        </w:trPr>
        <w:tc>
          <w:tcPr>
            <w:tcW w:w="1271"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4536" w:type="dxa"/>
          </w:tcPr>
          <w:p w14:paraId="52D10016" w14:textId="316D67AC" w:rsidR="00D45311" w:rsidRPr="001B1EDF" w:rsidRDefault="001B1EDF" w:rsidP="001B1EDF">
            <w:pPr>
              <w:pStyle w:val="a0"/>
              <w:keepNext/>
              <w:numPr>
                <w:ilvl w:val="0"/>
                <w:numId w:val="20"/>
              </w:numPr>
              <w:rPr>
                <w:bCs/>
                <w:lang w:val="en-US"/>
              </w:rPr>
            </w:pPr>
            <w:r>
              <w:rPr>
                <w:bCs/>
                <w:lang w:val="en-US"/>
              </w:rPr>
              <w:t>“</w:t>
            </w:r>
            <w:proofErr w:type="gramStart"/>
            <w:r>
              <w:t>capable</w:t>
            </w:r>
            <w:proofErr w:type="gramEnd"/>
            <w:r>
              <w:t xml:space="preserv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w:t>
            </w:r>
            <w:proofErr w:type="gramStart"/>
            <w:r>
              <w:rPr>
                <w:bCs/>
                <w:lang w:val="en-US"/>
              </w:rPr>
              <w:t>perform</w:t>
            </w:r>
            <w:proofErr w:type="gramEnd"/>
            <w:r>
              <w:rPr>
                <w:bCs/>
                <w:lang w:val="en-US"/>
              </w:rPr>
              <w:t xml:space="preserve">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proofErr w:type="gramStart"/>
            <w:r>
              <w:rPr>
                <w:rFonts w:eastAsia="MS Mincho"/>
              </w:rPr>
              <w:t>a</w:t>
            </w:r>
            <w:proofErr w:type="spellEnd"/>
            <w:proofErr w:type="gramEnd"/>
            <w:r>
              <w:rPr>
                <w:rFonts w:eastAsia="MS Mincho"/>
              </w:rPr>
              <w:t xml:space="preserve"> event can be associated with NES trigger? </w:t>
            </w:r>
            <w:proofErr w:type="gramStart"/>
            <w:r>
              <w:rPr>
                <w:rFonts w:eastAsia="MS Mincho"/>
              </w:rPr>
              <w:t>Thus</w:t>
            </w:r>
            <w:proofErr w:type="gramEnd"/>
            <w:r>
              <w:rPr>
                <w:rFonts w:eastAsia="MS Mincho"/>
              </w:rPr>
              <w:t xml:space="preserve"> maybe follow similar wording as for regular CHO e.g. “</w:t>
            </w:r>
            <w:ins w:id="1" w:author="Nokia (Jarkko)" w:date="2023-09-20T10:52:00Z">
              <w:r>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and associated conditional event is configured with</w:t>
              </w:r>
              <w:r>
                <w:t xml:space="preserve"> </w:t>
              </w:r>
            </w:ins>
            <w:proofErr w:type="spellStart"/>
            <w:r w:rsidRPr="009A68A8">
              <w:rPr>
                <w:rFonts w:eastAsia="宋体"/>
                <w:i/>
                <w:iCs/>
              </w:rPr>
              <w:t>NEScondExecutionCond</w:t>
            </w:r>
            <w:proofErr w:type="spellEnd"/>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宋体"/>
              </w:rPr>
              <w:t xml:space="preserve">event(s) associated to all </w:t>
            </w:r>
            <w:proofErr w:type="spellStart"/>
            <w:r>
              <w:rPr>
                <w:rFonts w:eastAsia="宋体"/>
                <w:i/>
              </w:rPr>
              <w:t>measId</w:t>
            </w:r>
            <w:proofErr w:type="spellEnd"/>
            <w:r>
              <w:rPr>
                <w:rFonts w:eastAsia="宋体"/>
              </w:rPr>
              <w:t xml:space="preserve">(s) within </w:t>
            </w:r>
            <w:proofErr w:type="spellStart"/>
            <w:r>
              <w:rPr>
                <w:i/>
              </w:rPr>
              <w:t>condTriggerConfig</w:t>
            </w:r>
            <w:proofErr w:type="spellEnd"/>
            <w:r>
              <w:rPr>
                <w:rFonts w:eastAsia="宋体"/>
              </w:rPr>
              <w:t xml:space="preserve"> for a target candidate cell within the stored </w:t>
            </w:r>
            <w:proofErr w:type="spellStart"/>
            <w:r>
              <w:rPr>
                <w:rFonts w:eastAsia="宋体"/>
                <w:i/>
                <w:iCs/>
              </w:rPr>
              <w:t>condRRCReconfig</w:t>
            </w:r>
            <w:proofErr w:type="spellEnd"/>
            <w:r>
              <w:rPr>
                <w:rFonts w:eastAsia="宋体"/>
              </w:rPr>
              <w:t xml:space="preserve"> are fulfilled:”- Shouldn’t there be limitation not to be triggered if event is associated with </w:t>
            </w:r>
            <w:proofErr w:type="spellStart"/>
            <w:r>
              <w:rPr>
                <w:rFonts w:eastAsia="宋体"/>
              </w:rPr>
              <w:t>N</w:t>
            </w:r>
            <w:r w:rsidRPr="009A68A8">
              <w:rPr>
                <w:rFonts w:eastAsia="宋体"/>
                <w:i/>
                <w:iCs/>
              </w:rPr>
              <w:t>EScondExecutionCond</w:t>
            </w:r>
            <w:proofErr w:type="spellEnd"/>
            <w:r>
              <w:rPr>
                <w:rFonts w:eastAsia="宋体"/>
                <w:i/>
                <w:iCs/>
              </w:rPr>
              <w:t xml:space="preserve">? </w:t>
            </w:r>
            <w:proofErr w:type="gramStart"/>
            <w:r>
              <w:rPr>
                <w:rFonts w:eastAsia="宋体"/>
                <w:i/>
                <w:iCs/>
              </w:rPr>
              <w:t>e.g.</w:t>
            </w:r>
            <w:proofErr w:type="gramEnd"/>
            <w:r>
              <w:rPr>
                <w:rFonts w:eastAsia="宋体"/>
                <w:i/>
                <w:iCs/>
              </w:rPr>
              <w:t xml:space="preserve"> by adding in the </w:t>
            </w:r>
            <w:r>
              <w:rPr>
                <w:rFonts w:eastAsia="宋体"/>
              </w:rPr>
              <w:t>end “</w:t>
            </w:r>
            <w:ins w:id="2" w:author="Nokia (Jarkko)" w:date="2023-09-20T10:51:00Z">
              <w:r>
                <w:rPr>
                  <w:rFonts w:eastAsia="宋体"/>
                </w:rPr>
                <w:t>and associated conditional event is not configured with</w:t>
              </w:r>
              <w:r>
                <w:t xml:space="preserve"> </w:t>
              </w:r>
            </w:ins>
            <w:proofErr w:type="spellStart"/>
            <w:r>
              <w:rPr>
                <w:rFonts w:eastAsia="宋体"/>
              </w:rPr>
              <w:t>N</w:t>
            </w:r>
            <w:r w:rsidRPr="009A68A8">
              <w:rPr>
                <w:rFonts w:eastAsia="宋体"/>
                <w:i/>
                <w:iCs/>
              </w:rPr>
              <w:t>EScondExecutionCond</w:t>
            </w:r>
            <w:proofErr w:type="spellEnd"/>
            <w:r>
              <w:rPr>
                <w:rFonts w:eastAsia="宋体"/>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4049"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533B4A6B" w:rsidR="00D45311" w:rsidRPr="00064B88" w:rsidRDefault="00064B88" w:rsidP="00D45311">
            <w:pPr>
              <w:pStyle w:val="a0"/>
              <w:keepNext/>
              <w:rPr>
                <w:rFonts w:eastAsia="等线" w:hint="eastAsia"/>
                <w:bCs/>
                <w:lang w:val="en-US"/>
              </w:rPr>
            </w:pPr>
            <w:r>
              <w:rPr>
                <w:rFonts w:eastAsia="等线"/>
                <w:bCs/>
                <w:lang w:val="en-US"/>
              </w:rPr>
              <w:lastRenderedPageBreak/>
              <w:t xml:space="preserve">Xiaomi </w:t>
            </w:r>
          </w:p>
        </w:tc>
        <w:tc>
          <w:tcPr>
            <w:tcW w:w="4536" w:type="dxa"/>
          </w:tcPr>
          <w:p w14:paraId="0BE020D0" w14:textId="305779B8" w:rsidR="00D45311" w:rsidRDefault="00064B88" w:rsidP="00064B88">
            <w:pPr>
              <w:pStyle w:val="a0"/>
              <w:keepNext/>
              <w:numPr>
                <w:ilvl w:val="0"/>
                <w:numId w:val="21"/>
              </w:numPr>
              <w:rPr>
                <w:rFonts w:eastAsia="等线"/>
                <w:bCs/>
                <w:lang w:val="en-US"/>
              </w:rPr>
            </w:pPr>
            <w:r>
              <w:rPr>
                <w:rFonts w:eastAsia="等线"/>
                <w:bCs/>
                <w:lang w:val="en-US"/>
              </w:rPr>
              <w:t>In “</w:t>
            </w:r>
            <w:r w:rsidRPr="00C0503E">
              <w:rPr>
                <w:i/>
                <w:iCs/>
                <w:noProof/>
              </w:rPr>
              <w:t>CondReconfigToAddModList</w:t>
            </w:r>
            <w:r>
              <w:rPr>
                <w:rFonts w:eastAsia="等线"/>
                <w:bCs/>
                <w:lang w:val="en-US"/>
              </w:rPr>
              <w:t>”:</w:t>
            </w:r>
          </w:p>
          <w:p w14:paraId="163E75BE" w14:textId="77777777" w:rsidR="00064B88" w:rsidRDefault="00064B88" w:rsidP="00064B88">
            <w:pPr>
              <w:pStyle w:val="a0"/>
              <w:keepNext/>
              <w:ind w:left="360"/>
            </w:pPr>
            <w:r w:rsidRPr="000E57A0">
              <w:t>NEScondExecutionCond-r18</w:t>
            </w:r>
            <w:r>
              <w:t xml:space="preserve">         INTEGER (</w:t>
            </w:r>
            <w:proofErr w:type="gramStart"/>
            <w:r>
              <w:t>1..</w:t>
            </w:r>
            <w:proofErr w:type="gramEnd"/>
            <w:r>
              <w:t>2)</w:t>
            </w:r>
            <w:r>
              <w:t xml:space="preserve"> should be changed as</w:t>
            </w:r>
          </w:p>
          <w:p w14:paraId="26E55D7D" w14:textId="1F870E7A" w:rsidR="00064B88" w:rsidRDefault="00064B88" w:rsidP="00064B88">
            <w:pPr>
              <w:pStyle w:val="a0"/>
              <w:keepNext/>
              <w:ind w:left="360"/>
              <w:rPr>
                <w:rFonts w:eastAsia="等线" w:hint="eastAsia"/>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a0"/>
              <w:keepNext/>
              <w:numPr>
                <w:ilvl w:val="0"/>
                <w:numId w:val="21"/>
              </w:numPr>
              <w:rPr>
                <w:rFonts w:eastAsia="等线"/>
                <w:bCs/>
                <w:lang w:val="en-US"/>
              </w:rPr>
            </w:pPr>
            <w:r>
              <w:rPr>
                <w:rFonts w:eastAsia="等线"/>
                <w:bCs/>
                <w:lang w:val="en-US"/>
              </w:rPr>
              <w:t xml:space="preserve">In section </w:t>
            </w:r>
            <w:bookmarkStart w:id="3" w:name="_Toc60776797"/>
            <w:bookmarkStart w:id="4" w:name="_Toc139045045"/>
            <w:r w:rsidRPr="00064B88">
              <w:rPr>
                <w:rFonts w:eastAsia="等线"/>
                <w:bCs/>
                <w:lang w:val="en-US"/>
              </w:rPr>
              <w:t>5.3.5.13.4</w:t>
            </w:r>
            <w:r w:rsidRPr="00064B88">
              <w:rPr>
                <w:rFonts w:eastAsia="等线"/>
                <w:bCs/>
                <w:lang w:val="en-US"/>
              </w:rPr>
              <w:tab/>
              <w:t>Conditional reconfiguration evaluation</w:t>
            </w:r>
            <w:bookmarkEnd w:id="3"/>
            <w:bookmarkEnd w:id="4"/>
          </w:p>
          <w:p w14:paraId="7939E6F0" w14:textId="045523AA" w:rsidR="00064B88" w:rsidRPr="00C0503E" w:rsidRDefault="00064B88" w:rsidP="00064B88">
            <w:pPr>
              <w:pStyle w:val="B2"/>
              <w:rPr>
                <w:rFonts w:eastAsia="宋体"/>
                <w:i/>
              </w:rPr>
            </w:pPr>
            <w:r w:rsidRPr="00C0503E">
              <w:t>2&gt;</w:t>
            </w:r>
            <w:r w:rsidRPr="00C0503E">
              <w:tab/>
            </w:r>
            <w:r w:rsidRPr="00C0503E">
              <w:rPr>
                <w:rFonts w:eastAsia="宋体"/>
              </w:rPr>
              <w:t xml:space="preserve">for each </w:t>
            </w:r>
            <w:proofErr w:type="spellStart"/>
            <w:r w:rsidRPr="00C0503E">
              <w:rPr>
                <w:rFonts w:eastAsia="宋体"/>
                <w:i/>
              </w:rPr>
              <w:t>measId</w:t>
            </w:r>
            <w:proofErr w:type="spellEnd"/>
            <w:r w:rsidRPr="00C0503E">
              <w:rPr>
                <w:rFonts w:eastAsia="宋体"/>
              </w:rPr>
              <w:t xml:space="preserve"> included in the </w:t>
            </w:r>
            <w:proofErr w:type="spellStart"/>
            <w:r w:rsidRPr="00C0503E">
              <w:rPr>
                <w:rFonts w:eastAsia="宋体"/>
                <w:i/>
              </w:rPr>
              <w:t>measIdList</w:t>
            </w:r>
            <w:proofErr w:type="spellEnd"/>
            <w:r w:rsidRPr="00C0503E">
              <w:rPr>
                <w:rFonts w:eastAsia="宋体"/>
              </w:rPr>
              <w:t xml:space="preserve"> within </w:t>
            </w:r>
            <w:proofErr w:type="spellStart"/>
            <w:r w:rsidRPr="00C0503E">
              <w:rPr>
                <w:rFonts w:eastAsia="宋体"/>
                <w:i/>
              </w:rPr>
              <w:t>VarMeasConfig</w:t>
            </w:r>
            <w:proofErr w:type="spellEnd"/>
            <w:r w:rsidRPr="00C0503E">
              <w:rPr>
                <w:rFonts w:eastAsia="宋体"/>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w:t>
            </w:r>
            <w:r w:rsidRPr="00C0503E">
              <w:t xml:space="preserve">associated to </w:t>
            </w:r>
            <w:proofErr w:type="spellStart"/>
            <w:r w:rsidRPr="00C0503E">
              <w:rPr>
                <w:i/>
              </w:rPr>
              <w:t>condReconfigId</w:t>
            </w:r>
            <w:proofErr w:type="spellEnd"/>
            <w:r w:rsidRPr="00C0503E">
              <w:rPr>
                <w:rFonts w:eastAsia="宋体"/>
                <w:i/>
              </w:rPr>
              <w:t>:</w:t>
            </w:r>
          </w:p>
          <w:p w14:paraId="610C9928" w14:textId="284B246B" w:rsidR="00064B88" w:rsidRPr="00064B88" w:rsidRDefault="00064B88" w:rsidP="00064B88">
            <w:pPr>
              <w:pStyle w:val="a0"/>
              <w:keepNext/>
              <w:rPr>
                <w:rFonts w:eastAsia="等线" w:hint="eastAsia"/>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a0"/>
              <w:keepNext/>
              <w:numPr>
                <w:ilvl w:val="0"/>
                <w:numId w:val="21"/>
              </w:numPr>
              <w:rPr>
                <w:rFonts w:eastAsia="等线"/>
                <w:bCs/>
                <w:lang w:val="en-US"/>
              </w:rPr>
            </w:pPr>
            <w:r>
              <w:rPr>
                <w:rFonts w:eastAsia="等线"/>
                <w:bCs/>
                <w:lang w:val="en-US"/>
              </w:rPr>
              <w:t xml:space="preserve">In section </w:t>
            </w:r>
            <w:r w:rsidRPr="00064B88">
              <w:rPr>
                <w:rFonts w:eastAsia="等线"/>
                <w:bCs/>
                <w:lang w:val="en-US"/>
              </w:rPr>
              <w:t>5.3.5.13.4</w:t>
            </w:r>
            <w:r w:rsidRPr="00064B88">
              <w:rPr>
                <w:rFonts w:eastAsia="等线"/>
                <w:bCs/>
                <w:lang w:val="en-US"/>
              </w:rPr>
              <w:tab/>
              <w:t>Conditional reconfiguration evaluation</w:t>
            </w:r>
          </w:p>
          <w:p w14:paraId="12DF5481" w14:textId="35611710" w:rsidR="00064B88" w:rsidRDefault="00064B88" w:rsidP="00064B88">
            <w:pPr>
              <w:pStyle w:val="a0"/>
              <w:keepNext/>
              <w:ind w:left="360"/>
              <w:rPr>
                <w:rFonts w:eastAsia="等线" w:hint="eastAsia"/>
                <w:bCs/>
                <w:lang w:val="en-US"/>
              </w:rPr>
            </w:pPr>
            <w:r>
              <w:rPr>
                <w:noProof/>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等线"/>
                <w:bCs/>
                <w:lang w:val="en-US"/>
              </w:rPr>
            </w:pPr>
            <w:r>
              <w:rPr>
                <w:rFonts w:eastAsia="等线"/>
                <w:bCs/>
                <w:lang w:val="en-US"/>
              </w:rPr>
              <w:t>More events as legacy CHO should be allowed.</w:t>
            </w:r>
          </w:p>
          <w:p w14:paraId="6682DF71" w14:textId="45C2E105" w:rsidR="00064B88" w:rsidRDefault="00064B88" w:rsidP="00064B88">
            <w:pPr>
              <w:pStyle w:val="a0"/>
              <w:keepNext/>
              <w:rPr>
                <w:rFonts w:eastAsia="等线"/>
                <w:bCs/>
                <w:lang w:val="en-US"/>
              </w:rPr>
            </w:pPr>
          </w:p>
          <w:p w14:paraId="78FA9C0E" w14:textId="77777777" w:rsidR="00064B88" w:rsidRPr="00064B88" w:rsidRDefault="00064B88" w:rsidP="00064B88">
            <w:pPr>
              <w:pStyle w:val="a0"/>
              <w:keepNext/>
              <w:rPr>
                <w:rFonts w:eastAsia="等线"/>
                <w:bCs/>
                <w:highlight w:val="yellow"/>
                <w:lang w:val="en-US"/>
              </w:rPr>
            </w:pPr>
            <w:r w:rsidRPr="00064B88">
              <w:rPr>
                <w:rFonts w:eastAsia="等线"/>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等线"/>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等线"/>
                <w:highlight w:val="yellow"/>
              </w:rPr>
              <w:t xml:space="preserve">Option 2: </w:t>
            </w:r>
            <w:r w:rsidRPr="00064B88">
              <w:rPr>
                <w:rFonts w:eastAsia="等线"/>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等线"/>
                <w:highlight w:val="yellow"/>
              </w:rPr>
            </w:pPr>
          </w:p>
          <w:p w14:paraId="603F5707" w14:textId="505EB0D9" w:rsidR="00064B88" w:rsidRDefault="00064B88" w:rsidP="00064B88">
            <w:pPr>
              <w:pStyle w:val="a0"/>
              <w:keepNext/>
              <w:rPr>
                <w:rFonts w:eastAsia="等线" w:hint="eastAsia"/>
                <w:bCs/>
                <w:lang w:val="en-US"/>
              </w:rPr>
            </w:pPr>
            <w:r w:rsidRPr="00064B88">
              <w:rPr>
                <w:rFonts w:eastAsia="等线"/>
                <w:highlight w:val="yellow"/>
              </w:rPr>
              <w:t>Which understanding is correct??</w:t>
            </w:r>
          </w:p>
          <w:p w14:paraId="42EB3DF8" w14:textId="77777777" w:rsidR="00064B88" w:rsidRPr="00064B88" w:rsidRDefault="00064B88" w:rsidP="00064B88">
            <w:pPr>
              <w:pStyle w:val="a0"/>
              <w:keepNext/>
              <w:numPr>
                <w:ilvl w:val="0"/>
                <w:numId w:val="21"/>
              </w:numPr>
              <w:rPr>
                <w:rFonts w:eastAsia="等线"/>
                <w:bCs/>
                <w:lang w:val="en-US"/>
              </w:rPr>
            </w:pPr>
            <w:r>
              <w:rPr>
                <w:rFonts w:eastAsia="等线"/>
                <w:bCs/>
                <w:lang w:val="en-US"/>
              </w:rPr>
              <w:t>For “</w:t>
            </w:r>
            <w:proofErr w:type="spellStart"/>
            <w:r w:rsidRPr="00C0503E">
              <w:rPr>
                <w:i/>
              </w:rPr>
              <w:t>ServingCellConfigCommon</w:t>
            </w:r>
            <w:proofErr w:type="spellEnd"/>
            <w:r>
              <w:rPr>
                <w:rFonts w:eastAsia="等线"/>
                <w:bCs/>
                <w:lang w:val="en-US"/>
              </w:rPr>
              <w:t xml:space="preserve">” to configure </w:t>
            </w:r>
            <w:proofErr w:type="spellStart"/>
            <w:r>
              <w:t>cellDTXDRX</w:t>
            </w:r>
            <w:proofErr w:type="spellEnd"/>
            <w:r>
              <w:t>-Config</w:t>
            </w:r>
          </w:p>
          <w:p w14:paraId="773432A1" w14:textId="77777777" w:rsidR="00064B88" w:rsidRDefault="00064B88" w:rsidP="00064B88">
            <w:pPr>
              <w:pStyle w:val="a0"/>
              <w:keepNext/>
              <w:ind w:left="360"/>
            </w:pPr>
            <w:r>
              <w:rPr>
                <w:rFonts w:eastAsia="等线"/>
                <w:bCs/>
                <w:lang w:val="en-US"/>
              </w:rPr>
              <w:t xml:space="preserve">In this case, how to configure the </w:t>
            </w:r>
            <w:proofErr w:type="spellStart"/>
            <w:r>
              <w:rPr>
                <w:rFonts w:eastAsia="等线"/>
                <w:bCs/>
                <w:lang w:val="en-US"/>
              </w:rPr>
              <w:t>PCell’s</w:t>
            </w:r>
            <w:proofErr w:type="spellEnd"/>
            <w:r>
              <w:rPr>
                <w:rFonts w:eastAsia="等线"/>
                <w:bCs/>
                <w:lang w:val="en-US"/>
              </w:rPr>
              <w:t xml:space="preserve"> </w:t>
            </w:r>
            <w:proofErr w:type="spellStart"/>
            <w:r>
              <w:t>cellDTXDRX</w:t>
            </w:r>
            <w:proofErr w:type="spellEnd"/>
            <w:r>
              <w:t>?</w:t>
            </w:r>
          </w:p>
          <w:p w14:paraId="611511AA" w14:textId="0151FEA2" w:rsidR="00064B88" w:rsidRPr="00064B88" w:rsidRDefault="00064B88" w:rsidP="00064B88">
            <w:pPr>
              <w:pStyle w:val="a0"/>
              <w:keepNext/>
              <w:ind w:left="360"/>
              <w:rPr>
                <w:rFonts w:eastAsia="等线" w:hint="eastAsia"/>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4049" w:type="dxa"/>
          </w:tcPr>
          <w:p w14:paraId="00538745" w14:textId="522D2D5E" w:rsidR="00064B88" w:rsidRPr="00064B88" w:rsidRDefault="00064B88" w:rsidP="00D45311">
            <w:pPr>
              <w:pStyle w:val="a0"/>
              <w:keepNext/>
              <w:rPr>
                <w:rFonts w:eastAsia="等线" w:hint="eastAsia"/>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a0"/>
              <w:keepNext/>
              <w:rPr>
                <w:bCs/>
                <w:lang w:val="en-US"/>
              </w:rPr>
            </w:pPr>
          </w:p>
        </w:tc>
        <w:tc>
          <w:tcPr>
            <w:tcW w:w="4536" w:type="dxa"/>
          </w:tcPr>
          <w:p w14:paraId="63E93705" w14:textId="77777777" w:rsidR="00D45311" w:rsidRPr="00D45311" w:rsidRDefault="00D45311" w:rsidP="00D45311">
            <w:pPr>
              <w:pStyle w:val="a0"/>
              <w:keepNext/>
              <w:rPr>
                <w:bCs/>
                <w:lang w:val="en-US"/>
              </w:rPr>
            </w:pPr>
          </w:p>
        </w:tc>
        <w:tc>
          <w:tcPr>
            <w:tcW w:w="4049"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a0"/>
              <w:keepNext/>
              <w:rPr>
                <w:bCs/>
                <w:lang w:val="en-US"/>
              </w:rPr>
            </w:pPr>
          </w:p>
        </w:tc>
        <w:tc>
          <w:tcPr>
            <w:tcW w:w="4536" w:type="dxa"/>
          </w:tcPr>
          <w:p w14:paraId="427E9265" w14:textId="77777777" w:rsidR="00D45311" w:rsidRPr="00D45311" w:rsidRDefault="00D45311" w:rsidP="00D45311">
            <w:pPr>
              <w:pStyle w:val="a0"/>
              <w:keepNext/>
              <w:rPr>
                <w:bCs/>
                <w:lang w:val="en-US"/>
              </w:rPr>
            </w:pPr>
          </w:p>
        </w:tc>
        <w:tc>
          <w:tcPr>
            <w:tcW w:w="4049"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536" w:type="dxa"/>
          </w:tcPr>
          <w:p w14:paraId="0F06824E" w14:textId="77777777" w:rsidR="00D45311" w:rsidRPr="00D45311" w:rsidRDefault="00D45311" w:rsidP="00D45311">
            <w:pPr>
              <w:pStyle w:val="a0"/>
              <w:keepNext/>
              <w:rPr>
                <w:bCs/>
                <w:lang w:val="en-US"/>
              </w:rPr>
            </w:pPr>
          </w:p>
        </w:tc>
        <w:tc>
          <w:tcPr>
            <w:tcW w:w="4049"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536" w:type="dxa"/>
          </w:tcPr>
          <w:p w14:paraId="191D3868" w14:textId="77777777" w:rsidR="00D45311" w:rsidRPr="00D45311" w:rsidRDefault="00D45311" w:rsidP="00D45311">
            <w:pPr>
              <w:pStyle w:val="a0"/>
              <w:keepNext/>
              <w:rPr>
                <w:bCs/>
                <w:lang w:val="en-US"/>
              </w:rPr>
            </w:pPr>
          </w:p>
        </w:tc>
        <w:tc>
          <w:tcPr>
            <w:tcW w:w="4049"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536" w:type="dxa"/>
          </w:tcPr>
          <w:p w14:paraId="6C85B465" w14:textId="77777777" w:rsidR="00D45311" w:rsidRPr="00D45311" w:rsidRDefault="00D45311" w:rsidP="00D45311">
            <w:pPr>
              <w:pStyle w:val="a0"/>
              <w:keepNext/>
              <w:rPr>
                <w:lang w:val="en-US"/>
              </w:rPr>
            </w:pPr>
          </w:p>
        </w:tc>
        <w:tc>
          <w:tcPr>
            <w:tcW w:w="4049"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536" w:type="dxa"/>
          </w:tcPr>
          <w:p w14:paraId="05D9BE7E" w14:textId="77777777" w:rsidR="00D45311" w:rsidRPr="00D45311" w:rsidRDefault="00D45311" w:rsidP="00D45311">
            <w:pPr>
              <w:pStyle w:val="a0"/>
              <w:keepNext/>
              <w:rPr>
                <w:bCs/>
                <w:lang w:val="en-US"/>
              </w:rPr>
            </w:pPr>
          </w:p>
        </w:tc>
        <w:tc>
          <w:tcPr>
            <w:tcW w:w="4049"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lastRenderedPageBreak/>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等线" w:hAnsi="Arial" w:cs="Arial"/>
          <w:b/>
          <w:u w:val="single"/>
          <w:lang w:eastAsia="zh-CN"/>
        </w:rPr>
      </w:pPr>
      <w:r w:rsidRPr="00061210">
        <w:rPr>
          <w:rFonts w:ascii="Arial" w:eastAsia="等线" w:hAnsi="Arial" w:cs="Arial"/>
          <w:b/>
          <w:u w:val="single"/>
          <w:lang w:eastAsia="zh-CN"/>
        </w:rPr>
        <w:t>Issue 4-2: Configuration details for the NES specific CHO execution condition (</w:t>
      </w:r>
      <w:proofErr w:type="gramStart"/>
      <w:r w:rsidRPr="00061210">
        <w:rPr>
          <w:rFonts w:ascii="Arial" w:eastAsia="等线" w:hAnsi="Arial" w:cs="Arial"/>
          <w:b/>
          <w:u w:val="single"/>
          <w:lang w:eastAsia="zh-CN"/>
        </w:rPr>
        <w:t>e.g.</w:t>
      </w:r>
      <w:proofErr w:type="gramEnd"/>
      <w:r w:rsidRPr="00061210">
        <w:rPr>
          <w:rFonts w:ascii="Arial" w:eastAsia="等线" w:hAnsi="Arial" w:cs="Arial"/>
          <w:b/>
          <w:u w:val="single"/>
          <w:lang w:eastAsia="zh-CN"/>
        </w:rPr>
        <w:t xml:space="preserve"> whether to add a new offset/threshold or flag to existing CHO events, or add a separate list of </w:t>
      </w:r>
      <w:proofErr w:type="spellStart"/>
      <w:r w:rsidRPr="00061210">
        <w:rPr>
          <w:rFonts w:ascii="Arial" w:eastAsia="等线" w:hAnsi="Arial" w:cs="Arial"/>
          <w:b/>
          <w:u w:val="single"/>
          <w:lang w:eastAsia="zh-CN"/>
        </w:rPr>
        <w:t>MeasIds</w:t>
      </w:r>
      <w:proofErr w:type="spellEnd"/>
      <w:r w:rsidRPr="00061210">
        <w:rPr>
          <w:rFonts w:ascii="Arial" w:eastAsia="等线" w:hAnsi="Arial" w:cs="Arial"/>
          <w:b/>
          <w:u w:val="single"/>
          <w:lang w:eastAsia="zh-CN"/>
        </w:rPr>
        <w:t xml:space="preserve"> for NES CHO events).</w:t>
      </w:r>
    </w:p>
    <w:p w14:paraId="48B299C4" w14:textId="1F2F127B" w:rsidR="00F57AF0" w:rsidRDefault="00E60AC4" w:rsidP="00F57AF0">
      <w:pPr>
        <w:spacing w:after="0"/>
        <w:jc w:val="both"/>
        <w:rPr>
          <w:rFonts w:ascii="Arial" w:eastAsia="等线" w:hAnsi="Arial" w:cs="Arial"/>
          <w:lang w:eastAsia="zh-CN"/>
        </w:rPr>
      </w:pPr>
      <w:r w:rsidRPr="00B0151B">
        <w:rPr>
          <w:rFonts w:ascii="Arial" w:eastAsia="等线" w:hAnsi="Arial" w:cs="Arial"/>
          <w:lang w:eastAsia="zh-CN"/>
        </w:rPr>
        <w:t xml:space="preserve">RAN2 has agreed to have the NES specific CHO execution condition. How to implement it in the configuration is not </w:t>
      </w:r>
      <w:r>
        <w:rPr>
          <w:rFonts w:ascii="Arial" w:eastAsia="等线" w:hAnsi="Arial" w:cs="Arial"/>
          <w:lang w:eastAsia="zh-CN"/>
        </w:rPr>
        <w:t>decided</w:t>
      </w:r>
      <w:r w:rsidRPr="00B0151B">
        <w:rPr>
          <w:rFonts w:ascii="Arial" w:eastAsia="等线" w:hAnsi="Arial" w:cs="Arial"/>
          <w:lang w:eastAsia="zh-CN"/>
        </w:rPr>
        <w:t>.</w:t>
      </w:r>
      <w:r>
        <w:rPr>
          <w:rFonts w:ascii="Arial" w:eastAsia="等线" w:hAnsi="Arial" w:cs="Arial"/>
          <w:lang w:eastAsia="zh-CN"/>
        </w:rPr>
        <w:t xml:space="preserve"> </w:t>
      </w:r>
      <w:r w:rsidR="00F57AF0">
        <w:rPr>
          <w:rFonts w:ascii="Arial" w:eastAsia="等线" w:hAnsi="Arial" w:cs="Arial"/>
          <w:lang w:eastAsia="zh-CN"/>
        </w:rPr>
        <w:t>At RAN2#123-bis the following options were discussed:</w:t>
      </w:r>
    </w:p>
    <w:p w14:paraId="6085C25C" w14:textId="77777777" w:rsidR="00F57AF0" w:rsidRDefault="00F57AF0" w:rsidP="00F57AF0">
      <w:pPr>
        <w:pStyle w:val="ad"/>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new offset/threshold </w:t>
      </w:r>
    </w:p>
    <w:p w14:paraId="6524B175" w14:textId="77777777" w:rsidR="00F57AF0" w:rsidRDefault="00F57AF0" w:rsidP="00F57AF0">
      <w:pPr>
        <w:pStyle w:val="ad"/>
        <w:numPr>
          <w:ilvl w:val="0"/>
          <w:numId w:val="19"/>
        </w:numPr>
        <w:jc w:val="both"/>
        <w:rPr>
          <w:rFonts w:ascii="Arial" w:eastAsia="等线" w:hAnsi="Arial" w:cs="Arial"/>
          <w:sz w:val="20"/>
          <w:szCs w:val="20"/>
          <w:lang w:val="en-GB" w:eastAsia="zh-CN"/>
        </w:rPr>
      </w:pPr>
      <w:r>
        <w:rPr>
          <w:rFonts w:ascii="Arial" w:eastAsia="等线" w:hAnsi="Arial" w:cs="Arial"/>
          <w:sz w:val="20"/>
          <w:szCs w:val="20"/>
          <w:lang w:val="en-GB" w:eastAsia="zh-CN"/>
        </w:rPr>
        <w:t>add a</w:t>
      </w:r>
      <w:r w:rsidRPr="00F57AF0">
        <w:rPr>
          <w:rFonts w:ascii="Arial" w:eastAsia="等线" w:hAnsi="Arial" w:cs="Arial"/>
          <w:sz w:val="20"/>
          <w:szCs w:val="20"/>
          <w:lang w:val="en-GB" w:eastAsia="zh-CN"/>
        </w:rPr>
        <w:t xml:space="preserve"> flag to existing CHO events</w:t>
      </w:r>
    </w:p>
    <w:p w14:paraId="55661E05" w14:textId="41380BB2" w:rsidR="00F57AF0" w:rsidRPr="00F57AF0" w:rsidRDefault="00F57AF0" w:rsidP="00E60AC4">
      <w:pPr>
        <w:pStyle w:val="ad"/>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 xml:space="preserve">add a separate list of </w:t>
      </w:r>
      <w:proofErr w:type="spellStart"/>
      <w:r w:rsidRPr="00F57AF0">
        <w:rPr>
          <w:rFonts w:ascii="Arial" w:eastAsia="等线" w:hAnsi="Arial" w:cs="Arial"/>
          <w:sz w:val="20"/>
          <w:szCs w:val="20"/>
          <w:lang w:val="en-GB" w:eastAsia="zh-CN"/>
        </w:rPr>
        <w:t>MeasIds</w:t>
      </w:r>
      <w:proofErr w:type="spellEnd"/>
      <w:r w:rsidRPr="00F57AF0">
        <w:rPr>
          <w:rFonts w:ascii="Arial" w:eastAsia="等线"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等线" w:hAnsi="Arial" w:cs="Arial"/>
          <w:lang w:eastAsia="zh-CN"/>
        </w:rPr>
      </w:pPr>
      <w:r>
        <w:rPr>
          <w:rFonts w:ascii="Arial" w:eastAsia="等线"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8"/>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8"/>
          <w:bCs/>
          <w:i w:val="0"/>
          <w:lang w:val="en-US"/>
        </w:rPr>
      </w:pPr>
      <w:r w:rsidRPr="00DD6801">
        <w:rPr>
          <w:rStyle w:val="af8"/>
          <w:bCs/>
          <w:i w:val="0"/>
          <w:lang w:val="en-US"/>
        </w:rPr>
        <w:t xml:space="preserve">Thus, </w:t>
      </w:r>
      <w:r>
        <w:rPr>
          <w:rStyle w:val="af8"/>
          <w:bCs/>
          <w:i w:val="0"/>
          <w:lang w:val="en-US"/>
        </w:rPr>
        <w:t xml:space="preserve">the rapporteur has implemented the TP from [4], which was discussed online and had support from other companies. </w:t>
      </w:r>
      <w:r w:rsidR="009F23D8">
        <w:rPr>
          <w:rStyle w:val="af8"/>
          <w:bCs/>
          <w:i w:val="0"/>
          <w:lang w:val="en-US"/>
        </w:rPr>
        <w:t xml:space="preserve">As per Chair’s guidance please indicate in the table below </w:t>
      </w:r>
      <w:r w:rsidR="009F23D8" w:rsidRPr="009F23D8">
        <w:rPr>
          <w:rStyle w:val="af8"/>
          <w:bCs/>
          <w:i w:val="0"/>
          <w:u w:val="single"/>
          <w:lang w:val="en-US"/>
        </w:rPr>
        <w:t>only if you have a real concern and have identified a serious issue with what has been implemented</w:t>
      </w:r>
      <w:r w:rsidR="009F23D8">
        <w:rPr>
          <w:rStyle w:val="af8"/>
          <w:bCs/>
          <w:i w:val="0"/>
          <w:lang w:val="en-US"/>
        </w:rPr>
        <w:t xml:space="preserve">. </w:t>
      </w:r>
    </w:p>
    <w:p w14:paraId="4657E8CE" w14:textId="358AF36A" w:rsidR="00DD6801" w:rsidRDefault="00DD6801" w:rsidP="00E411EB">
      <w:pPr>
        <w:pStyle w:val="a0"/>
        <w:rPr>
          <w:rStyle w:val="af8"/>
          <w:bCs/>
          <w:i w:val="0"/>
          <w:lang w:val="en-US"/>
        </w:rPr>
      </w:pPr>
    </w:p>
    <w:tbl>
      <w:tblPr>
        <w:tblStyle w:val="ab"/>
        <w:tblW w:w="9634" w:type="dxa"/>
        <w:tblLook w:val="04A0" w:firstRow="1" w:lastRow="0" w:firstColumn="1" w:lastColumn="0" w:noHBand="0" w:noVBand="1"/>
      </w:tblPr>
      <w:tblGrid>
        <w:gridCol w:w="1673"/>
        <w:gridCol w:w="7961"/>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等线" w:hint="eastAsia"/>
                <w:lang w:eastAsia="zh-CN"/>
              </w:rPr>
            </w:pPr>
            <w:r>
              <w:rPr>
                <w:rFonts w:eastAsia="等线"/>
                <w:lang w:eastAsia="zh-CN"/>
              </w:rPr>
              <w:t xml:space="preserve">Xiaomi </w:t>
            </w:r>
          </w:p>
        </w:tc>
        <w:tc>
          <w:tcPr>
            <w:tcW w:w="7961" w:type="dxa"/>
          </w:tcPr>
          <w:p w14:paraId="22668488" w14:textId="36357656" w:rsidR="009F23D8" w:rsidRPr="008779F3" w:rsidRDefault="008779F3" w:rsidP="00263F63">
            <w:pPr>
              <w:rPr>
                <w:rFonts w:eastAsia="等线" w:hint="eastAsia"/>
                <w:lang w:eastAsia="zh-CN"/>
              </w:rPr>
            </w:pPr>
            <w:r>
              <w:rPr>
                <w:rFonts w:eastAsia="等线"/>
                <w:lang w:eastAsia="zh-CN"/>
              </w:rPr>
              <w:t>Agree with Nokia</w:t>
            </w:r>
          </w:p>
        </w:tc>
      </w:tr>
      <w:tr w:rsidR="009F23D8" w:rsidRPr="00C147C3" w14:paraId="586B8771" w14:textId="77777777" w:rsidTr="00263F63">
        <w:tc>
          <w:tcPr>
            <w:tcW w:w="1673" w:type="dxa"/>
          </w:tcPr>
          <w:p w14:paraId="0EDA23BB" w14:textId="77777777" w:rsidR="009F23D8" w:rsidRPr="00C147C3" w:rsidRDefault="009F23D8" w:rsidP="00263F63"/>
        </w:tc>
        <w:tc>
          <w:tcPr>
            <w:tcW w:w="7961" w:type="dxa"/>
          </w:tcPr>
          <w:p w14:paraId="61997D5F" w14:textId="77777777" w:rsidR="009F23D8" w:rsidRPr="00C147C3" w:rsidRDefault="009F23D8" w:rsidP="00263F63"/>
        </w:tc>
      </w:tr>
      <w:tr w:rsidR="009F23D8" w:rsidRPr="00C147C3" w14:paraId="1F24DE42" w14:textId="77777777" w:rsidTr="00263F63">
        <w:tc>
          <w:tcPr>
            <w:tcW w:w="1673" w:type="dxa"/>
          </w:tcPr>
          <w:p w14:paraId="3037E367" w14:textId="77777777" w:rsidR="009F23D8" w:rsidRPr="00C147C3" w:rsidRDefault="009F23D8" w:rsidP="00263F63"/>
        </w:tc>
        <w:tc>
          <w:tcPr>
            <w:tcW w:w="7961" w:type="dxa"/>
          </w:tcPr>
          <w:p w14:paraId="6B1BA8BA" w14:textId="77777777" w:rsidR="009F23D8" w:rsidRPr="00C147C3" w:rsidRDefault="009F23D8" w:rsidP="00263F63"/>
        </w:tc>
      </w:tr>
      <w:tr w:rsidR="009F23D8" w:rsidRPr="00C147C3" w14:paraId="744EA8B7" w14:textId="77777777" w:rsidTr="00263F63">
        <w:tc>
          <w:tcPr>
            <w:tcW w:w="1673" w:type="dxa"/>
          </w:tcPr>
          <w:p w14:paraId="646F5906" w14:textId="77777777" w:rsidR="009F23D8" w:rsidRPr="00C147C3" w:rsidRDefault="009F23D8" w:rsidP="00263F63"/>
        </w:tc>
        <w:tc>
          <w:tcPr>
            <w:tcW w:w="7961" w:type="dxa"/>
          </w:tcPr>
          <w:p w14:paraId="1EB72D39" w14:textId="77777777" w:rsidR="009F23D8" w:rsidRPr="00C147C3" w:rsidRDefault="009F23D8" w:rsidP="00263F63"/>
        </w:tc>
      </w:tr>
    </w:tbl>
    <w:p w14:paraId="58A70C74" w14:textId="77777777" w:rsidR="00E60AC4" w:rsidRDefault="00E60AC4" w:rsidP="00E411EB">
      <w:pPr>
        <w:pStyle w:val="a0"/>
        <w:rPr>
          <w:rStyle w:val="af8"/>
          <w:b/>
          <w:bCs/>
          <w:i w:val="0"/>
        </w:rPr>
      </w:pPr>
    </w:p>
    <w:p w14:paraId="6E3443E3" w14:textId="7CDB6D70" w:rsidR="00653BD6" w:rsidRPr="00C147C3" w:rsidRDefault="00653BD6" w:rsidP="00653BD6">
      <w:pPr>
        <w:pStyle w:val="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等线" w:hAnsi="Arial" w:cs="Arial"/>
          <w:b/>
          <w:u w:val="single"/>
          <w:lang w:eastAsia="zh-CN"/>
        </w:rPr>
      </w:pPr>
      <w:r w:rsidRPr="005E3674">
        <w:rPr>
          <w:rFonts w:ascii="Arial" w:eastAsia="等线" w:hAnsi="Arial" w:cs="Arial"/>
          <w:b/>
          <w:u w:val="single"/>
          <w:lang w:eastAsia="zh-CN"/>
        </w:rPr>
        <w:t xml:space="preserve">Issue 2-1: SSB-less </w:t>
      </w:r>
      <w:proofErr w:type="spellStart"/>
      <w:r w:rsidRPr="005E3674">
        <w:rPr>
          <w:rFonts w:ascii="Arial" w:eastAsia="等线" w:hAnsi="Arial" w:cs="Arial"/>
          <w:b/>
          <w:u w:val="single"/>
          <w:lang w:eastAsia="zh-CN"/>
        </w:rPr>
        <w:t>SCell</w:t>
      </w:r>
      <w:proofErr w:type="spellEnd"/>
      <w:r w:rsidRPr="005E3674">
        <w:rPr>
          <w:rFonts w:ascii="Arial" w:eastAsia="等线"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等线" w:hAnsi="Arial" w:cs="Arial"/>
          <w:lang w:eastAsia="zh-CN"/>
        </w:rPr>
      </w:pPr>
      <w:r w:rsidRPr="00827533">
        <w:rPr>
          <w:rFonts w:ascii="Arial" w:eastAsia="等线" w:hAnsi="Arial" w:cs="Arial"/>
          <w:lang w:eastAsia="zh-CN"/>
        </w:rPr>
        <w:t xml:space="preserve">Currently only impact identified for inter-band SSB-less is in the </w:t>
      </w:r>
      <w:proofErr w:type="spellStart"/>
      <w:r w:rsidRPr="00270B5C">
        <w:rPr>
          <w:rFonts w:ascii="Arial" w:eastAsia="等线" w:hAnsi="Arial" w:cs="Arial"/>
          <w:i/>
          <w:lang w:eastAsia="zh-CN"/>
        </w:rPr>
        <w:t>absoluteFrequencySSB</w:t>
      </w:r>
      <w:proofErr w:type="spellEnd"/>
      <w:r w:rsidRPr="00827533">
        <w:rPr>
          <w:rFonts w:ascii="Arial" w:eastAsia="等线" w:hAnsi="Arial" w:cs="Arial"/>
          <w:lang w:eastAsia="zh-CN"/>
        </w:rPr>
        <w:t xml:space="preserve"> field (“same frequency band” is currently mentioned). For further 331 spec impacts more</w:t>
      </w:r>
      <w:r>
        <w:rPr>
          <w:rFonts w:ascii="Arial" w:eastAsia="等线" w:hAnsi="Arial" w:cs="Arial"/>
          <w:lang w:eastAsia="zh-CN"/>
        </w:rPr>
        <w:t xml:space="preserve"> discussion is needed</w:t>
      </w:r>
      <w:r w:rsidRPr="00827533">
        <w:rPr>
          <w:rFonts w:ascii="Arial" w:eastAsia="等线" w:hAnsi="Arial" w:cs="Arial"/>
          <w:lang w:eastAsia="zh-CN"/>
        </w:rPr>
        <w:t>.</w:t>
      </w:r>
      <w:r w:rsidR="00413580">
        <w:rPr>
          <w:rFonts w:ascii="Arial" w:eastAsia="等线" w:hAnsi="Arial" w:cs="Arial"/>
          <w:lang w:eastAsia="zh-CN"/>
        </w:rPr>
        <w:t xml:space="preserve"> </w:t>
      </w:r>
      <w:r w:rsidR="002A5338">
        <w:rPr>
          <w:rFonts w:ascii="Arial" w:eastAsia="等线" w:hAnsi="Arial" w:cs="Arial"/>
          <w:lang w:eastAsia="zh-CN"/>
        </w:rPr>
        <w:t xml:space="preserve">The rapporteur did not identify any RAN4 </w:t>
      </w:r>
      <w:r w:rsidR="002A5338" w:rsidRPr="002A5338">
        <w:rPr>
          <w:rFonts w:ascii="Arial" w:eastAsia="等线" w:hAnsi="Arial" w:cs="Arial"/>
          <w:lang w:eastAsia="zh-CN"/>
        </w:rPr>
        <w:t>agreement related to RAN2</w:t>
      </w:r>
      <w:r w:rsidR="002A5338">
        <w:rPr>
          <w:rFonts w:ascii="Arial" w:eastAsia="等线" w:hAnsi="Arial" w:cs="Arial"/>
          <w:lang w:eastAsia="zh-CN"/>
        </w:rPr>
        <w:t xml:space="preserve"> specs. </w:t>
      </w:r>
    </w:p>
    <w:p w14:paraId="4040E6C2" w14:textId="2F97AF38" w:rsidR="00E60AC4" w:rsidRDefault="00413580" w:rsidP="00FF3977">
      <w:pPr>
        <w:spacing w:after="0"/>
        <w:jc w:val="both"/>
        <w:rPr>
          <w:rFonts w:ascii="Arial" w:eastAsia="等线" w:hAnsi="Arial" w:cs="Arial"/>
          <w:lang w:eastAsia="zh-CN"/>
        </w:rPr>
      </w:pPr>
      <w:r>
        <w:rPr>
          <w:rFonts w:ascii="Arial" w:eastAsia="等线" w:hAnsi="Arial" w:cs="Arial"/>
          <w:lang w:eastAsia="zh-CN"/>
        </w:rPr>
        <w:t>Companies are invited to comment or provide TP</w:t>
      </w:r>
      <w:r w:rsidR="00A104FD">
        <w:rPr>
          <w:rFonts w:ascii="Arial" w:eastAsia="等线" w:hAnsi="Arial" w:cs="Arial"/>
          <w:lang w:eastAsia="zh-CN"/>
        </w:rPr>
        <w:t>s</w:t>
      </w:r>
      <w:r>
        <w:rPr>
          <w:rFonts w:ascii="Arial" w:eastAsia="等线"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等线" w:hAnsi="Arial" w:cs="Arial"/>
          <w:lang w:eastAsia="zh-CN"/>
        </w:rPr>
      </w:pPr>
    </w:p>
    <w:tbl>
      <w:tblPr>
        <w:tblStyle w:val="ab"/>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lastRenderedPageBreak/>
              <w:t>Nokia</w:t>
            </w:r>
          </w:p>
        </w:tc>
        <w:tc>
          <w:tcPr>
            <w:tcW w:w="7961" w:type="dxa"/>
          </w:tcPr>
          <w:p w14:paraId="2FB96568" w14:textId="26676C5A" w:rsidR="00413580" w:rsidRPr="00C147C3" w:rsidRDefault="0078092C" w:rsidP="00263F63">
            <w:r>
              <w:t xml:space="preserve">Likely we need to signal timing reference – RAN4 did not indicate how that is done. Maybe something to be discussed in future meeting. But you could add </w:t>
            </w:r>
            <w:proofErr w:type="spellStart"/>
            <w:proofErr w:type="gramStart"/>
            <w:r>
              <w:t>a</w:t>
            </w:r>
            <w:proofErr w:type="spellEnd"/>
            <w:proofErr w:type="gramEnd"/>
            <w:r>
              <w:t xml:space="preserve">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等线" w:hint="eastAsia"/>
                <w:lang w:eastAsia="zh-CN"/>
              </w:rPr>
            </w:pPr>
            <w:r>
              <w:rPr>
                <w:rFonts w:eastAsia="等线"/>
                <w:lang w:eastAsia="zh-CN"/>
              </w:rPr>
              <w:t xml:space="preserve">Xiaomi </w:t>
            </w:r>
          </w:p>
        </w:tc>
        <w:tc>
          <w:tcPr>
            <w:tcW w:w="7961" w:type="dxa"/>
          </w:tcPr>
          <w:p w14:paraId="5172AE86" w14:textId="5B56AFC7" w:rsidR="00413580" w:rsidRPr="000D2424" w:rsidRDefault="000D2424" w:rsidP="00263F63">
            <w:pPr>
              <w:rPr>
                <w:rFonts w:eastAsia="等线" w:hint="eastAsia"/>
                <w:lang w:eastAsia="zh-CN"/>
              </w:rPr>
            </w:pPr>
            <w:r>
              <w:rPr>
                <w:rFonts w:eastAsia="等线"/>
                <w:lang w:eastAsia="zh-CN"/>
              </w:rPr>
              <w:t>Agree with Apple and we can discuss it in next meeting</w:t>
            </w:r>
            <w:r w:rsidR="008779F3">
              <w:rPr>
                <w:rFonts w:eastAsia="等线"/>
                <w:lang w:eastAsia="zh-CN"/>
              </w:rPr>
              <w:t xml:space="preserve"> online</w:t>
            </w:r>
            <w:r>
              <w:rPr>
                <w:rFonts w:eastAsia="等线"/>
                <w:lang w:eastAsia="zh-CN"/>
              </w:rPr>
              <w:t xml:space="preserve">. </w:t>
            </w:r>
          </w:p>
        </w:tc>
      </w:tr>
      <w:tr w:rsidR="00413580" w:rsidRPr="00C147C3" w14:paraId="0510852B" w14:textId="77777777" w:rsidTr="00263F63">
        <w:tc>
          <w:tcPr>
            <w:tcW w:w="1673" w:type="dxa"/>
          </w:tcPr>
          <w:p w14:paraId="4A6A22CA" w14:textId="77777777" w:rsidR="00413580" w:rsidRPr="00C147C3" w:rsidRDefault="00413580" w:rsidP="00263F63"/>
        </w:tc>
        <w:tc>
          <w:tcPr>
            <w:tcW w:w="7961" w:type="dxa"/>
          </w:tcPr>
          <w:p w14:paraId="64C56DC2" w14:textId="77777777" w:rsidR="00413580" w:rsidRPr="00C147C3" w:rsidRDefault="00413580" w:rsidP="00263F63"/>
        </w:tc>
      </w:tr>
      <w:tr w:rsidR="00413580" w:rsidRPr="00C147C3" w14:paraId="7ED17DC6" w14:textId="77777777" w:rsidTr="00263F63">
        <w:tc>
          <w:tcPr>
            <w:tcW w:w="1673" w:type="dxa"/>
          </w:tcPr>
          <w:p w14:paraId="65D1865B" w14:textId="77777777" w:rsidR="00413580" w:rsidRPr="00C147C3" w:rsidRDefault="00413580" w:rsidP="00263F63"/>
        </w:tc>
        <w:tc>
          <w:tcPr>
            <w:tcW w:w="7961" w:type="dxa"/>
          </w:tcPr>
          <w:p w14:paraId="321C32B1" w14:textId="77777777" w:rsidR="00413580" w:rsidRPr="00C147C3" w:rsidRDefault="00413580" w:rsidP="00263F63"/>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等线" w:hAnsi="Arial" w:cs="Arial"/>
          <w:b/>
          <w:u w:val="single"/>
          <w:lang w:eastAsia="zh-CN"/>
        </w:rPr>
      </w:pPr>
      <w:r w:rsidRPr="009B5337">
        <w:rPr>
          <w:rFonts w:ascii="Arial" w:eastAsia="等线"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等线" w:hAnsi="Arial" w:cs="Arial"/>
          <w:lang w:eastAsia="zh-CN"/>
        </w:rPr>
      </w:pPr>
      <w:r>
        <w:rPr>
          <w:rFonts w:ascii="Arial" w:eastAsia="等线" w:hAnsi="Arial" w:cs="Arial"/>
          <w:lang w:eastAsia="zh-CN"/>
        </w:rPr>
        <w:t>The parameter list</w:t>
      </w:r>
      <w:r w:rsidR="00413580" w:rsidRPr="001A6DC1">
        <w:rPr>
          <w:rFonts w:ascii="Arial" w:eastAsia="等线" w:hAnsi="Arial" w:cs="Arial"/>
          <w:lang w:eastAsia="zh-CN"/>
        </w:rPr>
        <w:t xml:space="preserve"> will be implemented </w:t>
      </w:r>
      <w:r w:rsidR="00413580">
        <w:rPr>
          <w:rFonts w:ascii="Arial" w:eastAsia="等线" w:hAnsi="Arial" w:cs="Arial"/>
          <w:lang w:eastAsia="zh-CN"/>
        </w:rPr>
        <w:t xml:space="preserve">by the RRC rapporteur </w:t>
      </w:r>
      <w:r w:rsidR="00413580" w:rsidRPr="001A6DC1">
        <w:rPr>
          <w:rFonts w:ascii="Arial" w:eastAsia="等线" w:hAnsi="Arial" w:cs="Arial"/>
          <w:lang w:eastAsia="zh-CN"/>
        </w:rPr>
        <w:t>and reviewed</w:t>
      </w:r>
      <w:r w:rsidR="00345E75">
        <w:rPr>
          <w:rFonts w:ascii="Arial" w:eastAsia="等线" w:hAnsi="Arial" w:cs="Arial"/>
          <w:lang w:eastAsia="zh-CN"/>
        </w:rPr>
        <w:t xml:space="preserve"> after RAN2 receives the LS</w:t>
      </w:r>
      <w:r w:rsidR="00413580">
        <w:rPr>
          <w:rFonts w:ascii="Arial" w:eastAsia="等线" w:hAnsi="Arial" w:cs="Arial"/>
          <w:lang w:eastAsia="zh-CN"/>
        </w:rPr>
        <w:t>.</w:t>
      </w:r>
      <w:r w:rsidR="00345E75">
        <w:rPr>
          <w:rFonts w:ascii="Arial" w:eastAsia="等线" w:hAnsi="Arial" w:cs="Arial"/>
          <w:lang w:eastAsia="zh-CN"/>
        </w:rPr>
        <w:t xml:space="preserve"> </w:t>
      </w:r>
      <w:r w:rsidR="00974067">
        <w:rPr>
          <w:rFonts w:ascii="Arial" w:eastAsia="等线" w:hAnsi="Arial" w:cs="Arial"/>
          <w:lang w:eastAsia="zh-CN"/>
        </w:rPr>
        <w:t>T</w:t>
      </w:r>
      <w:r w:rsidR="00974067" w:rsidRPr="00974067">
        <w:rPr>
          <w:rFonts w:ascii="Arial" w:eastAsia="等线" w:hAnsi="Arial" w:cs="Arial"/>
          <w:lang w:eastAsia="zh-CN"/>
        </w:rPr>
        <w:t xml:space="preserve">he most recent RAN1 parameter list </w:t>
      </w:r>
      <w:r w:rsidR="00974067">
        <w:rPr>
          <w:rFonts w:ascii="Arial" w:eastAsia="等线" w:hAnsi="Arial" w:cs="Arial"/>
          <w:lang w:eastAsia="zh-CN"/>
        </w:rPr>
        <w:t>(</w:t>
      </w:r>
      <w:r w:rsidR="00974067" w:rsidRPr="00974067">
        <w:rPr>
          <w:rFonts w:ascii="Arial" w:eastAsia="等线" w:hAnsi="Arial" w:cs="Arial"/>
          <w:lang w:eastAsia="zh-CN"/>
        </w:rPr>
        <w:t>R1-2310692</w:t>
      </w:r>
      <w:r w:rsidR="00974067">
        <w:rPr>
          <w:rFonts w:ascii="Arial" w:eastAsia="等线" w:hAnsi="Arial" w:cs="Arial"/>
          <w:lang w:eastAsia="zh-CN"/>
        </w:rPr>
        <w:t>) is</w:t>
      </w:r>
      <w:r w:rsidR="00974067" w:rsidRPr="00974067">
        <w:rPr>
          <w:rFonts w:ascii="Arial" w:eastAsia="等线" w:hAnsi="Arial" w:cs="Arial"/>
          <w:lang w:eastAsia="zh-CN"/>
        </w:rPr>
        <w:t xml:space="preserve"> provided</w:t>
      </w:r>
      <w:r w:rsidR="00974067">
        <w:rPr>
          <w:rFonts w:ascii="Arial" w:eastAsia="等线" w:hAnsi="Arial" w:cs="Arial"/>
          <w:lang w:eastAsia="zh-CN"/>
        </w:rPr>
        <w:t xml:space="preserve"> in the discussion folder for reference. </w:t>
      </w:r>
    </w:p>
    <w:p w14:paraId="2F423DC1" w14:textId="45FDC747" w:rsidR="00CA40F0" w:rsidRPr="00CA40F0" w:rsidRDefault="009F23D8" w:rsidP="00E411EB">
      <w:pPr>
        <w:pStyle w:val="a0"/>
        <w:rPr>
          <w:rFonts w:eastAsia="等线" w:cs="Arial"/>
          <w:iCs/>
        </w:rPr>
      </w:pPr>
      <w:r>
        <w:rPr>
          <w:rFonts w:eastAsia="等线" w:cs="Arial"/>
          <w:iCs/>
        </w:rPr>
        <w:t>No input to this table is foreseen until the rapporteur provides the TP.</w:t>
      </w:r>
      <w:r w:rsidR="00A104FD">
        <w:rPr>
          <w:rFonts w:eastAsia="等线" w:cs="Arial"/>
          <w:iCs/>
        </w:rPr>
        <w:t xml:space="preserve"> </w:t>
      </w:r>
      <w:r w:rsidR="00A104FD" w:rsidRPr="00A104FD">
        <w:rPr>
          <w:rFonts w:eastAsia="等线" w:cs="Arial"/>
          <w:iCs/>
        </w:rPr>
        <w:t xml:space="preserve">Companies </w:t>
      </w:r>
      <w:r w:rsidR="00974067">
        <w:rPr>
          <w:rFonts w:eastAsia="等线" w:cs="Arial"/>
          <w:iCs/>
        </w:rPr>
        <w:t>can</w:t>
      </w:r>
      <w:r w:rsidR="00A104FD" w:rsidRPr="00A104FD">
        <w:rPr>
          <w:rFonts w:eastAsia="等线" w:cs="Arial"/>
          <w:iCs/>
        </w:rPr>
        <w:t xml:space="preserve"> </w:t>
      </w:r>
      <w:r w:rsidR="00974067">
        <w:rPr>
          <w:rFonts w:eastAsia="等线" w:cs="Arial"/>
          <w:iCs/>
        </w:rPr>
        <w:t xml:space="preserve">also </w:t>
      </w:r>
      <w:r w:rsidR="00A104FD" w:rsidRPr="00A104FD">
        <w:rPr>
          <w:rFonts w:eastAsia="等线" w:cs="Arial"/>
          <w:iCs/>
        </w:rPr>
        <w:t>provide TP</w:t>
      </w:r>
      <w:r w:rsidR="00A104FD">
        <w:rPr>
          <w:rFonts w:eastAsia="等线" w:cs="Arial"/>
          <w:iCs/>
        </w:rPr>
        <w:t>s</w:t>
      </w:r>
      <w:r w:rsidR="00A104FD" w:rsidRPr="00A104FD">
        <w:rPr>
          <w:rFonts w:eastAsia="等线" w:cs="Arial"/>
          <w:iCs/>
        </w:rPr>
        <w:t xml:space="preserve"> for</w:t>
      </w:r>
      <w:r w:rsidR="00A104FD">
        <w:rPr>
          <w:rFonts w:eastAsia="等线" w:cs="Arial"/>
          <w:iCs/>
        </w:rPr>
        <w:t xml:space="preserve"> this issue </w:t>
      </w:r>
      <w:r w:rsidR="00A104FD" w:rsidRPr="00A104FD">
        <w:rPr>
          <w:rFonts w:eastAsia="等线" w:cs="Arial"/>
          <w:iCs/>
        </w:rPr>
        <w:t>by contribution to RAN2#124</w:t>
      </w:r>
      <w:r w:rsidR="00A104FD">
        <w:rPr>
          <w:rFonts w:eastAsia="等线" w:cs="Arial"/>
          <w:iCs/>
        </w:rPr>
        <w:t xml:space="preserve">. </w:t>
      </w:r>
    </w:p>
    <w:p w14:paraId="716355A2" w14:textId="53BEDB77" w:rsidR="00E411EB" w:rsidRPr="0028367E" w:rsidRDefault="00E411EB" w:rsidP="00E411EB">
      <w:pPr>
        <w:pStyle w:val="a0"/>
      </w:pPr>
    </w:p>
    <w:tbl>
      <w:tblPr>
        <w:tblStyle w:val="ab"/>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156A5F" w:rsidRPr="00C147C3" w14:paraId="5C7765CC" w14:textId="77777777" w:rsidTr="00156A5F">
        <w:tc>
          <w:tcPr>
            <w:tcW w:w="1673" w:type="dxa"/>
          </w:tcPr>
          <w:p w14:paraId="77940B5F" w14:textId="77777777" w:rsidR="00156A5F" w:rsidRPr="00C147C3" w:rsidRDefault="00156A5F" w:rsidP="00F47173"/>
        </w:tc>
        <w:tc>
          <w:tcPr>
            <w:tcW w:w="7961" w:type="dxa"/>
          </w:tcPr>
          <w:p w14:paraId="6225BAAD" w14:textId="77777777" w:rsidR="00156A5F" w:rsidRPr="00C147C3" w:rsidRDefault="00156A5F" w:rsidP="00F47173"/>
        </w:tc>
      </w:tr>
      <w:tr w:rsidR="00156A5F" w:rsidRPr="00C147C3" w14:paraId="1865BFF6" w14:textId="77777777" w:rsidTr="00156A5F">
        <w:tc>
          <w:tcPr>
            <w:tcW w:w="1673" w:type="dxa"/>
          </w:tcPr>
          <w:p w14:paraId="6B8932FA" w14:textId="77777777" w:rsidR="00156A5F" w:rsidRPr="00C147C3" w:rsidRDefault="00156A5F" w:rsidP="00F47173"/>
        </w:tc>
        <w:tc>
          <w:tcPr>
            <w:tcW w:w="7961" w:type="dxa"/>
          </w:tcPr>
          <w:p w14:paraId="7C064A85" w14:textId="77777777" w:rsidR="00156A5F" w:rsidRPr="00C147C3" w:rsidRDefault="00156A5F" w:rsidP="00F47173"/>
        </w:tc>
      </w:tr>
      <w:tr w:rsidR="00156A5F" w:rsidRPr="00C147C3" w14:paraId="1B37C224" w14:textId="77777777" w:rsidTr="00156A5F">
        <w:tc>
          <w:tcPr>
            <w:tcW w:w="1673" w:type="dxa"/>
          </w:tcPr>
          <w:p w14:paraId="12820CB9" w14:textId="77777777" w:rsidR="00156A5F" w:rsidRPr="00C147C3" w:rsidRDefault="00156A5F" w:rsidP="00F47173"/>
        </w:tc>
        <w:tc>
          <w:tcPr>
            <w:tcW w:w="7961" w:type="dxa"/>
          </w:tcPr>
          <w:p w14:paraId="785CCD2A" w14:textId="77777777" w:rsidR="00156A5F" w:rsidRPr="00C147C3" w:rsidRDefault="00156A5F" w:rsidP="00F47173"/>
        </w:tc>
      </w:tr>
      <w:tr w:rsidR="00156A5F" w:rsidRPr="00C147C3" w14:paraId="552D1898" w14:textId="77777777" w:rsidTr="00156A5F">
        <w:tc>
          <w:tcPr>
            <w:tcW w:w="1673" w:type="dxa"/>
          </w:tcPr>
          <w:p w14:paraId="451F988C" w14:textId="77777777" w:rsidR="00156A5F" w:rsidRPr="00C147C3" w:rsidRDefault="00156A5F" w:rsidP="00F47173"/>
        </w:tc>
        <w:tc>
          <w:tcPr>
            <w:tcW w:w="7961" w:type="dxa"/>
          </w:tcPr>
          <w:p w14:paraId="7EC48B9E" w14:textId="77777777" w:rsidR="00156A5F" w:rsidRPr="00C147C3" w:rsidRDefault="00156A5F" w:rsidP="00F47173"/>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8"/>
        </w:rPr>
      </w:pPr>
      <w:r w:rsidRPr="009A17A1">
        <w:rPr>
          <w:i/>
          <w:iCs/>
          <w:highlight w:val="yellow"/>
        </w:rPr>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28"/>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E3C1" w14:textId="77777777" w:rsidR="004D44BE" w:rsidRDefault="004D44BE">
      <w:pPr>
        <w:spacing w:after="0"/>
      </w:pPr>
      <w:r>
        <w:separator/>
      </w:r>
    </w:p>
  </w:endnote>
  <w:endnote w:type="continuationSeparator" w:id="0">
    <w:p w14:paraId="2690AAB1" w14:textId="77777777" w:rsidR="004D44BE" w:rsidRDefault="004D44BE">
      <w:pPr>
        <w:spacing w:after="0"/>
      </w:pPr>
      <w:r>
        <w:continuationSeparator/>
      </w:r>
    </w:p>
  </w:endnote>
  <w:endnote w:type="continuationNotice" w:id="1">
    <w:p w14:paraId="3B9AD20B" w14:textId="77777777" w:rsidR="004D44BE" w:rsidRDefault="004D4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BE54" w14:textId="77777777" w:rsidR="004D44BE" w:rsidRDefault="004D44BE">
      <w:pPr>
        <w:spacing w:after="0"/>
      </w:pPr>
      <w:r>
        <w:separator/>
      </w:r>
    </w:p>
  </w:footnote>
  <w:footnote w:type="continuationSeparator" w:id="0">
    <w:p w14:paraId="4D77497E" w14:textId="77777777" w:rsidR="004D44BE" w:rsidRDefault="004D44BE">
      <w:pPr>
        <w:spacing w:after="0"/>
      </w:pPr>
      <w:r>
        <w:continuationSeparator/>
      </w:r>
    </w:p>
  </w:footnote>
  <w:footnote w:type="continuationNotice" w:id="1">
    <w:p w14:paraId="087B9BDF" w14:textId="77777777" w:rsidR="004D44BE" w:rsidRDefault="004D44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6"/>
  </w:num>
  <w:num w:numId="3">
    <w:abstractNumId w:val="12"/>
  </w:num>
  <w:num w:numId="4">
    <w:abstractNumId w:val="19"/>
  </w:num>
  <w:num w:numId="5">
    <w:abstractNumId w:val="14"/>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6"/>
  </w:num>
  <w:num w:numId="15">
    <w:abstractNumId w:val="4"/>
  </w:num>
  <w:num w:numId="16">
    <w:abstractNumId w:val="10"/>
  </w:num>
  <w:num w:numId="17">
    <w:abstractNumId w:val="5"/>
  </w:num>
  <w:num w:numId="18">
    <w:abstractNumId w:val="15"/>
  </w:num>
  <w:num w:numId="19">
    <w:abstractNumId w:val="7"/>
  </w:num>
  <w:num w:numId="20">
    <w:abstractNumId w:val="9"/>
  </w:num>
  <w:num w:numId="21">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4B88"/>
    <w:rsid w:val="00065353"/>
    <w:rsid w:val="000655BF"/>
    <w:rsid w:val="0006562E"/>
    <w:rsid w:val="0006617F"/>
    <w:rsid w:val="00066DFA"/>
    <w:rsid w:val="00067C67"/>
    <w:rsid w:val="00070B17"/>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标题 8 字符"/>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2"/>
    <w:link w:val="B2Char"/>
    <w:qFormat/>
    <w:rsid w:val="002F7711"/>
    <w:pPr>
      <w:ind w:left="851" w:hanging="284"/>
      <w:contextualSpacing w:val="0"/>
      <w:textAlignment w:val="auto"/>
    </w:pPr>
    <w:rPr>
      <w:sz w:val="22"/>
      <w:szCs w:val="22"/>
    </w:rPr>
  </w:style>
  <w:style w:type="paragraph" w:styleId="22">
    <w:name w:val="List 2"/>
    <w:basedOn w:val="a"/>
    <w:uiPriority w:val="99"/>
    <w:semiHidden/>
    <w:unhideWhenUsed/>
    <w:rsid w:val="002F7711"/>
    <w:pPr>
      <w:ind w:left="566" w:hanging="283"/>
      <w:contextualSpacing/>
    </w:pPr>
  </w:style>
  <w:style w:type="character" w:customStyle="1" w:styleId="50">
    <w:name w:val="标题 5 字符"/>
    <w:basedOn w:val="a1"/>
    <w:link w:val="5"/>
    <w:uiPriority w:val="9"/>
    <w:semiHidden/>
    <w:rsid w:val="00064B88"/>
    <w:rPr>
      <w:rFonts w:ascii="Times New Roman" w:eastAsia="Times New Roman" w:hAnsi="Times New Roman" w:cs="Times New Roman"/>
      <w:b/>
      <w:bCs/>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Xiaomi-Shukun</cp:lastModifiedBy>
  <cp:revision>2</cp:revision>
  <dcterms:created xsi:type="dcterms:W3CDTF">2023-10-24T10:42:00Z</dcterms:created>
  <dcterms:modified xsi:type="dcterms:W3CDTF">2023-10-24T10:42:00Z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ies>
</file>