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Jarkko Koskela</w:t>
            </w:r>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453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BodyText"/>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3C627088" w:rsidR="00D45311" w:rsidRPr="00D45311" w:rsidRDefault="001B1EDF" w:rsidP="00D45311">
            <w:pPr>
              <w:pStyle w:val="BodyText"/>
              <w:keepNext/>
              <w:rPr>
                <w:bCs/>
                <w:lang w:val="en-US"/>
              </w:rPr>
            </w:pPr>
            <w:r>
              <w:rPr>
                <w:bCs/>
                <w:lang w:val="en-US"/>
              </w:rPr>
              <w:lastRenderedPageBreak/>
              <w:t>Nokia</w:t>
            </w:r>
          </w:p>
        </w:tc>
        <w:tc>
          <w:tcPr>
            <w:tcW w:w="453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w:t>
            </w:r>
            <w:r>
              <w:t>”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w:t>
            </w:r>
            <w:r>
              <w:rPr>
                <w:rFonts w:eastAsia="MS Mincho"/>
              </w:rPr>
              <w:t xml:space="preserve">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w:t>
            </w:r>
            <w:r>
              <w:rPr>
                <w:rFonts w:eastAsia="SimSun"/>
                <w:i/>
                <w:iCs/>
              </w:rPr>
              <w:t xml:space="preserve">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r>
              <w:t>NEScondExecutionCond</w:t>
            </w:r>
            <w:r>
              <w:t xml:space="preserve">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536" w:type="dxa"/>
          </w:tcPr>
          <w:p w14:paraId="611511AA" w14:textId="77777777" w:rsidR="00D45311" w:rsidRPr="00D45311" w:rsidRDefault="00D45311" w:rsidP="00D45311">
            <w:pPr>
              <w:pStyle w:val="BodyText"/>
              <w:keepNext/>
              <w:rPr>
                <w:bCs/>
                <w:lang w:val="en-US"/>
              </w:rPr>
            </w:pP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634" w:type="dxa"/>
        <w:tblLook w:val="04A0" w:firstRow="1" w:lastRow="0" w:firstColumn="1" w:lastColumn="0" w:noHBand="0" w:noVBand="1"/>
      </w:tblPr>
      <w:tblGrid>
        <w:gridCol w:w="1673"/>
        <w:gridCol w:w="7961"/>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BodyText"/>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BodyText"/>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w:t>
            </w:r>
            <w:r w:rsidRPr="0078092C">
              <w:t xml:space="preserve"> – this allows maximum flexibiliyt wihtout needing any measId mapping etc..</w:t>
            </w:r>
          </w:p>
        </w:tc>
      </w:tr>
      <w:tr w:rsidR="009F23D8" w:rsidRPr="00C147C3" w14:paraId="51F7147F" w14:textId="77777777" w:rsidTr="00263F63">
        <w:tc>
          <w:tcPr>
            <w:tcW w:w="1673" w:type="dxa"/>
          </w:tcPr>
          <w:p w14:paraId="491AC0E2" w14:textId="77777777" w:rsidR="009F23D8" w:rsidRPr="00C147C3" w:rsidRDefault="009F23D8" w:rsidP="00263F63"/>
        </w:tc>
        <w:tc>
          <w:tcPr>
            <w:tcW w:w="7961" w:type="dxa"/>
          </w:tcPr>
          <w:p w14:paraId="22668488" w14:textId="77777777" w:rsidR="009F23D8" w:rsidRPr="00C147C3" w:rsidRDefault="009F23D8" w:rsidP="00263F63"/>
        </w:tc>
      </w:tr>
      <w:tr w:rsidR="009F23D8" w:rsidRPr="00C147C3" w14:paraId="586B8771" w14:textId="77777777" w:rsidTr="00263F63">
        <w:tc>
          <w:tcPr>
            <w:tcW w:w="1673" w:type="dxa"/>
          </w:tcPr>
          <w:p w14:paraId="0EDA23BB" w14:textId="77777777" w:rsidR="009F23D8" w:rsidRPr="00C147C3" w:rsidRDefault="009F23D8" w:rsidP="00263F63"/>
        </w:tc>
        <w:tc>
          <w:tcPr>
            <w:tcW w:w="7961" w:type="dxa"/>
          </w:tcPr>
          <w:p w14:paraId="61997D5F" w14:textId="77777777" w:rsidR="009F23D8" w:rsidRPr="00C147C3" w:rsidRDefault="009F23D8" w:rsidP="00263F63"/>
        </w:tc>
      </w:tr>
      <w:tr w:rsidR="009F23D8" w:rsidRPr="00C147C3" w14:paraId="1F24DE42" w14:textId="77777777" w:rsidTr="00263F63">
        <w:tc>
          <w:tcPr>
            <w:tcW w:w="1673" w:type="dxa"/>
          </w:tcPr>
          <w:p w14:paraId="3037E367" w14:textId="77777777" w:rsidR="009F23D8" w:rsidRPr="00C147C3" w:rsidRDefault="009F23D8" w:rsidP="00263F63"/>
        </w:tc>
        <w:tc>
          <w:tcPr>
            <w:tcW w:w="7961" w:type="dxa"/>
          </w:tcPr>
          <w:p w14:paraId="6B1BA8BA" w14:textId="77777777" w:rsidR="009F23D8" w:rsidRPr="00C147C3" w:rsidRDefault="009F23D8" w:rsidP="00263F63"/>
        </w:tc>
      </w:tr>
      <w:tr w:rsidR="009F23D8" w:rsidRPr="00C147C3" w14:paraId="744EA8B7" w14:textId="77777777" w:rsidTr="00263F63">
        <w:tc>
          <w:tcPr>
            <w:tcW w:w="1673" w:type="dxa"/>
          </w:tcPr>
          <w:p w14:paraId="646F5906" w14:textId="77777777" w:rsidR="009F23D8" w:rsidRPr="00C147C3" w:rsidRDefault="009F23D8" w:rsidP="00263F63"/>
        </w:tc>
        <w:tc>
          <w:tcPr>
            <w:tcW w:w="7961" w:type="dxa"/>
          </w:tcPr>
          <w:p w14:paraId="1EB72D39" w14:textId="77777777" w:rsidR="009F23D8" w:rsidRPr="00C147C3" w:rsidRDefault="009F23D8" w:rsidP="00263F63"/>
        </w:tc>
      </w:tr>
    </w:tbl>
    <w:p w14:paraId="58A70C74" w14:textId="77777777" w:rsidR="00E60AC4" w:rsidRDefault="00E60AC4"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BodyText"/>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BodyText"/>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77777777" w:rsidR="00413580" w:rsidRPr="00C147C3" w:rsidRDefault="00413580" w:rsidP="00263F63"/>
        </w:tc>
        <w:tc>
          <w:tcPr>
            <w:tcW w:w="7961" w:type="dxa"/>
          </w:tcPr>
          <w:p w14:paraId="5172AE86" w14:textId="77777777" w:rsidR="00413580" w:rsidRPr="00C147C3" w:rsidRDefault="00413580" w:rsidP="00263F63"/>
        </w:tc>
      </w:tr>
      <w:tr w:rsidR="00413580" w:rsidRPr="00C147C3" w14:paraId="0510852B" w14:textId="77777777" w:rsidTr="00263F63">
        <w:tc>
          <w:tcPr>
            <w:tcW w:w="1673" w:type="dxa"/>
          </w:tcPr>
          <w:p w14:paraId="4A6A22CA" w14:textId="77777777" w:rsidR="00413580" w:rsidRPr="00C147C3" w:rsidRDefault="00413580" w:rsidP="00263F63"/>
        </w:tc>
        <w:tc>
          <w:tcPr>
            <w:tcW w:w="7961" w:type="dxa"/>
          </w:tcPr>
          <w:p w14:paraId="64C56DC2" w14:textId="77777777" w:rsidR="00413580" w:rsidRPr="00C147C3" w:rsidRDefault="00413580" w:rsidP="00263F63"/>
        </w:tc>
      </w:tr>
      <w:tr w:rsidR="00413580" w:rsidRPr="00C147C3" w14:paraId="7ED17DC6" w14:textId="77777777" w:rsidTr="00263F63">
        <w:tc>
          <w:tcPr>
            <w:tcW w:w="1673" w:type="dxa"/>
          </w:tcPr>
          <w:p w14:paraId="65D1865B" w14:textId="77777777" w:rsidR="00413580" w:rsidRPr="00C147C3" w:rsidRDefault="00413580" w:rsidP="00263F63"/>
        </w:tc>
        <w:tc>
          <w:tcPr>
            <w:tcW w:w="7961" w:type="dxa"/>
          </w:tcPr>
          <w:p w14:paraId="321C32B1" w14:textId="77777777" w:rsidR="00413580" w:rsidRPr="00C147C3" w:rsidRDefault="00413580" w:rsidP="00263F63"/>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156A5F" w:rsidRPr="00C147C3" w14:paraId="5C7765CC" w14:textId="77777777" w:rsidTr="00156A5F">
        <w:tc>
          <w:tcPr>
            <w:tcW w:w="1673" w:type="dxa"/>
          </w:tcPr>
          <w:p w14:paraId="77940B5F" w14:textId="77777777" w:rsidR="00156A5F" w:rsidRPr="00C147C3" w:rsidRDefault="00156A5F" w:rsidP="00F47173"/>
        </w:tc>
        <w:tc>
          <w:tcPr>
            <w:tcW w:w="7961" w:type="dxa"/>
          </w:tcPr>
          <w:p w14:paraId="6225BAAD" w14:textId="77777777" w:rsidR="00156A5F" w:rsidRPr="00C147C3" w:rsidRDefault="00156A5F" w:rsidP="00F47173"/>
        </w:tc>
      </w:tr>
      <w:tr w:rsidR="00156A5F" w:rsidRPr="00C147C3" w14:paraId="1865BFF6" w14:textId="77777777" w:rsidTr="00156A5F">
        <w:tc>
          <w:tcPr>
            <w:tcW w:w="1673" w:type="dxa"/>
          </w:tcPr>
          <w:p w14:paraId="6B8932FA" w14:textId="77777777" w:rsidR="00156A5F" w:rsidRPr="00C147C3" w:rsidRDefault="00156A5F" w:rsidP="00F47173"/>
        </w:tc>
        <w:tc>
          <w:tcPr>
            <w:tcW w:w="7961" w:type="dxa"/>
          </w:tcPr>
          <w:p w14:paraId="7C064A85" w14:textId="77777777" w:rsidR="00156A5F" w:rsidRPr="00C147C3" w:rsidRDefault="00156A5F" w:rsidP="00F47173"/>
        </w:tc>
      </w:tr>
      <w:tr w:rsidR="00156A5F" w:rsidRPr="00C147C3" w14:paraId="1B37C224" w14:textId="77777777" w:rsidTr="00156A5F">
        <w:tc>
          <w:tcPr>
            <w:tcW w:w="1673" w:type="dxa"/>
          </w:tcPr>
          <w:p w14:paraId="12820CB9" w14:textId="77777777" w:rsidR="00156A5F" w:rsidRPr="00C147C3" w:rsidRDefault="00156A5F" w:rsidP="00F47173"/>
        </w:tc>
        <w:tc>
          <w:tcPr>
            <w:tcW w:w="7961" w:type="dxa"/>
          </w:tcPr>
          <w:p w14:paraId="785CCD2A" w14:textId="77777777" w:rsidR="00156A5F" w:rsidRPr="00C147C3" w:rsidRDefault="00156A5F" w:rsidP="00F47173"/>
        </w:tc>
      </w:tr>
      <w:tr w:rsidR="00156A5F" w:rsidRPr="00C147C3" w14:paraId="552D1898" w14:textId="77777777" w:rsidTr="00156A5F">
        <w:tc>
          <w:tcPr>
            <w:tcW w:w="1673" w:type="dxa"/>
          </w:tcPr>
          <w:p w14:paraId="451F988C" w14:textId="77777777" w:rsidR="00156A5F" w:rsidRPr="00C147C3" w:rsidRDefault="00156A5F" w:rsidP="00F47173"/>
        </w:tc>
        <w:tc>
          <w:tcPr>
            <w:tcW w:w="7961" w:type="dxa"/>
          </w:tcPr>
          <w:p w14:paraId="7EC48B9E" w14:textId="77777777" w:rsidR="00156A5F" w:rsidRPr="00C147C3" w:rsidRDefault="00156A5F" w:rsidP="00F47173"/>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lastRenderedPageBreak/>
        <w:t>5</w:t>
      </w:r>
      <w:r w:rsidR="003267A6"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C5C1" w14:textId="77777777" w:rsidR="001C7A16" w:rsidRDefault="001C7A16">
      <w:pPr>
        <w:spacing w:after="0"/>
      </w:pPr>
      <w:r>
        <w:separator/>
      </w:r>
    </w:p>
  </w:endnote>
  <w:endnote w:type="continuationSeparator" w:id="0">
    <w:p w14:paraId="70EAF669" w14:textId="77777777" w:rsidR="001C7A16" w:rsidRDefault="001C7A16">
      <w:pPr>
        <w:spacing w:after="0"/>
      </w:pPr>
      <w:r>
        <w:continuationSeparator/>
      </w:r>
    </w:p>
  </w:endnote>
  <w:endnote w:type="continuationNotice" w:id="1">
    <w:p w14:paraId="5DDA1023" w14:textId="77777777" w:rsidR="001C7A16" w:rsidRDefault="001C7A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83F3" w14:textId="77777777" w:rsidR="001C7A16" w:rsidRDefault="001C7A16">
      <w:pPr>
        <w:spacing w:after="0"/>
      </w:pPr>
      <w:r>
        <w:separator/>
      </w:r>
    </w:p>
  </w:footnote>
  <w:footnote w:type="continuationSeparator" w:id="0">
    <w:p w14:paraId="54FA03E5" w14:textId="77777777" w:rsidR="001C7A16" w:rsidRDefault="001C7A16">
      <w:pPr>
        <w:spacing w:after="0"/>
      </w:pPr>
      <w:r>
        <w:continuationSeparator/>
      </w:r>
    </w:p>
  </w:footnote>
  <w:footnote w:type="continuationNotice" w:id="1">
    <w:p w14:paraId="0515FE95" w14:textId="77777777" w:rsidR="001C7A16" w:rsidRDefault="001C7A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839727486">
    <w:abstractNumId w:val="11"/>
  </w:num>
  <w:num w:numId="2" w16cid:durableId="1359354772">
    <w:abstractNumId w:val="6"/>
  </w:num>
  <w:num w:numId="3" w16cid:durableId="2020816126">
    <w:abstractNumId w:val="12"/>
  </w:num>
  <w:num w:numId="4" w16cid:durableId="1444305963">
    <w:abstractNumId w:val="18"/>
  </w:num>
  <w:num w:numId="5" w16cid:durableId="1935631341">
    <w:abstractNumId w:val="13"/>
  </w:num>
  <w:num w:numId="6" w16cid:durableId="734551908">
    <w:abstractNumId w:val="1"/>
  </w:num>
  <w:num w:numId="7" w16cid:durableId="1874883421">
    <w:abstractNumId w:val="16"/>
  </w:num>
  <w:num w:numId="8" w16cid:durableId="641427667">
    <w:abstractNumId w:val="17"/>
  </w:num>
  <w:num w:numId="9" w16cid:durableId="283276161">
    <w:abstractNumId w:val="2"/>
  </w:num>
  <w:num w:numId="10" w16cid:durableId="880938752">
    <w:abstractNumId w:val="8"/>
  </w:num>
  <w:num w:numId="11" w16cid:durableId="984433794">
    <w:abstractNumId w:val="3"/>
  </w:num>
  <w:num w:numId="12" w16cid:durableId="1026522644">
    <w:abstractNumId w:val="0"/>
  </w:num>
  <w:num w:numId="13" w16cid:durableId="1442191641">
    <w:abstractNumId w:val="19"/>
  </w:num>
  <w:num w:numId="14" w16cid:durableId="796678330">
    <w:abstractNumId w:val="15"/>
  </w:num>
  <w:num w:numId="15" w16cid:durableId="2023243456">
    <w:abstractNumId w:val="4"/>
  </w:num>
  <w:num w:numId="16" w16cid:durableId="499664680">
    <w:abstractNumId w:val="10"/>
  </w:num>
  <w:num w:numId="17" w16cid:durableId="1300765533">
    <w:abstractNumId w:val="5"/>
  </w:num>
  <w:num w:numId="18" w16cid:durableId="1299996657">
    <w:abstractNumId w:val="14"/>
  </w:num>
  <w:num w:numId="19" w16cid:durableId="1067385003">
    <w:abstractNumId w:val="7"/>
  </w:num>
  <w:num w:numId="20" w16cid:durableId="1484469473">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826</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 (Jarkko)</cp:lastModifiedBy>
  <cp:revision>4</cp:revision>
  <dcterms:created xsi:type="dcterms:W3CDTF">2023-10-23T11:01:00Z</dcterms:created>
  <dcterms:modified xsi:type="dcterms:W3CDTF">2023-10-23T11:02:00Z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