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7C4877B8" w:rsidR="0075553A" w:rsidRDefault="0075553A" w:rsidP="0075553A">
      <w:pPr>
        <w:pStyle w:val="CRCoverPage"/>
        <w:tabs>
          <w:tab w:val="right" w:pos="9639"/>
        </w:tabs>
        <w:spacing w:after="0"/>
        <w:rPr>
          <w:b/>
          <w:i/>
          <w:noProof/>
          <w:sz w:val="28"/>
          <w:lang w:eastAsia="zh-CN"/>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fldSimple w:instr=" DOCPROPERTY  TSG/WGRef  \* MERGEFORMAT ">
        <w:r>
          <w:rPr>
            <w:b/>
            <w:noProof/>
            <w:sz w:val="24"/>
          </w:rPr>
          <w:t>RAN WG2</w:t>
        </w:r>
      </w:fldSimple>
      <w:r>
        <w:rPr>
          <w:b/>
          <w:noProof/>
          <w:sz w:val="24"/>
        </w:rPr>
        <w:t xml:space="preserve"> Meeting #12</w:t>
      </w:r>
      <w:r w:rsidR="00111E55">
        <w:rPr>
          <w:b/>
          <w:noProof/>
          <w:sz w:val="24"/>
        </w:rPr>
        <w:t>4</w:t>
      </w:r>
      <w:r>
        <w:rPr>
          <w:rFonts w:hint="eastAsia"/>
          <w:b/>
          <w:i/>
          <w:noProof/>
          <w:sz w:val="28"/>
          <w:lang w:eastAsia="zh-CN"/>
        </w:rPr>
        <w:tab/>
      </w:r>
      <w:r w:rsidR="00D1235A">
        <w:rPr>
          <w:rFonts w:hint="eastAsia"/>
          <w:b/>
          <w:i/>
          <w:noProof/>
          <w:sz w:val="28"/>
          <w:lang w:eastAsia="zh-CN"/>
        </w:rPr>
        <w:t>DRAFT</w:t>
      </w:r>
      <w:r w:rsidR="005359A6">
        <w:rPr>
          <w:b/>
          <w:i/>
          <w:noProof/>
          <w:sz w:val="28"/>
          <w:lang w:eastAsia="zh-CN"/>
        </w:rPr>
        <w:t xml:space="preserve"> </w:t>
      </w:r>
      <w:r w:rsidR="002A48B9" w:rsidRPr="002A48B9">
        <w:rPr>
          <w:b/>
          <w:i/>
          <w:noProof/>
          <w:sz w:val="28"/>
          <w:lang w:eastAsia="zh-CN"/>
        </w:rPr>
        <w:t>R2-2312299</w:t>
      </w:r>
    </w:p>
    <w:p w14:paraId="4760D85D" w14:textId="5355A36C" w:rsidR="00130FA3" w:rsidRPr="005B6928" w:rsidRDefault="00EB786C" w:rsidP="00130FA3">
      <w:pPr>
        <w:pStyle w:val="CRCoverPage"/>
        <w:spacing w:line="259" w:lineRule="auto"/>
        <w:rPr>
          <w:b/>
          <w:sz w:val="24"/>
          <w:lang w:val="de-DE"/>
        </w:rPr>
      </w:pPr>
      <w:bookmarkStart w:id="15" w:name="_Hlk124761912"/>
      <w:r w:rsidRPr="00EB786C">
        <w:rPr>
          <w:b/>
          <w:sz w:val="24"/>
          <w:lang w:val="de-DE"/>
        </w:rPr>
        <w:t>Chicago, USA, Nov. 13</w:t>
      </w:r>
      <w:r w:rsidRPr="00EB786C">
        <w:rPr>
          <w:b/>
          <w:sz w:val="24"/>
          <w:vertAlign w:val="superscript"/>
          <w:lang w:val="de-DE"/>
        </w:rPr>
        <w:t>th</w:t>
      </w:r>
      <w:r w:rsidRPr="00EB786C">
        <w:rPr>
          <w:b/>
          <w:sz w:val="24"/>
          <w:lang w:val="de-DE"/>
        </w:rPr>
        <w:t xml:space="preserve"> – 17</w:t>
      </w:r>
      <w:r w:rsidRPr="00EB786C">
        <w:rPr>
          <w:b/>
          <w:sz w:val="24"/>
          <w:vertAlign w:val="superscript"/>
          <w:lang w:val="de-DE"/>
        </w:rPr>
        <w:t>th</w:t>
      </w:r>
      <w:r w:rsidRPr="00EB786C">
        <w:rPr>
          <w:b/>
          <w:sz w:val="24"/>
          <w:lang w:val="de-DE"/>
        </w:rPr>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fldSimple w:instr=" DOCPROPERTY  Spec#  \* MERGEFORMAT ">
              <w:r w:rsidR="0075553A">
                <w:rPr>
                  <w:b/>
                  <w:noProof/>
                  <w:sz w:val="28"/>
                </w:rPr>
                <w:t>38.331</w:t>
              </w:r>
            </w:fldSimple>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0CD685D3" w:rsidR="0075553A" w:rsidRPr="00D1235A" w:rsidRDefault="00D1235A" w:rsidP="00B813D8">
            <w:pPr>
              <w:pStyle w:val="CRCoverPage"/>
              <w:spacing w:after="0"/>
              <w:rPr>
                <w:rFonts w:hint="eastAsia"/>
                <w:noProof/>
                <w:lang w:val="en-US" w:eastAsia="zh-CN"/>
              </w:rPr>
            </w:pPr>
            <w:r>
              <w:rPr>
                <w:rFonts w:hint="eastAsia"/>
                <w:b/>
                <w:noProof/>
                <w:sz w:val="28"/>
                <w:lang w:eastAsia="zh-CN"/>
              </w:rPr>
              <w:t>4</w:t>
            </w:r>
            <w:r>
              <w:rPr>
                <w:b/>
                <w:noProof/>
                <w:sz w:val="28"/>
                <w:lang w:eastAsia="zh-CN"/>
              </w:rPr>
              <w:t>420</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7E241D4" w:rsidR="0075553A" w:rsidRDefault="00000000" w:rsidP="00B813D8">
            <w:pPr>
              <w:pStyle w:val="CRCoverPage"/>
              <w:spacing w:after="0"/>
              <w:jc w:val="center"/>
              <w:rPr>
                <w:b/>
                <w:noProof/>
              </w:rPr>
            </w:pPr>
            <w:fldSimple w:instr=" DOCPROPERTY  Revision  \* MERGEFORMAT ">
              <w:r w:rsidR="00114E29">
                <w:rPr>
                  <w:b/>
                  <w:noProof/>
                  <w:sz w:val="28"/>
                </w:rPr>
                <w:t>-</w:t>
              </w:r>
            </w:fldSimple>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C0745AA" w:rsidR="0075553A" w:rsidRPr="00345B35" w:rsidRDefault="00000000" w:rsidP="00B813D8">
            <w:pPr>
              <w:pStyle w:val="CRCoverPage"/>
              <w:spacing w:after="0"/>
              <w:jc w:val="center"/>
              <w:rPr>
                <w:noProof/>
                <w:sz w:val="28"/>
              </w:rPr>
            </w:pPr>
            <w:fldSimple w:instr=" DOCPROPERTY  Version  \* MERGEFORMAT ">
              <w:r w:rsidR="0075553A" w:rsidRPr="00345B35">
                <w:rPr>
                  <w:b/>
                  <w:noProof/>
                  <w:sz w:val="28"/>
                </w:rPr>
                <w:t>17.</w:t>
              </w:r>
              <w:r w:rsidR="00A365FF">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20D30D7" w:rsidR="0075553A" w:rsidRDefault="00114E29"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F1786AA" w:rsidR="0075553A" w:rsidRDefault="00114E29"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339A5CB3" w:rsidR="0075553A" w:rsidRDefault="00114E29" w:rsidP="00B813D8">
            <w:pPr>
              <w:pStyle w:val="CRCoverPage"/>
              <w:spacing w:after="0"/>
              <w:ind w:left="100"/>
              <w:rPr>
                <w:noProof/>
              </w:rPr>
            </w:pPr>
            <w:r>
              <w:t>Introduction of FR2 SCell enhancements</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24C743AA" w:rsidR="0075553A" w:rsidRPr="00C31FDC" w:rsidRDefault="00C31FDC" w:rsidP="00B813D8">
            <w:pPr>
              <w:pStyle w:val="CRCoverPage"/>
              <w:spacing w:after="0"/>
              <w:ind w:left="100"/>
              <w:rPr>
                <w:noProof/>
                <w:lang w:val="en-US" w:eastAsia="zh-CN"/>
              </w:rPr>
            </w:pPr>
            <w:r>
              <w:rPr>
                <w:noProof/>
              </w:rPr>
              <w:t>A</w:t>
            </w:r>
            <w:r>
              <w:rPr>
                <w:noProof/>
                <w:lang w:val="en-US"/>
              </w:rPr>
              <w:t>pple</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Pr="009B5730" w:rsidRDefault="00000000" w:rsidP="00B813D8">
            <w:pPr>
              <w:pStyle w:val="CRCoverPage"/>
              <w:spacing w:after="0"/>
              <w:ind w:left="100"/>
              <w:rPr>
                <w:noProof/>
                <w:lang w:val="en-US" w:eastAsia="zh-CN"/>
              </w:rPr>
            </w:pPr>
            <w:fldSimple w:instr=" DOCPROPERTY  SourceIfTsg  \* MERGEFORMAT ">
              <w:r w:rsidR="0075553A">
                <w:rPr>
                  <w:noProof/>
                </w:rPr>
                <w:t>R2</w:t>
              </w:r>
            </w:fldSimple>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7AF1E67" w:rsidR="0075553A" w:rsidRPr="00522CE6" w:rsidRDefault="00114E29" w:rsidP="00B813D8">
            <w:pPr>
              <w:pStyle w:val="CRCoverPage"/>
              <w:spacing w:after="0"/>
              <w:ind w:left="100"/>
              <w:rPr>
                <w:noProof/>
                <w:lang w:val="en-US"/>
              </w:rPr>
            </w:pPr>
            <w:r w:rsidRPr="00114E29">
              <w:t>NR_RRM_enh3</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667DA831" w:rsidR="0075553A" w:rsidRDefault="0075553A" w:rsidP="00B813D8">
            <w:pPr>
              <w:pStyle w:val="CRCoverPage"/>
              <w:spacing w:after="0"/>
              <w:ind w:left="100"/>
              <w:rPr>
                <w:noProof/>
              </w:rPr>
            </w:pPr>
            <w:r>
              <w:t>2023-</w:t>
            </w:r>
            <w:r w:rsidR="00C64553">
              <w:t>10</w:t>
            </w:r>
            <w:r>
              <w:t>-</w:t>
            </w:r>
            <w:r w:rsidR="00C64553">
              <w:t>17</w:t>
            </w:r>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4317411" w:rsidR="0075553A" w:rsidRDefault="00000000" w:rsidP="00B813D8">
            <w:pPr>
              <w:pStyle w:val="CRCoverPage"/>
              <w:spacing w:after="0"/>
              <w:ind w:left="100" w:right="-609"/>
              <w:rPr>
                <w:b/>
                <w:noProof/>
              </w:rPr>
            </w:pPr>
            <w:fldSimple w:instr=" DOCPROPERTY  Cat  \* MERGEFORMAT ">
              <w:r w:rsidR="00114E29">
                <w:rPr>
                  <w:b/>
                  <w:noProof/>
                </w:rPr>
                <w:t>B</w:t>
              </w:r>
            </w:fldSimple>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72D259BB" w:rsidR="0075553A" w:rsidRDefault="00000000" w:rsidP="00B813D8">
            <w:pPr>
              <w:pStyle w:val="CRCoverPage"/>
              <w:spacing w:after="0"/>
              <w:ind w:left="100"/>
              <w:rPr>
                <w:noProof/>
              </w:rPr>
            </w:pPr>
            <w:fldSimple w:instr=" DOCPROPERTY  Release  \* MERGEFORMAT ">
              <w:r w:rsidR="0075553A">
                <w:rPr>
                  <w:noProof/>
                </w:rPr>
                <w:t>Rel-1</w:t>
              </w:r>
              <w:r w:rsidR="00114E29">
                <w:rPr>
                  <w:noProof/>
                </w:rPr>
                <w:t>8</w:t>
              </w:r>
            </w:fldSimple>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F3F3B80" w14:textId="67C55260" w:rsidR="0075553A" w:rsidRDefault="00114E29" w:rsidP="00B813D8">
            <w:pPr>
              <w:pStyle w:val="CRCoverPage"/>
              <w:spacing w:after="0"/>
              <w:ind w:left="100"/>
              <w:rPr>
                <w:lang w:val="en-US"/>
              </w:rPr>
            </w:pPr>
            <w:r>
              <w:rPr>
                <w:noProof/>
              </w:rPr>
              <w:t xml:space="preserve">This CR is to introduce the </w:t>
            </w:r>
            <w:r w:rsidRPr="009C47A8">
              <w:rPr>
                <w:lang w:val="en-US"/>
              </w:rPr>
              <w:t>FR2 unknown SCell activation enhancement</w:t>
            </w:r>
            <w:r>
              <w:rPr>
                <w:lang w:val="en-US"/>
              </w:rPr>
              <w:t xml:space="preserve"> as requested by RAN4 in their LS in </w:t>
            </w:r>
            <w:r w:rsidRPr="00114E29">
              <w:rPr>
                <w:lang w:val="en-US"/>
              </w:rPr>
              <w:t>R2-2304636</w:t>
            </w:r>
            <w:r w:rsidR="00B91C12">
              <w:rPr>
                <w:lang w:val="en-US"/>
              </w:rPr>
              <w:t xml:space="preserve"> and </w:t>
            </w:r>
            <w:r w:rsidR="00B91C12" w:rsidRPr="00B91C12">
              <w:t>R2-2307039</w:t>
            </w:r>
            <w:r w:rsidR="00B91C12">
              <w:t xml:space="preserve">. </w:t>
            </w:r>
          </w:p>
          <w:p w14:paraId="20697CE9" w14:textId="3FD632B9" w:rsidR="00513ADE" w:rsidRDefault="00513ADE" w:rsidP="00B813D8">
            <w:pPr>
              <w:pStyle w:val="CRCoverPage"/>
              <w:spacing w:after="0"/>
              <w:ind w:left="100"/>
              <w:rPr>
                <w:lang w:val="en-US"/>
              </w:rPr>
            </w:pPr>
          </w:p>
          <w:p w14:paraId="4232CA26" w14:textId="04A74797" w:rsidR="00513ADE" w:rsidRDefault="001D2D48" w:rsidP="00B813D8">
            <w:pPr>
              <w:pStyle w:val="CRCoverPage"/>
              <w:spacing w:after="0"/>
              <w:ind w:left="100"/>
              <w:rPr>
                <w:rFonts w:cs="Arial"/>
                <w:color w:val="000000"/>
                <w:lang w:eastAsia="ko-KR"/>
              </w:rPr>
            </w:pPr>
            <w:r>
              <w:rPr>
                <w:noProof/>
                <w:lang w:val="en-US"/>
              </w:rPr>
              <w:t>In the enhancement of</w:t>
            </w:r>
            <w:r>
              <w:rPr>
                <w:noProof/>
              </w:rPr>
              <w:t xml:space="preserve"> </w:t>
            </w:r>
            <w:r w:rsidR="00513ADE" w:rsidRPr="00513ADE">
              <w:rPr>
                <w:noProof/>
              </w:rPr>
              <w:t>network triggering report (of L3 measurement result) during FR2 unknown SCell activation</w:t>
            </w:r>
            <w:r>
              <w:rPr>
                <w:noProof/>
              </w:rPr>
              <w:t xml:space="preserve">, </w:t>
            </w:r>
            <w:r>
              <w:rPr>
                <w:rFonts w:cs="Arial"/>
                <w:color w:val="000000"/>
                <w:lang w:eastAsia="ko-KR"/>
              </w:rPr>
              <w:t>w</w:t>
            </w:r>
            <w:r w:rsidRPr="00C679FF">
              <w:rPr>
                <w:rFonts w:cs="Arial"/>
                <w:color w:val="000000"/>
                <w:lang w:eastAsia="ko-KR"/>
              </w:rPr>
              <w:t xml:space="preserve">hen SCell activation command </w:t>
            </w:r>
            <w:r>
              <w:rPr>
                <w:rFonts w:cs="Arial"/>
                <w:color w:val="000000"/>
                <w:lang w:eastAsia="ko-KR"/>
              </w:rPr>
              <w:t xml:space="preserve">MAC CE </w:t>
            </w:r>
            <w:r w:rsidRPr="00C679FF">
              <w:rPr>
                <w:rFonts w:cs="Arial"/>
                <w:color w:val="000000"/>
                <w:lang w:eastAsia="ko-KR"/>
              </w:rPr>
              <w:t>is received and UE has valid L3 measurement results available but not reported</w:t>
            </w:r>
            <w:r w:rsidR="006B013F">
              <w:rPr>
                <w:rFonts w:cs="Arial"/>
                <w:color w:val="000000"/>
                <w:lang w:eastAsia="ko-KR"/>
              </w:rPr>
              <w:t xml:space="preserve"> on the unkown SCell, the RRC measurement report will be intiated which includes the SCell with beam </w:t>
            </w:r>
            <w:r w:rsidR="006B013F">
              <w:rPr>
                <w:rFonts w:cs="Arial"/>
                <w:color w:val="000000"/>
                <w:lang w:val="en-US" w:eastAsia="ko-KR"/>
              </w:rPr>
              <w:t>level</w:t>
            </w:r>
            <w:r w:rsidR="006B013F">
              <w:rPr>
                <w:rFonts w:cs="Arial"/>
                <w:color w:val="000000"/>
                <w:lang w:eastAsia="ko-KR"/>
              </w:rPr>
              <w:t xml:space="preserve"> measreument result for that SCell.</w:t>
            </w:r>
          </w:p>
          <w:p w14:paraId="43C6F49B" w14:textId="77777777" w:rsidR="005D0BDC" w:rsidRDefault="005D0BDC" w:rsidP="00B813D8">
            <w:pPr>
              <w:pStyle w:val="CRCoverPage"/>
              <w:spacing w:after="0"/>
              <w:ind w:left="100"/>
              <w:rPr>
                <w:rFonts w:cs="Arial"/>
                <w:color w:val="000000"/>
                <w:lang w:eastAsia="ko-KR"/>
              </w:rPr>
            </w:pPr>
          </w:p>
          <w:p w14:paraId="0BC2214D" w14:textId="4111680D" w:rsidR="00A13479" w:rsidRDefault="00A13479" w:rsidP="00B813D8">
            <w:pPr>
              <w:pStyle w:val="CRCoverPage"/>
              <w:spacing w:after="0"/>
              <w:ind w:left="100"/>
              <w:rPr>
                <w:rFonts w:cs="Arial"/>
                <w:color w:val="000000"/>
                <w:lang w:eastAsia="ko-KR"/>
              </w:rPr>
            </w:pPr>
            <w:r>
              <w:rPr>
                <w:rFonts w:cs="Arial"/>
                <w:color w:val="000000"/>
                <w:lang w:eastAsia="ko-KR"/>
              </w:rPr>
              <w:t xml:space="preserve">RAN2 agreed to reuse the existing RRM measurement </w:t>
            </w:r>
            <w:r w:rsidR="00FC37F5">
              <w:rPr>
                <w:rFonts w:cs="Arial"/>
                <w:color w:val="000000"/>
                <w:lang w:eastAsia="ko-KR"/>
              </w:rPr>
              <w:t>framework</w:t>
            </w:r>
            <w:r>
              <w:rPr>
                <w:rFonts w:cs="Arial"/>
                <w:color w:val="000000"/>
                <w:lang w:eastAsia="ko-KR"/>
              </w:rPr>
              <w:t xml:space="preserve"> with a new repot type to support this </w:t>
            </w:r>
            <w:r w:rsidR="006517F1">
              <w:rPr>
                <w:rFonts w:cs="Arial"/>
                <w:color w:val="000000"/>
                <w:lang w:eastAsia="ko-KR"/>
              </w:rPr>
              <w:t>enhancement</w:t>
            </w:r>
            <w:r>
              <w:rPr>
                <w:rFonts w:cs="Arial"/>
                <w:color w:val="000000"/>
                <w:lang w:eastAsia="ko-KR"/>
              </w:rPr>
              <w:t xml:space="preserve">. </w:t>
            </w:r>
          </w:p>
          <w:p w14:paraId="1CCFEA7C" w14:textId="77777777" w:rsidR="00DA7B72" w:rsidRDefault="00DA7B72" w:rsidP="00B813D8">
            <w:pPr>
              <w:pStyle w:val="CRCoverPage"/>
              <w:spacing w:after="0"/>
              <w:ind w:left="100"/>
              <w:rPr>
                <w:rFonts w:cs="Arial"/>
                <w:color w:val="000000"/>
                <w:lang w:eastAsia="ko-KR"/>
              </w:rPr>
            </w:pPr>
          </w:p>
          <w:p w14:paraId="30CED45B" w14:textId="3CEC931A" w:rsidR="00DA7B72" w:rsidRDefault="00DA7B72" w:rsidP="00B813D8">
            <w:pPr>
              <w:pStyle w:val="CRCoverPage"/>
              <w:spacing w:after="0"/>
              <w:ind w:left="100"/>
              <w:rPr>
                <w:rFonts w:cs="Arial"/>
                <w:color w:val="000000"/>
                <w:lang w:eastAsia="ko-KR"/>
              </w:rPr>
            </w:pPr>
            <w:r>
              <w:rPr>
                <w:rFonts w:cs="Arial"/>
                <w:color w:val="000000"/>
                <w:lang w:eastAsia="ko-KR"/>
              </w:rPr>
              <w:t>In RAN2#123bis meeting, RAN2 made the following agreements on multiple SCell activation case:</w:t>
            </w:r>
          </w:p>
          <w:p w14:paraId="5B9BC8AE" w14:textId="10417EF6" w:rsidR="00DA7B72" w:rsidRPr="0022335B" w:rsidRDefault="00DA7B72" w:rsidP="0022335B">
            <w:pPr>
              <w:pStyle w:val="CRCoverPage"/>
              <w:numPr>
                <w:ilvl w:val="0"/>
                <w:numId w:val="34"/>
              </w:numPr>
              <w:spacing w:after="0"/>
              <w:rPr>
                <w:noProof/>
              </w:rPr>
            </w:pPr>
            <w:r>
              <w:rPr>
                <w:lang w:val="en-US"/>
              </w:rPr>
              <w:t xml:space="preserve">If the network activates multiple Scells within same MAC </w:t>
            </w:r>
            <w:proofErr w:type="gramStart"/>
            <w:r>
              <w:rPr>
                <w:lang w:val="en-US"/>
              </w:rPr>
              <w:t>CE</w:t>
            </w:r>
            <w:proofErr w:type="gramEnd"/>
            <w:r>
              <w:rPr>
                <w:lang w:val="en-US"/>
              </w:rPr>
              <w:t xml:space="preserve"> the UE may send only one measurement report.</w:t>
            </w:r>
          </w:p>
          <w:p w14:paraId="18869285" w14:textId="77777777" w:rsidR="00114E29" w:rsidRPr="001D2D48" w:rsidRDefault="00114E29" w:rsidP="00B813D8">
            <w:pPr>
              <w:pStyle w:val="CRCoverPage"/>
              <w:spacing w:after="0"/>
              <w:ind w:left="100"/>
              <w:rPr>
                <w:noProof/>
                <w:lang w:val="en-US"/>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64AC6D9" w14:textId="019B0BDB" w:rsidR="00E534ED" w:rsidRPr="000A266E" w:rsidRDefault="00661C62" w:rsidP="00E534ED">
            <w:pPr>
              <w:pStyle w:val="CRCoverPage"/>
              <w:numPr>
                <w:ilvl w:val="0"/>
                <w:numId w:val="31"/>
              </w:numPr>
              <w:spacing w:after="0"/>
              <w:rPr>
                <w:noProof/>
              </w:rPr>
            </w:pPr>
            <w:r>
              <w:rPr>
                <w:noProof/>
              </w:rPr>
              <w:t xml:space="preserve">Section </w:t>
            </w:r>
            <w:r w:rsidR="00D76AA4">
              <w:rPr>
                <w:noProof/>
              </w:rPr>
              <w:t>5.5.4.1</w:t>
            </w:r>
          </w:p>
          <w:p w14:paraId="157563F7" w14:textId="77777777" w:rsidR="00E534ED" w:rsidRDefault="00E534ED" w:rsidP="00E534ED">
            <w:pPr>
              <w:pStyle w:val="CRCoverPage"/>
              <w:spacing w:after="0"/>
              <w:ind w:left="100"/>
              <w:rPr>
                <w:noProof/>
              </w:rPr>
            </w:pPr>
            <w:r>
              <w:rPr>
                <w:noProof/>
              </w:rPr>
              <w:t>- Clarified that the section is executed by the UE only when receiving an indication by lower layer that an SCell has been activated via MAC CE.</w:t>
            </w:r>
          </w:p>
          <w:p w14:paraId="05B57051" w14:textId="77777777" w:rsidR="00E534ED" w:rsidRPr="00E534ED" w:rsidRDefault="00E534ED" w:rsidP="00734053">
            <w:pPr>
              <w:pStyle w:val="CRCoverPage"/>
              <w:spacing w:after="0"/>
              <w:rPr>
                <w:rFonts w:cs="Arial"/>
              </w:rPr>
            </w:pPr>
          </w:p>
          <w:p w14:paraId="72E980CD" w14:textId="77777777" w:rsidR="00AA14AB" w:rsidRDefault="00AA14AB" w:rsidP="00B813D8">
            <w:pPr>
              <w:pStyle w:val="CRCoverPage"/>
              <w:spacing w:after="0"/>
              <w:ind w:left="100"/>
              <w:rPr>
                <w:noProof/>
              </w:rPr>
            </w:pPr>
          </w:p>
          <w:p w14:paraId="29C32B8B" w14:textId="7D2E3B0D" w:rsidR="00AA14AB" w:rsidRDefault="00AA14AB" w:rsidP="00BB2F7F">
            <w:pPr>
              <w:pStyle w:val="CRCoverPage"/>
              <w:numPr>
                <w:ilvl w:val="0"/>
                <w:numId w:val="31"/>
              </w:numPr>
              <w:spacing w:after="0"/>
              <w:rPr>
                <w:noProof/>
              </w:rPr>
            </w:pPr>
            <w:r>
              <w:rPr>
                <w:noProof/>
              </w:rPr>
              <w:t>Section 6.3.2</w:t>
            </w:r>
          </w:p>
          <w:p w14:paraId="740B7FF3" w14:textId="62CC45E7" w:rsidR="00387C00" w:rsidRDefault="0080214C" w:rsidP="00EC4CBE">
            <w:pPr>
              <w:pStyle w:val="CRCoverPage"/>
              <w:spacing w:after="0"/>
              <w:ind w:left="100"/>
              <w:rPr>
                <w:noProof/>
              </w:rPr>
            </w:pPr>
            <w:r>
              <w:rPr>
                <w:noProof/>
              </w:rPr>
              <w:t xml:space="preserve">- </w:t>
            </w:r>
            <w:r w:rsidR="008B0922">
              <w:rPr>
                <w:noProof/>
              </w:rPr>
              <w:t xml:space="preserve">Correct the typo in the field description. </w:t>
            </w:r>
          </w:p>
          <w:p w14:paraId="4C60334B" w14:textId="77777777" w:rsidR="0075553A" w:rsidRDefault="0075553A" w:rsidP="00114E29">
            <w:pPr>
              <w:pStyle w:val="CRCoverPage"/>
              <w:spacing w:after="0"/>
              <w:ind w:left="100"/>
              <w:rPr>
                <w:noProof/>
              </w:rPr>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67CC1C55" w:rsidR="006F4983" w:rsidRPr="006F4983" w:rsidRDefault="00114E29" w:rsidP="006F4983">
            <w:pPr>
              <w:pStyle w:val="CRCoverPage"/>
              <w:spacing w:after="0"/>
              <w:ind w:left="100"/>
              <w:rPr>
                <w:lang w:val="en-US"/>
              </w:rPr>
            </w:pPr>
            <w:r>
              <w:rPr>
                <w:noProof/>
              </w:rPr>
              <w:t xml:space="preserve">If the CR is not approved the </w:t>
            </w:r>
            <w:r w:rsidRPr="009C47A8">
              <w:rPr>
                <w:lang w:val="en-US"/>
              </w:rPr>
              <w:t>FR2 unknown SCell activation enhancement</w:t>
            </w:r>
            <w:r>
              <w:rPr>
                <w:lang w:val="en-US"/>
              </w:rPr>
              <w:t>s will not be supported in NR</w:t>
            </w:r>
            <w:r w:rsidR="006F4983">
              <w:rPr>
                <w:lang w:val="en-US"/>
              </w:rPr>
              <w:t>.</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6C4FDC4D" w:rsidR="0075553A" w:rsidRDefault="002B3A73" w:rsidP="00B813D8">
            <w:pPr>
              <w:pStyle w:val="CRCoverPage"/>
              <w:spacing w:after="0"/>
              <w:ind w:left="100"/>
              <w:rPr>
                <w:noProof/>
              </w:rPr>
            </w:pPr>
            <w:r>
              <w:rPr>
                <w:noProof/>
              </w:rPr>
              <w:t xml:space="preserve">5.5.2.1, </w:t>
            </w:r>
            <w:r w:rsidR="003D0706">
              <w:rPr>
                <w:noProof/>
              </w:rPr>
              <w:t xml:space="preserve">5.5.4.1, </w:t>
            </w:r>
            <w:r w:rsidR="006F4983">
              <w:rPr>
                <w:noProof/>
              </w:rPr>
              <w:t xml:space="preserve">5.5.5.2, </w:t>
            </w:r>
            <w:r w:rsidR="003D0706">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26230295" w:rsidR="0075553A" w:rsidRDefault="00114E29" w:rsidP="00B813D8">
            <w:pPr>
              <w:pStyle w:val="CRCoverPage"/>
              <w:spacing w:after="0"/>
              <w:jc w:val="center"/>
              <w:rPr>
                <w:b/>
                <w:caps/>
                <w:noProof/>
              </w:rPr>
            </w:pPr>
            <w:r>
              <w:rPr>
                <w:b/>
                <w:caps/>
                <w:noProof/>
              </w:rPr>
              <w:t>X</w:t>
            </w: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77777777" w:rsidR="0075553A" w:rsidRDefault="0075553A" w:rsidP="00B813D8">
            <w:pPr>
              <w:pStyle w:val="CRCoverPage"/>
              <w:spacing w:after="0"/>
              <w:ind w:left="99"/>
              <w:rPr>
                <w:noProof/>
              </w:rPr>
            </w:pPr>
            <w:r>
              <w:rPr>
                <w:noProof/>
              </w:rPr>
              <w:t xml:space="preserve">TS/TR ... CR ...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2826CBA6" w:rsidR="0075553A" w:rsidRDefault="00114E29"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35F57A6" w:rsidR="0075553A" w:rsidRDefault="00114E29"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rsidP="00B813D8">
            <w:pPr>
              <w:pStyle w:val="CRCoverPage"/>
              <w:spacing w:after="0"/>
              <w:ind w:left="100"/>
              <w:rPr>
                <w:noProof/>
              </w:rPr>
            </w:pP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22F517A1" w:rsidR="0075553A" w:rsidRDefault="001F4A38" w:rsidP="00B813D8">
            <w:pPr>
              <w:pStyle w:val="CRCoverPage"/>
              <w:spacing w:after="0"/>
              <w:ind w:left="100"/>
              <w:rPr>
                <w:noProof/>
              </w:rPr>
            </w:pPr>
            <w:r>
              <w:rPr>
                <w:noProof/>
              </w:rPr>
              <w:t xml:space="preserve">The change is </w:t>
            </w:r>
            <w:r w:rsidR="00C42E59">
              <w:rPr>
                <w:noProof/>
              </w:rPr>
              <w:t xml:space="preserve">to capture RAN2#123bis agreement and </w:t>
            </w:r>
            <w:r>
              <w:rPr>
                <w:noProof/>
              </w:rPr>
              <w:t xml:space="preserve">based on </w:t>
            </w:r>
            <w:r w:rsidR="00F65863">
              <w:rPr>
                <w:noProof/>
              </w:rPr>
              <w:t>baseline CR</w:t>
            </w:r>
            <w:r w:rsidR="00F65863">
              <w:t xml:space="preserve"> (</w:t>
            </w:r>
            <w:r w:rsidR="00F65863" w:rsidRPr="008F6DF4">
              <w:rPr>
                <w:rFonts w:cs="Arial"/>
                <w:lang w:val="en-US"/>
              </w:rPr>
              <w:t>R2-2309254</w:t>
            </w:r>
            <w:r w:rsidR="00F65863">
              <w:rPr>
                <w:rFonts w:cs="Arial"/>
                <w:lang w:val="en-US"/>
              </w:rPr>
              <w:t>)</w:t>
            </w:r>
            <w:r w:rsidR="00C42E59">
              <w:rPr>
                <w:rFonts w:cs="Arial"/>
                <w:lang w:val="en-US"/>
              </w:rPr>
              <w:t>.</w:t>
            </w:r>
          </w:p>
        </w:tc>
      </w:tr>
      <w:bookmarkEnd w:id="0"/>
    </w:tbl>
    <w:p w14:paraId="06B7E76F" w14:textId="77777777" w:rsidR="0075553A" w:rsidRDefault="0075553A" w:rsidP="0075553A">
      <w:pPr>
        <w:pStyle w:val="CRCoverPage"/>
        <w:spacing w:after="0"/>
        <w:rPr>
          <w:noProof/>
          <w:sz w:val="8"/>
          <w:szCs w:val="8"/>
        </w:rPr>
      </w:pPr>
    </w:p>
    <w:p w14:paraId="237C8A36" w14:textId="11D8E38F" w:rsidR="00114E29" w:rsidRDefault="00114E29" w:rsidP="00114E29">
      <w:pPr>
        <w:pStyle w:val="BodyText"/>
      </w:pPr>
      <w:bookmarkStart w:id="17" w:name="_Toc60776865"/>
      <w:bookmarkStart w:id="18" w:name="_Toc139045127"/>
      <w:bookmarkEnd w:id="1"/>
      <w:bookmarkEnd w:id="2"/>
    </w:p>
    <w:p w14:paraId="0B1033D2" w14:textId="04FB520C" w:rsidR="00114E29" w:rsidRPr="00114E29" w:rsidRDefault="00114E29" w:rsidP="00114E29">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40A85C09" w14:textId="77777777" w:rsidR="002A21B8" w:rsidRPr="00C0503E" w:rsidRDefault="002A21B8" w:rsidP="002A21B8">
      <w:pPr>
        <w:pStyle w:val="Heading3"/>
      </w:pPr>
      <w:bookmarkStart w:id="19" w:name="_Toc60776867"/>
      <w:bookmarkStart w:id="20" w:name="_Toc139045129"/>
      <w:bookmarkStart w:id="21" w:name="_Toc60776885"/>
      <w:bookmarkStart w:id="22" w:name="_Toc139045148"/>
      <w:bookmarkEnd w:id="17"/>
      <w:bookmarkEnd w:id="18"/>
      <w:r w:rsidRPr="00C0503E">
        <w:t>5.5.2</w:t>
      </w:r>
      <w:r w:rsidRPr="00C0503E">
        <w:tab/>
        <w:t>Measurement configuration</w:t>
      </w:r>
      <w:bookmarkEnd w:id="19"/>
      <w:bookmarkEnd w:id="20"/>
    </w:p>
    <w:p w14:paraId="2E5009F8" w14:textId="77777777" w:rsidR="00A365FF" w:rsidRPr="00FA0D37" w:rsidRDefault="00A365FF" w:rsidP="00A365FF">
      <w:pPr>
        <w:pStyle w:val="Heading4"/>
      </w:pPr>
      <w:bookmarkStart w:id="23" w:name="_Toc146780844"/>
      <w:bookmarkStart w:id="24" w:name="_Toc60776868"/>
      <w:bookmarkStart w:id="25" w:name="_Toc139045130"/>
      <w:r w:rsidRPr="00FA0D37">
        <w:t>5.5.2.1</w:t>
      </w:r>
      <w:r w:rsidRPr="00FA0D37">
        <w:tab/>
        <w:t>General</w:t>
      </w:r>
      <w:bookmarkEnd w:id="23"/>
    </w:p>
    <w:p w14:paraId="4F9B2A70" w14:textId="77777777" w:rsidR="00A365FF" w:rsidRPr="00FA0D37" w:rsidRDefault="00A365FF" w:rsidP="00A365FF">
      <w:r w:rsidRPr="00FA0D37">
        <w:t>The network applies the procedure as follows:</w:t>
      </w:r>
    </w:p>
    <w:p w14:paraId="0EB7EAA3" w14:textId="77777777" w:rsidR="00A365FF" w:rsidRPr="00FA0D37" w:rsidRDefault="00A365FF" w:rsidP="00A365FF">
      <w:pPr>
        <w:pStyle w:val="B1"/>
      </w:pPr>
      <w:r w:rsidRPr="00FA0D37">
        <w:t>-</w:t>
      </w:r>
      <w:r w:rsidRPr="00FA0D37">
        <w:tab/>
        <w:t xml:space="preserve">to ensure that, whenever the UE has a </w:t>
      </w:r>
      <w:r w:rsidRPr="00FA0D37">
        <w:rPr>
          <w:i/>
        </w:rPr>
        <w:t xml:space="preserve">measConfig </w:t>
      </w:r>
      <w:r w:rsidRPr="00FA0D37">
        <w:rPr>
          <w:iCs/>
        </w:rPr>
        <w:t>associated with a CG</w:t>
      </w:r>
      <w:r w:rsidRPr="00FA0D37">
        <w:t xml:space="preserve">, it includes a </w:t>
      </w:r>
      <w:r w:rsidRPr="00FA0D37">
        <w:rPr>
          <w:i/>
        </w:rPr>
        <w:t>measObject</w:t>
      </w:r>
      <w:r w:rsidRPr="00FA0D37">
        <w:t xml:space="preserve"> for the SpCell and for each NR SCell of the CG to be </w:t>
      </w:r>
      <w:proofErr w:type="gramStart"/>
      <w:r w:rsidRPr="00FA0D37">
        <w:t>measured;</w:t>
      </w:r>
      <w:proofErr w:type="gramEnd"/>
    </w:p>
    <w:p w14:paraId="40B12636" w14:textId="77777777" w:rsidR="00A365FF" w:rsidRPr="00FA0D37" w:rsidRDefault="00A365FF" w:rsidP="00A365FF">
      <w:pPr>
        <w:pStyle w:val="B1"/>
      </w:pPr>
      <w:r w:rsidRPr="00FA0D37">
        <w:t>-</w:t>
      </w:r>
      <w:r w:rsidRPr="00FA0D37">
        <w:tab/>
        <w:t xml:space="preserve">to configure at most one measurement identity across all CGs using a reporting configuration with the </w:t>
      </w:r>
      <w:r w:rsidRPr="00FA0D37">
        <w:rPr>
          <w:i/>
        </w:rPr>
        <w:t>reportType</w:t>
      </w:r>
      <w:r w:rsidRPr="00FA0D37">
        <w:t xml:space="preserve"> set to </w:t>
      </w:r>
      <w:proofErr w:type="gramStart"/>
      <w:r w:rsidRPr="00FA0D37">
        <w:rPr>
          <w:i/>
        </w:rPr>
        <w:t>reportCGI;</w:t>
      </w:r>
      <w:proofErr w:type="gramEnd"/>
    </w:p>
    <w:p w14:paraId="6713CBE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w:t>
      </w:r>
      <w:proofErr w:type="gramStart"/>
      <w:r w:rsidRPr="00FA0D37">
        <w:rPr>
          <w:i/>
        </w:rPr>
        <w:t>DelayValueConfig;</w:t>
      </w:r>
      <w:proofErr w:type="gramEnd"/>
    </w:p>
    <w:p w14:paraId="7D81E7B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w:t>
      </w:r>
      <w:proofErr w:type="gramStart"/>
      <w:r w:rsidRPr="00FA0D37">
        <w:rPr>
          <w:i/>
        </w:rPr>
        <w:t>ExcessDelayConfig;</w:t>
      </w:r>
      <w:proofErr w:type="gramEnd"/>
    </w:p>
    <w:p w14:paraId="7BA2EA95" w14:textId="77777777" w:rsidR="00A365FF" w:rsidRPr="00FA0D37" w:rsidRDefault="00A365FF" w:rsidP="00A365FF">
      <w:pPr>
        <w:pStyle w:val="B1"/>
      </w:pPr>
      <w:r w:rsidRPr="00FA0D37">
        <w:rPr>
          <w:iCs/>
        </w:rPr>
        <w:t>-</w:t>
      </w:r>
      <w:r w:rsidRPr="00FA0D37">
        <w:rPr>
          <w:i/>
        </w:rPr>
        <w:tab/>
      </w:r>
      <w:r w:rsidRPr="00FA0D37">
        <w:t xml:space="preserve">to ensure that, in the </w:t>
      </w:r>
      <w:r w:rsidRPr="00FA0D37">
        <w:rPr>
          <w:i/>
          <w:iCs/>
        </w:rPr>
        <w:t>measConfig</w:t>
      </w:r>
      <w:r w:rsidRPr="00FA0D37">
        <w:t xml:space="preserve"> associated with a CG:</w:t>
      </w:r>
    </w:p>
    <w:p w14:paraId="340E629F" w14:textId="77777777" w:rsidR="00A365FF" w:rsidRPr="00FA0D37" w:rsidRDefault="00A365FF" w:rsidP="00A365FF">
      <w:pPr>
        <w:pStyle w:val="B2"/>
        <w:rPr>
          <w:i/>
        </w:rPr>
      </w:pPr>
      <w:r w:rsidRPr="00FA0D37">
        <w:t>-</w:t>
      </w:r>
      <w:r w:rsidRPr="00FA0D37">
        <w:tab/>
        <w:t xml:space="preserve">for all SSB based measurements there is at most one measurement object with the same </w:t>
      </w:r>
      <w:proofErr w:type="gramStart"/>
      <w:r w:rsidRPr="00FA0D37">
        <w:rPr>
          <w:i/>
        </w:rPr>
        <w:t>ssbFrequency</w:t>
      </w:r>
      <w:r w:rsidRPr="00FA0D37">
        <w:t>;</w:t>
      </w:r>
      <w:proofErr w:type="gramEnd"/>
    </w:p>
    <w:p w14:paraId="26EA376B" w14:textId="77777777" w:rsidR="00A365FF" w:rsidRPr="00FA0D37" w:rsidRDefault="00A365FF" w:rsidP="00A365FF">
      <w:pPr>
        <w:pStyle w:val="B2"/>
        <w:rPr>
          <w:i/>
        </w:rPr>
      </w:pPr>
      <w:r w:rsidRPr="00FA0D37">
        <w:rPr>
          <w:i/>
        </w:rPr>
        <w:t>-</w:t>
      </w:r>
      <w:r w:rsidRPr="00FA0D37">
        <w:rPr>
          <w:i/>
        </w:rPr>
        <w:tab/>
      </w:r>
      <w:proofErr w:type="gramStart"/>
      <w:r w:rsidRPr="00FA0D37">
        <w:rPr>
          <w:iCs/>
        </w:rPr>
        <w:t>an</w:t>
      </w:r>
      <w:proofErr w:type="gramEnd"/>
      <w:r w:rsidRPr="00FA0D37">
        <w:rPr>
          <w:iCs/>
        </w:rPr>
        <w:t xml:space="preserve"> </w:t>
      </w:r>
      <w:r w:rsidRPr="00FA0D37">
        <w:rPr>
          <w:i/>
        </w:rPr>
        <w:t>smtc1</w:t>
      </w:r>
      <w:r w:rsidRPr="00FA0D37">
        <w:t xml:space="preserve"> included in any measurement object with the same </w:t>
      </w:r>
      <w:r w:rsidRPr="00FA0D37">
        <w:rPr>
          <w:i/>
        </w:rPr>
        <w:t>ssbFrequency</w:t>
      </w:r>
      <w:r w:rsidRPr="00FA0D37">
        <w:t xml:space="preserve"> has the same value and that an </w:t>
      </w:r>
      <w:r w:rsidRPr="00FA0D37">
        <w:rPr>
          <w:i/>
        </w:rPr>
        <w:t>smtc2</w:t>
      </w:r>
      <w:r w:rsidRPr="00FA0D37">
        <w:t xml:space="preserve"> included in any measurement object with the same </w:t>
      </w:r>
      <w:r w:rsidRPr="00FA0D37">
        <w:rPr>
          <w:i/>
        </w:rPr>
        <w:t>ssbFrequency</w:t>
      </w:r>
      <w:r w:rsidRPr="00FA0D37">
        <w:t xml:space="preserve"> has the same value and that an </w:t>
      </w:r>
      <w:r w:rsidRPr="00FA0D37">
        <w:rPr>
          <w:i/>
        </w:rPr>
        <w:t>smtc3list</w:t>
      </w:r>
      <w:r w:rsidRPr="00FA0D37">
        <w:t xml:space="preserve"> included in any measurement object with the same </w:t>
      </w:r>
      <w:r w:rsidRPr="00FA0D37">
        <w:rPr>
          <w:i/>
        </w:rPr>
        <w:t>ssbFrequency</w:t>
      </w:r>
      <w:r w:rsidRPr="00FA0D37">
        <w:t xml:space="preserve"> has the same value and that an </w:t>
      </w:r>
      <w:r w:rsidRPr="00FA0D37">
        <w:rPr>
          <w:i/>
        </w:rPr>
        <w:t>smtc4list</w:t>
      </w:r>
      <w:r w:rsidRPr="00FA0D37">
        <w:t xml:space="preserve"> included in any measurement object with the same </w:t>
      </w:r>
      <w:r w:rsidRPr="00FA0D37">
        <w:rPr>
          <w:i/>
        </w:rPr>
        <w:t>ssbFrequency</w:t>
      </w:r>
      <w:r w:rsidRPr="00FA0D37">
        <w:t xml:space="preserve"> has the same value;</w:t>
      </w:r>
    </w:p>
    <w:p w14:paraId="025CCC8E" w14:textId="77777777" w:rsidR="00A365FF" w:rsidRPr="00FA0D37" w:rsidRDefault="00A365FF" w:rsidP="00A365FF">
      <w:pPr>
        <w:pStyle w:val="B1"/>
        <w:rPr>
          <w:i/>
        </w:rPr>
      </w:pPr>
      <w:r w:rsidRPr="00FA0D37">
        <w:t>-</w:t>
      </w:r>
      <w:r w:rsidRPr="00FA0D37">
        <w:tab/>
        <w:t xml:space="preserve">to ensure that all measurement objects configured in this specification and in TS 36.331 [10] with the same </w:t>
      </w:r>
      <w:r w:rsidRPr="00FA0D37">
        <w:rPr>
          <w:i/>
        </w:rPr>
        <w:t>ssbFrequency</w:t>
      </w:r>
      <w:r w:rsidRPr="00FA0D37">
        <w:t xml:space="preserve"> have the same </w:t>
      </w:r>
      <w:proofErr w:type="gramStart"/>
      <w:r w:rsidRPr="00FA0D37">
        <w:rPr>
          <w:i/>
        </w:rPr>
        <w:t>ssbSubcarrierSpacing</w:t>
      </w:r>
      <w:r w:rsidRPr="00FA0D37">
        <w:t>;</w:t>
      </w:r>
      <w:proofErr w:type="gramEnd"/>
    </w:p>
    <w:p w14:paraId="3D201E68" w14:textId="77777777" w:rsidR="00A365FF" w:rsidRPr="00FA0D37" w:rsidRDefault="00A365FF" w:rsidP="00A365FF">
      <w:pPr>
        <w:pStyle w:val="B1"/>
      </w:pPr>
      <w:r w:rsidRPr="00FA0D37">
        <w:t>-</w:t>
      </w:r>
      <w:r w:rsidRPr="00FA0D37">
        <w:tab/>
        <w:t xml:space="preserve">to ensure that, if a measurement object associated with the MCG has the same </w:t>
      </w:r>
      <w:r w:rsidRPr="00FA0D37">
        <w:rPr>
          <w:i/>
        </w:rPr>
        <w:t>ssbFrequency</w:t>
      </w:r>
      <w:r w:rsidRPr="00FA0D37">
        <w:t xml:space="preserve"> as a measurement object associated with the SCG:</w:t>
      </w:r>
    </w:p>
    <w:p w14:paraId="143B45D1"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smtc1</w:t>
      </w:r>
      <w:r w:rsidRPr="00FA0D37">
        <w:t xml:space="preserve"> configured by the MCG includes the measurement window according to the </w:t>
      </w:r>
      <w:r w:rsidRPr="00FA0D37">
        <w:rPr>
          <w:i/>
        </w:rPr>
        <w:t>smtc1</w:t>
      </w:r>
      <w:r w:rsidRPr="00FA0D37">
        <w:t xml:space="preserve"> configured by the SCG, or vice-versa, with an accuracy of the maximum receive timing difference specified in TS 38.133 [14].</w:t>
      </w:r>
    </w:p>
    <w:p w14:paraId="40F218B9"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22AB5B15" w14:textId="77777777" w:rsidR="00A365FF" w:rsidRPr="00FA0D37" w:rsidRDefault="00A365FF" w:rsidP="00A365FF">
      <w:pPr>
        <w:pStyle w:val="B1"/>
      </w:pPr>
      <w:r w:rsidRPr="00FA0D37">
        <w:t>-</w:t>
      </w:r>
      <w:r w:rsidRPr="00FA0D37">
        <w:tab/>
        <w:t xml:space="preserve">to ensure that, if a measurement object has the same </w:t>
      </w:r>
      <w:r w:rsidRPr="00FA0D37">
        <w:rPr>
          <w:i/>
        </w:rPr>
        <w:t>ssbFrequency</w:t>
      </w:r>
      <w:r w:rsidRPr="00FA0D37">
        <w:t xml:space="preserve"> as a measurement object configured in TS 36.331 [10]:</w:t>
      </w:r>
    </w:p>
    <w:p w14:paraId="22D2015C"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w:t>
      </w:r>
      <w:r w:rsidRPr="00FA0D37">
        <w:t xml:space="preserve"> configured in TS 36.331 [10] includes the measurement window according to the </w:t>
      </w:r>
      <w:r w:rsidRPr="00FA0D37">
        <w:rPr>
          <w:i/>
        </w:rPr>
        <w:t>smtc1</w:t>
      </w:r>
      <w:r w:rsidRPr="00FA0D37">
        <w:t xml:space="preserve"> configured in TS 38.331, or vice-versa, with an accuracy of the maximum receive timing difference specified in TS 38.133 [14].</w:t>
      </w:r>
    </w:p>
    <w:p w14:paraId="6D8AD9E5"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02D61E3B" w14:textId="77777777" w:rsidR="00A365FF" w:rsidRPr="00FA0D37" w:rsidRDefault="00A365FF" w:rsidP="00A365FF">
      <w:pPr>
        <w:pStyle w:val="B1"/>
      </w:pPr>
      <w:r w:rsidRPr="00FA0D37">
        <w:t>-</w:t>
      </w:r>
      <w:r w:rsidRPr="00FA0D37">
        <w:tab/>
        <w:t xml:space="preserve">when the UE is in NE-DC, NR-DC, or NR standalone, to configure at most one measurement identity across all CGs using a reporting configuration with the </w:t>
      </w:r>
      <w:r w:rsidRPr="00FA0D37">
        <w:rPr>
          <w:i/>
        </w:rPr>
        <w:t>reportType</w:t>
      </w:r>
      <w:r w:rsidRPr="00FA0D37">
        <w:t xml:space="preserve"> set to </w:t>
      </w:r>
      <w:proofErr w:type="gramStart"/>
      <w:r w:rsidRPr="00FA0D37">
        <w:rPr>
          <w:i/>
        </w:rPr>
        <w:t>reportSFTD</w:t>
      </w:r>
      <w:r w:rsidRPr="00FA0D37">
        <w:t>;</w:t>
      </w:r>
      <w:proofErr w:type="gramEnd"/>
    </w:p>
    <w:p w14:paraId="6B527075" w14:textId="77777777" w:rsidR="00A365FF" w:rsidRPr="00FA0D37" w:rsidRDefault="00A365FF" w:rsidP="00A365FF">
      <w:r w:rsidRPr="00FA0D37">
        <w:lastRenderedPageBreak/>
        <w:t>For CSI-RS resources, the network applies the procedure as follows:</w:t>
      </w:r>
    </w:p>
    <w:p w14:paraId="54B12D18" w14:textId="77777777" w:rsidR="00A365FF" w:rsidRPr="00FA0D37" w:rsidRDefault="00A365FF" w:rsidP="00A365FF">
      <w:pPr>
        <w:ind w:left="568" w:hanging="284"/>
      </w:pPr>
      <w:r w:rsidRPr="00FA0D37">
        <w:t>-</w:t>
      </w:r>
      <w:r w:rsidRPr="00FA0D37">
        <w:tab/>
        <w:t>to ensure that all CSI-RS resources configured in each measurement object have the same center frequency, (</w:t>
      </w:r>
      <w:r w:rsidRPr="00FA0D37">
        <w:rPr>
          <w:i/>
        </w:rPr>
        <w:t>startPRB</w:t>
      </w:r>
      <w:r w:rsidRPr="00FA0D37">
        <w:t>+floor(</w:t>
      </w:r>
      <w:r w:rsidRPr="00FA0D37">
        <w:rPr>
          <w:i/>
        </w:rPr>
        <w:t>nrofPRBs</w:t>
      </w:r>
      <w:r w:rsidRPr="00FA0D37">
        <w:t>/2))</w:t>
      </w:r>
    </w:p>
    <w:p w14:paraId="2C1BD467" w14:textId="77777777" w:rsidR="00A365FF" w:rsidRPr="00FA0D37" w:rsidRDefault="00A365FF" w:rsidP="00A365FF">
      <w:pPr>
        <w:pStyle w:val="B1"/>
      </w:pPr>
      <w:r w:rsidRPr="00FA0D37">
        <w:t>-</w:t>
      </w:r>
      <w:r w:rsidRPr="00FA0D37">
        <w:tab/>
        <w:t>to ensure that the total number of CSI-RS resources configured in each measurement object does not exceed the maximum number specified in TS 38.214 [19].</w:t>
      </w:r>
    </w:p>
    <w:p w14:paraId="42B02F5C" w14:textId="77777777" w:rsidR="00A365FF" w:rsidRPr="00FA0D37" w:rsidRDefault="00A365FF" w:rsidP="00A365FF">
      <w:r w:rsidRPr="00FA0D37">
        <w:t>The UE shall:</w:t>
      </w:r>
    </w:p>
    <w:p w14:paraId="7C15C23F"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measObjectToRemoveList</w:t>
      </w:r>
      <w:r w:rsidRPr="00FA0D37">
        <w:t>:</w:t>
      </w:r>
    </w:p>
    <w:p w14:paraId="69C9E551" w14:textId="77777777" w:rsidR="00A365FF" w:rsidRPr="00FA0D37" w:rsidRDefault="00A365FF" w:rsidP="00A365FF">
      <w:pPr>
        <w:pStyle w:val="B2"/>
      </w:pPr>
      <w:r w:rsidRPr="00FA0D37">
        <w:t>2&gt;</w:t>
      </w:r>
      <w:r w:rsidRPr="00FA0D37">
        <w:tab/>
        <w:t xml:space="preserve">perform the measurement object removal procedure as specified in </w:t>
      </w:r>
      <w:proofErr w:type="gramStart"/>
      <w:r w:rsidRPr="00FA0D37">
        <w:t>5.5.2.4;</w:t>
      </w:r>
      <w:proofErr w:type="gramEnd"/>
    </w:p>
    <w:p w14:paraId="016F4CF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measObjectToAddModList</w:t>
      </w:r>
      <w:r w:rsidRPr="00FA0D37">
        <w:t>:</w:t>
      </w:r>
    </w:p>
    <w:p w14:paraId="25E9435A" w14:textId="77777777" w:rsidR="00A365FF" w:rsidRPr="00FA0D37" w:rsidRDefault="00A365FF" w:rsidP="00A365FF">
      <w:pPr>
        <w:pStyle w:val="B2"/>
      </w:pPr>
      <w:r w:rsidRPr="00FA0D37">
        <w:t>2&gt;</w:t>
      </w:r>
      <w:r w:rsidRPr="00FA0D37">
        <w:tab/>
        <w:t xml:space="preserve">perform the measurement object addition/modification procedure as specified in </w:t>
      </w:r>
      <w:proofErr w:type="gramStart"/>
      <w:r w:rsidRPr="00FA0D37">
        <w:t>5.5.2.5;</w:t>
      </w:r>
      <w:proofErr w:type="gramEnd"/>
    </w:p>
    <w:p w14:paraId="00C9AB71"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reportConfigToRemoveList</w:t>
      </w:r>
      <w:r w:rsidRPr="00FA0D37">
        <w:t>:</w:t>
      </w:r>
    </w:p>
    <w:p w14:paraId="53C2C190" w14:textId="77777777" w:rsidR="00A365FF" w:rsidRPr="00FA0D37" w:rsidRDefault="00A365FF" w:rsidP="00A365FF">
      <w:pPr>
        <w:pStyle w:val="B2"/>
      </w:pPr>
      <w:r w:rsidRPr="00FA0D37">
        <w:t>2&gt;</w:t>
      </w:r>
      <w:r w:rsidRPr="00FA0D37">
        <w:tab/>
        <w:t xml:space="preserve">perform the reporting configuration removal procedure as specified in </w:t>
      </w:r>
      <w:proofErr w:type="gramStart"/>
      <w:r w:rsidRPr="00FA0D37">
        <w:t>5.5.2.6;</w:t>
      </w:r>
      <w:proofErr w:type="gramEnd"/>
    </w:p>
    <w:p w14:paraId="718899A6"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reportConfigToAddModList</w:t>
      </w:r>
      <w:r w:rsidRPr="00FA0D37">
        <w:t>:</w:t>
      </w:r>
    </w:p>
    <w:p w14:paraId="207B6B52" w14:textId="77777777" w:rsidR="00A365FF" w:rsidRPr="00FA0D37" w:rsidRDefault="00A365FF" w:rsidP="00A365FF">
      <w:pPr>
        <w:pStyle w:val="B2"/>
      </w:pPr>
      <w:r w:rsidRPr="00FA0D37">
        <w:t>2&gt;</w:t>
      </w:r>
      <w:r w:rsidRPr="00FA0D37">
        <w:tab/>
        <w:t xml:space="preserve">perform the reporting configuration addition/modification procedure as specified in </w:t>
      </w:r>
      <w:proofErr w:type="gramStart"/>
      <w:r w:rsidRPr="00FA0D37">
        <w:t>5.5.2.7;</w:t>
      </w:r>
      <w:proofErr w:type="gramEnd"/>
    </w:p>
    <w:p w14:paraId="39D0DF90"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quantityConfig</w:t>
      </w:r>
      <w:r w:rsidRPr="00FA0D37">
        <w:t>:</w:t>
      </w:r>
    </w:p>
    <w:p w14:paraId="1D1D68B0" w14:textId="77777777" w:rsidR="00A365FF" w:rsidRPr="00FA0D37" w:rsidRDefault="00A365FF" w:rsidP="00A365FF">
      <w:pPr>
        <w:pStyle w:val="B2"/>
      </w:pPr>
      <w:r w:rsidRPr="00FA0D37">
        <w:t>2&gt;</w:t>
      </w:r>
      <w:r w:rsidRPr="00FA0D37">
        <w:tab/>
        <w:t xml:space="preserve">perform the quantity configuration procedure as specified in </w:t>
      </w:r>
      <w:proofErr w:type="gramStart"/>
      <w:r w:rsidRPr="00FA0D37">
        <w:t>5.5.2.8;</w:t>
      </w:r>
      <w:proofErr w:type="gramEnd"/>
    </w:p>
    <w:p w14:paraId="0C45E575"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measIdToRemoveList</w:t>
      </w:r>
      <w:r w:rsidRPr="00FA0D37">
        <w:t>:</w:t>
      </w:r>
    </w:p>
    <w:p w14:paraId="708071D9" w14:textId="77777777" w:rsidR="00A365FF" w:rsidRPr="00FA0D37" w:rsidRDefault="00A365FF" w:rsidP="00A365FF">
      <w:pPr>
        <w:pStyle w:val="B2"/>
      </w:pPr>
      <w:r w:rsidRPr="00FA0D37">
        <w:t>2&gt;</w:t>
      </w:r>
      <w:r w:rsidRPr="00FA0D37">
        <w:tab/>
        <w:t xml:space="preserve">perform the measurement identity removal procedure as specified in </w:t>
      </w:r>
      <w:proofErr w:type="gramStart"/>
      <w:r w:rsidRPr="00FA0D37">
        <w:t>5.5.2.2;</w:t>
      </w:r>
      <w:proofErr w:type="gramEnd"/>
    </w:p>
    <w:p w14:paraId="0A9C8274"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measIdToAddModList</w:t>
      </w:r>
      <w:r w:rsidRPr="00FA0D37">
        <w:t>:</w:t>
      </w:r>
    </w:p>
    <w:p w14:paraId="31454FEB" w14:textId="77777777" w:rsidR="00A365FF" w:rsidRPr="00FA0D37" w:rsidRDefault="00A365FF" w:rsidP="00A365FF">
      <w:pPr>
        <w:pStyle w:val="B2"/>
      </w:pPr>
      <w:r w:rsidRPr="00FA0D37">
        <w:t>2&gt;</w:t>
      </w:r>
      <w:r w:rsidRPr="00FA0D37">
        <w:tab/>
        <w:t xml:space="preserve">perform the measurement identity addition/modification procedure as specified in </w:t>
      </w:r>
      <w:proofErr w:type="gramStart"/>
      <w:r w:rsidRPr="00FA0D37">
        <w:t>5.5.2.3;</w:t>
      </w:r>
      <w:proofErr w:type="gramEnd"/>
    </w:p>
    <w:p w14:paraId="4B17B18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measGapConfig</w:t>
      </w:r>
      <w:r w:rsidRPr="00FA0D37">
        <w:t>:</w:t>
      </w:r>
    </w:p>
    <w:p w14:paraId="67035D7D" w14:textId="77777777" w:rsidR="00A365FF" w:rsidRPr="00FA0D37" w:rsidRDefault="00A365FF" w:rsidP="00A365FF">
      <w:pPr>
        <w:pStyle w:val="B2"/>
      </w:pPr>
      <w:r w:rsidRPr="00FA0D37">
        <w:t>2&gt;</w:t>
      </w:r>
      <w:r w:rsidRPr="00FA0D37">
        <w:tab/>
        <w:t xml:space="preserve">perform the measurement gap configuration procedure as specified in </w:t>
      </w:r>
      <w:proofErr w:type="gramStart"/>
      <w:r w:rsidRPr="00FA0D37">
        <w:t>5.5.2.9;</w:t>
      </w:r>
      <w:proofErr w:type="gramEnd"/>
    </w:p>
    <w:p w14:paraId="07267A80" w14:textId="77777777" w:rsidR="00A365FF" w:rsidRPr="00FA0D37" w:rsidRDefault="00A365FF" w:rsidP="00A365FF">
      <w:pPr>
        <w:pStyle w:val="B1"/>
        <w:rPr>
          <w:lang w:eastAsia="en-US"/>
        </w:rPr>
      </w:pPr>
      <w:r w:rsidRPr="00FA0D37">
        <w:rPr>
          <w:lang w:eastAsia="en-US"/>
        </w:rPr>
        <w:t>1&gt;</w:t>
      </w:r>
      <w:r w:rsidRPr="00FA0D37">
        <w:rPr>
          <w:lang w:eastAsia="en-US"/>
        </w:rPr>
        <w:tab/>
        <w:t xml:space="preserve">if the received </w:t>
      </w:r>
      <w:r w:rsidRPr="00FA0D37">
        <w:rPr>
          <w:i/>
          <w:lang w:eastAsia="en-US"/>
        </w:rPr>
        <w:t>measConfig</w:t>
      </w:r>
      <w:r w:rsidRPr="00FA0D37">
        <w:rPr>
          <w:lang w:eastAsia="en-US"/>
        </w:rPr>
        <w:t xml:space="preserve"> includes the </w:t>
      </w:r>
      <w:r w:rsidRPr="00FA0D37">
        <w:rPr>
          <w:i/>
          <w:lang w:eastAsia="en-US"/>
        </w:rPr>
        <w:t>measGapSharingConfig</w:t>
      </w:r>
      <w:r w:rsidRPr="00FA0D37">
        <w:rPr>
          <w:lang w:eastAsia="en-US"/>
        </w:rPr>
        <w:t>:</w:t>
      </w:r>
    </w:p>
    <w:p w14:paraId="6A363E2A" w14:textId="77777777" w:rsidR="00A365FF" w:rsidRPr="00FA0D37" w:rsidRDefault="00A365FF" w:rsidP="00A365FF">
      <w:pPr>
        <w:pStyle w:val="B2"/>
        <w:rPr>
          <w:lang w:eastAsia="en-US"/>
        </w:rPr>
      </w:pPr>
      <w:r w:rsidRPr="00FA0D37">
        <w:rPr>
          <w:lang w:eastAsia="en-US"/>
        </w:rPr>
        <w:t>2&gt;</w:t>
      </w:r>
      <w:r w:rsidRPr="00FA0D37">
        <w:rPr>
          <w:lang w:eastAsia="en-US"/>
        </w:rPr>
        <w:tab/>
        <w:t xml:space="preserve">perform the measurement gap sharing configuration procedure as specified in </w:t>
      </w:r>
      <w:proofErr w:type="gramStart"/>
      <w:r w:rsidRPr="00FA0D37">
        <w:rPr>
          <w:lang w:eastAsia="en-US"/>
        </w:rPr>
        <w:t>5.5.2.11;</w:t>
      </w:r>
      <w:proofErr w:type="gramEnd"/>
    </w:p>
    <w:p w14:paraId="3DFBBDE7"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s-MeasureConfig</w:t>
      </w:r>
      <w:r w:rsidRPr="00FA0D37">
        <w:t>:</w:t>
      </w:r>
    </w:p>
    <w:p w14:paraId="7DB12F4A" w14:textId="77777777" w:rsidR="00A365FF" w:rsidRPr="00FA0D37" w:rsidRDefault="00A365FF" w:rsidP="00A365FF">
      <w:pPr>
        <w:pStyle w:val="B2"/>
      </w:pPr>
      <w:r w:rsidRPr="00FA0D37">
        <w:t>2&gt;</w:t>
      </w:r>
      <w:r w:rsidRPr="00FA0D37">
        <w:tab/>
        <w:t xml:space="preserve">if </w:t>
      </w:r>
      <w:r w:rsidRPr="00FA0D37">
        <w:rPr>
          <w:i/>
        </w:rPr>
        <w:t>s-MeasureConfig</w:t>
      </w:r>
      <w:r w:rsidRPr="00FA0D37">
        <w:t xml:space="preserve"> is set to </w:t>
      </w:r>
      <w:r w:rsidRPr="00FA0D37">
        <w:rPr>
          <w:i/>
        </w:rPr>
        <w:t>ssb-RSRP</w:t>
      </w:r>
      <w:r w:rsidRPr="00FA0D37">
        <w:t xml:space="preserve">, set parameter </w:t>
      </w:r>
      <w:r w:rsidRPr="00FA0D37">
        <w:rPr>
          <w:i/>
        </w:rPr>
        <w:t xml:space="preserve">ssb-RSRP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 xml:space="preserve">s-MeasureConfig </w:t>
      </w:r>
      <w:r w:rsidRPr="00FA0D37">
        <w:t xml:space="preserve">which is derived as specified in </w:t>
      </w:r>
      <w:proofErr w:type="gramStart"/>
      <w:r w:rsidRPr="00FA0D37">
        <w:t>6.3.2</w:t>
      </w:r>
      <w:r w:rsidRPr="00FA0D37">
        <w:rPr>
          <w:i/>
        </w:rPr>
        <w:t>;</w:t>
      </w:r>
      <w:proofErr w:type="gramEnd"/>
    </w:p>
    <w:p w14:paraId="11702B10" w14:textId="77777777" w:rsidR="00A365FF" w:rsidRDefault="00A365FF" w:rsidP="00A365FF">
      <w:pPr>
        <w:pStyle w:val="B2"/>
        <w:rPr>
          <w:ins w:id="26" w:author="Apple - Fangli " w:date="2023-10-17T17:32:00Z"/>
        </w:rPr>
      </w:pPr>
      <w:r w:rsidRPr="00FA0D37">
        <w:t>2&gt;</w:t>
      </w:r>
      <w:r w:rsidRPr="00FA0D37">
        <w:tab/>
        <w:t xml:space="preserve">else, set parameter </w:t>
      </w:r>
      <w:r w:rsidRPr="00FA0D37">
        <w:rPr>
          <w:i/>
        </w:rPr>
        <w:t xml:space="preserve">csi-RSRP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s-MeasureConfig</w:t>
      </w:r>
      <w:r w:rsidRPr="00FA0D37">
        <w:t xml:space="preserve"> which is derived as specified in 6.3.2.</w:t>
      </w:r>
    </w:p>
    <w:p w14:paraId="7DFD9E40" w14:textId="7CA230DC" w:rsidR="0015632B" w:rsidRPr="00566F94" w:rsidRDefault="00AB5493" w:rsidP="00566F94">
      <w:pPr>
        <w:pStyle w:val="NO"/>
        <w:rPr>
          <w:lang w:val="en-US" w:eastAsia="zh-CN"/>
        </w:rPr>
      </w:pPr>
      <w:ins w:id="27" w:author="Apple - Fangli " w:date="2023-10-17T17:32:00Z">
        <w:r w:rsidRPr="00D41B1C">
          <w:t>Editor Note</w:t>
        </w:r>
        <w:r w:rsidRPr="00845A0E">
          <w:t xml:space="preserve"> 1</w:t>
        </w:r>
        <w:r w:rsidRPr="00D41B1C">
          <w:t xml:space="preserve">: </w:t>
        </w:r>
        <w:r>
          <w:t>FFS on whether the</w:t>
        </w:r>
        <w:r w:rsidRPr="00C0503E">
          <w:t xml:space="preserve"> reporting configuration with the </w:t>
        </w:r>
        <w:r w:rsidRPr="00C0503E">
          <w:rPr>
            <w:i/>
          </w:rPr>
          <w:t>reportType</w:t>
        </w:r>
        <w:r w:rsidRPr="00C0503E">
          <w:t xml:space="preserve"> set to </w:t>
        </w:r>
        <w:r w:rsidRPr="00845A0E">
          <w:rPr>
            <w:i/>
            <w:iCs/>
          </w:rPr>
          <w:t>reportOnScellActivation</w:t>
        </w:r>
        <w:r>
          <w:rPr>
            <w:i/>
            <w:iCs/>
          </w:rPr>
          <w:t xml:space="preserve"> is associated with a CG or a SCell (</w:t>
        </w:r>
        <w:r w:rsidRPr="00845A0E">
          <w:rPr>
            <w:i/>
          </w:rPr>
          <w:t>servingCellMO</w:t>
        </w:r>
        <w:r>
          <w:rPr>
            <w:i/>
          </w:rPr>
          <w:t>).</w:t>
        </w:r>
      </w:ins>
      <w:bookmarkEnd w:id="24"/>
      <w:bookmarkEnd w:id="25"/>
    </w:p>
    <w:p w14:paraId="55204568" w14:textId="3A80E5D3" w:rsidR="00394471" w:rsidRPr="00C0503E" w:rsidRDefault="00394471" w:rsidP="00394471">
      <w:pPr>
        <w:pStyle w:val="Heading3"/>
      </w:pPr>
      <w:r w:rsidRPr="00C0503E">
        <w:t>5.5.4</w:t>
      </w:r>
      <w:r w:rsidRPr="00C0503E">
        <w:tab/>
        <w:t>Measurement report triggering</w:t>
      </w:r>
      <w:bookmarkEnd w:id="21"/>
      <w:bookmarkEnd w:id="22"/>
    </w:p>
    <w:p w14:paraId="742A7081" w14:textId="77777777" w:rsidR="00566F94" w:rsidRPr="00FA0D37" w:rsidRDefault="00566F94" w:rsidP="00566F94">
      <w:pPr>
        <w:pStyle w:val="Heading4"/>
      </w:pPr>
      <w:bookmarkStart w:id="28" w:name="_Toc146780863"/>
      <w:bookmarkStart w:id="29" w:name="_Toc60776886"/>
      <w:bookmarkStart w:id="30" w:name="_Toc139045149"/>
      <w:r w:rsidRPr="00FA0D37">
        <w:t>5.5.4.1</w:t>
      </w:r>
      <w:r w:rsidRPr="00FA0D37">
        <w:tab/>
        <w:t>General</w:t>
      </w:r>
      <w:bookmarkEnd w:id="28"/>
    </w:p>
    <w:p w14:paraId="1B2B04FE" w14:textId="77777777" w:rsidR="00566F94" w:rsidRPr="00FA0D37" w:rsidRDefault="00566F94" w:rsidP="00566F94">
      <w:r w:rsidRPr="00FA0D37">
        <w:t>If AS security has been activated successfully, the UE shall:</w:t>
      </w:r>
    </w:p>
    <w:p w14:paraId="5C6B4EFA" w14:textId="77777777" w:rsidR="00566F94" w:rsidRPr="00FA0D37" w:rsidRDefault="00566F94" w:rsidP="00566F94">
      <w:pPr>
        <w:pStyle w:val="B1"/>
      </w:pPr>
      <w:r w:rsidRPr="00FA0D37">
        <w:t>1&gt;</w:t>
      </w:r>
      <w:r w:rsidRPr="00FA0D37">
        <w:tab/>
        <w:t xml:space="preserve">for each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w:t>
      </w:r>
    </w:p>
    <w:p w14:paraId="1BC1AA55"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includes a </w:t>
      </w:r>
      <w:r w:rsidRPr="00FA0D37">
        <w:rPr>
          <w:i/>
        </w:rPr>
        <w:t>reportType</w:t>
      </w:r>
      <w:r w:rsidRPr="00FA0D37">
        <w:t xml:space="preserve"> set to </w:t>
      </w:r>
      <w:r w:rsidRPr="00FA0D37">
        <w:rPr>
          <w:i/>
        </w:rPr>
        <w:t>eventTriggered</w:t>
      </w:r>
      <w:r w:rsidRPr="00FA0D37">
        <w:t xml:space="preserve"> or </w:t>
      </w:r>
      <w:r w:rsidRPr="00FA0D37">
        <w:rPr>
          <w:i/>
        </w:rPr>
        <w:t>periodical</w:t>
      </w:r>
      <w:r w:rsidRPr="00FA0D37">
        <w:t>:</w:t>
      </w:r>
    </w:p>
    <w:p w14:paraId="6FB04CBA" w14:textId="77777777" w:rsidR="00566F94" w:rsidRPr="00FA0D37" w:rsidRDefault="00566F94" w:rsidP="00566F94">
      <w:pPr>
        <w:pStyle w:val="B3"/>
      </w:pPr>
      <w:r w:rsidRPr="00FA0D37">
        <w:lastRenderedPageBreak/>
        <w:t>3&gt;</w:t>
      </w:r>
      <w:r w:rsidRPr="00FA0D37">
        <w:tab/>
        <w:t xml:space="preserve">if the corresponding </w:t>
      </w:r>
      <w:r w:rsidRPr="00FA0D37">
        <w:rPr>
          <w:i/>
        </w:rPr>
        <w:t>measObject</w:t>
      </w:r>
      <w:r w:rsidRPr="00FA0D37">
        <w:t xml:space="preserve"> concerns NR:</w:t>
      </w:r>
    </w:p>
    <w:p w14:paraId="597C7135" w14:textId="77777777" w:rsidR="00566F94" w:rsidRPr="00FA0D37" w:rsidRDefault="00566F94" w:rsidP="00566F94">
      <w:pPr>
        <w:pStyle w:val="B4"/>
        <w:rPr>
          <w:rFonts w:eastAsia="Malgun Gothic"/>
          <w:lang w:eastAsia="ko-KR"/>
        </w:rPr>
      </w:pPr>
      <w:r w:rsidRPr="00FA0D37">
        <w:rPr>
          <w:rFonts w:eastAsia="Malgun Gothic"/>
          <w:lang w:eastAsia="ko-KR"/>
        </w:rPr>
        <w:t>4&gt;</w:t>
      </w:r>
      <w:r w:rsidRPr="00FA0D37">
        <w:rPr>
          <w:rFonts w:eastAsia="Malgun Gothic"/>
          <w:lang w:eastAsia="ko-KR"/>
        </w:rPr>
        <w:tab/>
        <w:t xml:space="preserve">if the corresponding </w:t>
      </w:r>
      <w:r w:rsidRPr="00FA0D37">
        <w:rPr>
          <w:rFonts w:eastAsia="Malgun Gothic"/>
          <w:i/>
          <w:lang w:eastAsia="ko-KR"/>
        </w:rPr>
        <w:t>reportConfig</w:t>
      </w:r>
      <w:r w:rsidRPr="00FA0D37">
        <w:rPr>
          <w:rFonts w:eastAsia="Malgun Gothic"/>
          <w:lang w:eastAsia="ko-KR"/>
        </w:rPr>
        <w:t xml:space="preserve"> includes </w:t>
      </w:r>
      <w:r w:rsidRPr="00FA0D37">
        <w:rPr>
          <w:rFonts w:eastAsia="Malgun Gothic"/>
          <w:i/>
          <w:lang w:eastAsia="ko-KR"/>
        </w:rPr>
        <w:t>measRSSI-ReportConfig</w:t>
      </w:r>
      <w:r w:rsidRPr="00FA0D37">
        <w:rPr>
          <w:rFonts w:eastAsia="Malgun Gothic"/>
          <w:lang w:eastAsia="ko-KR"/>
        </w:rPr>
        <w:t>:</w:t>
      </w:r>
    </w:p>
    <w:p w14:paraId="160FDED7" w14:textId="77777777" w:rsidR="00566F94" w:rsidRPr="00FA0D37" w:rsidRDefault="00566F94" w:rsidP="00566F94">
      <w:pPr>
        <w:pStyle w:val="B5"/>
        <w:rPr>
          <w:rFonts w:eastAsia="Malgun Gothic"/>
          <w:lang w:eastAsia="ko-KR"/>
        </w:rPr>
      </w:pPr>
      <w:r w:rsidRPr="00FA0D37">
        <w:rPr>
          <w:rFonts w:eastAsia="Malgun Gothic"/>
          <w:lang w:eastAsia="ko-KR"/>
        </w:rPr>
        <w:t>5&gt;</w:t>
      </w:r>
      <w:r w:rsidRPr="00FA0D37">
        <w:rPr>
          <w:rFonts w:eastAsia="Malgun Gothic"/>
          <w:lang w:eastAsia="ko-KR"/>
        </w:rPr>
        <w:tab/>
        <w:t>consider the resource indicated by the</w:t>
      </w:r>
      <w:r w:rsidRPr="00FA0D37">
        <w:rPr>
          <w:rFonts w:eastAsia="Malgun Gothic"/>
          <w:i/>
          <w:lang w:eastAsia="ko-KR"/>
        </w:rPr>
        <w:t xml:space="preserve"> rmtc-Config</w:t>
      </w:r>
      <w:r w:rsidRPr="00FA0D37">
        <w:rPr>
          <w:rFonts w:eastAsia="Malgun Gothic"/>
          <w:lang w:eastAsia="ko-KR"/>
        </w:rPr>
        <w:t xml:space="preserve"> on the associated frequency to be </w:t>
      </w:r>
      <w:proofErr w:type="gramStart"/>
      <w:r w:rsidRPr="00FA0D37">
        <w:rPr>
          <w:rFonts w:eastAsia="Malgun Gothic"/>
          <w:lang w:eastAsia="ko-KR"/>
        </w:rPr>
        <w:t>applicable;</w:t>
      </w:r>
      <w:proofErr w:type="gramEnd"/>
    </w:p>
    <w:p w14:paraId="79E496C0" w14:textId="77777777" w:rsidR="00566F94" w:rsidRPr="00FA0D37" w:rsidRDefault="00566F94" w:rsidP="00566F94">
      <w:pPr>
        <w:pStyle w:val="B4"/>
      </w:pPr>
      <w:r w:rsidRPr="00FA0D37">
        <w:t>4&gt;</w:t>
      </w:r>
      <w:r w:rsidRPr="00FA0D37">
        <w:tab/>
        <w:t xml:space="preserve">if the </w:t>
      </w:r>
      <w:r w:rsidRPr="00FA0D37">
        <w:rPr>
          <w:i/>
          <w:iCs/>
        </w:rPr>
        <w:t>eventA1</w:t>
      </w:r>
      <w:r w:rsidRPr="00FA0D37">
        <w:t xml:space="preserve"> or </w:t>
      </w:r>
      <w:r w:rsidRPr="00FA0D37">
        <w:rPr>
          <w:i/>
          <w:iCs/>
        </w:rPr>
        <w:t>eventA2</w:t>
      </w:r>
      <w:r w:rsidRPr="00FA0D37">
        <w:t xml:space="preserve"> is configured in the corresponding </w:t>
      </w:r>
      <w:r w:rsidRPr="00FA0D37">
        <w:rPr>
          <w:i/>
        </w:rPr>
        <w:t>reportConfig</w:t>
      </w:r>
      <w:r w:rsidRPr="00FA0D37">
        <w:t>:</w:t>
      </w:r>
    </w:p>
    <w:p w14:paraId="517829E0" w14:textId="77777777" w:rsidR="00566F94" w:rsidRPr="00FA0D37" w:rsidRDefault="00566F94" w:rsidP="00566F94">
      <w:pPr>
        <w:pStyle w:val="B5"/>
      </w:pPr>
      <w:r w:rsidRPr="00FA0D37">
        <w:t>5&gt;</w:t>
      </w:r>
      <w:r w:rsidRPr="00FA0D37">
        <w:tab/>
        <w:t xml:space="preserve">consider only the serving cell to be </w:t>
      </w:r>
      <w:proofErr w:type="gramStart"/>
      <w:r w:rsidRPr="00FA0D37">
        <w:t>applicable;</w:t>
      </w:r>
      <w:proofErr w:type="gramEnd"/>
    </w:p>
    <w:p w14:paraId="09EB6665" w14:textId="77777777" w:rsidR="00566F94" w:rsidRPr="00FA0D37" w:rsidRDefault="00566F94" w:rsidP="00566F94">
      <w:pPr>
        <w:pStyle w:val="B4"/>
      </w:pPr>
      <w:r w:rsidRPr="00FA0D37">
        <w:t>4&gt;</w:t>
      </w:r>
      <w:r w:rsidRPr="00FA0D37">
        <w:tab/>
        <w:t xml:space="preserve">if the </w:t>
      </w:r>
      <w:r w:rsidRPr="00FA0D37">
        <w:rPr>
          <w:i/>
        </w:rPr>
        <w:t>eventA3</w:t>
      </w:r>
      <w:r w:rsidRPr="00FA0D37">
        <w:t xml:space="preserve"> or </w:t>
      </w:r>
      <w:r w:rsidRPr="00FA0D37">
        <w:rPr>
          <w:i/>
        </w:rPr>
        <w:t>eventA5</w:t>
      </w:r>
      <w:r w:rsidRPr="00FA0D37">
        <w:t xml:space="preserve"> is configured in the corresponding </w:t>
      </w:r>
      <w:r w:rsidRPr="00FA0D37">
        <w:rPr>
          <w:i/>
        </w:rPr>
        <w:t>reportConfig</w:t>
      </w:r>
      <w:r w:rsidRPr="00FA0D37">
        <w:t>:</w:t>
      </w:r>
    </w:p>
    <w:p w14:paraId="26C3F960" w14:textId="77777777" w:rsidR="00566F94" w:rsidRPr="00FA0D37" w:rsidRDefault="00566F94" w:rsidP="00566F94">
      <w:pPr>
        <w:pStyle w:val="B5"/>
      </w:pPr>
      <w:r w:rsidRPr="00FA0D37">
        <w:t>5&gt;</w:t>
      </w:r>
      <w:r w:rsidRPr="00FA0D37">
        <w:tab/>
        <w:t xml:space="preserve">if a serving cell is associated with a </w:t>
      </w:r>
      <w:r w:rsidRPr="00FA0D37">
        <w:rPr>
          <w:i/>
        </w:rPr>
        <w:t>measObjectNR</w:t>
      </w:r>
      <w:r w:rsidRPr="00FA0D37">
        <w:t xml:space="preserve"> and neighbours are associated with another </w:t>
      </w:r>
      <w:r w:rsidRPr="00FA0D37">
        <w:rPr>
          <w:i/>
        </w:rPr>
        <w:t>measObjectNR</w:t>
      </w:r>
      <w:r w:rsidRPr="00FA0D37">
        <w:t xml:space="preserve">, consider any serving cell associated with the other </w:t>
      </w:r>
      <w:r w:rsidRPr="00FA0D37">
        <w:rPr>
          <w:i/>
        </w:rPr>
        <w:t>measObjectNR</w:t>
      </w:r>
      <w:r w:rsidRPr="00FA0D37">
        <w:t xml:space="preserve"> to be a neighbouring cell as </w:t>
      </w:r>
      <w:proofErr w:type="gramStart"/>
      <w:r w:rsidRPr="00FA0D37">
        <w:t>well;</w:t>
      </w:r>
      <w:proofErr w:type="gramEnd"/>
    </w:p>
    <w:p w14:paraId="474292B2" w14:textId="77777777" w:rsidR="00566F94" w:rsidRPr="00FA0D37" w:rsidRDefault="00566F94" w:rsidP="00566F94">
      <w:pPr>
        <w:pStyle w:val="B4"/>
        <w:rPr>
          <w:lang w:eastAsia="ko-KR"/>
        </w:rPr>
      </w:pPr>
      <w:r w:rsidRPr="00FA0D37">
        <w:rPr>
          <w:lang w:eastAsia="ko-KR"/>
        </w:rPr>
        <w:t>4&gt;</w:t>
      </w:r>
      <w:r w:rsidRPr="00FA0D37">
        <w:rPr>
          <w:lang w:eastAsia="ko-KR"/>
        </w:rPr>
        <w:tab/>
        <w:t xml:space="preserve">if the </w:t>
      </w:r>
      <w:r w:rsidRPr="00FA0D37">
        <w:rPr>
          <w:i/>
          <w:lang w:eastAsia="ko-KR"/>
        </w:rPr>
        <w:t>eventX2</w:t>
      </w:r>
      <w:r w:rsidRPr="00FA0D37">
        <w:rPr>
          <w:lang w:eastAsia="ko-KR"/>
        </w:rPr>
        <w:t xml:space="preserve"> is configured in the corresponding </w:t>
      </w:r>
      <w:r w:rsidRPr="00FA0D37">
        <w:rPr>
          <w:i/>
          <w:lang w:eastAsia="ko-KR"/>
        </w:rPr>
        <w:t>reportConfig</w:t>
      </w:r>
      <w:r w:rsidRPr="00FA0D37">
        <w:rPr>
          <w:lang w:eastAsia="ko-KR"/>
        </w:rPr>
        <w:t>:</w:t>
      </w:r>
    </w:p>
    <w:p w14:paraId="600280B1" w14:textId="77777777" w:rsidR="00566F94" w:rsidRPr="00FA0D37" w:rsidRDefault="00566F94" w:rsidP="00566F94">
      <w:pPr>
        <w:pStyle w:val="B5"/>
        <w:rPr>
          <w:lang w:eastAsia="ko-KR"/>
        </w:rPr>
      </w:pPr>
      <w:r w:rsidRPr="00FA0D37">
        <w:rPr>
          <w:lang w:eastAsia="ko-KR"/>
        </w:rPr>
        <w:t>5&gt;</w:t>
      </w:r>
      <w:r w:rsidRPr="00FA0D37">
        <w:rPr>
          <w:lang w:eastAsia="ko-KR"/>
        </w:rPr>
        <w:tab/>
        <w:t xml:space="preserve">consider only the serving L2 U2N Relay UE to be </w:t>
      </w:r>
      <w:proofErr w:type="gramStart"/>
      <w:r w:rsidRPr="00FA0D37">
        <w:rPr>
          <w:lang w:eastAsia="ko-KR"/>
        </w:rPr>
        <w:t>applicable;</w:t>
      </w:r>
      <w:proofErr w:type="gramEnd"/>
    </w:p>
    <w:p w14:paraId="5B0FF1D2"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 or</w:t>
      </w:r>
    </w:p>
    <w:p w14:paraId="0DBCF83C" w14:textId="77777777" w:rsidR="00566F94" w:rsidRPr="00FA0D37" w:rsidRDefault="00566F94" w:rsidP="00566F94">
      <w:pPr>
        <w:pStyle w:val="B4"/>
      </w:pPr>
      <w:r w:rsidRPr="00FA0D37">
        <w:t>4&gt;</w:t>
      </w:r>
      <w:r w:rsidRPr="00FA0D37">
        <w:tab/>
        <w:t xml:space="preserve">for measurement events other than </w:t>
      </w:r>
      <w:r w:rsidRPr="00FA0D37">
        <w:rPr>
          <w:i/>
        </w:rPr>
        <w:t>eventA1,</w:t>
      </w:r>
      <w:r w:rsidRPr="00FA0D37">
        <w:t xml:space="preserve"> </w:t>
      </w:r>
      <w:r w:rsidRPr="00FA0D37">
        <w:rPr>
          <w:i/>
        </w:rPr>
        <w:t xml:space="preserve">eventA2, eventD1 </w:t>
      </w:r>
      <w:r w:rsidRPr="00FA0D37">
        <w:t>or</w:t>
      </w:r>
      <w:r w:rsidRPr="00FA0D37">
        <w:rPr>
          <w:i/>
        </w:rPr>
        <w:t xml:space="preserve"> eventX2</w:t>
      </w:r>
      <w:r w:rsidRPr="00FA0D37">
        <w:t>:</w:t>
      </w:r>
    </w:p>
    <w:p w14:paraId="258BBB57" w14:textId="77777777" w:rsidR="00566F94" w:rsidRPr="00FA0D37" w:rsidRDefault="00566F94" w:rsidP="00566F94">
      <w:pPr>
        <w:pStyle w:val="B5"/>
      </w:pPr>
      <w:r w:rsidRPr="00FA0D37">
        <w:t>5&gt;</w:t>
      </w:r>
      <w:r w:rsidRPr="00FA0D37">
        <w:tab/>
        <w:t xml:space="preserve">if </w:t>
      </w:r>
      <w:r w:rsidRPr="00FA0D37">
        <w:rPr>
          <w:i/>
        </w:rPr>
        <w:t>useAllowedCellList</w:t>
      </w:r>
      <w:r w:rsidRPr="00FA0D37">
        <w:t xml:space="preserve"> is set to </w:t>
      </w:r>
      <w:r w:rsidRPr="00FA0D37">
        <w:rPr>
          <w:i/>
          <w:iCs/>
          <w:lang w:eastAsia="en-GB"/>
        </w:rPr>
        <w:t>true</w:t>
      </w:r>
      <w:r w:rsidRPr="00FA0D37">
        <w:t>:</w:t>
      </w:r>
    </w:p>
    <w:p w14:paraId="7C9EAC27"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included in the </w:t>
      </w:r>
      <w:r w:rsidRPr="00FA0D37">
        <w:rPr>
          <w:i/>
          <w:lang w:val="en-GB"/>
        </w:rPr>
        <w:t>allowedCellsToAddModList</w:t>
      </w:r>
      <w:r w:rsidRPr="00FA0D37">
        <w:rPr>
          <w:lang w:val="en-GB"/>
        </w:rPr>
        <w:t xml:space="preserve"> defined within the </w:t>
      </w:r>
      <w:r w:rsidRPr="00FA0D37">
        <w:rPr>
          <w:i/>
          <w:lang w:val="en-GB"/>
        </w:rPr>
        <w:t>VarMeasConfig</w:t>
      </w:r>
      <w:r w:rsidRPr="00FA0D37">
        <w:rPr>
          <w:lang w:val="en-GB"/>
        </w:rPr>
        <w:t xml:space="preserve"> for this </w:t>
      </w:r>
      <w:proofErr w:type="gramStart"/>
      <w:r w:rsidRPr="00FA0D37">
        <w:rPr>
          <w:i/>
          <w:lang w:val="en-GB"/>
        </w:rPr>
        <w:t>measId</w:t>
      </w:r>
      <w:r w:rsidRPr="00FA0D37">
        <w:rPr>
          <w:lang w:val="en-GB"/>
        </w:rPr>
        <w:t>;</w:t>
      </w:r>
      <w:proofErr w:type="gramEnd"/>
    </w:p>
    <w:p w14:paraId="6E3F532B" w14:textId="77777777" w:rsidR="00566F94" w:rsidRPr="00FA0D37" w:rsidRDefault="00566F94" w:rsidP="00566F94">
      <w:pPr>
        <w:pStyle w:val="B5"/>
      </w:pPr>
      <w:r w:rsidRPr="00FA0D37">
        <w:t>5&gt;</w:t>
      </w:r>
      <w:r w:rsidRPr="00FA0D37">
        <w:tab/>
        <w:t>else:</w:t>
      </w:r>
    </w:p>
    <w:p w14:paraId="0E669455"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proofErr w:type="gramStart"/>
      <w:r w:rsidRPr="00FA0D37">
        <w:rPr>
          <w:i/>
          <w:lang w:val="en-GB"/>
        </w:rPr>
        <w:t>measId</w:t>
      </w:r>
      <w:r w:rsidRPr="00FA0D37">
        <w:rPr>
          <w:lang w:val="en-GB"/>
        </w:rPr>
        <w:t>;</w:t>
      </w:r>
      <w:proofErr w:type="gramEnd"/>
    </w:p>
    <w:p w14:paraId="10553029"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2F255FF9" w14:textId="77777777" w:rsidR="00566F94" w:rsidRPr="00FA0D37" w:rsidRDefault="00566F94" w:rsidP="00566F94">
      <w:pPr>
        <w:pStyle w:val="B4"/>
      </w:pPr>
      <w:r w:rsidRPr="00FA0D37">
        <w:t>4&gt;</w:t>
      </w:r>
      <w:r w:rsidRPr="00FA0D37">
        <w:tab/>
        <w:t xml:space="preserve">if </w:t>
      </w:r>
      <w:r w:rsidRPr="00FA0D37">
        <w:rPr>
          <w:i/>
        </w:rPr>
        <w:t>eventB1</w:t>
      </w:r>
      <w:r w:rsidRPr="00FA0D37">
        <w:t xml:space="preserve"> or </w:t>
      </w:r>
      <w:r w:rsidRPr="00FA0D37">
        <w:rPr>
          <w:i/>
        </w:rPr>
        <w:t>eventB2</w:t>
      </w:r>
      <w:r w:rsidRPr="00FA0D37">
        <w:t xml:space="preserve"> is configured in the corresponding </w:t>
      </w:r>
      <w:r w:rsidRPr="00FA0D37">
        <w:rPr>
          <w:i/>
        </w:rPr>
        <w:t>reportConfig</w:t>
      </w:r>
      <w:r w:rsidRPr="00FA0D37">
        <w:t>:</w:t>
      </w:r>
    </w:p>
    <w:p w14:paraId="47DFAD72" w14:textId="77777777" w:rsidR="00566F94" w:rsidRPr="00FA0D37" w:rsidRDefault="00566F94" w:rsidP="00566F94">
      <w:pPr>
        <w:pStyle w:val="B5"/>
      </w:pPr>
      <w:r w:rsidRPr="00FA0D37">
        <w:t>5&gt;</w:t>
      </w:r>
      <w:r w:rsidRPr="00FA0D37">
        <w:tab/>
        <w:t xml:space="preserve">consider a serving cell, if any, on the associated E-UTRA frequency as neighbour </w:t>
      </w:r>
      <w:proofErr w:type="gramStart"/>
      <w:r w:rsidRPr="00FA0D37">
        <w:t>cell;</w:t>
      </w:r>
      <w:proofErr w:type="gramEnd"/>
    </w:p>
    <w:p w14:paraId="6B0DCE05" w14:textId="77777777" w:rsidR="00566F94" w:rsidRPr="00FA0D37" w:rsidRDefault="00566F94" w:rsidP="00566F94">
      <w:pPr>
        <w:pStyle w:val="B4"/>
      </w:pPr>
      <w:r w:rsidRPr="00FA0D37">
        <w:t>4&gt;</w:t>
      </w:r>
      <w:r w:rsidRPr="00FA0D37">
        <w:tab/>
        <w:t xml:space="preserve">consider any neighbouring cell detected on the associated frequency to be applicable when the concerned cell is not included in the </w:t>
      </w:r>
      <w:r w:rsidRPr="00FA0D37">
        <w:rPr>
          <w:i/>
        </w:rPr>
        <w:t>excludedCellsToAddModListEUTRAN</w:t>
      </w:r>
      <w:r w:rsidRPr="00FA0D37">
        <w:t xml:space="preserve"> defined within the </w:t>
      </w:r>
      <w:r w:rsidRPr="00FA0D37">
        <w:rPr>
          <w:i/>
        </w:rPr>
        <w:t>VarMeasConfig</w:t>
      </w:r>
      <w:r w:rsidRPr="00FA0D37">
        <w:t xml:space="preserve"> for this </w:t>
      </w:r>
      <w:proofErr w:type="gramStart"/>
      <w:r w:rsidRPr="00FA0D37">
        <w:rPr>
          <w:i/>
        </w:rPr>
        <w:t>measId</w:t>
      </w:r>
      <w:r w:rsidRPr="00FA0D37">
        <w:t>;</w:t>
      </w:r>
      <w:proofErr w:type="gramEnd"/>
    </w:p>
    <w:p w14:paraId="0BA58D55"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UTRA-FDD:</w:t>
      </w:r>
    </w:p>
    <w:p w14:paraId="692B9E90" w14:textId="77777777" w:rsidR="00566F94" w:rsidRPr="00FA0D37" w:rsidRDefault="00566F94" w:rsidP="00566F94">
      <w:pPr>
        <w:pStyle w:val="B4"/>
      </w:pPr>
      <w:r w:rsidRPr="00FA0D37">
        <w:t>4&gt;</w:t>
      </w:r>
      <w:r w:rsidRPr="00FA0D37">
        <w:tab/>
        <w:t xml:space="preserve">if </w:t>
      </w:r>
      <w:r w:rsidRPr="00FA0D37">
        <w:rPr>
          <w:i/>
        </w:rPr>
        <w:t>eventB1-UTRA-FDD</w:t>
      </w:r>
      <w:r w:rsidRPr="00FA0D37">
        <w:t xml:space="preserve"> or </w:t>
      </w:r>
      <w:r w:rsidRPr="00FA0D37">
        <w:rPr>
          <w:i/>
        </w:rPr>
        <w:t>eventB2-UTRA-FDD</w:t>
      </w:r>
      <w:r w:rsidRPr="00FA0D37">
        <w:t xml:space="preserve"> is configured in the corresponding </w:t>
      </w:r>
      <w:r w:rsidRPr="00FA0D37">
        <w:rPr>
          <w:i/>
        </w:rPr>
        <w:t>reportConfig</w:t>
      </w:r>
      <w:r w:rsidRPr="00FA0D37">
        <w:t>; or</w:t>
      </w:r>
    </w:p>
    <w:p w14:paraId="496EEC5A"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3F6E2411" w14:textId="77777777" w:rsidR="00566F94" w:rsidRPr="00FA0D37" w:rsidRDefault="00566F94" w:rsidP="00566F94">
      <w:pPr>
        <w:pStyle w:val="B5"/>
      </w:pPr>
      <w:r w:rsidRPr="00FA0D37">
        <w:t>5&gt;</w:t>
      </w:r>
      <w:r w:rsidRPr="00FA0D37">
        <w:tab/>
        <w:t xml:space="preserve">consider a neighbouring cell on the associated frequency to be applicable when the concerned cell is included in the </w:t>
      </w:r>
      <w:r w:rsidRPr="00FA0D37">
        <w:rPr>
          <w:i/>
        </w:rPr>
        <w:t>cellsToAddModList</w:t>
      </w:r>
      <w:r w:rsidRPr="00FA0D37">
        <w:t xml:space="preserve"> defined within the </w:t>
      </w:r>
      <w:r w:rsidRPr="00FA0D37">
        <w:rPr>
          <w:i/>
        </w:rPr>
        <w:t>VarMeasConfig</w:t>
      </w:r>
      <w:r w:rsidRPr="00FA0D37">
        <w:t xml:space="preserve"> for this </w:t>
      </w:r>
      <w:proofErr w:type="gramStart"/>
      <w:r w:rsidRPr="00FA0D37">
        <w:rPr>
          <w:i/>
        </w:rPr>
        <w:t>measId</w:t>
      </w:r>
      <w:r w:rsidRPr="00FA0D37">
        <w:t>;</w:t>
      </w:r>
      <w:proofErr w:type="gramEnd"/>
    </w:p>
    <w:p w14:paraId="7F6A852D"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L2 U2N Relay UE:</w:t>
      </w:r>
    </w:p>
    <w:p w14:paraId="348409DB" w14:textId="77777777" w:rsidR="00566F94" w:rsidRPr="00FA0D37" w:rsidRDefault="00566F94" w:rsidP="00566F94">
      <w:pPr>
        <w:pStyle w:val="B4"/>
      </w:pPr>
      <w:r w:rsidRPr="00FA0D37">
        <w:t>4&gt;</w:t>
      </w:r>
      <w:r w:rsidRPr="00FA0D37">
        <w:tab/>
        <w:t xml:space="preserve">if </w:t>
      </w:r>
      <w:r w:rsidRPr="00FA0D37">
        <w:rPr>
          <w:i/>
        </w:rPr>
        <w:t>eventY1-Relay</w:t>
      </w:r>
      <w:r w:rsidRPr="00FA0D37">
        <w:t xml:space="preserve"> or </w:t>
      </w:r>
      <w:r w:rsidRPr="00FA0D37">
        <w:rPr>
          <w:i/>
        </w:rPr>
        <w:t>eventY2-Relay</w:t>
      </w:r>
      <w:r w:rsidRPr="00FA0D37">
        <w:t xml:space="preserve"> is configured in the corresponding </w:t>
      </w:r>
      <w:r w:rsidRPr="00FA0D37">
        <w:rPr>
          <w:i/>
        </w:rPr>
        <w:t>reportConfig</w:t>
      </w:r>
      <w:r w:rsidRPr="00FA0D37">
        <w:t>; or</w:t>
      </w:r>
    </w:p>
    <w:p w14:paraId="487AEFCC"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2F4E4BC3" w14:textId="77777777" w:rsidR="00566F94" w:rsidRPr="00FA0D37" w:rsidRDefault="00566F94" w:rsidP="00566F94">
      <w:pPr>
        <w:pStyle w:val="B5"/>
      </w:pPr>
      <w:r w:rsidRPr="00FA0D37">
        <w:t>5&gt;</w:t>
      </w:r>
      <w:r w:rsidRPr="00FA0D37">
        <w:tab/>
        <w:t xml:space="preserve">consider any L2 U2N Relay UE fulfilling upper layer criteria detected on the associated frequency to be applicable for this </w:t>
      </w:r>
      <w:proofErr w:type="gramStart"/>
      <w:r w:rsidRPr="00FA0D37">
        <w:rPr>
          <w:i/>
        </w:rPr>
        <w:t>measId</w:t>
      </w:r>
      <w:r w:rsidRPr="00FA0D37">
        <w:t>;</w:t>
      </w:r>
      <w:proofErr w:type="gramEnd"/>
    </w:p>
    <w:p w14:paraId="69BD4BD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reportCGI</w:t>
      </w:r>
      <w:r w:rsidRPr="00FA0D37">
        <w:t>:</w:t>
      </w:r>
    </w:p>
    <w:p w14:paraId="1E131BF9" w14:textId="77777777" w:rsidR="00566F94" w:rsidRPr="00FA0D37" w:rsidRDefault="00566F94" w:rsidP="00566F94">
      <w:pPr>
        <w:pStyle w:val="B3"/>
      </w:pPr>
      <w:r w:rsidRPr="00FA0D37">
        <w:lastRenderedPageBreak/>
        <w:t>3&gt;</w:t>
      </w:r>
      <w:r w:rsidRPr="00FA0D37">
        <w:tab/>
        <w:t xml:space="preserve">consider the cell detected on the associated </w:t>
      </w:r>
      <w:r w:rsidRPr="00FA0D37">
        <w:rPr>
          <w:i/>
        </w:rPr>
        <w:t>measObject</w:t>
      </w:r>
      <w:r w:rsidRPr="00FA0D37">
        <w:t xml:space="preserve"> which has a physical cell identity matching the value of the </w:t>
      </w:r>
      <w:r w:rsidRPr="00FA0D37">
        <w:rPr>
          <w:i/>
        </w:rPr>
        <w:t>cellForWhichToReportCGI</w:t>
      </w:r>
      <w:r w:rsidRPr="00FA0D37">
        <w:t xml:space="preserve"> included in the corresponding </w:t>
      </w:r>
      <w:r w:rsidRPr="00FA0D37">
        <w:rPr>
          <w:i/>
        </w:rPr>
        <w:t>reportConfig</w:t>
      </w:r>
      <w:r w:rsidRPr="00FA0D37">
        <w:t xml:space="preserve"> within the </w:t>
      </w:r>
      <w:r w:rsidRPr="00FA0D37">
        <w:rPr>
          <w:i/>
        </w:rPr>
        <w:t>VarMeasConfig</w:t>
      </w:r>
      <w:r w:rsidRPr="00FA0D37">
        <w:t xml:space="preserve"> to be </w:t>
      </w:r>
      <w:proofErr w:type="gramStart"/>
      <w:r w:rsidRPr="00FA0D37">
        <w:t>applicable;</w:t>
      </w:r>
      <w:proofErr w:type="gramEnd"/>
    </w:p>
    <w:p w14:paraId="5E24E10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reportSFTD</w:t>
      </w:r>
      <w:r w:rsidRPr="00FA0D37">
        <w:t>:</w:t>
      </w:r>
    </w:p>
    <w:p w14:paraId="47D9542F"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777F60F8"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6CB7F863" w14:textId="77777777" w:rsidR="00566F94" w:rsidRPr="00FA0D37" w:rsidRDefault="00566F94" w:rsidP="00566F94">
      <w:pPr>
        <w:pStyle w:val="B5"/>
      </w:pPr>
      <w:r w:rsidRPr="00FA0D37">
        <w:t>5&gt;</w:t>
      </w:r>
      <w:r w:rsidRPr="00FA0D37">
        <w:tab/>
        <w:t xml:space="preserve">consider the NR PSCell to be </w:t>
      </w:r>
      <w:proofErr w:type="gramStart"/>
      <w:r w:rsidRPr="00FA0D37">
        <w:t>applicable;</w:t>
      </w:r>
      <w:proofErr w:type="gramEnd"/>
    </w:p>
    <w:p w14:paraId="68C0D630" w14:textId="77777777" w:rsidR="00566F94" w:rsidRPr="00FA0D37" w:rsidRDefault="00566F94" w:rsidP="00566F94">
      <w:pPr>
        <w:pStyle w:val="B4"/>
      </w:pPr>
      <w:r w:rsidRPr="00FA0D37">
        <w:t>4&gt;</w:t>
      </w:r>
      <w:r w:rsidRPr="00FA0D37">
        <w:tab/>
        <w:t xml:space="preserve">else if the </w:t>
      </w:r>
      <w:r w:rsidRPr="00FA0D37">
        <w:rPr>
          <w:i/>
        </w:rPr>
        <w:t>reportSFTD-NeighMeas</w:t>
      </w:r>
      <w:r w:rsidRPr="00FA0D37">
        <w:t xml:space="preserve"> is included:</w:t>
      </w:r>
    </w:p>
    <w:p w14:paraId="48E5E2C0" w14:textId="77777777" w:rsidR="00566F94" w:rsidRPr="00FA0D37" w:rsidRDefault="00566F94" w:rsidP="00566F94">
      <w:pPr>
        <w:pStyle w:val="B5"/>
        <w:rPr>
          <w:rFonts w:eastAsia="SimSun"/>
        </w:rPr>
      </w:pPr>
      <w:r w:rsidRPr="00FA0D37">
        <w:t>5&gt;</w:t>
      </w:r>
      <w:r w:rsidRPr="00FA0D37">
        <w:tab/>
        <w:t xml:space="preserve">if </w:t>
      </w:r>
      <w:r w:rsidRPr="00FA0D37">
        <w:rPr>
          <w:i/>
        </w:rPr>
        <w:t>cellsForWhichToReportSFTD</w:t>
      </w:r>
      <w:r w:rsidRPr="00FA0D37">
        <w:t xml:space="preserve"> is configured in the corresponding </w:t>
      </w:r>
      <w:r w:rsidRPr="00FA0D37">
        <w:rPr>
          <w:i/>
        </w:rPr>
        <w:t>reportConfig</w:t>
      </w:r>
      <w:r w:rsidRPr="00FA0D37">
        <w:t>:</w:t>
      </w:r>
    </w:p>
    <w:p w14:paraId="3638CE7F" w14:textId="77777777" w:rsidR="00566F94" w:rsidRPr="00FA0D37" w:rsidRDefault="00566F94" w:rsidP="00566F94">
      <w:pPr>
        <w:pStyle w:val="B6"/>
        <w:rPr>
          <w:lang w:val="en-GB"/>
        </w:rPr>
      </w:pPr>
      <w:r w:rsidRPr="00FA0D37">
        <w:rPr>
          <w:lang w:val="en-GB"/>
        </w:rPr>
        <w:t>6&gt;</w:t>
      </w:r>
      <w:r w:rsidRPr="00FA0D37">
        <w:rPr>
          <w:lang w:val="en-GB"/>
        </w:rPr>
        <w:tab/>
        <w:t xml:space="preserve">consider any NR neighbouring cell detected on the associated </w:t>
      </w:r>
      <w:r w:rsidRPr="00FA0D37">
        <w:rPr>
          <w:i/>
          <w:lang w:val="en-GB"/>
        </w:rPr>
        <w:t>measObjectNR</w:t>
      </w:r>
      <w:r w:rsidRPr="00FA0D37">
        <w:rPr>
          <w:lang w:val="en-GB"/>
        </w:rPr>
        <w:t xml:space="preserve"> which has a physical cell identity that is included in the </w:t>
      </w:r>
      <w:r w:rsidRPr="00FA0D37">
        <w:rPr>
          <w:i/>
          <w:lang w:val="en-GB"/>
        </w:rPr>
        <w:t>cellsForWhichToReportSFTD</w:t>
      </w:r>
      <w:r w:rsidRPr="00FA0D37">
        <w:rPr>
          <w:lang w:val="en-GB"/>
        </w:rPr>
        <w:t xml:space="preserve"> to be </w:t>
      </w:r>
      <w:proofErr w:type="gramStart"/>
      <w:r w:rsidRPr="00FA0D37">
        <w:rPr>
          <w:lang w:val="en-GB"/>
        </w:rPr>
        <w:t>applicable;</w:t>
      </w:r>
      <w:proofErr w:type="gramEnd"/>
    </w:p>
    <w:p w14:paraId="3C56A372" w14:textId="77777777" w:rsidR="00566F94" w:rsidRPr="00FA0D37" w:rsidRDefault="00566F94" w:rsidP="00566F94">
      <w:pPr>
        <w:pStyle w:val="B5"/>
      </w:pPr>
      <w:r w:rsidRPr="00FA0D37">
        <w:t>5&gt;</w:t>
      </w:r>
      <w:r w:rsidRPr="00FA0D37">
        <w:tab/>
        <w:t>else:</w:t>
      </w:r>
    </w:p>
    <w:p w14:paraId="62C926ED" w14:textId="77777777" w:rsidR="00566F94" w:rsidRPr="00FA0D37" w:rsidRDefault="00566F94" w:rsidP="00566F94">
      <w:pPr>
        <w:pStyle w:val="B6"/>
        <w:rPr>
          <w:lang w:val="en-GB"/>
        </w:rPr>
      </w:pPr>
      <w:r w:rsidRPr="00FA0D37">
        <w:rPr>
          <w:lang w:val="en-GB"/>
        </w:rPr>
        <w:t>6&gt;</w:t>
      </w:r>
      <w:r w:rsidRPr="00FA0D37">
        <w:rPr>
          <w:lang w:val="en-GB"/>
        </w:rPr>
        <w:tab/>
        <w:t xml:space="preserve">consider up to 3 strongest NR neighbouring cells detected based on parameters in the associated </w:t>
      </w:r>
      <w:r w:rsidRPr="00FA0D37">
        <w:rPr>
          <w:i/>
          <w:lang w:val="en-GB"/>
        </w:rPr>
        <w:t>measObjectNR</w:t>
      </w:r>
      <w:r w:rsidRPr="00FA0D37">
        <w:rPr>
          <w:lang w:val="en-GB"/>
        </w:rPr>
        <w:t xml:space="preserve"> to be applicable when the concerned cells are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proofErr w:type="gramStart"/>
      <w:r w:rsidRPr="00FA0D37">
        <w:rPr>
          <w:i/>
          <w:lang w:val="en-GB"/>
        </w:rPr>
        <w:t>measId</w:t>
      </w:r>
      <w:r w:rsidRPr="00FA0D37">
        <w:rPr>
          <w:lang w:val="en-GB"/>
        </w:rPr>
        <w:t>;</w:t>
      </w:r>
      <w:proofErr w:type="gramEnd"/>
    </w:p>
    <w:p w14:paraId="59E73C1F"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16FA4BEE"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1B3F94B2" w14:textId="77777777" w:rsidR="00566F94" w:rsidRPr="00FA0D37" w:rsidRDefault="00566F94" w:rsidP="00566F94">
      <w:pPr>
        <w:pStyle w:val="B5"/>
      </w:pPr>
      <w:r w:rsidRPr="00FA0D37">
        <w:t>5&gt;</w:t>
      </w:r>
      <w:r w:rsidRPr="00FA0D37">
        <w:tab/>
        <w:t xml:space="preserve">consider the E-UTRA PSCell to be </w:t>
      </w:r>
      <w:proofErr w:type="gramStart"/>
      <w:r w:rsidRPr="00FA0D37">
        <w:t>applicable;</w:t>
      </w:r>
      <w:proofErr w:type="gramEnd"/>
    </w:p>
    <w:p w14:paraId="7138431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cli-Periodical or cli-EventTriggered</w:t>
      </w:r>
      <w:r w:rsidRPr="00FA0D37">
        <w:t>:</w:t>
      </w:r>
    </w:p>
    <w:p w14:paraId="16727557" w14:textId="77777777" w:rsidR="00566F94" w:rsidRPr="00FA0D37" w:rsidRDefault="00566F94" w:rsidP="00566F94">
      <w:pPr>
        <w:pStyle w:val="B3"/>
      </w:pPr>
      <w:r w:rsidRPr="00FA0D37">
        <w:t>3&gt;</w:t>
      </w:r>
      <w:r w:rsidRPr="00FA0D37">
        <w:tab/>
        <w:t xml:space="preserve">consider all CLI measurement resources included in the corresponding </w:t>
      </w:r>
      <w:r w:rsidRPr="00FA0D37">
        <w:rPr>
          <w:i/>
        </w:rPr>
        <w:t>measObject</w:t>
      </w:r>
      <w:r w:rsidRPr="00FA0D37">
        <w:t xml:space="preserve"> to be </w:t>
      </w:r>
      <w:proofErr w:type="gramStart"/>
      <w:r w:rsidRPr="00FA0D37">
        <w:t>applicable;</w:t>
      </w:r>
      <w:proofErr w:type="gramEnd"/>
    </w:p>
    <w:p w14:paraId="400C560F"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iCs/>
        </w:rPr>
        <w:t>rxTx</w:t>
      </w:r>
      <w:r w:rsidRPr="00FA0D37">
        <w:rPr>
          <w:i/>
        </w:rPr>
        <w:t>Periodical</w:t>
      </w:r>
      <w:r w:rsidRPr="00FA0D37">
        <w:t>:</w:t>
      </w:r>
    </w:p>
    <w:p w14:paraId="344E53EB" w14:textId="77777777" w:rsidR="00566F94" w:rsidRPr="00FA0D37" w:rsidRDefault="00566F94" w:rsidP="00566F94">
      <w:pPr>
        <w:pStyle w:val="B3"/>
      </w:pPr>
      <w:r w:rsidRPr="00FA0D37">
        <w:t>3&gt;</w:t>
      </w:r>
      <w:r w:rsidRPr="00FA0D37">
        <w:tab/>
        <w:t xml:space="preserve">consider all Rx-Tx time difference measurement resources included in the corresponding </w:t>
      </w:r>
      <w:r w:rsidRPr="00FA0D37">
        <w:rPr>
          <w:i/>
        </w:rPr>
        <w:t>measObject</w:t>
      </w:r>
      <w:r w:rsidRPr="00FA0D37">
        <w:t xml:space="preserve"> to be </w:t>
      </w:r>
      <w:proofErr w:type="gramStart"/>
      <w:r w:rsidRPr="00FA0D37">
        <w:t>applicable;</w:t>
      </w:r>
      <w:proofErr w:type="gramEnd"/>
    </w:p>
    <w:p w14:paraId="3BF62960"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concerns the reporting for NR sidelink communication/discovery (</w:t>
      </w:r>
      <w:proofErr w:type="gramStart"/>
      <w:r w:rsidRPr="00FA0D37">
        <w:t>i.e.</w:t>
      </w:r>
      <w:proofErr w:type="gramEnd"/>
      <w:r w:rsidRPr="00FA0D37">
        <w:rPr>
          <w:i/>
        </w:rPr>
        <w:t xml:space="preserve"> reportConfigNR-SL</w:t>
      </w:r>
      <w:r w:rsidRPr="00FA0D37">
        <w:t>):</w:t>
      </w:r>
    </w:p>
    <w:p w14:paraId="6D9E1AE5" w14:textId="77777777" w:rsidR="00566F94" w:rsidRPr="00FA0D37" w:rsidRDefault="00566F94" w:rsidP="00566F94">
      <w:pPr>
        <w:pStyle w:val="B3"/>
        <w:rPr>
          <w:lang w:eastAsia="x-none"/>
        </w:rPr>
      </w:pPr>
      <w:r w:rsidRPr="00FA0D37">
        <w:t>3&gt;</w:t>
      </w:r>
      <w:r w:rsidRPr="00FA0D37">
        <w:tab/>
        <w:t xml:space="preserve">consider the transmission resource pools </w:t>
      </w:r>
      <w:r w:rsidRPr="00FA0D37">
        <w:rPr>
          <w:lang w:eastAsia="x-none"/>
        </w:rPr>
        <w:t>indicated</w:t>
      </w:r>
      <w:r w:rsidRPr="00FA0D37">
        <w:t xml:space="preserve"> by the </w:t>
      </w:r>
      <w:r w:rsidRPr="00FA0D37">
        <w:rPr>
          <w:i/>
        </w:rPr>
        <w:t>tx-PoolMeasToAddModList</w:t>
      </w:r>
      <w:r w:rsidRPr="00FA0D37">
        <w:t xml:space="preserve"> defined within the </w:t>
      </w:r>
      <w:r w:rsidRPr="00FA0D37">
        <w:rPr>
          <w:i/>
        </w:rPr>
        <w:t>VarMeasConfig</w:t>
      </w:r>
      <w:r w:rsidRPr="00FA0D37">
        <w:t xml:space="preserve"> for this </w:t>
      </w:r>
      <w:r w:rsidRPr="00FA0D37">
        <w:rPr>
          <w:i/>
        </w:rPr>
        <w:t>measId</w:t>
      </w:r>
      <w:r w:rsidRPr="00FA0D37">
        <w:t xml:space="preserve"> to be </w:t>
      </w:r>
      <w:proofErr w:type="gramStart"/>
      <w:r w:rsidRPr="00FA0D37">
        <w:t>applicable;</w:t>
      </w:r>
      <w:proofErr w:type="gramEnd"/>
    </w:p>
    <w:p w14:paraId="657AA6EB"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cell triggers the event):</w:t>
      </w:r>
    </w:p>
    <w:p w14:paraId="2D627C95"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3652399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0B78516A"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21D81724"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79FC8C6D" w14:textId="77777777" w:rsidR="00566F94" w:rsidRPr="00FA0D37" w:rsidRDefault="00566F94" w:rsidP="00566F94">
      <w:pPr>
        <w:pStyle w:val="B4"/>
      </w:pPr>
      <w:r w:rsidRPr="00FA0D37">
        <w:t>4&gt;</w:t>
      </w:r>
      <w:r w:rsidRPr="00FA0D37">
        <w:tab/>
        <w:t>if T310 for the corresponding SpCell is running; and</w:t>
      </w:r>
    </w:p>
    <w:p w14:paraId="68A43552" w14:textId="77777777" w:rsidR="00566F94" w:rsidRPr="00FA0D37" w:rsidRDefault="00566F94" w:rsidP="00566F94">
      <w:pPr>
        <w:pStyle w:val="B4"/>
      </w:pPr>
      <w:r w:rsidRPr="00FA0D37">
        <w:t>4&gt;</w:t>
      </w:r>
      <w:r w:rsidRPr="00FA0D37">
        <w:tab/>
        <w:t>if T312 is not running for corresponding SpCell:</w:t>
      </w:r>
    </w:p>
    <w:p w14:paraId="7E9E7110" w14:textId="77777777" w:rsidR="00566F94" w:rsidRPr="00FA0D37" w:rsidRDefault="00566F94" w:rsidP="00566F94">
      <w:pPr>
        <w:pStyle w:val="B5"/>
      </w:pPr>
      <w:r w:rsidRPr="00FA0D37">
        <w:t>5&gt;</w:t>
      </w:r>
      <w:r w:rsidRPr="00FA0D37">
        <w:tab/>
        <w:t xml:space="preserve">start timer T312 for the corresponding SpCell with the value of T312 configured in the corresponding </w:t>
      </w:r>
      <w:proofErr w:type="gramStart"/>
      <w:r w:rsidRPr="00FA0D37">
        <w:rPr>
          <w:i/>
        </w:rPr>
        <w:t>measObjectNR</w:t>
      </w:r>
      <w:r w:rsidRPr="00FA0D37">
        <w:t>;</w:t>
      </w:r>
      <w:proofErr w:type="gramEnd"/>
    </w:p>
    <w:p w14:paraId="1F6470B2" w14:textId="77777777" w:rsidR="00566F94" w:rsidRPr="00FA0D37" w:rsidRDefault="00566F94" w:rsidP="00566F94">
      <w:pPr>
        <w:pStyle w:val="B3"/>
      </w:pPr>
      <w:r w:rsidRPr="00FA0D37">
        <w:lastRenderedPageBreak/>
        <w:t>3&gt;</w:t>
      </w:r>
      <w:r w:rsidRPr="00FA0D37">
        <w:tab/>
        <w:t xml:space="preserve">initiate the measurement reporting procedure, as specified in </w:t>
      </w:r>
      <w:proofErr w:type="gramStart"/>
      <w:r w:rsidRPr="00FA0D37">
        <w:t>5.5.5;</w:t>
      </w:r>
      <w:proofErr w:type="gramEnd"/>
    </w:p>
    <w:p w14:paraId="6B441622"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w:t>
      </w:r>
      <w:proofErr w:type="gramStart"/>
      <w:r w:rsidRPr="00FA0D37">
        <w:t>i.e.</w:t>
      </w:r>
      <w:proofErr w:type="gramEnd"/>
      <w:r w:rsidRPr="00FA0D37">
        <w:t xml:space="preserv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not included in the </w:t>
      </w:r>
      <w:r w:rsidRPr="00FA0D37">
        <w:rPr>
          <w:i/>
        </w:rPr>
        <w:t>cellsTriggeredList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cell triggers the event):</w:t>
      </w:r>
    </w:p>
    <w:p w14:paraId="2E11FC6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030CE466"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20A2BC87"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1E27459D" w14:textId="77777777" w:rsidR="00566F94" w:rsidRPr="00FA0D37" w:rsidRDefault="00566F94" w:rsidP="00566F94">
      <w:pPr>
        <w:pStyle w:val="B4"/>
      </w:pPr>
      <w:r w:rsidRPr="00FA0D37">
        <w:t>4&gt;</w:t>
      </w:r>
      <w:r w:rsidRPr="00FA0D37">
        <w:tab/>
        <w:t>if T310 for the corresponding SpCell is running; and</w:t>
      </w:r>
    </w:p>
    <w:p w14:paraId="63A655D9" w14:textId="77777777" w:rsidR="00566F94" w:rsidRPr="00FA0D37" w:rsidRDefault="00566F94" w:rsidP="00566F94">
      <w:pPr>
        <w:pStyle w:val="B4"/>
      </w:pPr>
      <w:r w:rsidRPr="00FA0D37">
        <w:t>4&gt;</w:t>
      </w:r>
      <w:r w:rsidRPr="00FA0D37">
        <w:tab/>
        <w:t>if T312 is not running for corresponding SpCell:</w:t>
      </w:r>
    </w:p>
    <w:p w14:paraId="7F386069" w14:textId="77777777" w:rsidR="00566F94" w:rsidRPr="00FA0D37" w:rsidRDefault="00566F94" w:rsidP="00566F94">
      <w:pPr>
        <w:pStyle w:val="B5"/>
      </w:pPr>
      <w:r w:rsidRPr="00FA0D37">
        <w:t>5&gt;</w:t>
      </w:r>
      <w:r w:rsidRPr="00FA0D37">
        <w:tab/>
        <w:t xml:space="preserve">start timer T312 for the corresponding SpCell with the value of T312 configured in the corresponding </w:t>
      </w:r>
      <w:proofErr w:type="gramStart"/>
      <w:r w:rsidRPr="00FA0D37">
        <w:rPr>
          <w:i/>
        </w:rPr>
        <w:t>measObjectNR</w:t>
      </w:r>
      <w:r w:rsidRPr="00FA0D37">
        <w:t>;</w:t>
      </w:r>
      <w:proofErr w:type="gramEnd"/>
    </w:p>
    <w:p w14:paraId="30D7A2A4"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5B874937"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cells included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7010A270" w14:textId="77777777" w:rsidR="00566F94" w:rsidRPr="00FA0D37" w:rsidRDefault="00566F94" w:rsidP="00566F94">
      <w:pPr>
        <w:pStyle w:val="B3"/>
      </w:pPr>
      <w:r w:rsidRPr="00FA0D37">
        <w:t>3&gt;</w:t>
      </w:r>
      <w:r w:rsidRPr="00FA0D37">
        <w:tab/>
        <w:t xml:space="preserve">remove the concerned cell(s) in the </w:t>
      </w:r>
      <w:r w:rsidRPr="00FA0D37">
        <w:rPr>
          <w:i/>
        </w:rPr>
        <w:t>cellsTriggeredList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49348C43"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7FF5BDA1" w14:textId="77777777" w:rsidR="00566F94" w:rsidRPr="00FA0D37" w:rsidRDefault="00566F94" w:rsidP="00566F94">
      <w:pPr>
        <w:pStyle w:val="B4"/>
      </w:pPr>
      <w:r w:rsidRPr="00FA0D37">
        <w:t>4&gt;</w:t>
      </w:r>
      <w:r w:rsidRPr="00FA0D37">
        <w:tab/>
        <w:t xml:space="preserve">initiate the measurement reporting procedure, as specified in </w:t>
      </w:r>
      <w:proofErr w:type="gramStart"/>
      <w:r w:rsidRPr="00FA0D37">
        <w:t>5.5.5;</w:t>
      </w:r>
      <w:proofErr w:type="gramEnd"/>
    </w:p>
    <w:p w14:paraId="1178BAC8" w14:textId="77777777" w:rsidR="00566F94" w:rsidRPr="00FA0D37" w:rsidRDefault="00566F94" w:rsidP="00566F94">
      <w:pPr>
        <w:pStyle w:val="B3"/>
      </w:pPr>
      <w:r w:rsidRPr="00FA0D37">
        <w:t>3&gt;</w:t>
      </w:r>
      <w:r w:rsidRPr="00FA0D37">
        <w:tab/>
        <w:t xml:space="preserve">if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5FA256B5"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71E5459A"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xml:space="preserve">, if </w:t>
      </w:r>
      <w:proofErr w:type="gramStart"/>
      <w:r w:rsidRPr="00FA0D37">
        <w:t>running;</w:t>
      </w:r>
      <w:proofErr w:type="gramEnd"/>
    </w:p>
    <w:p w14:paraId="03AC1BB6"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L2 U2N Relay UE triggers the event):</w:t>
      </w:r>
    </w:p>
    <w:p w14:paraId="7CAFC4D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7E1F875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1A9895B0" w14:textId="77777777" w:rsidR="00566F94" w:rsidRPr="00FA0D37" w:rsidRDefault="00566F94" w:rsidP="00566F94">
      <w:pPr>
        <w:pStyle w:val="B3"/>
      </w:pPr>
      <w:r w:rsidRPr="00FA0D37">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6AB33C81"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79250A36"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w:t>
      </w:r>
      <w:proofErr w:type="gramStart"/>
      <w:r w:rsidRPr="00FA0D37">
        <w:t>i.e.</w:t>
      </w:r>
      <w:proofErr w:type="gramEnd"/>
      <w:r w:rsidRPr="00FA0D37">
        <w:t xml:space="preserv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not included in the </w:t>
      </w:r>
      <w:r w:rsidRPr="00FA0D37">
        <w:rPr>
          <w:i/>
        </w:rPr>
        <w:t>relaysTriggeredList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L2 U2N Relay UE triggers the event):</w:t>
      </w:r>
    </w:p>
    <w:p w14:paraId="1D05A24B"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7C2FE7A4" w14:textId="77777777" w:rsidR="00566F94" w:rsidRPr="00FA0D37" w:rsidRDefault="00566F94" w:rsidP="00566F94">
      <w:pPr>
        <w:pStyle w:val="B3"/>
      </w:pPr>
      <w:r w:rsidRPr="00FA0D37">
        <w:lastRenderedPageBreak/>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54D67AF5"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4337F6ED"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L2 U2N Relay UEs included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5508A77B" w14:textId="77777777" w:rsidR="00566F94" w:rsidRPr="00FA0D37" w:rsidRDefault="00566F94" w:rsidP="00566F94">
      <w:pPr>
        <w:pStyle w:val="B3"/>
      </w:pPr>
      <w:r w:rsidRPr="00FA0D37">
        <w:t>3&gt;</w:t>
      </w:r>
      <w:r w:rsidRPr="00FA0D37">
        <w:tab/>
        <w:t xml:space="preserve">remove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480DFB2A"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B696029" w14:textId="77777777" w:rsidR="00566F94" w:rsidRPr="00FA0D37" w:rsidRDefault="00566F94" w:rsidP="00566F94">
      <w:pPr>
        <w:pStyle w:val="B4"/>
      </w:pPr>
      <w:r w:rsidRPr="00FA0D37">
        <w:t>4&gt;</w:t>
      </w:r>
      <w:r w:rsidRPr="00FA0D37">
        <w:tab/>
        <w:t xml:space="preserve">initiate the measurement reporting procedure, as specified in </w:t>
      </w:r>
      <w:proofErr w:type="gramStart"/>
      <w:r w:rsidRPr="00FA0D37">
        <w:t>5.5.5;</w:t>
      </w:r>
      <w:proofErr w:type="gramEnd"/>
    </w:p>
    <w:p w14:paraId="749ADFEE" w14:textId="77777777" w:rsidR="00566F94" w:rsidRPr="00FA0D37" w:rsidRDefault="00566F94" w:rsidP="00566F94">
      <w:pPr>
        <w:pStyle w:val="B3"/>
      </w:pPr>
      <w:r w:rsidRPr="00FA0D37">
        <w:t>3&gt;</w:t>
      </w:r>
      <w:r w:rsidRPr="00FA0D37">
        <w:tab/>
        <w:t xml:space="preserve">if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48DA1E6"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7888D8BB"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xml:space="preserve">, if </w:t>
      </w:r>
      <w:proofErr w:type="gramStart"/>
      <w:r w:rsidRPr="00FA0D37">
        <w:t>running;</w:t>
      </w:r>
      <w:proofErr w:type="gramEnd"/>
    </w:p>
    <w:p w14:paraId="34EF7898"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w:t>
      </w:r>
      <w:r w:rsidRPr="00FA0D37">
        <w:rPr>
          <w:lang w:eastAsia="zh-CN"/>
        </w:rPr>
        <w:t xml:space="preserve">applicable </w:t>
      </w:r>
      <w:r w:rsidRPr="00FA0D37">
        <w:t xml:space="preserve">transmission resource pools for all measurements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an measurement reporting entry for this </w:t>
      </w:r>
      <w:r w:rsidRPr="00FA0D37">
        <w:rPr>
          <w:i/>
        </w:rPr>
        <w:t xml:space="preserve">measId </w:t>
      </w:r>
      <w:r w:rsidRPr="00FA0D37">
        <w:t xml:space="preserve">(a first </w:t>
      </w:r>
      <w:r w:rsidRPr="00FA0D37">
        <w:rPr>
          <w:lang w:eastAsia="zh-CN"/>
        </w:rPr>
        <w:t xml:space="preserve">transmission resource pool </w:t>
      </w:r>
      <w:r w:rsidRPr="00FA0D37">
        <w:t>triggers the event):</w:t>
      </w:r>
    </w:p>
    <w:p w14:paraId="61F2200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20C3B151"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0E76452C" w14:textId="77777777" w:rsidR="00566F94" w:rsidRPr="00FA0D37" w:rsidRDefault="00566F94" w:rsidP="00566F94">
      <w:pPr>
        <w:pStyle w:val="B3"/>
      </w:pPr>
      <w:r w:rsidRPr="00FA0D37">
        <w:t>3&gt;</w:t>
      </w:r>
      <w:r w:rsidRPr="00FA0D37">
        <w:tab/>
        <w:t xml:space="preserve">include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6A486D2B"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7790EFB2"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w:t>
      </w:r>
      <w:proofErr w:type="gramStart"/>
      <w:r w:rsidRPr="00FA0D37">
        <w:t>i.e.</w:t>
      </w:r>
      <w:proofErr w:type="gramEnd"/>
      <w:r w:rsidRPr="00FA0D37">
        <w:t xml:space="preserv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is fulfilled for one or more</w:t>
      </w:r>
      <w:r w:rsidRPr="00FA0D37">
        <w:rPr>
          <w:lang w:eastAsia="zh-CN"/>
        </w:rPr>
        <w:t xml:space="preserve"> applicable</w:t>
      </w:r>
      <w:r w:rsidRPr="00FA0D37">
        <w:t xml:space="preserve"> transmission resource pools not included in the </w:t>
      </w:r>
      <w:r w:rsidRPr="00FA0D37">
        <w:rPr>
          <w:rFonts w:cs="Courier New"/>
          <w:i/>
          <w:szCs w:val="16"/>
          <w:lang w:eastAsia="zh-CN"/>
        </w:rPr>
        <w:t>poolsTriggeredList</w:t>
      </w:r>
      <w:r w:rsidRPr="00FA0D37">
        <w:t xml:space="preserve"> for all measurements taken during </w:t>
      </w:r>
      <w:r w:rsidRPr="00FA0D37">
        <w:rPr>
          <w:i/>
        </w:rPr>
        <w:t>timeToTrigger</w:t>
      </w:r>
      <w:r w:rsidRPr="00FA0D37">
        <w:t xml:space="preserve"> defined for this event within the </w:t>
      </w:r>
      <w:r w:rsidRPr="00FA0D37">
        <w:rPr>
          <w:i/>
        </w:rPr>
        <w:t>VarMeasConfig</w:t>
      </w:r>
      <w:r w:rsidRPr="00FA0D37">
        <w:t xml:space="preserve"> (a subsequent </w:t>
      </w:r>
      <w:r w:rsidRPr="00FA0D37">
        <w:rPr>
          <w:lang w:eastAsia="zh-CN"/>
        </w:rPr>
        <w:t>transmission resource pool</w:t>
      </w:r>
      <w:r w:rsidRPr="00FA0D37">
        <w:t xml:space="preserve"> triggers the event):</w:t>
      </w:r>
    </w:p>
    <w:p w14:paraId="0E48812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0E8F1720" w14:textId="77777777" w:rsidR="00566F94" w:rsidRPr="00FA0D37" w:rsidRDefault="00566F94" w:rsidP="00566F94">
      <w:pPr>
        <w:pStyle w:val="B3"/>
      </w:pPr>
      <w:r w:rsidRPr="00FA0D37">
        <w:t>3&gt;</w:t>
      </w:r>
      <w:r w:rsidRPr="00FA0D37">
        <w:tab/>
        <w:t xml:space="preserve">include the concerned </w:t>
      </w:r>
      <w:r w:rsidRPr="00FA0D37">
        <w:rPr>
          <w:lang w:eastAsia="zh-CN"/>
        </w:rPr>
        <w:t>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2276E052"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45887E62" w14:textId="77777777" w:rsidR="00566F94" w:rsidRPr="00FA0D37" w:rsidRDefault="00566F94" w:rsidP="00566F94">
      <w:pPr>
        <w:pStyle w:val="B2"/>
      </w:pPr>
      <w:r w:rsidRPr="00FA0D37">
        <w:t>2&gt;</w:t>
      </w:r>
      <w:r w:rsidRPr="00FA0D37">
        <w:tab/>
        <w:t xml:space="preserve">if the </w:t>
      </w:r>
      <w:r w:rsidRPr="00FA0D37">
        <w:rPr>
          <w:i/>
          <w:lang w:eastAsia="x-none"/>
        </w:rPr>
        <w:t>reportType</w:t>
      </w:r>
      <w:r w:rsidRPr="00FA0D37">
        <w:t xml:space="preserve"> is set to </w:t>
      </w:r>
      <w:r w:rsidRPr="00FA0D37">
        <w:rPr>
          <w:i/>
          <w:lang w:eastAsia="x-none"/>
        </w:rPr>
        <w:t>eventTriggered</w:t>
      </w:r>
      <w:r w:rsidRPr="00FA0D37">
        <w:t xml:space="preserve"> and if the leaving condition applicable for this event is fulfilled for one or more </w:t>
      </w:r>
      <w:r w:rsidRPr="00FA0D37">
        <w:rPr>
          <w:lang w:eastAsia="zh-CN"/>
        </w:rPr>
        <w:t xml:space="preserve">applicable </w:t>
      </w:r>
      <w:r w:rsidRPr="00FA0D37">
        <w:t xml:space="preserve">transmission resource pools included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taken during </w:t>
      </w:r>
      <w:r w:rsidRPr="00FA0D37">
        <w:rPr>
          <w:i/>
        </w:rPr>
        <w:t xml:space="preserve">timeToTrigger </w:t>
      </w:r>
      <w:r w:rsidRPr="00FA0D37">
        <w:t xml:space="preserve">defined within the </w:t>
      </w:r>
      <w:r w:rsidRPr="00FA0D37">
        <w:rPr>
          <w:i/>
          <w:noProof/>
        </w:rPr>
        <w:t xml:space="preserve">VarMeasConfig </w:t>
      </w:r>
      <w:r w:rsidRPr="00FA0D37">
        <w:t>for this event:</w:t>
      </w:r>
    </w:p>
    <w:p w14:paraId="20655237" w14:textId="77777777" w:rsidR="00566F94" w:rsidRPr="00FA0D37" w:rsidRDefault="00566F94" w:rsidP="00566F94">
      <w:pPr>
        <w:pStyle w:val="B3"/>
      </w:pPr>
      <w:r w:rsidRPr="00FA0D37">
        <w:t>3&gt;</w:t>
      </w:r>
      <w:r w:rsidRPr="00FA0D37">
        <w:tab/>
        <w:t xml:space="preserve">remove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6A0FCEEF" w14:textId="77777777" w:rsidR="00566F94" w:rsidRPr="00FA0D37" w:rsidRDefault="00566F94" w:rsidP="00566F94">
      <w:pPr>
        <w:pStyle w:val="B3"/>
      </w:pPr>
      <w:r w:rsidRPr="00FA0D37">
        <w:t>3&gt;</w:t>
      </w:r>
      <w:r w:rsidRPr="00FA0D37">
        <w:tab/>
        <w:t xml:space="preserve">if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B82A78C"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5E62A84F"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9DFC1AF" w14:textId="77777777" w:rsidR="00566F94" w:rsidRPr="00FA0D37" w:rsidRDefault="00566F94" w:rsidP="00566F94">
      <w:pPr>
        <w:pStyle w:val="B2"/>
      </w:pPr>
      <w:r w:rsidRPr="00FA0D37">
        <w:lastRenderedPageBreak/>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entering condition applicable for </w:t>
      </w:r>
      <w:r w:rsidRPr="00FA0D37">
        <w:t xml:space="preserve">this event, </w:t>
      </w:r>
      <w:proofErr w:type="gramStart"/>
      <w:r w:rsidRPr="00FA0D37">
        <w:t>i.e.</w:t>
      </w:r>
      <w:proofErr w:type="gramEnd"/>
      <w:r w:rsidRPr="00FA0D37">
        <w:t xml:space="preserv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during </w:t>
      </w:r>
      <w:r w:rsidRPr="00FA0D37">
        <w:rPr>
          <w:i/>
        </w:rPr>
        <w:t xml:space="preserve">timeToTrigger </w:t>
      </w:r>
      <w:r w:rsidRPr="00FA0D37">
        <w:t xml:space="preserve">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measId</w:t>
      </w:r>
      <w:r w:rsidRPr="00FA0D37">
        <w:t>:</w:t>
      </w:r>
    </w:p>
    <w:p w14:paraId="6816080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303EC9E3"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73D3DF08"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22202062" w14:textId="77777777" w:rsidR="00566F94" w:rsidRPr="00FA0D37" w:rsidRDefault="00566F94" w:rsidP="00566F94">
      <w:pPr>
        <w:pStyle w:val="B2"/>
      </w:pPr>
      <w:r w:rsidRPr="00FA0D37">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leaving condition applicable for </w:t>
      </w:r>
      <w:r w:rsidRPr="00FA0D37">
        <w:t xml:space="preserve">this event is fulfilled for the associated </w:t>
      </w:r>
      <w:r w:rsidRPr="00FA0D37">
        <w:rPr>
          <w:i/>
        </w:rPr>
        <w:t>VarMeasReport</w:t>
      </w:r>
      <w:r w:rsidRPr="00FA0D37">
        <w:t xml:space="preserve"> within the</w:t>
      </w:r>
      <w:r w:rsidRPr="00FA0D37">
        <w:rPr>
          <w:i/>
        </w:rPr>
        <w:t xml:space="preserve"> VarMeasReportList </w:t>
      </w:r>
      <w:r w:rsidRPr="00FA0D37">
        <w:t xml:space="preserve">for this </w:t>
      </w:r>
      <w:r w:rsidRPr="00FA0D37">
        <w:rPr>
          <w:i/>
        </w:rPr>
        <w:t>measId</w:t>
      </w:r>
      <w:r w:rsidRPr="00FA0D37">
        <w:t xml:space="preserve"> during </w:t>
      </w:r>
      <w:r w:rsidRPr="00FA0D37">
        <w:rPr>
          <w:i/>
        </w:rPr>
        <w:t xml:space="preserve">timeToTrigger </w:t>
      </w:r>
      <w:r w:rsidRPr="00FA0D37">
        <w:t xml:space="preserve">defined within the </w:t>
      </w:r>
      <w:r w:rsidRPr="00FA0D37">
        <w:rPr>
          <w:i/>
        </w:rPr>
        <w:t xml:space="preserve">VarMeasConfig </w:t>
      </w:r>
      <w:r w:rsidRPr="00FA0D37">
        <w:t>for this event:</w:t>
      </w:r>
    </w:p>
    <w:p w14:paraId="4587076C"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6834A06F" w14:textId="77777777" w:rsidR="00566F94" w:rsidRPr="00FA0D37" w:rsidRDefault="00566F94" w:rsidP="00566F94">
      <w:pPr>
        <w:pStyle w:val="B4"/>
      </w:pPr>
      <w:r w:rsidRPr="00FA0D37">
        <w:t>4&gt;</w:t>
      </w:r>
      <w:r w:rsidRPr="00FA0D37">
        <w:tab/>
        <w:t xml:space="preserve">initiate the measurement reporting procedure, as specified in </w:t>
      </w:r>
      <w:proofErr w:type="gramStart"/>
      <w:r w:rsidRPr="00FA0D37">
        <w:t>5.5.5;</w:t>
      </w:r>
      <w:proofErr w:type="gramEnd"/>
    </w:p>
    <w:p w14:paraId="45FBB93C" w14:textId="77777777" w:rsidR="00566F94" w:rsidRPr="00FA0D37" w:rsidRDefault="00566F94" w:rsidP="00566F94">
      <w:pPr>
        <w:pStyle w:val="B3"/>
      </w:pPr>
      <w:r w:rsidRPr="00FA0D37">
        <w:t>3&gt;</w:t>
      </w:r>
      <w:r w:rsidRPr="00FA0D37">
        <w:tab/>
        <w:t xml:space="preserve">remove the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64FE16C0" w14:textId="77777777" w:rsidR="00566F94" w:rsidRPr="00FA0D37" w:rsidRDefault="00566F94" w:rsidP="00566F94">
      <w:pPr>
        <w:pStyle w:val="B3"/>
      </w:pPr>
      <w:r w:rsidRPr="00FA0D37">
        <w:t>3&gt;</w:t>
      </w:r>
      <w:r w:rsidRPr="00FA0D37">
        <w:tab/>
        <w:t xml:space="preserve">stop the periodical reporting timer for this </w:t>
      </w:r>
      <w:r w:rsidRPr="00FA0D37">
        <w:rPr>
          <w:i/>
        </w:rPr>
        <w:t>measId</w:t>
      </w:r>
      <w:r w:rsidRPr="00FA0D37">
        <w:t xml:space="preserve">, if </w:t>
      </w:r>
      <w:proofErr w:type="gramStart"/>
      <w:r w:rsidRPr="00FA0D37">
        <w:t>running;</w:t>
      </w:r>
      <w:proofErr w:type="gramEnd"/>
    </w:p>
    <w:p w14:paraId="02BBA96F" w14:textId="77777777" w:rsidR="00566F94" w:rsidRPr="00FA0D37" w:rsidRDefault="00566F94" w:rsidP="00566F94">
      <w:pPr>
        <w:pStyle w:val="NO"/>
        <w:rPr>
          <w:lang w:eastAsia="x-none"/>
        </w:rPr>
      </w:pPr>
      <w:r w:rsidRPr="00FA0D37">
        <w:t>NOTE 1:</w:t>
      </w:r>
      <w:r w:rsidRPr="00FA0D37">
        <w:tab/>
        <w:t>Void.</w:t>
      </w:r>
    </w:p>
    <w:p w14:paraId="745FA717"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49A1E2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7783DE96"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18FF1C93" w14:textId="77777777" w:rsidR="00566F94" w:rsidRPr="00FA0D37" w:rsidRDefault="00566F94" w:rsidP="00566F94">
      <w:pPr>
        <w:pStyle w:val="B3"/>
        <w:rPr>
          <w:iCs/>
        </w:rPr>
      </w:pPr>
      <w:r w:rsidRPr="00FA0D37">
        <w:t>3&gt;</w:t>
      </w:r>
      <w:r w:rsidRPr="00FA0D37">
        <w:tab/>
        <w:t xml:space="preserve">if the corresponding </w:t>
      </w:r>
      <w:r w:rsidRPr="00FA0D37">
        <w:rPr>
          <w:i/>
        </w:rPr>
        <w:t xml:space="preserve">reportConfig </w:t>
      </w:r>
      <w:r w:rsidRPr="00FA0D37">
        <w:t xml:space="preserve">includes </w:t>
      </w:r>
      <w:r w:rsidRPr="00FA0D37">
        <w:rPr>
          <w:i/>
          <w:lang w:eastAsia="zh-CN"/>
        </w:rPr>
        <w:t>m</w:t>
      </w:r>
      <w:r w:rsidRPr="00FA0D37">
        <w:rPr>
          <w:i/>
        </w:rPr>
        <w:t>easRSSI-ReportConfig</w:t>
      </w:r>
      <w:r w:rsidRPr="00FA0D37">
        <w:rPr>
          <w:iCs/>
        </w:rPr>
        <w:t>:</w:t>
      </w:r>
    </w:p>
    <w:p w14:paraId="0DF80574" w14:textId="77777777" w:rsidR="00566F94" w:rsidRPr="00FA0D37" w:rsidRDefault="00566F94" w:rsidP="00566F94">
      <w:pPr>
        <w:pStyle w:val="B4"/>
      </w:pPr>
      <w:r w:rsidRPr="00FA0D37">
        <w:t>4&gt;</w:t>
      </w:r>
      <w:r w:rsidRPr="00FA0D37">
        <w:tab/>
        <w:t xml:space="preserve">initiate the measurement reporting procedure as specified in 5.5.5 immediately when RSSI sample values are reported by the physical layer after the first L1 measurement </w:t>
      </w:r>
      <w:proofErr w:type="gramStart"/>
      <w:r w:rsidRPr="00FA0D37">
        <w:t>duration;</w:t>
      </w:r>
      <w:proofErr w:type="gramEnd"/>
    </w:p>
    <w:p w14:paraId="7EF5E2A4"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ul-DelayValueConfig</w:t>
      </w:r>
      <w:r w:rsidRPr="00FA0D37">
        <w:t>:</w:t>
      </w:r>
    </w:p>
    <w:p w14:paraId="3A04B3ED" w14:textId="77777777" w:rsidR="00566F94" w:rsidRPr="00FA0D37" w:rsidRDefault="00566F94" w:rsidP="00566F94">
      <w:pPr>
        <w:pStyle w:val="B4"/>
      </w:pPr>
      <w:r w:rsidRPr="00FA0D37">
        <w:t>4&gt;</w:t>
      </w:r>
      <w:r w:rsidRPr="00FA0D37">
        <w:tab/>
        <w:t xml:space="preserve">initiate the measurement reporting procedure, as specified in 5.5.5, immediately after a first measurement result is provided from lower layers of the associated DRB </w:t>
      </w:r>
      <w:proofErr w:type="gramStart"/>
      <w:r w:rsidRPr="00FA0D37">
        <w:t>identity;</w:t>
      </w:r>
      <w:proofErr w:type="gramEnd"/>
    </w:p>
    <w:p w14:paraId="617758CC"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ul-ExcessDelayConfig</w:t>
      </w:r>
      <w:r w:rsidRPr="00FA0D37">
        <w:t>:</w:t>
      </w:r>
    </w:p>
    <w:p w14:paraId="3A9671D0"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identity(ies) according to the configured threshold per DRB identity(ies</w:t>
      </w:r>
      <w:proofErr w:type="gramStart"/>
      <w:r w:rsidRPr="00FA0D37">
        <w:t>);</w:t>
      </w:r>
      <w:proofErr w:type="gramEnd"/>
    </w:p>
    <w:p w14:paraId="3898FB06" w14:textId="77777777" w:rsidR="00566F94" w:rsidRPr="00FA0D37" w:rsidRDefault="00566F94" w:rsidP="00566F94">
      <w:pPr>
        <w:pStyle w:val="B3"/>
      </w:pPr>
      <w:r w:rsidRPr="00FA0D37">
        <w:t>3&gt;</w:t>
      </w:r>
      <w:r w:rsidRPr="00FA0D37">
        <w:tab/>
        <w:t xml:space="preserve">else if the </w:t>
      </w:r>
      <w:r w:rsidRPr="00FA0D37">
        <w:rPr>
          <w:i/>
        </w:rPr>
        <w:t>reportAmount</w:t>
      </w:r>
      <w:r w:rsidRPr="00FA0D37">
        <w:t xml:space="preserve"> exceeds 1:</w:t>
      </w:r>
    </w:p>
    <w:p w14:paraId="5FE2F370"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or for the serving L2 U2N Relay UE (if the UE is a L2 U2N Remote UE</w:t>
      </w:r>
      <w:proofErr w:type="gramStart"/>
      <w:r w:rsidRPr="00FA0D37">
        <w:t>);</w:t>
      </w:r>
      <w:proofErr w:type="gramEnd"/>
    </w:p>
    <w:p w14:paraId="20A1FCDC" w14:textId="77777777" w:rsidR="00566F94" w:rsidRPr="00FA0D37" w:rsidRDefault="00566F94" w:rsidP="00566F94">
      <w:pPr>
        <w:pStyle w:val="B3"/>
      </w:pPr>
      <w:r w:rsidRPr="00FA0D37">
        <w:t>3&gt;</w:t>
      </w:r>
      <w:r w:rsidRPr="00FA0D37">
        <w:tab/>
        <w:t>else (</w:t>
      </w:r>
      <w:proofErr w:type="gramStart"/>
      <w:r w:rsidRPr="00FA0D37">
        <w:t>i.e.</w:t>
      </w:r>
      <w:proofErr w:type="gramEnd"/>
      <w:r w:rsidRPr="00FA0D37">
        <w:t xml:space="preserve"> the </w:t>
      </w:r>
      <w:r w:rsidRPr="00FA0D37">
        <w:rPr>
          <w:i/>
        </w:rPr>
        <w:t>reportAmount</w:t>
      </w:r>
      <w:r w:rsidRPr="00FA0D37">
        <w:t xml:space="preserve"> is equal to 1):</w:t>
      </w:r>
    </w:p>
    <w:p w14:paraId="016E505A"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000D4AAA" w14:textId="77777777" w:rsidR="00566F94" w:rsidRPr="00FA0D37" w:rsidRDefault="00566F94" w:rsidP="00566F94">
      <w:pPr>
        <w:pStyle w:val="B2"/>
      </w:pPr>
      <w:r w:rsidRPr="00FA0D37">
        <w:t>2&gt;</w:t>
      </w:r>
      <w:r w:rsidRPr="00FA0D37">
        <w:tab/>
        <w:t xml:space="preserve">if, in case the corresponding </w:t>
      </w:r>
      <w:r w:rsidRPr="00FA0D37">
        <w:rPr>
          <w:i/>
        </w:rPr>
        <w:t>reportConfig</w:t>
      </w:r>
      <w:r w:rsidRPr="00FA0D37">
        <w:t xml:space="preserve"> concerns the reporting for NR sidelink communication/discovery,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8F6178E"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33F25F9D" w14:textId="77777777" w:rsidR="00566F94" w:rsidRPr="00FA0D37" w:rsidRDefault="00566F94" w:rsidP="00566F94">
      <w:pPr>
        <w:pStyle w:val="B3"/>
      </w:pPr>
      <w:r w:rsidRPr="00FA0D37">
        <w:lastRenderedPageBreak/>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744AE02A" w14:textId="77777777" w:rsidR="00566F94" w:rsidRPr="00FA0D37" w:rsidRDefault="00566F94" w:rsidP="00566F94">
      <w:pPr>
        <w:pStyle w:val="B3"/>
      </w:pPr>
      <w:r w:rsidRPr="00FA0D37">
        <w:t>3&gt;</w:t>
      </w:r>
      <w:r w:rsidRPr="00FA0D37">
        <w:tab/>
        <w:t xml:space="preserve">initiate the measurement reporting procedure, as specified in 5.5.5, immediately after the quantity to be reported becomes available for the NR SpCell and CBR measurement results become </w:t>
      </w:r>
      <w:proofErr w:type="gramStart"/>
      <w:r w:rsidRPr="00FA0D37">
        <w:t>available;</w:t>
      </w:r>
      <w:proofErr w:type="gramEnd"/>
    </w:p>
    <w:p w14:paraId="77869072"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cli-EventTriggered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CLI measurement resources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CLI measurement resource triggers the event):</w:t>
      </w:r>
    </w:p>
    <w:p w14:paraId="00605E21"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0C07BD1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1FED7EBD"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7523CBAD"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7949912F"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cli-EventTriggered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CLI measurement resources not included in the </w:t>
      </w:r>
      <w:r w:rsidRPr="00FA0D37">
        <w:rPr>
          <w:i/>
        </w:rPr>
        <w:t>cli-TriggeredList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CLI measurement resource triggers the event):</w:t>
      </w:r>
    </w:p>
    <w:p w14:paraId="1653BEB9"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25C8826B"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18401A17"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6E35A850"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cli-EventTriggered </w:t>
      </w:r>
      <w:r w:rsidRPr="00FA0D37">
        <w:t xml:space="preserve">and if the leaving condition applicable for this event is fulfilled for one or more of the CLI measurement resources included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1B86FB9A" w14:textId="77777777" w:rsidR="00566F94" w:rsidRPr="00FA0D37" w:rsidRDefault="00566F94" w:rsidP="00566F94">
      <w:pPr>
        <w:pStyle w:val="B3"/>
      </w:pPr>
      <w:r w:rsidRPr="00FA0D37">
        <w:t>3&gt;</w:t>
      </w:r>
      <w:r w:rsidRPr="00FA0D37">
        <w:tab/>
        <w:t xml:space="preserve">remove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proofErr w:type="gramStart"/>
      <w:r w:rsidRPr="00FA0D37">
        <w:rPr>
          <w:i/>
        </w:rPr>
        <w:t>measId</w:t>
      </w:r>
      <w:r w:rsidRPr="00FA0D37">
        <w:t>;</w:t>
      </w:r>
      <w:proofErr w:type="gramEnd"/>
    </w:p>
    <w:p w14:paraId="246F040F"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1FB875E" w14:textId="77777777" w:rsidR="00566F94" w:rsidRPr="00FA0D37" w:rsidRDefault="00566F94" w:rsidP="00566F94">
      <w:pPr>
        <w:pStyle w:val="B4"/>
      </w:pPr>
      <w:r w:rsidRPr="00FA0D37">
        <w:t>4&gt;</w:t>
      </w:r>
      <w:r w:rsidRPr="00FA0D37">
        <w:tab/>
        <w:t xml:space="preserve">initiate the measurement reporting procedure, as specified in </w:t>
      </w:r>
      <w:proofErr w:type="gramStart"/>
      <w:r w:rsidRPr="00FA0D37">
        <w:t>5.5.5;</w:t>
      </w:r>
      <w:proofErr w:type="gramEnd"/>
    </w:p>
    <w:p w14:paraId="39850BC6" w14:textId="77777777" w:rsidR="00566F94" w:rsidRPr="00FA0D37" w:rsidRDefault="00566F94" w:rsidP="00566F94">
      <w:pPr>
        <w:pStyle w:val="B3"/>
      </w:pPr>
      <w:r w:rsidRPr="00FA0D37">
        <w:t>3&gt;</w:t>
      </w:r>
      <w:r w:rsidRPr="00FA0D37">
        <w:tab/>
        <w:t xml:space="preserve">if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4021709D"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5DEA0E07" w14:textId="77777777" w:rsidR="00566F94" w:rsidRPr="00FA0D37" w:rsidRDefault="00566F94" w:rsidP="00566F94">
      <w:pPr>
        <w:pStyle w:val="B4"/>
      </w:pPr>
      <w:r w:rsidRPr="00FA0D37">
        <w:t>4&gt;</w:t>
      </w:r>
      <w:r w:rsidRPr="00FA0D37">
        <w:tab/>
        <w:t xml:space="preserve">stop the periodical reporting timer for this measId, if </w:t>
      </w:r>
      <w:proofErr w:type="gramStart"/>
      <w:r w:rsidRPr="00FA0D37">
        <w:t>running;</w:t>
      </w:r>
      <w:proofErr w:type="gramEnd"/>
    </w:p>
    <w:p w14:paraId="7728F7F5"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cli-Periodical</w:t>
      </w:r>
      <w:r w:rsidRPr="00FA0D37">
        <w:t xml:space="preserve"> and if a (first) measurement result is available:</w:t>
      </w:r>
    </w:p>
    <w:p w14:paraId="79BD74E7"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743AA8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09591D80" w14:textId="77777777" w:rsidR="00566F94" w:rsidRPr="00FA0D37" w:rsidRDefault="00566F94" w:rsidP="00566F94">
      <w:pPr>
        <w:pStyle w:val="B3"/>
      </w:pPr>
      <w:r w:rsidRPr="00FA0D37">
        <w:t>3&gt;</w:t>
      </w:r>
      <w:r w:rsidRPr="00FA0D37">
        <w:tab/>
        <w:t xml:space="preserve">initiate the measurement reporting procedure, as specified in 5.5.5, immediately after the quantity to be reported becomes available for at least one CLI measurement </w:t>
      </w:r>
      <w:proofErr w:type="gramStart"/>
      <w:r w:rsidRPr="00FA0D37">
        <w:t>resource;</w:t>
      </w:r>
      <w:proofErr w:type="gramEnd"/>
    </w:p>
    <w:p w14:paraId="3ACD6FC6"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iCs/>
        </w:rPr>
        <w:t>rxTxPeriodical</w:t>
      </w:r>
      <w:r w:rsidRPr="00FA0D37">
        <w:rPr>
          <w:i/>
        </w:rPr>
        <w:t xml:space="preserve"> </w:t>
      </w:r>
      <w:r w:rsidRPr="00FA0D37">
        <w:t>and if a (first) measurement result is available:</w:t>
      </w:r>
    </w:p>
    <w:p w14:paraId="7645C23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6D38962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2EE5AF89"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3C8BF25C" w14:textId="77777777" w:rsidR="00566F94" w:rsidRPr="00FA0D37" w:rsidRDefault="00566F94" w:rsidP="00566F94">
      <w:pPr>
        <w:pStyle w:val="B2"/>
      </w:pPr>
      <w:r w:rsidRPr="00FA0D37">
        <w:lastRenderedPageBreak/>
        <w:t>2&gt;</w:t>
      </w:r>
      <w:r w:rsidRPr="00FA0D37">
        <w:tab/>
        <w:t xml:space="preserve">upon expiry of the periodical reporting timer for this </w:t>
      </w:r>
      <w:r w:rsidRPr="00FA0D37">
        <w:rPr>
          <w:i/>
          <w:iCs/>
        </w:rPr>
        <w:t>measId</w:t>
      </w:r>
      <w:r w:rsidRPr="00FA0D37">
        <w:t>:</w:t>
      </w:r>
    </w:p>
    <w:p w14:paraId="5FDD9A39" w14:textId="77777777" w:rsidR="00566F94" w:rsidRPr="00FA0D37" w:rsidRDefault="00566F94" w:rsidP="00566F94">
      <w:pPr>
        <w:pStyle w:val="B3"/>
      </w:pPr>
      <w:r w:rsidRPr="00FA0D37">
        <w:t>3&gt;</w:t>
      </w:r>
      <w:r w:rsidRPr="00FA0D37">
        <w:tab/>
        <w:t>initiate the measurement reporting procedure, as specified in 5.5.5.</w:t>
      </w:r>
    </w:p>
    <w:p w14:paraId="53725EA3" w14:textId="77777777" w:rsidR="00566F94" w:rsidRPr="00FA0D37" w:rsidRDefault="00566F94" w:rsidP="00566F94">
      <w:pPr>
        <w:pStyle w:val="B2"/>
      </w:pPr>
      <w:r w:rsidRPr="00FA0D37">
        <w:t>2&gt;</w:t>
      </w:r>
      <w:r w:rsidRPr="00FA0D37">
        <w:tab/>
        <w:t xml:space="preserve">if the corresponding </w:t>
      </w:r>
      <w:r w:rsidRPr="00FA0D37">
        <w:rPr>
          <w:i/>
        </w:rPr>
        <w:t xml:space="preserve">reportConfig </w:t>
      </w:r>
      <w:r w:rsidRPr="00FA0D37">
        <w:t>includes a</w:t>
      </w:r>
      <w:r w:rsidRPr="00FA0D37">
        <w:rPr>
          <w:i/>
        </w:rPr>
        <w:t xml:space="preserve"> reportType</w:t>
      </w:r>
      <w:r w:rsidRPr="00FA0D37">
        <w:t xml:space="preserve"> is set to </w:t>
      </w:r>
      <w:r w:rsidRPr="00FA0D37">
        <w:rPr>
          <w:i/>
        </w:rPr>
        <w:t>reportSFTD</w:t>
      </w:r>
      <w:r w:rsidRPr="00FA0D37">
        <w:t>:</w:t>
      </w:r>
    </w:p>
    <w:p w14:paraId="65A57C90"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18A888FD" w14:textId="77777777" w:rsidR="00566F94" w:rsidRPr="00FA0D37" w:rsidRDefault="00566F94" w:rsidP="00566F94">
      <w:pPr>
        <w:pStyle w:val="B4"/>
      </w:pPr>
      <w:r w:rsidRPr="00FA0D37">
        <w:t>4&gt;</w:t>
      </w:r>
      <w:r w:rsidRPr="00FA0D37">
        <w:tab/>
        <w:t xml:space="preserve">if the </w:t>
      </w:r>
      <w:r w:rsidRPr="00FA0D37">
        <w:rPr>
          <w:i/>
        </w:rPr>
        <w:t>drx-SFTD-NeighMeas</w:t>
      </w:r>
      <w:r w:rsidRPr="00FA0D37">
        <w:t xml:space="preserve"> is included:</w:t>
      </w:r>
    </w:p>
    <w:p w14:paraId="149C223C" w14:textId="77777777" w:rsidR="00566F94" w:rsidRPr="00FA0D37" w:rsidRDefault="00566F94" w:rsidP="00566F94">
      <w:pPr>
        <w:pStyle w:val="B5"/>
      </w:pPr>
      <w:r w:rsidRPr="00FA0D37">
        <w:t>5&gt;</w:t>
      </w:r>
      <w:r w:rsidRPr="00FA0D37">
        <w:tab/>
        <w:t>if the quantity to be reported becomes available for each requested pair of PCell and NR cell:</w:t>
      </w:r>
    </w:p>
    <w:p w14:paraId="44DA26D9" w14:textId="77777777" w:rsidR="00566F94" w:rsidRPr="00FA0D37" w:rsidRDefault="00566F94" w:rsidP="00566F94">
      <w:pPr>
        <w:pStyle w:val="B6"/>
        <w:rPr>
          <w:lang w:val="en-GB"/>
        </w:rPr>
      </w:pPr>
      <w:r w:rsidRPr="00FA0D37">
        <w:rPr>
          <w:lang w:val="en-GB"/>
        </w:rPr>
        <w:t>6&gt;</w:t>
      </w:r>
      <w:r w:rsidRPr="00FA0D37">
        <w:rPr>
          <w:lang w:val="en-GB"/>
        </w:rPr>
        <w:tab/>
        <w:t xml:space="preserve">stop timer </w:t>
      </w:r>
      <w:proofErr w:type="gramStart"/>
      <w:r w:rsidRPr="00FA0D37">
        <w:rPr>
          <w:lang w:val="en-GB"/>
        </w:rPr>
        <w:t>T322;</w:t>
      </w:r>
      <w:proofErr w:type="gramEnd"/>
    </w:p>
    <w:p w14:paraId="00111E84" w14:textId="77777777" w:rsidR="00566F94" w:rsidRPr="00FA0D37" w:rsidRDefault="00566F94" w:rsidP="00566F94">
      <w:pPr>
        <w:pStyle w:val="B6"/>
        <w:rPr>
          <w:lang w:val="en-GB"/>
        </w:rPr>
      </w:pPr>
      <w:r w:rsidRPr="00FA0D37">
        <w:rPr>
          <w:lang w:val="en-GB"/>
        </w:rPr>
        <w:t>6&gt;</w:t>
      </w:r>
      <w:r w:rsidRPr="00FA0D37">
        <w:rPr>
          <w:lang w:val="en-GB"/>
        </w:rPr>
        <w:tab/>
        <w:t xml:space="preserve">initiate the measurement reporting procedure, as specified in </w:t>
      </w:r>
      <w:proofErr w:type="gramStart"/>
      <w:r w:rsidRPr="00FA0D37">
        <w:rPr>
          <w:lang w:val="en-GB"/>
        </w:rPr>
        <w:t>5.5.5;</w:t>
      </w:r>
      <w:proofErr w:type="gramEnd"/>
    </w:p>
    <w:p w14:paraId="2BCC4C9A" w14:textId="77777777" w:rsidR="00566F94" w:rsidRPr="00FA0D37" w:rsidRDefault="00566F94" w:rsidP="00566F94">
      <w:pPr>
        <w:pStyle w:val="B4"/>
      </w:pPr>
      <w:r w:rsidRPr="00FA0D37">
        <w:t>4&gt;</w:t>
      </w:r>
      <w:r w:rsidRPr="00FA0D37">
        <w:tab/>
        <w:t>else</w:t>
      </w:r>
    </w:p>
    <w:p w14:paraId="57A36E96" w14:textId="77777777" w:rsidR="00566F94" w:rsidRPr="00FA0D37" w:rsidRDefault="00566F94" w:rsidP="00566F94">
      <w:pPr>
        <w:pStyle w:val="B5"/>
      </w:pPr>
      <w:r w:rsidRPr="00FA0D37">
        <w:t>5&gt;</w:t>
      </w:r>
      <w:r w:rsidRPr="00FA0D37">
        <w:tab/>
        <w:t>initiate the measurement reporting procedure, as specified in 5.5.5, immediately after the quantity to be reported becomes available for each requested pair of PCell and NR cell or the maximal measurement reporting delay as specified in TS 38.133 [14</w:t>
      </w:r>
      <w:proofErr w:type="gramStart"/>
      <w:r w:rsidRPr="00FA0D37">
        <w:t>];</w:t>
      </w:r>
      <w:proofErr w:type="gramEnd"/>
    </w:p>
    <w:p w14:paraId="33D65246" w14:textId="77777777" w:rsidR="00566F94" w:rsidRPr="00FA0D37" w:rsidRDefault="00566F94" w:rsidP="00566F94">
      <w:pPr>
        <w:pStyle w:val="B3"/>
      </w:pPr>
      <w:r w:rsidRPr="00FA0D37">
        <w:t>3&gt;</w:t>
      </w:r>
      <w:r w:rsidRPr="00FA0D37">
        <w:tab/>
        <w:t>else if the corresponding</w:t>
      </w:r>
      <w:r w:rsidRPr="00FA0D37">
        <w:rPr>
          <w:i/>
        </w:rPr>
        <w:t xml:space="preserve"> measObject</w:t>
      </w:r>
      <w:r w:rsidRPr="00FA0D37">
        <w:t xml:space="preserve"> concerns E-UTRA:</w:t>
      </w:r>
    </w:p>
    <w:p w14:paraId="401F22D8"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pair of PCell and E-UTRA PSCell or the maximal measurement reporting delay as specified in TS 38.133 [14</w:t>
      </w:r>
      <w:proofErr w:type="gramStart"/>
      <w:r w:rsidRPr="00FA0D37">
        <w:t>];</w:t>
      </w:r>
      <w:proofErr w:type="gramEnd"/>
    </w:p>
    <w:p w14:paraId="05888307" w14:textId="77777777" w:rsidR="00566F94" w:rsidRPr="00FA0D37" w:rsidRDefault="00566F94" w:rsidP="00566F94">
      <w:pPr>
        <w:pStyle w:val="B2"/>
      </w:pPr>
      <w:r w:rsidRPr="00FA0D37">
        <w:t>2&gt;</w:t>
      </w:r>
      <w:r w:rsidRPr="00FA0D37">
        <w:tab/>
        <w:t xml:space="preserve">if </w:t>
      </w:r>
      <w:r w:rsidRPr="00FA0D37">
        <w:rPr>
          <w:i/>
        </w:rPr>
        <w:t>reportType</w:t>
      </w:r>
      <w:r w:rsidRPr="00FA0D37">
        <w:t xml:space="preserve"> is set to </w:t>
      </w:r>
      <w:r w:rsidRPr="00FA0D37">
        <w:rPr>
          <w:i/>
        </w:rPr>
        <w:t>reportCGI</w:t>
      </w:r>
      <w:r w:rsidRPr="00FA0D37">
        <w:t>:</w:t>
      </w:r>
    </w:p>
    <w:p w14:paraId="61174CC0" w14:textId="77777777" w:rsidR="00566F94" w:rsidRPr="00FA0D37" w:rsidRDefault="00566F94" w:rsidP="00566F94">
      <w:pPr>
        <w:pStyle w:val="B3"/>
      </w:pPr>
      <w:r w:rsidRPr="00FA0D37">
        <w:t>3&gt;</w:t>
      </w:r>
      <w:r w:rsidRPr="00FA0D37">
        <w:tab/>
        <w:t xml:space="preserve">if the UE acquired the </w:t>
      </w:r>
      <w:r w:rsidRPr="00FA0D37">
        <w:rPr>
          <w:i/>
        </w:rPr>
        <w:t>SIB1</w:t>
      </w:r>
      <w:r w:rsidRPr="00FA0D37">
        <w:t xml:space="preserve"> or </w:t>
      </w:r>
      <w:r w:rsidRPr="00FA0D37">
        <w:rPr>
          <w:i/>
        </w:rPr>
        <w:t>SystemInformationBlockType1</w:t>
      </w:r>
      <w:r w:rsidRPr="00FA0D37">
        <w:t xml:space="preserve"> for the requested cell; or</w:t>
      </w:r>
    </w:p>
    <w:p w14:paraId="55E85E34" w14:textId="77777777" w:rsidR="00566F94" w:rsidRPr="00FA0D37" w:rsidRDefault="00566F94" w:rsidP="00566F94">
      <w:pPr>
        <w:pStyle w:val="B3"/>
      </w:pPr>
      <w:r w:rsidRPr="00FA0D37">
        <w:t>3&gt;</w:t>
      </w:r>
      <w:r w:rsidRPr="00FA0D37">
        <w:tab/>
        <w:t xml:space="preserve">if the UE detects that the requested NR cell is not transmitting </w:t>
      </w:r>
      <w:r w:rsidRPr="00FA0D37">
        <w:rPr>
          <w:i/>
        </w:rPr>
        <w:t xml:space="preserve">SIB1 </w:t>
      </w:r>
      <w:r w:rsidRPr="00FA0D37">
        <w:t>(see TS 38.213 [13], clause 13):</w:t>
      </w:r>
    </w:p>
    <w:p w14:paraId="4E72E5C7" w14:textId="77777777" w:rsidR="00566F94" w:rsidRPr="00FA0D37" w:rsidRDefault="00566F94" w:rsidP="00566F94">
      <w:pPr>
        <w:pStyle w:val="B4"/>
      </w:pPr>
      <w:r w:rsidRPr="00FA0D37">
        <w:t>4&gt;</w:t>
      </w:r>
      <w:r w:rsidRPr="00FA0D37">
        <w:tab/>
        <w:t xml:space="preserve">stop timer </w:t>
      </w:r>
      <w:proofErr w:type="gramStart"/>
      <w:r w:rsidRPr="00FA0D37">
        <w:t>T321;</w:t>
      </w:r>
      <w:proofErr w:type="gramEnd"/>
    </w:p>
    <w:p w14:paraId="28E5EAEC" w14:textId="77777777" w:rsidR="00566F94" w:rsidRPr="00FA0D37" w:rsidRDefault="00566F94" w:rsidP="00566F94">
      <w:pPr>
        <w:pStyle w:val="B4"/>
      </w:pPr>
      <w:r w:rsidRPr="00FA0D37">
        <w:t>4&gt;</w:t>
      </w:r>
      <w:r w:rsidRPr="00FA0D37">
        <w:tab/>
        <w:t xml:space="preserve">include a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17721B3B" w14:textId="77777777" w:rsidR="00566F94" w:rsidRPr="00FA0D37" w:rsidRDefault="00566F94" w:rsidP="00566F94">
      <w:pPr>
        <w:pStyle w:val="B4"/>
      </w:pPr>
      <w:r w:rsidRPr="00FA0D37">
        <w:t>4&gt;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0F8B6274" w14:textId="77777777" w:rsidR="00566F94" w:rsidRPr="00FA0D37" w:rsidRDefault="00566F94" w:rsidP="00566F94">
      <w:pPr>
        <w:pStyle w:val="B4"/>
      </w:pPr>
      <w:r w:rsidRPr="00FA0D37">
        <w:t>4&gt;</w:t>
      </w:r>
      <w:r w:rsidRPr="00FA0D37">
        <w:tab/>
        <w:t xml:space="preserve">initiate the measurement reporting procedure, as specified in </w:t>
      </w:r>
      <w:proofErr w:type="gramStart"/>
      <w:r w:rsidRPr="00FA0D37">
        <w:t>5.5.5;</w:t>
      </w:r>
      <w:proofErr w:type="gramEnd"/>
    </w:p>
    <w:p w14:paraId="714CC292" w14:textId="77777777" w:rsidR="00566F94" w:rsidRPr="00FA0D37" w:rsidRDefault="00566F94" w:rsidP="00566F94">
      <w:pPr>
        <w:pStyle w:val="B2"/>
      </w:pPr>
      <w:r w:rsidRPr="00FA0D37">
        <w:t>2&gt;</w:t>
      </w:r>
      <w:r w:rsidRPr="00FA0D37">
        <w:tab/>
        <w:t xml:space="preserve">upon the expiry of T321 for this </w:t>
      </w:r>
      <w:r w:rsidRPr="00FA0D37">
        <w:rPr>
          <w:i/>
        </w:rPr>
        <w:t>measId</w:t>
      </w:r>
      <w:r w:rsidRPr="00FA0D37">
        <w:t>:</w:t>
      </w:r>
    </w:p>
    <w:p w14:paraId="28D1515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proofErr w:type="gramStart"/>
      <w:r w:rsidRPr="00FA0D37">
        <w:rPr>
          <w:i/>
        </w:rPr>
        <w:t>measId</w:t>
      </w:r>
      <w:r w:rsidRPr="00FA0D37">
        <w:t>;</w:t>
      </w:r>
      <w:proofErr w:type="gramEnd"/>
    </w:p>
    <w:p w14:paraId="012ABC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w:t>
      </w:r>
      <w:proofErr w:type="gramStart"/>
      <w:r w:rsidRPr="00FA0D37">
        <w:t>0;</w:t>
      </w:r>
      <w:proofErr w:type="gramEnd"/>
    </w:p>
    <w:p w14:paraId="5F883CDB" w14:textId="77777777" w:rsidR="00566F94" w:rsidRPr="00FA0D37" w:rsidRDefault="00566F94" w:rsidP="00566F94">
      <w:pPr>
        <w:pStyle w:val="B3"/>
      </w:pPr>
      <w:r w:rsidRPr="00FA0D37">
        <w:t>3&gt;</w:t>
      </w:r>
      <w:r w:rsidRPr="00FA0D37">
        <w:tab/>
        <w:t>initiate the measurement reporting procedure, as specified in 5.5.5.</w:t>
      </w:r>
    </w:p>
    <w:p w14:paraId="089382F1" w14:textId="77777777" w:rsidR="00566F94" w:rsidRPr="00FA0D37" w:rsidRDefault="00566F94" w:rsidP="00566F94">
      <w:pPr>
        <w:pStyle w:val="B2"/>
      </w:pPr>
      <w:r w:rsidRPr="00FA0D37">
        <w:t>2&gt;</w:t>
      </w:r>
      <w:r w:rsidRPr="00FA0D37">
        <w:tab/>
        <w:t xml:space="preserve">upon the expiry of T322 for this </w:t>
      </w:r>
      <w:r w:rsidRPr="00FA0D37">
        <w:rPr>
          <w:i/>
        </w:rPr>
        <w:t>measId</w:t>
      </w:r>
      <w:r w:rsidRPr="00FA0D37">
        <w:t>:</w:t>
      </w:r>
    </w:p>
    <w:p w14:paraId="329E1F17" w14:textId="2E964CE7" w:rsidR="00566F94" w:rsidRDefault="00566F94" w:rsidP="0022276D">
      <w:pPr>
        <w:pStyle w:val="B3"/>
      </w:pPr>
      <w:r w:rsidRPr="00FA0D37">
        <w:t>3&gt;</w:t>
      </w:r>
      <w:r w:rsidRPr="00FA0D37">
        <w:tab/>
        <w:t>initiate the measurement reporting procedure, as specified in 5.5.5.</w:t>
      </w:r>
    </w:p>
    <w:bookmarkEnd w:id="29"/>
    <w:bookmarkEnd w:id="30"/>
    <w:p w14:paraId="2F741896" w14:textId="3BB8BDE5" w:rsidR="00EB1A28" w:rsidRPr="00B616D6" w:rsidRDefault="00EB1A28" w:rsidP="00EB1A28">
      <w:pPr>
        <w:rPr>
          <w:ins w:id="31" w:author="Apple - Fangli - RAN2#123bis" w:date="2023-10-17T18:23:00Z"/>
        </w:rPr>
      </w:pPr>
      <w:ins w:id="32" w:author="Apple - Fangli - RAN2#123bis" w:date="2023-10-17T18:23:00Z">
        <w:r w:rsidRPr="00B616D6">
          <w:t>If AS security has been activated successfully</w:t>
        </w:r>
      </w:ins>
      <w:ins w:id="33" w:author="Apple - Fangli - RAN2#123bis" w:date="2023-10-17T18:24:00Z">
        <w:r w:rsidR="00437535" w:rsidRPr="00B616D6">
          <w:t xml:space="preserve"> </w:t>
        </w:r>
        <w:r w:rsidR="0075325E" w:rsidRPr="00B616D6">
          <w:t xml:space="preserve">and if an indication is received by lower layer that an SCell is activated by a MAC CE, </w:t>
        </w:r>
      </w:ins>
      <w:ins w:id="34" w:author="Apple - Fangli - RAN2#123bis" w:date="2023-10-17T18:23:00Z">
        <w:r w:rsidRPr="00B616D6">
          <w:t>the UE shall:</w:t>
        </w:r>
      </w:ins>
    </w:p>
    <w:p w14:paraId="2CC85536" w14:textId="77777777" w:rsidR="00437535" w:rsidRPr="00547013" w:rsidRDefault="00437535" w:rsidP="00437535">
      <w:pPr>
        <w:pStyle w:val="B1"/>
        <w:rPr>
          <w:ins w:id="35" w:author="Apple - Fangli - RAN2#123bis" w:date="2023-10-17T18:25:00Z"/>
        </w:rPr>
      </w:pPr>
      <w:ins w:id="36" w:author="Apple - Fangli - RAN2#123bis" w:date="2023-10-17T18:25:00Z">
        <w:r w:rsidRPr="00B616D6">
          <w:t>1&gt;</w:t>
        </w:r>
        <w:r w:rsidRPr="00B616D6">
          <w:tab/>
          <w:t xml:space="preserve">for each </w:t>
        </w:r>
        <w:r w:rsidRPr="00B616D6">
          <w:rPr>
            <w:i/>
          </w:rPr>
          <w:t>measId</w:t>
        </w:r>
        <w:r w:rsidRPr="00B616D6">
          <w:t xml:space="preserve"> included in the </w:t>
        </w:r>
        <w:r w:rsidRPr="00B616D6">
          <w:rPr>
            <w:i/>
          </w:rPr>
          <w:t>measIdList</w:t>
        </w:r>
        <w:r w:rsidRPr="00B616D6">
          <w:t xml:space="preserve"> within </w:t>
        </w:r>
        <w:r w:rsidRPr="00B616D6">
          <w:rPr>
            <w:i/>
          </w:rPr>
          <w:t>VarMeasConfig</w:t>
        </w:r>
        <w:r w:rsidRPr="00B616D6">
          <w:t>:</w:t>
        </w:r>
      </w:ins>
    </w:p>
    <w:p w14:paraId="5F07F45E" w14:textId="77777777" w:rsidR="00411D31" w:rsidRPr="00547013" w:rsidRDefault="00411D31" w:rsidP="00411D31">
      <w:pPr>
        <w:ind w:left="851" w:hanging="284"/>
        <w:rPr>
          <w:ins w:id="37" w:author="Apple - Fangli " w:date="2023-10-17T17:44:00Z"/>
          <w:rFonts w:eastAsia="SimSun"/>
          <w:lang w:val="en-US" w:eastAsia="zh-CN"/>
          <w:rPrChange w:id="38" w:author="Apple - Fangli" w:date="2023-08-23T11:02:00Z">
            <w:rPr>
              <w:ins w:id="39" w:author="Apple - Fangli " w:date="2023-10-17T17:44:00Z"/>
              <w:rFonts w:eastAsia="SimSun"/>
              <w:lang w:eastAsia="en-US"/>
            </w:rPr>
          </w:rPrChange>
        </w:rPr>
      </w:pPr>
      <w:ins w:id="40" w:author="Apple - Fangli " w:date="2023-10-17T17:44:00Z">
        <w:r w:rsidRPr="00547013">
          <w:rPr>
            <w:rFonts w:eastAsia="SimSun"/>
            <w:lang w:eastAsia="en-US"/>
          </w:rPr>
          <w:t>2&gt;</w:t>
        </w:r>
        <w:r w:rsidRPr="00547013">
          <w:rPr>
            <w:rFonts w:eastAsia="SimSun"/>
            <w:lang w:eastAsia="en-US"/>
          </w:rPr>
          <w:tab/>
          <w:t xml:space="preserve">if </w:t>
        </w:r>
        <w:r w:rsidRPr="00547013">
          <w:rPr>
            <w:rFonts w:eastAsia="SimSun"/>
            <w:i/>
            <w:lang w:eastAsia="en-US"/>
          </w:rPr>
          <w:t xml:space="preserve">reportType </w:t>
        </w:r>
        <w:r w:rsidRPr="00547013">
          <w:rPr>
            <w:rFonts w:eastAsia="SimSun"/>
            <w:lang w:eastAsia="en-US"/>
          </w:rPr>
          <w:t xml:space="preserve">is set to </w:t>
        </w:r>
        <w:r w:rsidRPr="00547013">
          <w:rPr>
            <w:rFonts w:eastAsia="SimSun"/>
            <w:i/>
            <w:iCs/>
            <w:lang w:eastAsia="en-US"/>
          </w:rPr>
          <w:t>reportOnActivation:</w:t>
        </w:r>
      </w:ins>
    </w:p>
    <w:p w14:paraId="44D92ACB" w14:textId="47025A58" w:rsidR="00856B9B" w:rsidRPr="00547013" w:rsidRDefault="00856B9B" w:rsidP="003B4AA6">
      <w:pPr>
        <w:ind w:left="1135" w:hanging="284"/>
        <w:rPr>
          <w:ins w:id="41" w:author="Apple - Fangli " w:date="2023-10-17T17:42:00Z"/>
          <w:rFonts w:eastAsia="SimSun"/>
          <w:lang w:eastAsia="zh-CN"/>
        </w:rPr>
      </w:pPr>
      <w:ins w:id="42" w:author="Apple - Fangli " w:date="2023-10-17T17:42:00Z">
        <w:r w:rsidRPr="00547013">
          <w:rPr>
            <w:rFonts w:eastAsia="SimSun"/>
            <w:lang w:eastAsia="en-US"/>
          </w:rPr>
          <w:t xml:space="preserve">3&gt; </w:t>
        </w:r>
        <w:del w:id="43" w:author="Apple - Fangli - RAN2#123bis" w:date="2023-10-17T18:27:00Z">
          <w:r w:rsidRPr="00B616D6" w:rsidDel="007C3A60">
            <w:rPr>
              <w:rFonts w:eastAsia="SimSun"/>
              <w:lang w:eastAsia="en-US"/>
            </w:rPr>
            <w:delText>if a SCell</w:delText>
          </w:r>
        </w:del>
      </w:ins>
      <w:ins w:id="44" w:author="Apple - Fangli " w:date="2023-10-17T17:44:00Z">
        <w:del w:id="45" w:author="Apple - Fangli - RAN2#123bis" w:date="2023-10-17T18:27:00Z">
          <w:r w:rsidR="00AB68D0" w:rsidRPr="00B616D6" w:rsidDel="007C3A60">
            <w:rPr>
              <w:rFonts w:eastAsia="SimSun"/>
              <w:lang w:eastAsia="en-US"/>
            </w:rPr>
            <w:delText xml:space="preserve"> </w:delText>
          </w:r>
        </w:del>
      </w:ins>
      <w:ins w:id="46" w:author="Apple - Fangli " w:date="2023-10-17T17:42:00Z">
        <w:del w:id="47" w:author="Apple - Fangli - RAN2#123bis" w:date="2023-10-17T18:27:00Z">
          <w:r w:rsidRPr="00B616D6" w:rsidDel="007C3A60">
            <w:rPr>
              <w:rFonts w:eastAsia="SimSun"/>
              <w:lang w:eastAsia="en-US"/>
            </w:rPr>
            <w:delText>is activated by a MAC CE as specified in TS 38.321 [6</w:delText>
          </w:r>
        </w:del>
      </w:ins>
      <w:ins w:id="48" w:author="Apple - Fangli " w:date="2023-10-17T18:43:00Z">
        <w:r w:rsidR="0047748A" w:rsidRPr="00B616D6">
          <w:rPr>
            <w:rFonts w:eastAsia="SimSun"/>
            <w:lang w:eastAsia="en-US"/>
          </w:rPr>
          <w:t>]</w:t>
        </w:r>
      </w:ins>
      <w:ins w:id="49" w:author="Apple - Fangli " w:date="2023-10-17T17:42:00Z">
        <w:del w:id="50" w:author="Apple - Fangli - RAN2#123bis" w:date="2023-10-17T18:27:00Z">
          <w:r w:rsidRPr="00547013" w:rsidDel="007C3A60">
            <w:rPr>
              <w:rFonts w:eastAsia="SimSun"/>
              <w:lang w:eastAsia="en-US"/>
            </w:rPr>
            <w:delText>,</w:delText>
          </w:r>
          <w:r w:rsidRPr="00B616D6" w:rsidDel="007C3A60">
            <w:rPr>
              <w:rFonts w:eastAsia="SimSun"/>
              <w:lang w:eastAsia="en-US"/>
            </w:rPr>
            <w:delText xml:space="preserve"> </w:delText>
          </w:r>
        </w:del>
      </w:ins>
      <w:ins w:id="51" w:author="Apple - Fangli - RAN2#123bis" w:date="2023-10-17T18:26:00Z">
        <w:r w:rsidR="007C3A60" w:rsidRPr="00B616D6">
          <w:rPr>
            <w:rFonts w:eastAsia="SimSun"/>
            <w:lang w:eastAsia="en-US"/>
          </w:rPr>
          <w:t xml:space="preserve">if </w:t>
        </w:r>
      </w:ins>
      <w:ins w:id="52" w:author="Apple - Fangli - RAN2#123bis" w:date="2023-10-17T18:40:00Z">
        <w:r w:rsidR="003B4AA6" w:rsidRPr="00B616D6">
          <w:rPr>
            <w:rFonts w:eastAsia="SimSun"/>
            <w:lang w:eastAsia="en-US"/>
          </w:rPr>
          <w:t>the activated SCell</w:t>
        </w:r>
        <w:r w:rsidR="003B4AA6" w:rsidRPr="00547013">
          <w:rPr>
            <w:rFonts w:eastAsia="SimSun"/>
            <w:lang w:eastAsia="en-US"/>
          </w:rPr>
          <w:t xml:space="preserve"> </w:t>
        </w:r>
      </w:ins>
      <w:ins w:id="53" w:author="Apple - Fangli " w:date="2023-10-17T17:42:00Z">
        <w:r w:rsidRPr="00547013">
          <w:rPr>
            <w:lang w:val="en-US"/>
          </w:rPr>
          <w:t>fulfills the measurement requirements as specified in TS 38.133 [14]:</w:t>
        </w:r>
      </w:ins>
    </w:p>
    <w:p w14:paraId="03A98A87" w14:textId="77777777" w:rsidR="00E4078F" w:rsidRPr="00547013" w:rsidRDefault="00E4078F" w:rsidP="00E4078F">
      <w:pPr>
        <w:ind w:left="1419" w:hanging="284"/>
        <w:rPr>
          <w:ins w:id="54" w:author="Apple - Fangli " w:date="2023-10-17T17:39:00Z"/>
          <w:rFonts w:eastAsia="SimSun"/>
          <w:lang w:eastAsia="en-US"/>
        </w:rPr>
      </w:pPr>
      <w:ins w:id="55" w:author="Apple - Fangli " w:date="2023-10-17T17:39:00Z">
        <w:r w:rsidRPr="00547013">
          <w:rPr>
            <w:rFonts w:eastAsia="SimSun"/>
            <w:lang w:eastAsia="en-US"/>
          </w:rPr>
          <w:t>4&gt;</w:t>
        </w:r>
        <w:r w:rsidRPr="00547013">
          <w:rPr>
            <w:rFonts w:eastAsia="SimSun"/>
            <w:lang w:eastAsia="en-US"/>
          </w:rPr>
          <w:tab/>
          <w:t xml:space="preserve">include a measurement reporting entry within the </w:t>
        </w:r>
        <w:r w:rsidRPr="00547013">
          <w:rPr>
            <w:rFonts w:eastAsia="SimSun"/>
            <w:i/>
            <w:lang w:eastAsia="en-US"/>
          </w:rPr>
          <w:t>VarMeasReportList</w:t>
        </w:r>
        <w:r w:rsidRPr="00547013">
          <w:rPr>
            <w:rFonts w:eastAsia="SimSun"/>
            <w:lang w:eastAsia="en-US"/>
          </w:rPr>
          <w:t xml:space="preserve"> for this </w:t>
        </w:r>
        <w:proofErr w:type="gramStart"/>
        <w:r w:rsidRPr="00547013">
          <w:rPr>
            <w:rFonts w:eastAsia="SimSun"/>
            <w:i/>
            <w:lang w:eastAsia="en-US"/>
          </w:rPr>
          <w:t>measId</w:t>
        </w:r>
        <w:r w:rsidRPr="00547013">
          <w:rPr>
            <w:rFonts w:eastAsia="SimSun"/>
            <w:lang w:eastAsia="en-US"/>
          </w:rPr>
          <w:t>;</w:t>
        </w:r>
        <w:proofErr w:type="gramEnd"/>
      </w:ins>
    </w:p>
    <w:p w14:paraId="1A340355" w14:textId="77777777" w:rsidR="00E4078F" w:rsidRPr="00547013" w:rsidRDefault="00E4078F" w:rsidP="00E4078F">
      <w:pPr>
        <w:ind w:left="1419" w:hanging="284"/>
        <w:rPr>
          <w:ins w:id="56" w:author="Apple - Fangli " w:date="2023-10-17T17:39:00Z"/>
          <w:rFonts w:eastAsia="SimSun"/>
          <w:lang w:eastAsia="en-US"/>
        </w:rPr>
      </w:pPr>
      <w:ins w:id="57" w:author="Apple - Fangli " w:date="2023-10-17T17:39:00Z">
        <w:r w:rsidRPr="00547013">
          <w:rPr>
            <w:rFonts w:eastAsia="SimSun"/>
            <w:lang w:eastAsia="en-US"/>
          </w:rPr>
          <w:t>4&gt;</w:t>
        </w:r>
        <w:r w:rsidRPr="00547013">
          <w:rPr>
            <w:rFonts w:eastAsia="SimSun"/>
            <w:lang w:eastAsia="en-US"/>
          </w:rPr>
          <w:tab/>
          <w:t xml:space="preserve">set the </w:t>
        </w:r>
        <w:r w:rsidRPr="00547013">
          <w:rPr>
            <w:rFonts w:eastAsia="SimSun"/>
            <w:i/>
            <w:lang w:eastAsia="en-US"/>
          </w:rPr>
          <w:t>numberOfReportsSent</w:t>
        </w:r>
        <w:r w:rsidRPr="00547013">
          <w:rPr>
            <w:rFonts w:eastAsia="SimSun"/>
            <w:lang w:eastAsia="en-US"/>
          </w:rPr>
          <w:t xml:space="preserve"> defined within the </w:t>
        </w:r>
        <w:r w:rsidRPr="00547013">
          <w:rPr>
            <w:rFonts w:eastAsia="SimSun"/>
            <w:i/>
            <w:lang w:eastAsia="en-US"/>
          </w:rPr>
          <w:t>VarMeasReportList</w:t>
        </w:r>
        <w:r w:rsidRPr="00547013">
          <w:rPr>
            <w:rFonts w:eastAsia="SimSun"/>
            <w:lang w:eastAsia="en-US"/>
          </w:rPr>
          <w:t xml:space="preserve"> for this </w:t>
        </w:r>
        <w:r w:rsidRPr="00547013">
          <w:rPr>
            <w:rFonts w:eastAsia="SimSun"/>
            <w:i/>
            <w:lang w:eastAsia="en-US"/>
          </w:rPr>
          <w:t>measId</w:t>
        </w:r>
        <w:r w:rsidRPr="00547013">
          <w:rPr>
            <w:rFonts w:eastAsia="SimSun"/>
            <w:lang w:eastAsia="en-US"/>
          </w:rPr>
          <w:t xml:space="preserve"> to </w:t>
        </w:r>
        <w:proofErr w:type="gramStart"/>
        <w:r w:rsidRPr="00547013">
          <w:rPr>
            <w:rFonts w:eastAsia="SimSun"/>
            <w:lang w:eastAsia="en-US"/>
          </w:rPr>
          <w:t>0;</w:t>
        </w:r>
        <w:proofErr w:type="gramEnd"/>
      </w:ins>
    </w:p>
    <w:p w14:paraId="5870A6C0" w14:textId="77777777" w:rsidR="00E4078F" w:rsidRPr="00547013" w:rsidRDefault="00E4078F" w:rsidP="00E4078F">
      <w:pPr>
        <w:pStyle w:val="B5"/>
        <w:rPr>
          <w:ins w:id="58" w:author="Apple - Fangli " w:date="2023-10-17T17:39:00Z"/>
          <w:rFonts w:eastAsia="SimSun"/>
          <w:lang w:eastAsia="en-US"/>
        </w:rPr>
      </w:pPr>
      <w:ins w:id="59" w:author="Apple - Fangli " w:date="2023-10-17T17:39:00Z">
        <w:r w:rsidRPr="00547013">
          <w:rPr>
            <w:rFonts w:eastAsia="SimSun"/>
            <w:lang w:eastAsia="en-US"/>
          </w:rPr>
          <w:lastRenderedPageBreak/>
          <w:t>5&gt;</w:t>
        </w:r>
        <w:r w:rsidRPr="00547013">
          <w:rPr>
            <w:rFonts w:eastAsia="SimSun"/>
            <w:lang w:eastAsia="en-US"/>
          </w:rPr>
          <w:tab/>
          <w:t>initiate the measurement reporting procedure, as specified in 5.5.5.</w:t>
        </w:r>
      </w:ins>
    </w:p>
    <w:p w14:paraId="3946E86D" w14:textId="61B5120F" w:rsidR="0017555E" w:rsidRPr="00547013" w:rsidDel="001C0B52" w:rsidRDefault="0017555E" w:rsidP="0017555E">
      <w:pPr>
        <w:pStyle w:val="NO"/>
        <w:ind w:left="1419"/>
        <w:rPr>
          <w:ins w:id="60" w:author="Apple - Fangli " w:date="2023-10-17T17:44:00Z"/>
          <w:del w:id="61" w:author="Apple - Fangli - RAN2#123bis" w:date="2023-10-17T18:44:00Z"/>
          <w:lang w:val="en-US" w:eastAsia="zh-CN"/>
        </w:rPr>
      </w:pPr>
      <w:ins w:id="62" w:author="Apple - Fangli " w:date="2023-10-17T17:44:00Z">
        <w:del w:id="63" w:author="Apple - Fangli - RAN2#123bis" w:date="2023-10-17T18:44:00Z">
          <w:r w:rsidRPr="00B616D6" w:rsidDel="001C0B52">
            <w:delText xml:space="preserve">Editor Note 1: The requirement refers to the </w:delText>
          </w:r>
          <w:r w:rsidRPr="00B616D6" w:rsidDel="001C0B52">
            <w:rPr>
              <w:rFonts w:eastAsia="SimSun"/>
              <w:lang w:eastAsia="en-US"/>
            </w:rPr>
            <w:delText>SCell is</w:delText>
          </w:r>
          <w:r w:rsidRPr="00B616D6" w:rsidDel="001C0B52">
            <w:rPr>
              <w:rFonts w:eastAsia="SimSun"/>
              <w:lang w:val="en-US" w:eastAsia="en-US"/>
            </w:rPr>
            <w:delText xml:space="preserve"> unknown </w:delText>
          </w:r>
          <w:r w:rsidRPr="00B616D6" w:rsidDel="001C0B52">
            <w:rPr>
              <w:lang w:eastAsia="zh-CN"/>
            </w:rPr>
            <w:delText>a</w:delText>
          </w:r>
          <w:r w:rsidRPr="00B616D6" w:rsidDel="001C0B52">
            <w:delText xml:space="preserve">nd has </w:delText>
          </w:r>
          <w:r w:rsidRPr="00B616D6" w:rsidDel="001C0B52">
            <w:rPr>
              <w:lang w:val="en-US"/>
            </w:rPr>
            <w:delText xml:space="preserve">a valid measurement, which may be </w:delText>
          </w:r>
          <w:r w:rsidRPr="00B616D6" w:rsidDel="001C0B52">
            <w:delText>updated based on RAN4 progress.</w:delText>
          </w:r>
          <w:r w:rsidRPr="00547013" w:rsidDel="001C0B52">
            <w:delText xml:space="preserve"> </w:delText>
          </w:r>
        </w:del>
      </w:ins>
    </w:p>
    <w:p w14:paraId="7E4AACB6" w14:textId="4C186E57" w:rsidR="00FB186A" w:rsidDel="001C0B52" w:rsidRDefault="00215291" w:rsidP="00003011">
      <w:pPr>
        <w:pStyle w:val="NO"/>
        <w:ind w:left="1419"/>
        <w:rPr>
          <w:ins w:id="64" w:author="Apple - Fangli " w:date="2023-10-17T17:47:00Z"/>
          <w:del w:id="65" w:author="Apple - Fangli - RAN2#123bis" w:date="2023-10-17T18:45:00Z"/>
        </w:rPr>
      </w:pPr>
      <w:bookmarkStart w:id="66" w:name="_Toc139045169"/>
      <w:ins w:id="67" w:author="Apple - Fangli " w:date="2023-10-17T17:44:00Z">
        <w:del w:id="68" w:author="Apple - Fangli - RAN2#123bis" w:date="2023-10-17T18:45:00Z">
          <w:r w:rsidRPr="00B616D6" w:rsidDel="001C0B52">
            <w:delText>Editor Note 2: FFS on whether and how to specify the new report is only triggered upon receiving the SCell activation indication from lower layer.</w:delText>
          </w:r>
        </w:del>
      </w:ins>
    </w:p>
    <w:p w14:paraId="2D21E9FF" w14:textId="77777777" w:rsidR="00003011" w:rsidRDefault="00003011">
      <w:pPr>
        <w:pStyle w:val="NO"/>
        <w:ind w:left="1419"/>
        <w:rPr>
          <w:ins w:id="69" w:author="Apple - Fangli " w:date="2023-10-17T17:47:00Z"/>
        </w:rPr>
        <w:pPrChange w:id="70" w:author="Apple - Fangli " w:date="2023-10-17T17:47:00Z">
          <w:pPr>
            <w:pStyle w:val="Heading3"/>
          </w:pPr>
        </w:pPrChange>
      </w:pPr>
    </w:p>
    <w:p w14:paraId="7BA5198D" w14:textId="61150416" w:rsidR="00F243E2" w:rsidRPr="004C1923" w:rsidRDefault="00F243E2" w:rsidP="00F243E2">
      <w:pPr>
        <w:pStyle w:val="Heading3"/>
        <w:rPr>
          <w:lang w:val="en-US" w:eastAsia="zh-CN"/>
          <w:rPrChange w:id="71" w:author="Apple - Fangli - RAN2#123bis" w:date="2023-10-17T18:45:00Z">
            <w:rPr>
              <w:lang w:eastAsia="zh-CN"/>
            </w:rPr>
          </w:rPrChange>
        </w:rPr>
      </w:pPr>
      <w:r w:rsidRPr="00C0503E">
        <w:t>5.5.5</w:t>
      </w:r>
      <w:r w:rsidRPr="00C0503E">
        <w:tab/>
        <w:t>Measurement reporting</w:t>
      </w:r>
      <w:bookmarkEnd w:id="66"/>
    </w:p>
    <w:p w14:paraId="07D21FCD" w14:textId="77777777" w:rsidR="00F243E2" w:rsidRPr="00C0503E" w:rsidRDefault="00F243E2" w:rsidP="00F243E2">
      <w:pPr>
        <w:pStyle w:val="Heading4"/>
      </w:pPr>
      <w:bookmarkStart w:id="72" w:name="_Toc60776901"/>
      <w:bookmarkStart w:id="73" w:name="_Toc139045170"/>
      <w:r w:rsidRPr="00C0503E">
        <w:t>5.5.5.1</w:t>
      </w:r>
      <w:r w:rsidRPr="00C0503E">
        <w:tab/>
        <w:t>General</w:t>
      </w:r>
      <w:bookmarkEnd w:id="72"/>
      <w:bookmarkEnd w:id="73"/>
    </w:p>
    <w:p w14:paraId="231AAC67" w14:textId="77777777" w:rsidR="00F243E2" w:rsidRPr="00C0503E" w:rsidRDefault="000719E9" w:rsidP="00F243E2">
      <w:pPr>
        <w:pStyle w:val="TH"/>
      </w:pPr>
      <w:r w:rsidRPr="00C0503E">
        <w:rPr>
          <w:noProof/>
        </w:rPr>
        <w:object w:dxaOrig="3450" w:dyaOrig="1605" w14:anchorId="144F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3pt;height:80.05pt;mso-width-percent:0;mso-height-percent:0;mso-width-percent:0;mso-height-percent:0" o:ole="">
            <v:imagedata r:id="rId14" o:title=""/>
          </v:shape>
          <o:OLEObject Type="Embed" ProgID="Mscgen.Chart" ShapeID="_x0000_i1025" DrawAspect="Content" ObjectID="_1760436056" r:id="rId15"/>
        </w:object>
      </w:r>
    </w:p>
    <w:p w14:paraId="5154B658" w14:textId="77777777" w:rsidR="00F243E2" w:rsidRPr="00C0503E" w:rsidRDefault="00F243E2" w:rsidP="00F243E2">
      <w:pPr>
        <w:pStyle w:val="TF"/>
      </w:pPr>
      <w:r w:rsidRPr="00C0503E">
        <w:t>Figure 5.5.5.1-1: Measurement reporting</w:t>
      </w:r>
    </w:p>
    <w:p w14:paraId="39E44063" w14:textId="77777777" w:rsidR="00F243E2" w:rsidRPr="00C0503E" w:rsidRDefault="00F243E2" w:rsidP="00F243E2">
      <w:r w:rsidRPr="00C0503E">
        <w:t>The purpose of this procedure is to transfer measurement results from the UE to the network. The UE shall initiate this procedure only after successful AS security activation.</w:t>
      </w:r>
    </w:p>
    <w:p w14:paraId="0486D775" w14:textId="77777777" w:rsidR="00F243E2" w:rsidRPr="00C0503E" w:rsidRDefault="00F243E2" w:rsidP="00F243E2">
      <w:r w:rsidRPr="00C0503E">
        <w:t xml:space="preserve">For the </w:t>
      </w:r>
      <w:r w:rsidRPr="00C0503E">
        <w:rPr>
          <w:i/>
        </w:rPr>
        <w:t>measId</w:t>
      </w:r>
      <w:r w:rsidRPr="00C0503E">
        <w:t xml:space="preserve"> for which the measurement reporting procedure was triggered, the UE shall set the </w:t>
      </w:r>
      <w:r w:rsidRPr="00C0503E">
        <w:rPr>
          <w:i/>
        </w:rPr>
        <w:t>measResults</w:t>
      </w:r>
      <w:r w:rsidRPr="00C0503E">
        <w:t xml:space="preserve"> within the </w:t>
      </w:r>
      <w:r w:rsidRPr="00C0503E">
        <w:rPr>
          <w:i/>
        </w:rPr>
        <w:t>MeasurementReport</w:t>
      </w:r>
      <w:r w:rsidRPr="00C0503E">
        <w:t xml:space="preserve"> message as follows:</w:t>
      </w:r>
    </w:p>
    <w:p w14:paraId="44044D8A"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measId</w:t>
      </w:r>
      <w:r w:rsidRPr="00D03D58">
        <w:rPr>
          <w:color w:val="000000" w:themeColor="text1"/>
        </w:rPr>
        <w:t xml:space="preserve"> to the measurement identity that triggered the measurement </w:t>
      </w:r>
      <w:proofErr w:type="gramStart"/>
      <w:r w:rsidRPr="00D03D58">
        <w:rPr>
          <w:color w:val="000000" w:themeColor="text1"/>
        </w:rPr>
        <w:t>reporting;</w:t>
      </w:r>
      <w:proofErr w:type="gramEnd"/>
    </w:p>
    <w:p w14:paraId="741F7D26" w14:textId="77777777" w:rsidR="00F243E2" w:rsidRPr="00D03D58" w:rsidRDefault="00F243E2" w:rsidP="00F243E2">
      <w:pPr>
        <w:pStyle w:val="B1"/>
        <w:rPr>
          <w:rFonts w:eastAsia="MS PGothic"/>
          <w:i/>
          <w:iCs/>
          <w:color w:val="000000" w:themeColor="text1"/>
        </w:rPr>
      </w:pPr>
      <w:r w:rsidRPr="00D03D58">
        <w:rPr>
          <w:rFonts w:eastAsia="MS PGothic"/>
          <w:color w:val="000000" w:themeColor="text1"/>
        </w:rPr>
        <w:t>1&gt;</w:t>
      </w:r>
      <w:r w:rsidRPr="00D03D58">
        <w:rPr>
          <w:rFonts w:eastAsia="MS PGothic"/>
          <w:color w:val="000000" w:themeColor="text1"/>
        </w:rPr>
        <w:tab/>
        <w:t xml:space="preserve">for each serving cell configured with </w:t>
      </w:r>
      <w:r w:rsidRPr="00D03D58">
        <w:rPr>
          <w:i/>
          <w:color w:val="000000" w:themeColor="text1"/>
        </w:rPr>
        <w:t>servingCellMO</w:t>
      </w:r>
      <w:r w:rsidRPr="00D03D58">
        <w:rPr>
          <w:rFonts w:eastAsia="MS PGothic"/>
          <w:iCs/>
          <w:color w:val="000000" w:themeColor="text1"/>
        </w:rPr>
        <w:t>:</w:t>
      </w:r>
    </w:p>
    <w:p w14:paraId="771108B9"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w:t>
      </w:r>
      <w:r w:rsidRPr="00D03D58">
        <w:rPr>
          <w:rFonts w:eastAsia="MS PGothic"/>
          <w:color w:val="000000" w:themeColor="text1"/>
        </w:rPr>
        <w:t xml:space="preserve"> </w:t>
      </w:r>
      <w:r w:rsidRPr="00D03D58">
        <w:rPr>
          <w:rFonts w:eastAsia="MS PGothic"/>
          <w:i/>
          <w:iCs/>
          <w:color w:val="000000" w:themeColor="text1"/>
        </w:rPr>
        <w:t>rsType</w:t>
      </w:r>
      <w:r w:rsidRPr="00D03D58">
        <w:rPr>
          <w:rFonts w:eastAsia="MS PGothic"/>
          <w:iCs/>
          <w:color w:val="000000" w:themeColor="text1"/>
        </w:rPr>
        <w:t>:</w:t>
      </w:r>
    </w:p>
    <w:p w14:paraId="63888D07" w14:textId="77777777" w:rsidR="00F243E2" w:rsidRPr="00D03D58" w:rsidRDefault="00F243E2" w:rsidP="00F243E2">
      <w:pPr>
        <w:pStyle w:val="B3"/>
        <w:rPr>
          <w:rFonts w:eastAsia="MS PGothic"/>
          <w:color w:val="000000" w:themeColor="text1"/>
        </w:rPr>
      </w:pPr>
      <w:r w:rsidRPr="00D03D58">
        <w:rPr>
          <w:rFonts w:eastAsia="MS PGothic"/>
          <w:color w:val="000000" w:themeColor="text1"/>
        </w:rPr>
        <w:t>3&gt;</w:t>
      </w:r>
      <w:r w:rsidRPr="00D03D58">
        <w:rPr>
          <w:rFonts w:eastAsia="MS PGothic"/>
          <w:color w:val="000000" w:themeColor="text1"/>
        </w:rPr>
        <w:tab/>
        <w:t xml:space="preserve">if the serving cell measurements based on the </w:t>
      </w:r>
      <w:r w:rsidRPr="00D03D58">
        <w:rPr>
          <w:rFonts w:eastAsia="MS PGothic"/>
          <w:i/>
          <w:iCs/>
          <w:color w:val="000000" w:themeColor="text1"/>
        </w:rPr>
        <w:t xml:space="preserve">rsType </w:t>
      </w:r>
      <w:r w:rsidRPr="00D03D58">
        <w:rPr>
          <w:rFonts w:eastAsia="MS PGothic"/>
          <w:iCs/>
          <w:color w:val="000000" w:themeColor="text1"/>
        </w:rPr>
        <w:t xml:space="preserve">included in the </w:t>
      </w:r>
      <w:r w:rsidRPr="00D03D58">
        <w:rPr>
          <w:i/>
          <w:color w:val="000000" w:themeColor="text1"/>
        </w:rPr>
        <w:t>reportConfig</w:t>
      </w:r>
      <w:r w:rsidRPr="00D03D58">
        <w:rPr>
          <w:color w:val="000000" w:themeColor="text1"/>
        </w:rPr>
        <w:t xml:space="preserve"> </w:t>
      </w:r>
      <w:r w:rsidRPr="00D03D58">
        <w:rPr>
          <w:rFonts w:eastAsia="MS PGothic"/>
          <w:iCs/>
          <w:color w:val="000000" w:themeColor="text1"/>
        </w:rPr>
        <w:t>that triggered the measurement report are available:</w:t>
      </w:r>
    </w:p>
    <w:p w14:paraId="08972E12" w14:textId="77777777" w:rsidR="00F243E2" w:rsidRPr="00D03D58" w:rsidRDefault="00F243E2" w:rsidP="00F243E2">
      <w:pPr>
        <w:pStyle w:val="B4"/>
        <w:rPr>
          <w:rFonts w:eastAsia="MS PGothic"/>
          <w:color w:val="000000" w:themeColor="text1"/>
        </w:rPr>
      </w:pPr>
      <w:r w:rsidRPr="00D03D58">
        <w:rPr>
          <w:rFonts w:eastAsia="MS PGothic"/>
          <w:color w:val="000000" w:themeColor="text1"/>
        </w:rPr>
        <w:t>4&gt;</w:t>
      </w:r>
      <w:r w:rsidRPr="00D03D58">
        <w:rPr>
          <w:rFonts w:eastAsia="MS PGothic"/>
          <w:color w:val="000000" w:themeColor="text1"/>
        </w:rPr>
        <w:tab/>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the </w:t>
      </w:r>
      <w:r w:rsidRPr="00D03D58">
        <w:rPr>
          <w:rFonts w:eastAsia="MS PGothic"/>
          <w:i/>
          <w:iCs/>
          <w:color w:val="000000" w:themeColor="text1"/>
        </w:rPr>
        <w:t>rsType</w:t>
      </w:r>
      <w:r w:rsidRPr="00D03D58">
        <w:rPr>
          <w:rFonts w:eastAsia="MS PGothic"/>
          <w:color w:val="000000" w:themeColor="text1"/>
        </w:rPr>
        <w:t xml:space="preserve"> included in the </w:t>
      </w:r>
      <w:r w:rsidRPr="00D03D58">
        <w:rPr>
          <w:rFonts w:eastAsia="MS PGothic"/>
          <w:i/>
          <w:iCs/>
          <w:color w:val="000000" w:themeColor="text1"/>
        </w:rPr>
        <w:t xml:space="preserve">reportConfig </w:t>
      </w:r>
      <w:r w:rsidRPr="00D03D58">
        <w:rPr>
          <w:rFonts w:eastAsia="MS PGothic"/>
          <w:iCs/>
          <w:color w:val="000000" w:themeColor="text1"/>
        </w:rPr>
        <w:t xml:space="preserve">that triggered the measurement </w:t>
      </w:r>
      <w:proofErr w:type="gramStart"/>
      <w:r w:rsidRPr="00D03D58">
        <w:rPr>
          <w:rFonts w:eastAsia="MS PGothic"/>
          <w:iCs/>
          <w:color w:val="000000" w:themeColor="text1"/>
        </w:rPr>
        <w:t>report;</w:t>
      </w:r>
      <w:proofErr w:type="gramEnd"/>
    </w:p>
    <w:p w14:paraId="2ACF2AED"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else</w:t>
      </w:r>
      <w:r w:rsidRPr="00D03D58">
        <w:rPr>
          <w:rFonts w:eastAsia="MS PGothic"/>
          <w:iCs/>
          <w:color w:val="000000" w:themeColor="text1"/>
        </w:rPr>
        <w:t>:</w:t>
      </w:r>
    </w:p>
    <w:p w14:paraId="68AE9D63" w14:textId="77777777" w:rsidR="00F243E2" w:rsidRPr="00D03D58" w:rsidRDefault="00F243E2" w:rsidP="00F243E2">
      <w:pPr>
        <w:pStyle w:val="B3"/>
        <w:rPr>
          <w:rFonts w:eastAsia="MS PGothic"/>
          <w:color w:val="000000" w:themeColor="text1"/>
          <w:lang w:eastAsia="ko-KR"/>
        </w:rPr>
      </w:pPr>
      <w:r w:rsidRPr="00D03D58">
        <w:rPr>
          <w:rFonts w:eastAsia="MS PGothic"/>
          <w:color w:val="000000" w:themeColor="text1"/>
          <w:lang w:eastAsia="ko-KR"/>
        </w:rPr>
        <w:t>3&gt;</w:t>
      </w:r>
      <w:r w:rsidRPr="00D03D58">
        <w:rPr>
          <w:rFonts w:eastAsia="MS PGothic"/>
          <w:color w:val="000000" w:themeColor="text1"/>
          <w:lang w:eastAsia="ko-KR"/>
        </w:rPr>
        <w:tab/>
      </w:r>
      <w:r w:rsidRPr="00D03D58">
        <w:rPr>
          <w:rFonts w:eastAsia="MS PGothic"/>
          <w:color w:val="000000" w:themeColor="text1"/>
        </w:rPr>
        <w:t>if SSB based serving cell measurements are available:</w:t>
      </w:r>
    </w:p>
    <w:p w14:paraId="0DD8D043" w14:textId="77777777" w:rsidR="00F243E2" w:rsidRPr="00D03D58" w:rsidRDefault="00F243E2" w:rsidP="00F243E2">
      <w:pPr>
        <w:pStyle w:val="B4"/>
        <w:rPr>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w:t>
      </w:r>
      <w:proofErr w:type="gramStart"/>
      <w:r w:rsidRPr="00D03D58">
        <w:rPr>
          <w:rFonts w:eastAsia="MS PGothic"/>
          <w:color w:val="000000" w:themeColor="text1"/>
        </w:rPr>
        <w:t>SSB</w:t>
      </w:r>
      <w:r w:rsidRPr="00D03D58">
        <w:rPr>
          <w:color w:val="000000" w:themeColor="text1"/>
        </w:rPr>
        <w:t>;</w:t>
      </w:r>
      <w:proofErr w:type="gramEnd"/>
    </w:p>
    <w:p w14:paraId="51BA4007" w14:textId="77777777" w:rsidR="00F243E2" w:rsidRPr="00D03D58" w:rsidRDefault="00F243E2" w:rsidP="00F243E2">
      <w:pPr>
        <w:pStyle w:val="B3"/>
        <w:rPr>
          <w:rFonts w:eastAsia="MS PGothic"/>
          <w:color w:val="000000" w:themeColor="text1"/>
          <w:lang w:val="en-US" w:eastAsia="zh-CN"/>
        </w:rPr>
      </w:pPr>
      <w:r w:rsidRPr="00D03D58">
        <w:rPr>
          <w:rFonts w:eastAsia="MS PGothic"/>
          <w:color w:val="000000" w:themeColor="text1"/>
        </w:rPr>
        <w:t>3&gt;</w:t>
      </w:r>
      <w:r w:rsidRPr="00D03D58">
        <w:rPr>
          <w:rFonts w:eastAsia="MS PGothic"/>
          <w:color w:val="000000" w:themeColor="text1"/>
        </w:rPr>
        <w:tab/>
        <w:t>else if CSI-RS based serving cell measurements are available:</w:t>
      </w:r>
    </w:p>
    <w:p w14:paraId="71373464" w14:textId="77777777" w:rsidR="00F243E2" w:rsidRPr="00D03D58" w:rsidRDefault="00F243E2" w:rsidP="00F243E2">
      <w:pPr>
        <w:pStyle w:val="B4"/>
        <w:rPr>
          <w:rFonts w:eastAsia="MS PGothic"/>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CSI-</w:t>
      </w:r>
      <w:proofErr w:type="gramStart"/>
      <w:r w:rsidRPr="00D03D58">
        <w:rPr>
          <w:rFonts w:eastAsia="MS PGothic"/>
          <w:color w:val="000000" w:themeColor="text1"/>
        </w:rPr>
        <w:t>RS;</w:t>
      </w:r>
      <w:proofErr w:type="gramEnd"/>
    </w:p>
    <w:p w14:paraId="6DE1D716"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 xml:space="preserve">servCellId </w:t>
      </w:r>
      <w:r w:rsidRPr="00D03D58">
        <w:rPr>
          <w:color w:val="000000" w:themeColor="text1"/>
        </w:rPr>
        <w:t xml:space="preserve">within </w:t>
      </w:r>
      <w:r w:rsidRPr="00D03D58">
        <w:rPr>
          <w:i/>
          <w:color w:val="000000" w:themeColor="text1"/>
        </w:rPr>
        <w:t>measResultServingMOList</w:t>
      </w:r>
      <w:r w:rsidRPr="00D03D58">
        <w:rPr>
          <w:color w:val="000000" w:themeColor="text1"/>
        </w:rPr>
        <w:t xml:space="preserve"> to include each NR serving cell that is configured with </w:t>
      </w:r>
      <w:r w:rsidRPr="00D03D58">
        <w:rPr>
          <w:i/>
          <w:color w:val="000000" w:themeColor="text1"/>
        </w:rPr>
        <w:t>servingCellMO</w:t>
      </w:r>
      <w:r w:rsidRPr="00D03D58">
        <w:rPr>
          <w:color w:val="000000" w:themeColor="text1"/>
        </w:rPr>
        <w:t xml:space="preserve">, if </w:t>
      </w:r>
      <w:proofErr w:type="gramStart"/>
      <w:r w:rsidRPr="00D03D58">
        <w:rPr>
          <w:color w:val="000000" w:themeColor="text1"/>
        </w:rPr>
        <w:t>any;</w:t>
      </w:r>
      <w:proofErr w:type="gramEnd"/>
    </w:p>
    <w:p w14:paraId="0C056374"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 </w:t>
      </w:r>
      <w:r w:rsidRPr="00D03D58">
        <w:rPr>
          <w:i/>
          <w:color w:val="000000" w:themeColor="text1"/>
        </w:rPr>
        <w:t>reportQuantityRS-Indexes</w:t>
      </w:r>
      <w:r w:rsidRPr="00D03D58">
        <w:rPr>
          <w:color w:val="000000" w:themeColor="text1"/>
        </w:rPr>
        <w:t xml:space="preserve"> and </w:t>
      </w:r>
      <w:r w:rsidRPr="00D03D58">
        <w:rPr>
          <w:i/>
          <w:color w:val="000000" w:themeColor="text1"/>
        </w:rPr>
        <w:t>maxNrofRS-IndexesToReport</w:t>
      </w:r>
      <w:r w:rsidRPr="00D03D58">
        <w:rPr>
          <w:color w:val="000000" w:themeColor="text1"/>
        </w:rPr>
        <w:t>:</w:t>
      </w:r>
    </w:p>
    <w:p w14:paraId="45C50161" w14:textId="77777777" w:rsidR="00F243E2" w:rsidRPr="006F6FB8" w:rsidRDefault="00F243E2" w:rsidP="00F243E2">
      <w:pPr>
        <w:pStyle w:val="B2"/>
        <w:rPr>
          <w:color w:val="000000" w:themeColor="text1"/>
        </w:rPr>
      </w:pPr>
      <w:r w:rsidRPr="00D03D58">
        <w:rPr>
          <w:color w:val="000000" w:themeColor="text1"/>
        </w:rPr>
        <w:t>2&gt;</w:t>
      </w:r>
      <w:r w:rsidRPr="00D03D58">
        <w:rPr>
          <w:color w:val="000000" w:themeColor="text1"/>
        </w:rPr>
        <w:tab/>
        <w:t xml:space="preserve">for each serving cell configured with </w:t>
      </w:r>
      <w:r w:rsidRPr="00D03D58">
        <w:rPr>
          <w:i/>
          <w:color w:val="000000" w:themeColor="text1"/>
        </w:rPr>
        <w:t>servingCellMO</w:t>
      </w:r>
      <w:r w:rsidRPr="00D03D58">
        <w:rPr>
          <w:color w:val="000000" w:themeColor="text1"/>
        </w:rPr>
        <w:t xml:space="preserve">, include beam measurement information according to the associated </w:t>
      </w:r>
      <w:r w:rsidRPr="00D03D58">
        <w:rPr>
          <w:i/>
          <w:color w:val="000000" w:themeColor="text1"/>
        </w:rPr>
        <w:t xml:space="preserve">reportConfig </w:t>
      </w:r>
      <w:r w:rsidRPr="00D03D58">
        <w:rPr>
          <w:color w:val="000000" w:themeColor="text1"/>
        </w:rPr>
        <w:t xml:space="preserve">as described in </w:t>
      </w:r>
      <w:proofErr w:type="gramStart"/>
      <w:r w:rsidRPr="00D03D58">
        <w:rPr>
          <w:color w:val="000000" w:themeColor="text1"/>
        </w:rPr>
        <w:t>5.5.5.2;</w:t>
      </w:r>
      <w:proofErr w:type="gramEnd"/>
    </w:p>
    <w:p w14:paraId="31D2AE78" w14:textId="77777777" w:rsidR="00F243E2" w:rsidRPr="00C0503E" w:rsidRDefault="00F243E2" w:rsidP="00F243E2">
      <w:pPr>
        <w:pStyle w:val="B1"/>
      </w:pPr>
      <w:r w:rsidRPr="006F6FB8">
        <w:lastRenderedPageBreak/>
        <w:t>1&gt;</w:t>
      </w:r>
      <w:r w:rsidRPr="006F6FB8">
        <w:tab/>
        <w:t xml:space="preserve">if the </w:t>
      </w:r>
      <w:r w:rsidRPr="006F6FB8">
        <w:rPr>
          <w:i/>
        </w:rPr>
        <w:t>reportConfig</w:t>
      </w:r>
      <w:r w:rsidRPr="006F6FB8">
        <w:t xml:space="preserve"> associated with the </w:t>
      </w:r>
      <w:r w:rsidRPr="006F6FB8">
        <w:rPr>
          <w:i/>
        </w:rPr>
        <w:t>measId</w:t>
      </w:r>
      <w:r w:rsidRPr="006F6FB8">
        <w:t xml:space="preserve"> that triggered the measurement reporting includes </w:t>
      </w:r>
      <w:r w:rsidRPr="006F6FB8">
        <w:rPr>
          <w:i/>
        </w:rPr>
        <w:t>reportAddNeighMeas</w:t>
      </w:r>
      <w:r w:rsidRPr="006F6FB8">
        <w:t>:</w:t>
      </w:r>
    </w:p>
    <w:p w14:paraId="7A7C0F53" w14:textId="77777777" w:rsidR="00F243E2" w:rsidRPr="00C0503E" w:rsidRDefault="00F243E2" w:rsidP="00F243E2">
      <w:pPr>
        <w:pStyle w:val="B2"/>
      </w:pPr>
      <w:r w:rsidRPr="00C0503E">
        <w:t>2&gt;</w:t>
      </w:r>
      <w:r w:rsidRPr="00C0503E">
        <w:tab/>
        <w:t xml:space="preserve">for each </w:t>
      </w:r>
      <w:r w:rsidRPr="00C0503E">
        <w:rPr>
          <w:i/>
        </w:rPr>
        <w:t>measObjectId</w:t>
      </w:r>
      <w:r w:rsidRPr="00C0503E">
        <w:t xml:space="preserve"> referenced in the </w:t>
      </w:r>
      <w:r w:rsidRPr="00C0503E">
        <w:rPr>
          <w:i/>
        </w:rPr>
        <w:t xml:space="preserve">measIdList </w:t>
      </w:r>
      <w:r w:rsidRPr="00C0503E">
        <w:t>which is also referenced with</w:t>
      </w:r>
      <w:r w:rsidRPr="00C0503E">
        <w:rPr>
          <w:i/>
        </w:rPr>
        <w:t xml:space="preserve"> servingCellMO</w:t>
      </w:r>
      <w:r w:rsidRPr="00C0503E">
        <w:t xml:space="preserve">, other than the </w:t>
      </w:r>
      <w:r w:rsidRPr="00C0503E">
        <w:rPr>
          <w:i/>
        </w:rPr>
        <w:t>measObjectId</w:t>
      </w:r>
      <w:r w:rsidRPr="00C0503E">
        <w:t xml:space="preserve"> corresponding with the </w:t>
      </w:r>
      <w:r w:rsidRPr="00C0503E">
        <w:rPr>
          <w:i/>
        </w:rPr>
        <w:t>measId</w:t>
      </w:r>
      <w:r w:rsidRPr="00C0503E">
        <w:t xml:space="preserve"> that triggered the measurement reporting:</w:t>
      </w:r>
    </w:p>
    <w:p w14:paraId="0464EC46" w14:textId="77777777" w:rsidR="00F243E2" w:rsidRPr="00C0503E" w:rsidRDefault="00F243E2" w:rsidP="00F243E2">
      <w:pPr>
        <w:pStyle w:val="B3"/>
      </w:pPr>
      <w:r w:rsidRPr="00C0503E">
        <w:t>3</w:t>
      </w:r>
      <w:r w:rsidRPr="00C0503E">
        <w:rPr>
          <w:lang w:eastAsia="zh-CN"/>
        </w:rPr>
        <w:t>&gt;</w:t>
      </w:r>
      <w:r w:rsidRPr="00C0503E">
        <w:rPr>
          <w:lang w:eastAsia="zh-CN"/>
        </w:rPr>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2EC8FC7E" w14:textId="77777777" w:rsidR="00F243E2" w:rsidRPr="00C0503E" w:rsidRDefault="00F243E2" w:rsidP="00F243E2">
      <w:pPr>
        <w:pStyle w:val="B4"/>
      </w:pPr>
      <w:r w:rsidRPr="00C0503E">
        <w:t>4&gt;</w:t>
      </w:r>
      <w:r w:rsidRPr="00C0503E">
        <w:tab/>
        <w:t xml:space="preserve">set the </w:t>
      </w:r>
      <w:r w:rsidRPr="00C0503E">
        <w:rPr>
          <w:i/>
        </w:rPr>
        <w:t>measResultBestNeighCell</w:t>
      </w:r>
      <w:r w:rsidRPr="00C0503E">
        <w:t xml:space="preserve"> within </w:t>
      </w:r>
      <w:r w:rsidRPr="00C0503E">
        <w:rPr>
          <w:i/>
        </w:rPr>
        <w:t xml:space="preserve">measResultServingMOList </w:t>
      </w:r>
      <w:r w:rsidRPr="00C0503E">
        <w:t xml:space="preserve">to include the </w:t>
      </w:r>
      <w:r w:rsidRPr="00C0503E">
        <w:rPr>
          <w:i/>
        </w:rPr>
        <w:t>physCellId</w:t>
      </w:r>
      <w:r w:rsidRPr="00C0503E">
        <w:t xml:space="preserve"> and the available measurement quantities based on the </w:t>
      </w:r>
      <w:r w:rsidRPr="00C0503E">
        <w:rPr>
          <w:rFonts w:eastAsia="SimSun"/>
          <w:i/>
          <w:lang w:eastAsia="zh-CN"/>
        </w:rPr>
        <w:t>reportQuantityCell</w:t>
      </w:r>
      <w:r w:rsidRPr="00C0503E">
        <w:rPr>
          <w:rFonts w:eastAsia="SimSun"/>
          <w:lang w:eastAsia="zh-CN"/>
        </w:rPr>
        <w:t xml:space="preserve"> </w:t>
      </w:r>
      <w:r w:rsidRPr="00C0503E">
        <w:t xml:space="preserve">and </w:t>
      </w:r>
      <w:r w:rsidRPr="00C0503E">
        <w:rPr>
          <w:i/>
        </w:rPr>
        <w:t>rsType</w:t>
      </w:r>
      <w:r w:rsidRPr="00C0503E">
        <w:t xml:space="preserve"> indicated in </w:t>
      </w:r>
      <w:r w:rsidRPr="00C0503E">
        <w:rPr>
          <w:i/>
        </w:rPr>
        <w:t xml:space="preserve">reportConfig </w:t>
      </w:r>
      <w:r w:rsidRPr="00C0503E">
        <w:t xml:space="preserve">of the non-serving cell corresponding to the concerned </w:t>
      </w:r>
      <w:r w:rsidRPr="00C0503E">
        <w:rPr>
          <w:i/>
        </w:rPr>
        <w:t xml:space="preserve">measObjectNR </w:t>
      </w:r>
      <w:r w:rsidRPr="00C0503E">
        <w:t xml:space="preserve">with the highest measured RSRP if RSRP measurement results are available for cells corresponding to this </w:t>
      </w:r>
      <w:r w:rsidRPr="00C0503E">
        <w:rPr>
          <w:i/>
        </w:rPr>
        <w:t>measObjectNR</w:t>
      </w:r>
      <w:r w:rsidRPr="00C0503E">
        <w:t xml:space="preserve">, otherwise with the highest measured RSRQ if RSRQ measurement results are available for cells corresponding to this </w:t>
      </w:r>
      <w:r w:rsidRPr="00C0503E">
        <w:rPr>
          <w:i/>
        </w:rPr>
        <w:t>measObjectNR</w:t>
      </w:r>
      <w:r w:rsidRPr="00C0503E">
        <w:t xml:space="preserve">, otherwise with the highest measured </w:t>
      </w:r>
      <w:r w:rsidRPr="00C0503E">
        <w:rPr>
          <w:rFonts w:eastAsia="DengXian"/>
          <w:lang w:eastAsia="zh-CN"/>
        </w:rPr>
        <w:t>SINR</w:t>
      </w:r>
      <w:r w:rsidRPr="00C0503E">
        <w:t>;</w:t>
      </w:r>
    </w:p>
    <w:p w14:paraId="6F8B370D" w14:textId="77777777" w:rsidR="00F243E2" w:rsidRPr="00C0503E" w:rsidRDefault="00F243E2" w:rsidP="00F243E2">
      <w:pPr>
        <w:pStyle w:val="B4"/>
        <w:rPr>
          <w:i/>
        </w:rPr>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w:t>
      </w:r>
      <w:r w:rsidRPr="00C0503E">
        <w:rPr>
          <w:i/>
        </w:rPr>
        <w:t xml:space="preserve"> maxNrofRS-IndexesToReport:</w:t>
      </w:r>
    </w:p>
    <w:p w14:paraId="4ACBE04A" w14:textId="77777777" w:rsidR="00F243E2" w:rsidRPr="00C0503E" w:rsidRDefault="00F243E2" w:rsidP="00F243E2">
      <w:pPr>
        <w:pStyle w:val="B5"/>
      </w:pPr>
      <w:r w:rsidRPr="00C0503E">
        <w:t>5&gt;</w:t>
      </w:r>
      <w:r w:rsidRPr="00C0503E">
        <w:tab/>
        <w:t>for each best non-serving cell included in the measurement report:</w:t>
      </w:r>
    </w:p>
    <w:p w14:paraId="0A684663" w14:textId="77777777" w:rsidR="00F243E2" w:rsidRPr="00C0503E" w:rsidRDefault="00F243E2" w:rsidP="00F243E2">
      <w:pPr>
        <w:pStyle w:val="B6"/>
        <w:rPr>
          <w:lang w:val="en-GB"/>
        </w:rPr>
      </w:pPr>
      <w:r w:rsidRPr="00C0503E">
        <w:rPr>
          <w:lang w:val="en-GB"/>
        </w:rPr>
        <w:t>6&gt;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w:t>
      </w:r>
      <w:proofErr w:type="gramStart"/>
      <w:r w:rsidRPr="00C0503E">
        <w:rPr>
          <w:lang w:val="en-GB"/>
        </w:rPr>
        <w:t>5.5.5.2;</w:t>
      </w:r>
      <w:proofErr w:type="gramEnd"/>
    </w:p>
    <w:p w14:paraId="5D60ECB9" w14:textId="77777777" w:rsidR="00F243E2" w:rsidRPr="00C0503E" w:rsidRDefault="00F243E2" w:rsidP="00F243E2">
      <w:pPr>
        <w:pStyle w:val="B1"/>
      </w:pPr>
      <w:r w:rsidRPr="00C0503E">
        <w:t>1&gt;</w:t>
      </w:r>
      <w:r w:rsidRPr="00C0503E">
        <w:tab/>
        <w:t xml:space="preserve">if the </w:t>
      </w:r>
      <w:r w:rsidRPr="00C0503E">
        <w:rPr>
          <w:i/>
        </w:rPr>
        <w:t xml:space="preserve">reportConfig </w:t>
      </w:r>
      <w:r w:rsidRPr="00C0503E">
        <w:t xml:space="preserve">associated with the </w:t>
      </w:r>
      <w:r w:rsidRPr="00C0503E">
        <w:rPr>
          <w:i/>
        </w:rPr>
        <w:t>measId</w:t>
      </w:r>
      <w:r w:rsidRPr="00C0503E">
        <w:t xml:space="preserve"> that triggered the measurement reporting is set to </w:t>
      </w:r>
      <w:r w:rsidRPr="00C0503E">
        <w:rPr>
          <w:i/>
        </w:rPr>
        <w:t>eventTriggered</w:t>
      </w:r>
      <w:r w:rsidRPr="00C0503E">
        <w:t xml:space="preserve"> and </w:t>
      </w:r>
      <w:r w:rsidRPr="00C0503E">
        <w:rPr>
          <w:i/>
        </w:rPr>
        <w:t>eventID</w:t>
      </w:r>
      <w:r w:rsidRPr="00C0503E">
        <w:t xml:space="preserve"> is set to </w:t>
      </w:r>
      <w:r w:rsidRPr="00C0503E">
        <w:rPr>
          <w:i/>
        </w:rPr>
        <w:t>eventA3</w:t>
      </w:r>
      <w:r w:rsidRPr="00C0503E">
        <w:t xml:space="preserve">, or </w:t>
      </w:r>
      <w:r w:rsidRPr="00C0503E">
        <w:rPr>
          <w:i/>
        </w:rPr>
        <w:t>eventA4</w:t>
      </w:r>
      <w:r w:rsidRPr="00C0503E">
        <w:t xml:space="preserve">, or </w:t>
      </w:r>
      <w:r w:rsidRPr="00C0503E">
        <w:rPr>
          <w:i/>
        </w:rPr>
        <w:t>eventA5</w:t>
      </w:r>
      <w:r w:rsidRPr="00C0503E">
        <w:t xml:space="preserve">, or </w:t>
      </w:r>
      <w:r w:rsidRPr="00C0503E">
        <w:rPr>
          <w:i/>
        </w:rPr>
        <w:t>eventB1</w:t>
      </w:r>
      <w:r w:rsidRPr="00C0503E">
        <w:t xml:space="preserve">, or </w:t>
      </w:r>
      <w:r w:rsidRPr="00C0503E">
        <w:rPr>
          <w:i/>
        </w:rPr>
        <w:t>eventB2</w:t>
      </w:r>
      <w:r w:rsidRPr="00C0503E">
        <w:t>:</w:t>
      </w:r>
    </w:p>
    <w:p w14:paraId="6A666E37" w14:textId="77777777" w:rsidR="00F243E2" w:rsidRPr="00C0503E" w:rsidRDefault="00F243E2" w:rsidP="00F243E2">
      <w:pPr>
        <w:pStyle w:val="B2"/>
      </w:pPr>
      <w:r w:rsidRPr="00C0503E">
        <w:t>2&gt;</w:t>
      </w:r>
      <w:r w:rsidRPr="00C0503E">
        <w:tab/>
        <w:t>if the UE is in NE-DC and the measurement configuration that triggered this measurement report is associated with the MCG:</w:t>
      </w:r>
    </w:p>
    <w:p w14:paraId="769F1B3B" w14:textId="77777777" w:rsidR="00F243E2" w:rsidRPr="00C0503E" w:rsidRDefault="00F243E2" w:rsidP="00F243E2">
      <w:pPr>
        <w:pStyle w:val="B3"/>
      </w:pPr>
      <w:r w:rsidRPr="00C0503E">
        <w:t>3&gt;</w:t>
      </w:r>
      <w:r w:rsidRPr="00C0503E">
        <w:tab/>
        <w:t xml:space="preserve">set the </w:t>
      </w:r>
      <w:r w:rsidRPr="00C0503E">
        <w:rPr>
          <w:i/>
        </w:rPr>
        <w:t>measResultServFreqListEUTRA-SCG</w:t>
      </w:r>
      <w:r w:rsidRPr="00C0503E">
        <w:t xml:space="preserve"> to include an entry for each E-UTRA SCG serving frequency with the following:</w:t>
      </w:r>
    </w:p>
    <w:p w14:paraId="50E48BD0" w14:textId="77777777" w:rsidR="00F243E2" w:rsidRPr="00C0503E" w:rsidRDefault="00F243E2" w:rsidP="00F243E2">
      <w:pPr>
        <w:pStyle w:val="B4"/>
      </w:pPr>
      <w:r w:rsidRPr="00C0503E">
        <w:t>4&gt;</w:t>
      </w:r>
      <w:r w:rsidRPr="00C0503E">
        <w:tab/>
        <w:t xml:space="preserve">include </w:t>
      </w:r>
      <w:r w:rsidRPr="00C0503E">
        <w:rPr>
          <w:i/>
        </w:rPr>
        <w:t>carrierFreq</w:t>
      </w:r>
      <w:r w:rsidRPr="00C0503E">
        <w:t xml:space="preserve"> of the E-UTRA serving </w:t>
      </w:r>
      <w:proofErr w:type="gramStart"/>
      <w:r w:rsidRPr="00C0503E">
        <w:t>frequency;</w:t>
      </w:r>
      <w:proofErr w:type="gramEnd"/>
    </w:p>
    <w:p w14:paraId="6AD47B42" w14:textId="77777777" w:rsidR="00F243E2" w:rsidRPr="00C0503E" w:rsidRDefault="00F243E2" w:rsidP="00F243E2">
      <w:pPr>
        <w:pStyle w:val="B4"/>
      </w:pPr>
      <w:r w:rsidRPr="00C0503E">
        <w:t>4&gt;</w:t>
      </w:r>
      <w:r w:rsidRPr="00C0503E">
        <w:tab/>
        <w:t xml:space="preserve">set the </w:t>
      </w:r>
      <w:r w:rsidRPr="00C0503E">
        <w:rPr>
          <w:i/>
        </w:rPr>
        <w:t>measResultServingCell</w:t>
      </w:r>
      <w:r w:rsidRPr="00C0503E">
        <w:t xml:space="preserve"> to include the available measurement quantities that the UE is configured to measure by the measurement configuration associated with the </w:t>
      </w:r>
      <w:proofErr w:type="gramStart"/>
      <w:r w:rsidRPr="00C0503E">
        <w:t>SCG;</w:t>
      </w:r>
      <w:proofErr w:type="gramEnd"/>
    </w:p>
    <w:p w14:paraId="748984DD" w14:textId="77777777" w:rsidR="00F243E2" w:rsidRPr="00C0503E" w:rsidRDefault="00F243E2" w:rsidP="00F243E2">
      <w:pPr>
        <w:pStyle w:val="B4"/>
      </w:pPr>
      <w:r w:rsidRPr="00C0503E">
        <w:t>4&gt;</w:t>
      </w:r>
      <w:r w:rsidRPr="00C0503E">
        <w:tab/>
        <w:t xml:space="preserve">if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reportAddNeighMeas</w:t>
      </w:r>
      <w:r w:rsidRPr="00C0503E">
        <w:t>:</w:t>
      </w:r>
    </w:p>
    <w:p w14:paraId="5ABB1615" w14:textId="77777777" w:rsidR="00F243E2" w:rsidRPr="00C0503E" w:rsidRDefault="00F243E2" w:rsidP="00F243E2">
      <w:pPr>
        <w:pStyle w:val="B5"/>
      </w:pPr>
      <w:r w:rsidRPr="00C0503E">
        <w:t>5&gt;</w:t>
      </w:r>
      <w:r w:rsidRPr="00C0503E">
        <w:tab/>
        <w:t xml:space="preserve">set the </w:t>
      </w:r>
      <w:r w:rsidRPr="00C0503E">
        <w:rPr>
          <w:i/>
        </w:rPr>
        <w:t>measResultServFreqListEUTRA-SCG</w:t>
      </w:r>
      <w:r w:rsidRPr="00C0503E">
        <w:t xml:space="preserve"> to include within </w:t>
      </w:r>
      <w:r w:rsidRPr="00C0503E">
        <w:rPr>
          <w:i/>
        </w:rPr>
        <w:t>measResultBestNeighCell</w:t>
      </w:r>
      <w:r w:rsidRPr="00C0503E">
        <w:t xml:space="preserve"> the quantities of the best non-serving cell, based on RSRP, on the concerned serving </w:t>
      </w:r>
      <w:proofErr w:type="gramStart"/>
      <w:r w:rsidRPr="00C0503E">
        <w:t>frequency;</w:t>
      </w:r>
      <w:proofErr w:type="gramEnd"/>
    </w:p>
    <w:p w14:paraId="564B10F3" w14:textId="77777777" w:rsidR="00F243E2" w:rsidRPr="00C0503E" w:rsidRDefault="00F243E2" w:rsidP="00F243E2">
      <w:pPr>
        <w:pStyle w:val="B1"/>
      </w:pPr>
      <w:r w:rsidRPr="00E62C1A">
        <w:t>1&gt;</w:t>
      </w:r>
      <w:r w:rsidRPr="00E62C1A">
        <w:tab/>
        <w:t xml:space="preserve">if </w:t>
      </w:r>
      <w:r w:rsidRPr="00E62C1A">
        <w:rPr>
          <w:i/>
        </w:rPr>
        <w:t xml:space="preserve">reportConfig </w:t>
      </w:r>
      <w:r w:rsidRPr="00E62C1A">
        <w:t xml:space="preserve">associated with the </w:t>
      </w:r>
      <w:r w:rsidRPr="00E62C1A">
        <w:rPr>
          <w:i/>
        </w:rPr>
        <w:t>measId</w:t>
      </w:r>
      <w:r w:rsidRPr="00E62C1A">
        <w:t xml:space="preserve"> that triggered the measurement reporting is set to </w:t>
      </w:r>
      <w:r w:rsidRPr="00E62C1A">
        <w:rPr>
          <w:i/>
        </w:rPr>
        <w:t>eventTriggered</w:t>
      </w:r>
      <w:r w:rsidRPr="00E62C1A">
        <w:t xml:space="preserve"> and </w:t>
      </w:r>
      <w:r w:rsidRPr="00E62C1A">
        <w:rPr>
          <w:i/>
        </w:rPr>
        <w:t>eventID</w:t>
      </w:r>
      <w:r w:rsidRPr="00E62C1A">
        <w:t xml:space="preserve"> is set to </w:t>
      </w:r>
      <w:r w:rsidRPr="00E62C1A">
        <w:rPr>
          <w:i/>
        </w:rPr>
        <w:t>eventA3</w:t>
      </w:r>
      <w:r w:rsidRPr="00E62C1A">
        <w:t xml:space="preserve">, or </w:t>
      </w:r>
      <w:r w:rsidRPr="00E62C1A">
        <w:rPr>
          <w:i/>
        </w:rPr>
        <w:t>eventA4</w:t>
      </w:r>
      <w:r w:rsidRPr="00E62C1A">
        <w:t xml:space="preserve">, or </w:t>
      </w:r>
      <w:r w:rsidRPr="00E62C1A">
        <w:rPr>
          <w:i/>
        </w:rPr>
        <w:t>eventA5</w:t>
      </w:r>
      <w:r w:rsidRPr="00E62C1A">
        <w:t>:</w:t>
      </w:r>
    </w:p>
    <w:p w14:paraId="18D614A5" w14:textId="77777777" w:rsidR="00F243E2" w:rsidRPr="00C0503E" w:rsidRDefault="00F243E2" w:rsidP="00F243E2">
      <w:pPr>
        <w:pStyle w:val="B2"/>
      </w:pPr>
      <w:r w:rsidRPr="00C0503E">
        <w:t>2&gt;</w:t>
      </w:r>
      <w:r w:rsidRPr="00C0503E">
        <w:tab/>
        <w:t>if the UE is in NR-DC and the measurement configuration that triggered this measurement report is associated with the MCG:</w:t>
      </w:r>
    </w:p>
    <w:p w14:paraId="67E2B3AA" w14:textId="77777777" w:rsidR="00F243E2" w:rsidRPr="00C0503E" w:rsidRDefault="00F243E2" w:rsidP="00F243E2">
      <w:pPr>
        <w:pStyle w:val="B3"/>
      </w:pPr>
      <w:r w:rsidRPr="00C0503E">
        <w:t>3&gt;</w:t>
      </w:r>
      <w:r w:rsidRPr="00C0503E">
        <w:tab/>
        <w:t xml:space="preserve">set the </w:t>
      </w:r>
      <w:r w:rsidRPr="00C0503E">
        <w:rPr>
          <w:i/>
        </w:rPr>
        <w:t>measResultServFreqListNR-SCG</w:t>
      </w:r>
      <w:r w:rsidRPr="00C0503E">
        <w:t xml:space="preserve"> to include for each NR SCG serving cell that is configured with </w:t>
      </w:r>
      <w:r w:rsidRPr="00C0503E">
        <w:rPr>
          <w:i/>
        </w:rPr>
        <w:t>servingCellMO</w:t>
      </w:r>
      <w:r w:rsidRPr="00C0503E">
        <w:t>, if any, the following:</w:t>
      </w:r>
    </w:p>
    <w:p w14:paraId="7F1363A9"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rsType</w:t>
      </w:r>
      <w:r w:rsidRPr="00C0503E">
        <w:t>:</w:t>
      </w:r>
    </w:p>
    <w:p w14:paraId="25E3419B" w14:textId="77777777" w:rsidR="00F243E2" w:rsidRPr="00C0503E" w:rsidRDefault="00F243E2" w:rsidP="00F243E2">
      <w:pPr>
        <w:pStyle w:val="B5"/>
      </w:pPr>
      <w:r w:rsidRPr="00C0503E">
        <w:t>5&gt;</w:t>
      </w:r>
      <w:r w:rsidRPr="00C0503E">
        <w:tab/>
        <w:t xml:space="preserve">if the serving cell measurements based on the </w:t>
      </w:r>
      <w:r w:rsidRPr="00C0503E">
        <w:rPr>
          <w:i/>
        </w:rPr>
        <w:t>rsType</w:t>
      </w:r>
      <w:r w:rsidRPr="00C0503E">
        <w:t xml:space="preserve"> included in the </w:t>
      </w:r>
      <w:r w:rsidRPr="00C0503E">
        <w:rPr>
          <w:i/>
        </w:rPr>
        <w:t>reportConfig</w:t>
      </w:r>
      <w:r w:rsidRPr="00C0503E">
        <w:t xml:space="preserve"> that triggered the measurement report are available according to the measurement configuration associated with the SCG:</w:t>
      </w:r>
    </w:p>
    <w:p w14:paraId="1A58B0DA"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the </w:t>
      </w:r>
      <w:r w:rsidRPr="00C0503E">
        <w:rPr>
          <w:i/>
          <w:lang w:val="en-GB"/>
        </w:rPr>
        <w:t>rsType</w:t>
      </w:r>
      <w:r w:rsidRPr="00C0503E">
        <w:rPr>
          <w:lang w:val="en-GB"/>
        </w:rPr>
        <w:t xml:space="preserve"> included in the </w:t>
      </w:r>
      <w:r w:rsidRPr="00C0503E">
        <w:rPr>
          <w:i/>
          <w:lang w:val="en-GB"/>
        </w:rPr>
        <w:t>reportConfig</w:t>
      </w:r>
      <w:r w:rsidRPr="00C0503E">
        <w:rPr>
          <w:lang w:val="en-GB"/>
        </w:rPr>
        <w:t xml:space="preserve"> that triggered the measurement </w:t>
      </w:r>
      <w:proofErr w:type="gramStart"/>
      <w:r w:rsidRPr="00C0503E">
        <w:rPr>
          <w:lang w:val="en-GB"/>
        </w:rPr>
        <w:t>report;</w:t>
      </w:r>
      <w:proofErr w:type="gramEnd"/>
    </w:p>
    <w:p w14:paraId="578550FE" w14:textId="77777777" w:rsidR="00F243E2" w:rsidRPr="00C0503E" w:rsidRDefault="00F243E2" w:rsidP="00F243E2">
      <w:pPr>
        <w:pStyle w:val="B4"/>
      </w:pPr>
      <w:r w:rsidRPr="00C0503E">
        <w:t>4&gt;</w:t>
      </w:r>
      <w:r w:rsidRPr="00C0503E">
        <w:tab/>
        <w:t>else:</w:t>
      </w:r>
    </w:p>
    <w:p w14:paraId="30810A26" w14:textId="77777777" w:rsidR="00F243E2" w:rsidRPr="00C0503E" w:rsidRDefault="00F243E2" w:rsidP="00F243E2">
      <w:pPr>
        <w:pStyle w:val="B5"/>
      </w:pPr>
      <w:r w:rsidRPr="00C0503E">
        <w:lastRenderedPageBreak/>
        <w:t>5&gt;</w:t>
      </w:r>
      <w:r w:rsidRPr="00C0503E">
        <w:tab/>
        <w:t>if SSB based serving cell measurements are available according to the measurement configuration associated with the SCG:</w:t>
      </w:r>
    </w:p>
    <w:p w14:paraId="616F2088"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w:t>
      </w:r>
      <w:proofErr w:type="gramStart"/>
      <w:r w:rsidRPr="00C0503E">
        <w:rPr>
          <w:lang w:val="en-GB"/>
        </w:rPr>
        <w:t>SSB;</w:t>
      </w:r>
      <w:proofErr w:type="gramEnd"/>
    </w:p>
    <w:p w14:paraId="7F3FDB3E" w14:textId="77777777" w:rsidR="00F243E2" w:rsidRPr="00C0503E" w:rsidRDefault="00F243E2" w:rsidP="00F243E2">
      <w:pPr>
        <w:pStyle w:val="B5"/>
      </w:pPr>
      <w:r w:rsidRPr="00C0503E">
        <w:t>5&gt;</w:t>
      </w:r>
      <w:r w:rsidRPr="00C0503E">
        <w:tab/>
        <w:t>else if CSI-RS based serving cell measurements are available according to the measurement configuration associated with the SCG:</w:t>
      </w:r>
    </w:p>
    <w:p w14:paraId="4FCAD18F"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CSI-</w:t>
      </w:r>
      <w:proofErr w:type="gramStart"/>
      <w:r w:rsidRPr="00C0503E">
        <w:rPr>
          <w:lang w:val="en-GB"/>
        </w:rPr>
        <w:t>RS;</w:t>
      </w:r>
      <w:proofErr w:type="gramEnd"/>
    </w:p>
    <w:p w14:paraId="32D6347D" w14:textId="77777777" w:rsidR="00F243E2" w:rsidRPr="00C0503E" w:rsidRDefault="00F243E2" w:rsidP="00F243E2">
      <w:pPr>
        <w:pStyle w:val="B4"/>
      </w:pPr>
      <w:r w:rsidRPr="00C0503E">
        <w:t>4&gt;</w:t>
      </w:r>
      <w:r w:rsidRPr="00C0503E">
        <w:tab/>
        <w:t>if results for the serving cell derived based on SSB are included:</w:t>
      </w:r>
    </w:p>
    <w:p w14:paraId="5EA87B92" w14:textId="77777777" w:rsidR="00F243E2" w:rsidRPr="00C0503E" w:rsidRDefault="00F243E2" w:rsidP="00F243E2">
      <w:pPr>
        <w:pStyle w:val="B5"/>
      </w:pPr>
      <w:r w:rsidRPr="00C0503E">
        <w:t>5&gt;</w:t>
      </w:r>
      <w:r w:rsidRPr="00C0503E">
        <w:tab/>
        <w:t xml:space="preserve">include the </w:t>
      </w:r>
      <w:r w:rsidRPr="00C0503E">
        <w:rPr>
          <w:i/>
        </w:rPr>
        <w:t>ssbFrequency</w:t>
      </w:r>
      <w:r w:rsidRPr="00C0503E">
        <w:t xml:space="preserve"> to the value indicated by ssbFrequency as included in the</w:t>
      </w:r>
      <w:r w:rsidRPr="00C0503E">
        <w:rPr>
          <w:i/>
        </w:rPr>
        <w:t xml:space="preserve"> MeasObjectNR</w:t>
      </w:r>
      <w:r w:rsidRPr="00C0503E">
        <w:t xml:space="preserve"> of the serving </w:t>
      </w:r>
      <w:proofErr w:type="gramStart"/>
      <w:r w:rsidRPr="00C0503E">
        <w:t>cell;</w:t>
      </w:r>
      <w:proofErr w:type="gramEnd"/>
    </w:p>
    <w:p w14:paraId="009979EB" w14:textId="77777777" w:rsidR="00F243E2" w:rsidRPr="00C0503E" w:rsidRDefault="00F243E2" w:rsidP="00F243E2">
      <w:pPr>
        <w:pStyle w:val="B4"/>
      </w:pPr>
      <w:r w:rsidRPr="00C0503E">
        <w:t>4&gt;</w:t>
      </w:r>
      <w:r w:rsidRPr="00C0503E">
        <w:tab/>
        <w:t>if results for the serving cell derived based on CSI-RS are included:</w:t>
      </w:r>
    </w:p>
    <w:p w14:paraId="1AE6D2BD" w14:textId="77777777" w:rsidR="00F243E2" w:rsidRPr="00C0503E" w:rsidRDefault="00F243E2" w:rsidP="00F243E2">
      <w:pPr>
        <w:pStyle w:val="B5"/>
      </w:pPr>
      <w:r w:rsidRPr="00C0503E">
        <w:t>5&gt;</w:t>
      </w:r>
      <w:r w:rsidRPr="00C0503E">
        <w:tab/>
        <w:t xml:space="preserve">include the </w:t>
      </w:r>
      <w:r w:rsidRPr="00C0503E">
        <w:rPr>
          <w:i/>
        </w:rPr>
        <w:t>refFreqCSI-RS</w:t>
      </w:r>
      <w:r w:rsidRPr="00C0503E">
        <w:t xml:space="preserve"> to the value indicated by </w:t>
      </w:r>
      <w:r w:rsidRPr="00C0503E">
        <w:rPr>
          <w:i/>
        </w:rPr>
        <w:t>refFreqCSI-RS</w:t>
      </w:r>
      <w:r w:rsidRPr="00C0503E">
        <w:t xml:space="preserve"> as included in the </w:t>
      </w:r>
      <w:r w:rsidRPr="00C0503E">
        <w:rPr>
          <w:i/>
        </w:rPr>
        <w:t>MeasObjectNR</w:t>
      </w:r>
      <w:r w:rsidRPr="00C0503E">
        <w:t xml:space="preserve"> of the serving </w:t>
      </w:r>
      <w:proofErr w:type="gramStart"/>
      <w:r w:rsidRPr="00C0503E">
        <w:t>cell;</w:t>
      </w:r>
      <w:proofErr w:type="gramEnd"/>
    </w:p>
    <w:p w14:paraId="242F5024"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 </w:t>
      </w:r>
      <w:r w:rsidRPr="00C0503E">
        <w:rPr>
          <w:i/>
        </w:rPr>
        <w:t>maxNrofRS-IndexesToReport</w:t>
      </w:r>
      <w:r w:rsidRPr="00C0503E">
        <w:t>:</w:t>
      </w:r>
    </w:p>
    <w:p w14:paraId="46222BE3" w14:textId="77777777" w:rsidR="00F243E2" w:rsidRPr="00C0503E" w:rsidRDefault="00F243E2" w:rsidP="00F243E2">
      <w:pPr>
        <w:pStyle w:val="B5"/>
      </w:pPr>
      <w:r w:rsidRPr="00C0503E">
        <w:t>5&gt;</w:t>
      </w:r>
      <w:r w:rsidRPr="00C0503E">
        <w:tab/>
        <w:t xml:space="preserve">for each serving cell configured with </w:t>
      </w:r>
      <w:r w:rsidRPr="00C0503E">
        <w:rPr>
          <w:i/>
        </w:rPr>
        <w:t>servingCellMO</w:t>
      </w:r>
      <w:r w:rsidRPr="00C0503E">
        <w:t xml:space="preserve">, include beam measurement information according to the associated </w:t>
      </w:r>
      <w:r w:rsidRPr="00C0503E">
        <w:rPr>
          <w:i/>
        </w:rPr>
        <w:t xml:space="preserve">reportConfig </w:t>
      </w:r>
      <w:r w:rsidRPr="00C0503E">
        <w:t xml:space="preserve">as described in 5.5.5.2, </w:t>
      </w:r>
      <w:r w:rsidRPr="00C0503E">
        <w:rPr>
          <w:rFonts w:eastAsia="DengXian"/>
          <w:lang w:eastAsia="zh-CN"/>
        </w:rPr>
        <w:t xml:space="preserve">where availability is considered </w:t>
      </w:r>
      <w:r w:rsidRPr="00C0503E">
        <w:t xml:space="preserve">according to the measurement configuration associated with the </w:t>
      </w:r>
      <w:proofErr w:type="gramStart"/>
      <w:r w:rsidRPr="00C0503E">
        <w:t>SCG;</w:t>
      </w:r>
      <w:proofErr w:type="gramEnd"/>
    </w:p>
    <w:p w14:paraId="27FA8B81" w14:textId="77777777" w:rsidR="00F243E2" w:rsidRPr="00C0503E" w:rsidRDefault="00F243E2" w:rsidP="00F243E2">
      <w:pPr>
        <w:pStyle w:val="B4"/>
      </w:pPr>
      <w:r w:rsidRPr="00E62C1A">
        <w:t>4&gt;</w:t>
      </w:r>
      <w:r w:rsidRPr="00E62C1A">
        <w:tab/>
        <w:t xml:space="preserve">if </w:t>
      </w:r>
      <w:r w:rsidRPr="00E62C1A">
        <w:rPr>
          <w:i/>
        </w:rPr>
        <w:t>reportConfig</w:t>
      </w:r>
      <w:r w:rsidRPr="00E62C1A">
        <w:t xml:space="preserve"> associated with the </w:t>
      </w:r>
      <w:r w:rsidRPr="00E62C1A">
        <w:rPr>
          <w:i/>
        </w:rPr>
        <w:t>measId</w:t>
      </w:r>
      <w:r w:rsidRPr="00E62C1A">
        <w:t xml:space="preserve"> that triggered the measurement reporting includes </w:t>
      </w:r>
      <w:r w:rsidRPr="00E62C1A">
        <w:rPr>
          <w:i/>
        </w:rPr>
        <w:t>reportAddNeighMeas</w:t>
      </w:r>
      <w:r w:rsidRPr="00E62C1A">
        <w:t>:</w:t>
      </w:r>
    </w:p>
    <w:p w14:paraId="51C6A28A" w14:textId="77777777" w:rsidR="00F243E2" w:rsidRPr="00C0503E" w:rsidRDefault="00F243E2" w:rsidP="00F243E2">
      <w:pPr>
        <w:pStyle w:val="B5"/>
      </w:pPr>
      <w:r w:rsidRPr="00C0503E">
        <w:t>5&gt;</w:t>
      </w:r>
      <w:r w:rsidRPr="00C0503E">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4C565755"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measResultNeighCellListNR</w:t>
      </w:r>
      <w:r w:rsidRPr="00C0503E">
        <w:rPr>
          <w:lang w:val="en-GB"/>
        </w:rPr>
        <w:t xml:space="preserve"> within </w:t>
      </w:r>
      <w:r w:rsidRPr="00C0503E">
        <w:rPr>
          <w:i/>
          <w:lang w:val="en-GB"/>
        </w:rPr>
        <w:t xml:space="preserve">measResultServFreqListNR-SCG </w:t>
      </w:r>
      <w:r w:rsidRPr="00C0503E">
        <w:rPr>
          <w:lang w:val="en-GB"/>
        </w:rPr>
        <w:t xml:space="preserve">to include one entry with the </w:t>
      </w:r>
      <w:r w:rsidRPr="00C0503E">
        <w:rPr>
          <w:i/>
          <w:lang w:val="en-GB"/>
        </w:rPr>
        <w:t>physCellId</w:t>
      </w:r>
      <w:r w:rsidRPr="00C0503E">
        <w:rPr>
          <w:lang w:val="en-GB"/>
        </w:rPr>
        <w:t xml:space="preserve"> and the available measurement quantities based on the </w:t>
      </w:r>
      <w:r w:rsidRPr="00C0503E">
        <w:rPr>
          <w:rFonts w:eastAsia="SimSun"/>
          <w:i/>
          <w:lang w:val="en-GB" w:eastAsia="zh-CN"/>
        </w:rPr>
        <w:t>reportQuantityCell</w:t>
      </w:r>
      <w:r w:rsidRPr="00C0503E">
        <w:rPr>
          <w:rFonts w:eastAsia="SimSun"/>
          <w:lang w:val="en-GB" w:eastAsia="zh-CN"/>
        </w:rPr>
        <w:t xml:space="preserve"> </w:t>
      </w:r>
      <w:r w:rsidRPr="00C0503E">
        <w:rPr>
          <w:lang w:val="en-GB"/>
        </w:rPr>
        <w:t xml:space="preserve">and </w:t>
      </w:r>
      <w:r w:rsidRPr="00C0503E">
        <w:rPr>
          <w:i/>
          <w:lang w:val="en-GB"/>
        </w:rPr>
        <w:t>rsType</w:t>
      </w:r>
      <w:r w:rsidRPr="00C0503E">
        <w:rPr>
          <w:lang w:val="en-GB"/>
        </w:rPr>
        <w:t xml:space="preserve"> indicated in </w:t>
      </w:r>
      <w:r w:rsidRPr="00C0503E">
        <w:rPr>
          <w:i/>
          <w:lang w:val="en-GB"/>
        </w:rPr>
        <w:t xml:space="preserve">reportConfig </w:t>
      </w:r>
      <w:r w:rsidRPr="00C0503E">
        <w:rPr>
          <w:lang w:val="en-GB"/>
        </w:rPr>
        <w:t xml:space="preserve">of the non-serving cell corresponding to the concerned </w:t>
      </w:r>
      <w:r w:rsidRPr="00C0503E">
        <w:rPr>
          <w:i/>
          <w:lang w:val="en-GB"/>
        </w:rPr>
        <w:t xml:space="preserve">measObjectNR </w:t>
      </w:r>
      <w:r w:rsidRPr="00C0503E">
        <w:rPr>
          <w:lang w:val="en-GB"/>
        </w:rPr>
        <w:t xml:space="preserve">with the highest measured RSRP if RSRP measurement results are available for cells corresponding to this </w:t>
      </w:r>
      <w:r w:rsidRPr="00C0503E">
        <w:rPr>
          <w:i/>
          <w:lang w:val="en-GB"/>
        </w:rPr>
        <w:t>measObjectNR</w:t>
      </w:r>
      <w:r w:rsidRPr="00C0503E">
        <w:rPr>
          <w:lang w:val="en-GB"/>
        </w:rPr>
        <w:t xml:space="preserve">, otherwise with the highest measured RSRQ if RSRQ measurement results are available for cells corresponding to this </w:t>
      </w:r>
      <w:r w:rsidRPr="00C0503E">
        <w:rPr>
          <w:i/>
          <w:lang w:val="en-GB"/>
        </w:rPr>
        <w:t>measObjectNR</w:t>
      </w:r>
      <w:r w:rsidRPr="00C0503E">
        <w:rPr>
          <w:lang w:val="en-GB"/>
        </w:rPr>
        <w:t xml:space="preserve">, otherwise with the highest measured </w:t>
      </w:r>
      <w:r w:rsidRPr="00C0503E">
        <w:rPr>
          <w:rFonts w:eastAsia="DengXian"/>
          <w:lang w:val="en-GB" w:eastAsia="zh-CN"/>
        </w:rPr>
        <w:t xml:space="preserve">SINR, where availability is considered </w:t>
      </w:r>
      <w:r w:rsidRPr="00C0503E">
        <w:rPr>
          <w:lang w:val="en-GB"/>
        </w:rPr>
        <w:t>according to the measurement configuration associated with the SCG;</w:t>
      </w:r>
    </w:p>
    <w:p w14:paraId="2761317F" w14:textId="77777777" w:rsidR="00F243E2" w:rsidRPr="00C0503E" w:rsidRDefault="00F243E2" w:rsidP="00F243E2">
      <w:pPr>
        <w:pStyle w:val="B7"/>
        <w:rPr>
          <w:i/>
          <w:lang w:val="en-GB"/>
        </w:rPr>
      </w:pPr>
      <w:r w:rsidRPr="00C0503E">
        <w:rPr>
          <w:lang w:val="en-GB"/>
        </w:rPr>
        <w:t>7&gt;</w:t>
      </w:r>
      <w:r w:rsidRPr="00C0503E">
        <w:rPr>
          <w:lang w:val="en-GB"/>
        </w:rPr>
        <w:tab/>
        <w:t xml:space="preserve">if the </w:t>
      </w:r>
      <w:r w:rsidRPr="00C0503E">
        <w:rPr>
          <w:i/>
          <w:lang w:val="en-GB"/>
        </w:rPr>
        <w:t>reportConfig</w:t>
      </w:r>
      <w:r w:rsidRPr="00C0503E">
        <w:rPr>
          <w:lang w:val="en-GB"/>
        </w:rPr>
        <w:t xml:space="preserve"> associated with the </w:t>
      </w:r>
      <w:r w:rsidRPr="00C0503E">
        <w:rPr>
          <w:i/>
          <w:lang w:val="en-GB"/>
        </w:rPr>
        <w:t>measId</w:t>
      </w:r>
      <w:r w:rsidRPr="00C0503E">
        <w:rPr>
          <w:lang w:val="en-GB"/>
        </w:rPr>
        <w:t xml:space="preserve"> that triggered the measurement reporting includes </w:t>
      </w:r>
      <w:r w:rsidRPr="00C0503E">
        <w:rPr>
          <w:i/>
          <w:lang w:val="en-GB"/>
        </w:rPr>
        <w:t>reportQuantityRS-Indexes</w:t>
      </w:r>
      <w:r w:rsidRPr="00C0503E">
        <w:rPr>
          <w:lang w:val="en-GB"/>
        </w:rPr>
        <w:t xml:space="preserve"> and</w:t>
      </w:r>
      <w:r w:rsidRPr="00C0503E">
        <w:rPr>
          <w:i/>
          <w:lang w:val="en-GB"/>
        </w:rPr>
        <w:t xml:space="preserve"> maxNrofRS-IndexesToReport:</w:t>
      </w:r>
    </w:p>
    <w:p w14:paraId="56B491E7" w14:textId="77777777" w:rsidR="00F243E2" w:rsidRPr="00C0503E" w:rsidRDefault="00F243E2" w:rsidP="00F243E2">
      <w:pPr>
        <w:pStyle w:val="B8"/>
        <w:rPr>
          <w:lang w:val="en-GB"/>
        </w:rPr>
      </w:pPr>
      <w:r w:rsidRPr="00C0503E">
        <w:rPr>
          <w:lang w:val="en-GB"/>
        </w:rPr>
        <w:t>8&gt;</w:t>
      </w:r>
      <w:r w:rsidRPr="00C0503E">
        <w:rPr>
          <w:lang w:val="en-GB"/>
        </w:rPr>
        <w:tab/>
        <w:t>for each best non-serving cell included in the measurement report:</w:t>
      </w:r>
    </w:p>
    <w:p w14:paraId="684E30AB" w14:textId="77777777" w:rsidR="00F243E2" w:rsidRPr="00C0503E" w:rsidRDefault="00F243E2" w:rsidP="00F243E2">
      <w:pPr>
        <w:pStyle w:val="B9"/>
        <w:rPr>
          <w:lang w:val="en-GB"/>
        </w:rPr>
      </w:pPr>
      <w:r w:rsidRPr="00C0503E">
        <w:rPr>
          <w:lang w:val="en-GB"/>
        </w:rPr>
        <w:t>9&gt;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 </w:t>
      </w:r>
      <w:r w:rsidRPr="00C0503E">
        <w:rPr>
          <w:rFonts w:eastAsia="DengXian"/>
          <w:lang w:val="en-GB" w:eastAsia="zh-CN"/>
        </w:rPr>
        <w:t xml:space="preserve">where availability is considered </w:t>
      </w:r>
      <w:r w:rsidRPr="00C0503E">
        <w:rPr>
          <w:lang w:val="en-GB"/>
        </w:rPr>
        <w:t xml:space="preserve">according to the measurement configuration associated with the </w:t>
      </w:r>
      <w:proofErr w:type="gramStart"/>
      <w:r w:rsidRPr="00C0503E">
        <w:rPr>
          <w:lang w:val="en-GB"/>
        </w:rPr>
        <w:t>SCG;</w:t>
      </w:r>
      <w:proofErr w:type="gramEnd"/>
    </w:p>
    <w:p w14:paraId="1AAE0397" w14:textId="77777777" w:rsidR="00F243E2" w:rsidRPr="00C0503E" w:rsidRDefault="00F243E2" w:rsidP="00F243E2">
      <w:pPr>
        <w:pStyle w:val="B1"/>
      </w:pPr>
      <w:r w:rsidRPr="00C0503E">
        <w:t>1&gt;</w:t>
      </w:r>
      <w:r w:rsidRPr="00C0503E">
        <w:tab/>
        <w:t xml:space="preserve">if the </w:t>
      </w:r>
      <w:r w:rsidRPr="00C0503E">
        <w:rPr>
          <w:i/>
          <w:lang w:eastAsia="zh-CN"/>
        </w:rPr>
        <w:t>m</w:t>
      </w:r>
      <w:r w:rsidRPr="00C0503E">
        <w:rPr>
          <w:i/>
        </w:rPr>
        <w:t>easRSSI-ReportConfig</w:t>
      </w:r>
      <w:r w:rsidRPr="00C0503E">
        <w:t xml:space="preserve"> is configured within the corresponding </w:t>
      </w:r>
      <w:r w:rsidRPr="00C0503E">
        <w:rPr>
          <w:i/>
        </w:rPr>
        <w:t>reportConfig</w:t>
      </w:r>
      <w:r w:rsidRPr="00C0503E">
        <w:t xml:space="preserve"> for this </w:t>
      </w:r>
      <w:r w:rsidRPr="00C0503E">
        <w:rPr>
          <w:i/>
        </w:rPr>
        <w:t>measId</w:t>
      </w:r>
      <w:r w:rsidRPr="00C0503E">
        <w:t>:</w:t>
      </w:r>
    </w:p>
    <w:p w14:paraId="20CC67D0" w14:textId="77777777" w:rsidR="00F243E2" w:rsidRPr="00C0503E" w:rsidRDefault="00F243E2" w:rsidP="00F243E2">
      <w:pPr>
        <w:pStyle w:val="B2"/>
        <w:rPr>
          <w:i/>
          <w:lang w:eastAsia="zh-CN"/>
        </w:rPr>
      </w:pPr>
      <w:r w:rsidRPr="00C0503E">
        <w:t>2&gt;</w:t>
      </w:r>
      <w:r w:rsidRPr="00C0503E">
        <w:tab/>
        <w:t xml:space="preserve">set the </w:t>
      </w:r>
      <w:r w:rsidRPr="00C0503E">
        <w:rPr>
          <w:i/>
          <w:lang w:eastAsia="zh-CN"/>
        </w:rPr>
        <w:t>rssi-Result</w:t>
      </w:r>
      <w:r w:rsidRPr="00C0503E">
        <w:t xml:space="preserve"> to the </w:t>
      </w:r>
      <w:r w:rsidRPr="00C0503E">
        <w:rPr>
          <w:lang w:eastAsia="zh-CN"/>
        </w:rPr>
        <w:t xml:space="preserve">linear </w:t>
      </w:r>
      <w:r w:rsidRPr="00C0503E">
        <w:t xml:space="preserve">average </w:t>
      </w:r>
      <w:r w:rsidRPr="00C0503E">
        <w:rPr>
          <w:lang w:eastAsia="zh-CN"/>
        </w:rPr>
        <w:t>of sample value(s)</w:t>
      </w:r>
      <w:r w:rsidRPr="00C0503E">
        <w:t xml:space="preserve"> provided by lower layers</w:t>
      </w:r>
      <w:r w:rsidRPr="00C0503E">
        <w:rPr>
          <w:lang w:eastAsia="zh-CN"/>
        </w:rPr>
        <w:t xml:space="preserve"> in the </w:t>
      </w:r>
      <w:proofErr w:type="gramStart"/>
      <w:r w:rsidRPr="00C0503E">
        <w:rPr>
          <w:i/>
          <w:lang w:eastAsia="zh-CN"/>
        </w:rPr>
        <w:t>reportInterval;</w:t>
      </w:r>
      <w:proofErr w:type="gramEnd"/>
    </w:p>
    <w:p w14:paraId="5CB753A1" w14:textId="77777777" w:rsidR="00F243E2" w:rsidRPr="00C0503E" w:rsidRDefault="00F243E2" w:rsidP="00F243E2">
      <w:pPr>
        <w:pStyle w:val="B2"/>
      </w:pPr>
      <w:r w:rsidRPr="00C0503E">
        <w:t>2&gt;</w:t>
      </w:r>
      <w:r w:rsidRPr="00C0503E">
        <w:tab/>
        <w:t xml:space="preserve">set the </w:t>
      </w:r>
      <w:r w:rsidRPr="00C0503E">
        <w:rPr>
          <w:i/>
        </w:rPr>
        <w:t>chan</w:t>
      </w:r>
      <w:r w:rsidRPr="00C0503E">
        <w:rPr>
          <w:i/>
          <w:lang w:eastAsia="zh-CN"/>
        </w:rPr>
        <w:t>n</w:t>
      </w:r>
      <w:r w:rsidRPr="00C0503E">
        <w:rPr>
          <w:i/>
        </w:rPr>
        <w:t>elOccupancy</w:t>
      </w:r>
      <w:r w:rsidRPr="00C0503E">
        <w:rPr>
          <w:i/>
          <w:lang w:eastAsia="zh-CN"/>
        </w:rPr>
        <w:t xml:space="preserve"> </w:t>
      </w:r>
      <w:r w:rsidRPr="00C0503E">
        <w:t>to the</w:t>
      </w:r>
      <w:r w:rsidRPr="00C0503E">
        <w:rPr>
          <w:lang w:eastAsia="zh-CN"/>
        </w:rPr>
        <w:t xml:space="preserve"> rounded</w:t>
      </w:r>
      <w:r w:rsidRPr="00C0503E">
        <w:t xml:space="preserve"> </w:t>
      </w:r>
      <w:r w:rsidRPr="00C0503E">
        <w:rPr>
          <w:lang w:eastAsia="zh-CN"/>
        </w:rPr>
        <w:t>percentage of sample values</w:t>
      </w:r>
      <w:r w:rsidRPr="00C0503E">
        <w:t xml:space="preserve"> </w:t>
      </w:r>
      <w:r w:rsidRPr="00C0503E">
        <w:rPr>
          <w:lang w:eastAsia="zh-CN"/>
        </w:rPr>
        <w:t xml:space="preserve">which are beyond the </w:t>
      </w:r>
      <w:r w:rsidRPr="00C0503E">
        <w:rPr>
          <w:i/>
          <w:lang w:eastAsia="zh-CN"/>
        </w:rPr>
        <w:t>channelOccupancyThreshold</w:t>
      </w:r>
      <w:r w:rsidRPr="00C0503E">
        <w:rPr>
          <w:lang w:eastAsia="zh-CN"/>
        </w:rPr>
        <w:t xml:space="preserve"> within all the sample values in the </w:t>
      </w:r>
      <w:proofErr w:type="gramStart"/>
      <w:r w:rsidRPr="00C0503E">
        <w:rPr>
          <w:i/>
          <w:lang w:eastAsia="zh-CN"/>
        </w:rPr>
        <w:t>reportInterval;</w:t>
      </w:r>
      <w:proofErr w:type="gramEnd"/>
    </w:p>
    <w:p w14:paraId="001022C1" w14:textId="77777777" w:rsidR="00F243E2" w:rsidRPr="00C0503E" w:rsidRDefault="00F243E2" w:rsidP="00F243E2">
      <w:pPr>
        <w:pStyle w:val="B1"/>
        <w:rPr>
          <w:rFonts w:eastAsia="MS PGothic"/>
          <w:i/>
          <w:iCs/>
          <w:lang w:eastAsia="en-US"/>
        </w:rPr>
      </w:pPr>
      <w:r w:rsidRPr="00C0503E">
        <w:rPr>
          <w:rFonts w:eastAsia="MS PGothic"/>
          <w:lang w:eastAsia="en-US"/>
        </w:rPr>
        <w:t>1&gt;</w:t>
      </w:r>
      <w:r w:rsidRPr="00C0503E">
        <w:rPr>
          <w:rFonts w:eastAsia="MS PGothic"/>
          <w:lang w:eastAsia="en-US"/>
        </w:rPr>
        <w:tab/>
      </w:r>
      <w:r w:rsidRPr="00C0503E">
        <w:rPr>
          <w:rFonts w:eastAsia="SimSun"/>
          <w:lang w:eastAsia="en-US"/>
        </w:rPr>
        <w:t>if the UE is acting as L2 U2N Remote UE:</w:t>
      </w:r>
    </w:p>
    <w:p w14:paraId="061202BC" w14:textId="77777777" w:rsidR="00F243E2" w:rsidRPr="00C0503E" w:rsidRDefault="00F243E2" w:rsidP="00F243E2">
      <w:pPr>
        <w:pStyle w:val="B2"/>
        <w:rPr>
          <w:lang w:eastAsia="en-US"/>
        </w:rPr>
      </w:pPr>
      <w:r w:rsidRPr="00C0503E">
        <w:rPr>
          <w:rFonts w:eastAsia="MS PGothic"/>
          <w:lang w:eastAsia="en-US"/>
        </w:rPr>
        <w:t>2&gt;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sl-MeasResultServingRelay</w:t>
      </w:r>
      <w:r w:rsidRPr="00C0503E">
        <w:rPr>
          <w:rFonts w:eastAsia="SimSun"/>
          <w:lang w:eastAsia="en-US"/>
        </w:rPr>
        <w:t xml:space="preserve"> </w:t>
      </w:r>
      <w:r w:rsidRPr="00C0503E">
        <w:t>in accordance with the following:</w:t>
      </w:r>
    </w:p>
    <w:p w14:paraId="7BFF97BF"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cellIdentity</w:t>
      </w:r>
      <w:r w:rsidRPr="00C0503E">
        <w:rPr>
          <w:rFonts w:eastAsia="SimSun"/>
          <w:lang w:eastAsia="en-US"/>
        </w:rPr>
        <w:t xml:space="preserve"> to include the </w:t>
      </w:r>
      <w:r w:rsidRPr="00C0503E">
        <w:rPr>
          <w:rFonts w:eastAsia="SimSun"/>
          <w:i/>
          <w:lang w:eastAsia="en-US"/>
        </w:rPr>
        <w:t>cellAccessRelatedInfo</w:t>
      </w:r>
      <w:r w:rsidRPr="00C0503E">
        <w:rPr>
          <w:rFonts w:eastAsia="SimSun"/>
          <w:lang w:eastAsia="en-US"/>
        </w:rPr>
        <w:t xml:space="preserve"> contained in the discovery message received from the serving L2 U2N Relay </w:t>
      </w:r>
      <w:proofErr w:type="gramStart"/>
      <w:r w:rsidRPr="00C0503E">
        <w:rPr>
          <w:rFonts w:eastAsia="SimSun"/>
          <w:lang w:eastAsia="en-US"/>
        </w:rPr>
        <w:t>UE;</w:t>
      </w:r>
      <w:proofErr w:type="gramEnd"/>
    </w:p>
    <w:p w14:paraId="176D83C0" w14:textId="77777777" w:rsidR="00F243E2" w:rsidRPr="00C0503E" w:rsidRDefault="00F243E2" w:rsidP="00F243E2">
      <w:pPr>
        <w:pStyle w:val="B3"/>
        <w:rPr>
          <w:rFonts w:eastAsia="SimSun"/>
          <w:lang w:eastAsia="en-US"/>
        </w:rPr>
      </w:pPr>
      <w:r w:rsidRPr="00C0503E">
        <w:rPr>
          <w:rFonts w:eastAsia="MS PGothic"/>
          <w:lang w:eastAsia="en-US"/>
        </w:rPr>
        <w:lastRenderedPageBreak/>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sl-RelayUE-Identity</w:t>
      </w:r>
      <w:r w:rsidRPr="00C0503E">
        <w:rPr>
          <w:rFonts w:eastAsia="SimSun"/>
          <w:lang w:eastAsia="en-US"/>
        </w:rPr>
        <w:t xml:space="preserve"> to include the Source L2 ID of the serving L2 U2N </w:t>
      </w:r>
      <w:proofErr w:type="gramStart"/>
      <w:r w:rsidRPr="00C0503E">
        <w:rPr>
          <w:rFonts w:eastAsia="SimSun"/>
          <w:lang w:eastAsia="en-US"/>
        </w:rPr>
        <w:t>Relay;</w:t>
      </w:r>
      <w:proofErr w:type="gramEnd"/>
    </w:p>
    <w:p w14:paraId="5F642CD9"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w:t>
      </w:r>
      <w:r w:rsidRPr="00C0503E">
        <w:rPr>
          <w:rFonts w:eastAsia="SimSun"/>
          <w:lang w:eastAsia="en-US"/>
        </w:rPr>
        <w:t xml:space="preserve"> to include the SL-RSRP of the serving L2 U2N Relay </w:t>
      </w:r>
      <w:proofErr w:type="gramStart"/>
      <w:r w:rsidRPr="00C0503E">
        <w:rPr>
          <w:rFonts w:eastAsia="SimSun"/>
          <w:lang w:eastAsia="en-US"/>
        </w:rPr>
        <w:t>UE;</w:t>
      </w:r>
      <w:proofErr w:type="gramEnd"/>
    </w:p>
    <w:p w14:paraId="21196158" w14:textId="77777777" w:rsidR="00F243E2" w:rsidRPr="00C0503E" w:rsidRDefault="00F243E2" w:rsidP="00F243E2">
      <w:pPr>
        <w:pStyle w:val="NO"/>
        <w:rPr>
          <w:rFonts w:eastAsia="SimSun"/>
          <w:lang w:eastAsia="en-US"/>
        </w:rPr>
      </w:pPr>
      <w:r w:rsidRPr="00C0503E">
        <w:rPr>
          <w:rFonts w:eastAsia="SimSun"/>
          <w:lang w:eastAsia="en-US"/>
        </w:rPr>
        <w:t>NOTE 1:</w:t>
      </w:r>
      <w:r w:rsidRPr="00C0503E">
        <w:rPr>
          <w:rFonts w:eastAsia="SimSun"/>
          <w:lang w:eastAsia="en-US"/>
        </w:rPr>
        <w:tab/>
        <w:t xml:space="preserve">In case of no data transmission from L2 U2N Relay UE to L2 U2N Remote UE, it is left to UE implementation whether to use SL-RSRP or SD-RSRP when setting the </w:t>
      </w:r>
      <w:r w:rsidRPr="00C0503E">
        <w:rPr>
          <w:rFonts w:eastAsia="SimSun"/>
          <w:i/>
          <w:lang w:eastAsia="en-US"/>
        </w:rPr>
        <w:t>sl-MeasResultServingRelay</w:t>
      </w:r>
      <w:r w:rsidRPr="00C0503E">
        <w:rPr>
          <w:rFonts w:eastAsia="SimSun"/>
          <w:lang w:eastAsia="en-US"/>
        </w:rPr>
        <w:t xml:space="preserve"> of the serving L2 U2N Relay UE.</w:t>
      </w:r>
    </w:p>
    <w:p w14:paraId="65B81EA5" w14:textId="77777777" w:rsidR="00F243E2" w:rsidRPr="00C0503E" w:rsidRDefault="00F243E2" w:rsidP="00F243E2">
      <w:pPr>
        <w:pStyle w:val="B1"/>
      </w:pPr>
      <w:r w:rsidRPr="00C0503E">
        <w:t>1&gt;</w:t>
      </w:r>
      <w:r w:rsidRPr="00C0503E">
        <w:tab/>
        <w:t>if there is at least one applicable neighbouring cell or candidate L2 U2N Relay UE to report:</w:t>
      </w:r>
    </w:p>
    <w:p w14:paraId="637C8A30"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eventTriggered</w:t>
      </w:r>
      <w:r w:rsidRPr="00C0503E">
        <w:t xml:space="preserve"> or </w:t>
      </w:r>
      <w:r w:rsidRPr="00C0503E">
        <w:rPr>
          <w:i/>
        </w:rPr>
        <w:t>periodical</w:t>
      </w:r>
      <w:r w:rsidRPr="00C0503E">
        <w:t>:</w:t>
      </w:r>
    </w:p>
    <w:p w14:paraId="3BCE4302" w14:textId="77777777" w:rsidR="00F243E2" w:rsidRPr="00C0503E" w:rsidRDefault="00F243E2" w:rsidP="00F243E2">
      <w:pPr>
        <w:pStyle w:val="B3"/>
        <w:rPr>
          <w:lang w:eastAsia="zh-CN"/>
        </w:rPr>
      </w:pPr>
      <w:r w:rsidRPr="00C0503E">
        <w:rPr>
          <w:lang w:eastAsia="zh-CN"/>
        </w:rPr>
        <w:t>3&gt;</w:t>
      </w:r>
      <w:r w:rsidRPr="00C0503E">
        <w:rPr>
          <w:lang w:eastAsia="zh-CN"/>
        </w:rPr>
        <w:tab/>
        <w:t xml:space="preserve">if the measurement report concerns the </w:t>
      </w:r>
      <w:r w:rsidRPr="00C0503E">
        <w:t>candidate L2 U2N Relay UE</w:t>
      </w:r>
      <w:r w:rsidRPr="00C0503E">
        <w:rPr>
          <w:lang w:eastAsia="zh-CN"/>
        </w:rPr>
        <w:t>:</w:t>
      </w:r>
    </w:p>
    <w:p w14:paraId="72ED68F5" w14:textId="77777777" w:rsidR="00F243E2" w:rsidRPr="00C0503E" w:rsidRDefault="00F243E2" w:rsidP="00F243E2">
      <w:pPr>
        <w:pStyle w:val="B4"/>
      </w:pPr>
      <w:r w:rsidRPr="00C0503E">
        <w:t>4&gt;</w:t>
      </w:r>
      <w:r w:rsidRPr="00C0503E">
        <w:tab/>
        <w:t xml:space="preserve">set the </w:t>
      </w:r>
      <w:r w:rsidRPr="00C0503E">
        <w:rPr>
          <w:i/>
        </w:rPr>
        <w:t>sl-MeasResultsCandRelay</w:t>
      </w:r>
      <w:r w:rsidRPr="00C0503E">
        <w:t xml:space="preserve"> in </w:t>
      </w:r>
      <w:r w:rsidRPr="00C0503E">
        <w:rPr>
          <w:i/>
        </w:rPr>
        <w:t>measResultNeighCells</w:t>
      </w:r>
      <w:r w:rsidRPr="00C0503E">
        <w:t xml:space="preserve"> to include the best candidate L2 U2N Relay UEs up to </w:t>
      </w:r>
      <w:r w:rsidRPr="00C0503E">
        <w:rPr>
          <w:i/>
        </w:rPr>
        <w:t>maxNrofRelayMeas</w:t>
      </w:r>
      <w:r w:rsidRPr="00C0503E">
        <w:t xml:space="preserve"> in accordance with the following:</w:t>
      </w:r>
    </w:p>
    <w:p w14:paraId="18E078EA" w14:textId="77777777" w:rsidR="00F243E2" w:rsidRPr="00C0503E" w:rsidRDefault="00F243E2" w:rsidP="00F243E2">
      <w:pPr>
        <w:pStyle w:val="B5"/>
      </w:pPr>
      <w:r w:rsidRPr="00C0503E">
        <w:t>5&gt;</w:t>
      </w:r>
      <w:r w:rsidRPr="00C0503E">
        <w:tab/>
        <w:t xml:space="preserve">if the </w:t>
      </w:r>
      <w:r w:rsidRPr="00C0503E">
        <w:rPr>
          <w:i/>
        </w:rPr>
        <w:t>reportType</w:t>
      </w:r>
      <w:r w:rsidRPr="00C0503E">
        <w:t xml:space="preserve"> is set to </w:t>
      </w:r>
      <w:r w:rsidRPr="00C0503E">
        <w:rPr>
          <w:i/>
        </w:rPr>
        <w:t>eventTriggered</w:t>
      </w:r>
      <w:r w:rsidRPr="00C0503E">
        <w:t>:</w:t>
      </w:r>
    </w:p>
    <w:p w14:paraId="768B70DC" w14:textId="77777777" w:rsidR="00F243E2" w:rsidRPr="00C0503E" w:rsidRDefault="00F243E2" w:rsidP="00F243E2">
      <w:pPr>
        <w:pStyle w:val="B6"/>
        <w:rPr>
          <w:lang w:val="en-GB"/>
        </w:rPr>
      </w:pPr>
      <w:r w:rsidRPr="00C0503E">
        <w:rPr>
          <w:lang w:val="en-GB"/>
        </w:rPr>
        <w:t>6&gt;</w:t>
      </w:r>
      <w:r w:rsidRPr="00C0503E">
        <w:rPr>
          <w:lang w:val="en-GB"/>
        </w:rPr>
        <w:tab/>
        <w:t xml:space="preserve">include the L2 U2N Relay UEs included in the </w:t>
      </w:r>
      <w:r w:rsidRPr="00C0503E">
        <w:rPr>
          <w:i/>
          <w:lang w:val="en-GB"/>
        </w:rPr>
        <w:t>relaysTriggeredList</w:t>
      </w:r>
      <w:r w:rsidRPr="00C0503E">
        <w:rPr>
          <w:lang w:val="en-GB"/>
        </w:rPr>
        <w:t xml:space="preserve"> as defined within the </w:t>
      </w:r>
      <w:r w:rsidRPr="00C0503E">
        <w:rPr>
          <w:i/>
          <w:lang w:val="en-GB"/>
        </w:rPr>
        <w:t>VarMeasReportList</w:t>
      </w:r>
      <w:r w:rsidRPr="00C0503E">
        <w:rPr>
          <w:lang w:val="en-GB"/>
        </w:rPr>
        <w:t xml:space="preserve"> for this </w:t>
      </w:r>
      <w:proofErr w:type="gramStart"/>
      <w:r w:rsidRPr="00C0503E">
        <w:rPr>
          <w:i/>
          <w:lang w:val="en-GB"/>
        </w:rPr>
        <w:t>measId</w:t>
      </w:r>
      <w:r w:rsidRPr="00C0503E">
        <w:rPr>
          <w:lang w:val="en-GB"/>
        </w:rPr>
        <w:t>;</w:t>
      </w:r>
      <w:proofErr w:type="gramEnd"/>
    </w:p>
    <w:p w14:paraId="5E75AF8A" w14:textId="77777777" w:rsidR="00F243E2" w:rsidRPr="00C0503E" w:rsidRDefault="00F243E2" w:rsidP="00F243E2">
      <w:pPr>
        <w:pStyle w:val="B5"/>
      </w:pPr>
      <w:r w:rsidRPr="00C0503E">
        <w:t>5&gt;</w:t>
      </w:r>
      <w:r w:rsidRPr="00C0503E">
        <w:tab/>
        <w:t>else:</w:t>
      </w:r>
    </w:p>
    <w:p w14:paraId="63DC38A4" w14:textId="77777777" w:rsidR="00F243E2" w:rsidRPr="00C0503E" w:rsidRDefault="00F243E2" w:rsidP="00F243E2">
      <w:pPr>
        <w:pStyle w:val="B6"/>
        <w:rPr>
          <w:lang w:val="en-GB"/>
        </w:rPr>
      </w:pPr>
      <w:r w:rsidRPr="00C0503E">
        <w:rPr>
          <w:lang w:val="en-GB"/>
        </w:rPr>
        <w:t>6&gt;</w:t>
      </w:r>
      <w:r w:rsidRPr="00C0503E">
        <w:rPr>
          <w:lang w:val="en-GB"/>
        </w:rPr>
        <w:tab/>
        <w:t xml:space="preserve">include the applicable L2 U2N Relay UEs for which the new measurement results became available since the last periodical reporting or since the measurement was initiated or </w:t>
      </w:r>
      <w:proofErr w:type="gramStart"/>
      <w:r w:rsidRPr="00C0503E">
        <w:rPr>
          <w:lang w:val="en-GB"/>
        </w:rPr>
        <w:t>reset;</w:t>
      </w:r>
      <w:proofErr w:type="gramEnd"/>
    </w:p>
    <w:p w14:paraId="1275E0EB" w14:textId="77777777" w:rsidR="00F243E2" w:rsidRPr="00C0503E" w:rsidRDefault="00F243E2" w:rsidP="00F243E2">
      <w:pPr>
        <w:pStyle w:val="B5"/>
      </w:pPr>
      <w:r w:rsidRPr="00C0503E">
        <w:t>5&gt;</w:t>
      </w:r>
      <w:r w:rsidRPr="00C0503E">
        <w:tab/>
        <w:t xml:space="preserve">for each L2 U2N Relay UE that is included in the </w:t>
      </w:r>
      <w:r w:rsidRPr="00C0503E">
        <w:rPr>
          <w:i/>
        </w:rPr>
        <w:t>sl-MeasResultsCandRelay</w:t>
      </w:r>
      <w:r w:rsidRPr="00C0503E">
        <w:t>:</w:t>
      </w:r>
    </w:p>
    <w:p w14:paraId="4F425C14"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cellIdentity</w:t>
      </w:r>
      <w:r w:rsidRPr="00C0503E">
        <w:rPr>
          <w:lang w:val="en-GB"/>
        </w:rPr>
        <w:t xml:space="preserve"> to include the </w:t>
      </w:r>
      <w:r w:rsidRPr="00C0503E">
        <w:rPr>
          <w:i/>
          <w:iCs/>
          <w:lang w:val="en-GB"/>
        </w:rPr>
        <w:t>cellAccessRelatedInfo</w:t>
      </w:r>
      <w:r w:rsidRPr="00C0503E">
        <w:rPr>
          <w:lang w:val="en-GB"/>
        </w:rPr>
        <w:t xml:space="preserve"> contained in the discovery message received from the concerned L2 U2N Relay </w:t>
      </w:r>
      <w:proofErr w:type="gramStart"/>
      <w:r w:rsidRPr="00C0503E">
        <w:rPr>
          <w:lang w:val="en-GB"/>
        </w:rPr>
        <w:t>UE;</w:t>
      </w:r>
      <w:proofErr w:type="gramEnd"/>
    </w:p>
    <w:p w14:paraId="3FD35AC2"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sl-RelayUE-Identity</w:t>
      </w:r>
      <w:r w:rsidRPr="00C0503E">
        <w:rPr>
          <w:lang w:val="en-GB"/>
        </w:rPr>
        <w:t xml:space="preserve"> to include the Source L2 ID of the concerned L2 U2N Relay </w:t>
      </w:r>
      <w:proofErr w:type="gramStart"/>
      <w:r w:rsidRPr="00C0503E">
        <w:rPr>
          <w:lang w:val="en-GB"/>
        </w:rPr>
        <w:t>UE;</w:t>
      </w:r>
      <w:proofErr w:type="gramEnd"/>
    </w:p>
    <w:p w14:paraId="2A4DA91B"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sl-MeasResult</w:t>
      </w:r>
      <w:r w:rsidRPr="00C0503E">
        <w:rPr>
          <w:lang w:val="en-GB"/>
        </w:rPr>
        <w:t xml:space="preserve"> to include the SD-RSRP of the concerned L2 U2N Relay </w:t>
      </w:r>
      <w:proofErr w:type="gramStart"/>
      <w:r w:rsidRPr="00C0503E">
        <w:rPr>
          <w:lang w:val="en-GB"/>
        </w:rPr>
        <w:t>UE;</w:t>
      </w:r>
      <w:proofErr w:type="gramEnd"/>
    </w:p>
    <w:p w14:paraId="005D487B" w14:textId="77777777" w:rsidR="00F243E2" w:rsidRPr="00C0503E" w:rsidRDefault="00F243E2" w:rsidP="00F243E2">
      <w:pPr>
        <w:pStyle w:val="B5"/>
      </w:pPr>
      <w:r w:rsidRPr="00C0503E">
        <w:t>5&gt;</w:t>
      </w:r>
      <w:r w:rsidRPr="00C0503E">
        <w:tab/>
        <w:t xml:space="preserve">for each included L2 U2N Relay UE, include the layer 3 filtered measured results in accordance with the </w:t>
      </w:r>
      <w:r w:rsidRPr="00C0503E">
        <w:rPr>
          <w:i/>
        </w:rPr>
        <w:t>reportConfig</w:t>
      </w:r>
      <w:r w:rsidRPr="00C0503E">
        <w:t xml:space="preserve"> for this </w:t>
      </w:r>
      <w:r w:rsidRPr="00C0503E">
        <w:rPr>
          <w:i/>
        </w:rPr>
        <w:t>measId</w:t>
      </w:r>
      <w:r w:rsidRPr="00C0503E">
        <w:t>, ordered as follows:</w:t>
      </w:r>
    </w:p>
    <w:p w14:paraId="15B237BB" w14:textId="77777777" w:rsidR="00F243E2" w:rsidRPr="00C0503E" w:rsidRDefault="00F243E2" w:rsidP="00F243E2">
      <w:pPr>
        <w:pStyle w:val="B6"/>
        <w:overflowPunct/>
        <w:autoSpaceDE/>
        <w:autoSpaceDN/>
        <w:adjustRightInd/>
        <w:textAlignment w:val="auto"/>
        <w:rPr>
          <w:rFonts w:ascii="SimSun" w:eastAsia="SimSun" w:hAnsi="SimSun" w:cs="SimSun"/>
          <w:sz w:val="24"/>
          <w:szCs w:val="24"/>
          <w:lang w:val="en-GB" w:eastAsia="zh-CN"/>
        </w:rPr>
      </w:pPr>
      <w:r w:rsidRPr="00C0503E">
        <w:rPr>
          <w:lang w:val="en-GB"/>
        </w:rPr>
        <w:t>6&gt;</w:t>
      </w:r>
      <w:r w:rsidRPr="00C0503E">
        <w:rPr>
          <w:lang w:val="en-GB"/>
        </w:rPr>
        <w:tab/>
        <w:t xml:space="preserve">set the </w:t>
      </w:r>
      <w:r w:rsidRPr="00C0503E">
        <w:rPr>
          <w:i/>
          <w:lang w:val="en-GB"/>
        </w:rPr>
        <w:t>sl-MeasResult</w:t>
      </w:r>
      <w:r w:rsidRPr="00C0503E">
        <w:rPr>
          <w:lang w:val="en-GB"/>
        </w:rPr>
        <w:t xml:space="preserve"> to include the quantity(ies) indicated in the </w:t>
      </w:r>
      <w:r w:rsidRPr="00C0503E">
        <w:rPr>
          <w:rFonts w:eastAsia="SimSun"/>
          <w:i/>
          <w:iCs/>
          <w:lang w:val="en-GB"/>
        </w:rPr>
        <w:t>reportQuantityRelay</w:t>
      </w:r>
      <w:r w:rsidRPr="00C0503E">
        <w:rPr>
          <w:rFonts w:cs="Arial"/>
          <w:lang w:val="en-GB" w:eastAsia="zh-CN"/>
        </w:rPr>
        <w:t xml:space="preserve"> within the concerned </w:t>
      </w:r>
      <w:r w:rsidRPr="00C0503E">
        <w:rPr>
          <w:rFonts w:eastAsia="SimSun"/>
          <w:i/>
          <w:iCs/>
          <w:lang w:val="en-GB"/>
        </w:rPr>
        <w:t>reportConfigRelay</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xml:space="preserve">, </w:t>
      </w:r>
      <w:proofErr w:type="gramStart"/>
      <w:r w:rsidRPr="00C0503E">
        <w:rPr>
          <w:rFonts w:cs="Arial"/>
          <w:lang w:val="en-GB" w:eastAsia="zh-CN"/>
        </w:rPr>
        <w:t>i.e.</w:t>
      </w:r>
      <w:proofErr w:type="gramEnd"/>
      <w:r w:rsidRPr="00C0503E">
        <w:rPr>
          <w:rFonts w:cs="Arial"/>
          <w:lang w:val="en-GB" w:eastAsia="zh-CN"/>
        </w:rPr>
        <w:t xml:space="preserve"> the best L2 U2N Relay UE is included first;</w:t>
      </w:r>
    </w:p>
    <w:p w14:paraId="7110B861" w14:textId="77777777" w:rsidR="00F243E2" w:rsidRPr="00C0503E" w:rsidRDefault="00F243E2" w:rsidP="00F243E2">
      <w:pPr>
        <w:pStyle w:val="B3"/>
        <w:rPr>
          <w:lang w:eastAsia="zh-CN"/>
        </w:rPr>
      </w:pPr>
      <w:r w:rsidRPr="00C0503E">
        <w:rPr>
          <w:lang w:eastAsia="zh-CN"/>
        </w:rPr>
        <w:t>3&gt;</w:t>
      </w:r>
      <w:r w:rsidRPr="00C0503E">
        <w:rPr>
          <w:lang w:eastAsia="zh-CN"/>
        </w:rPr>
        <w:tab/>
        <w:t>else:</w:t>
      </w:r>
    </w:p>
    <w:p w14:paraId="297E5955" w14:textId="77777777" w:rsidR="00F243E2" w:rsidRPr="00C0503E" w:rsidRDefault="00F243E2" w:rsidP="00F243E2">
      <w:pPr>
        <w:pStyle w:val="B4"/>
      </w:pPr>
      <w:r w:rsidRPr="00C0503E">
        <w:t>4&gt;</w:t>
      </w:r>
      <w:r w:rsidRPr="00C0503E">
        <w:tab/>
        <w:t xml:space="preserve">set the </w:t>
      </w:r>
      <w:r w:rsidRPr="00C0503E">
        <w:rPr>
          <w:i/>
        </w:rPr>
        <w:t>measResultNeighCells</w:t>
      </w:r>
      <w:r w:rsidRPr="00C0503E">
        <w:t xml:space="preserve"> to include the best neighbouring cells up to </w:t>
      </w:r>
      <w:r w:rsidRPr="00C0503E">
        <w:rPr>
          <w:i/>
        </w:rPr>
        <w:t>maxReportCells</w:t>
      </w:r>
      <w:r w:rsidRPr="00C0503E">
        <w:t xml:space="preserve"> in accordance with the following:</w:t>
      </w:r>
    </w:p>
    <w:p w14:paraId="6F35D3BD" w14:textId="77777777" w:rsidR="00F243E2" w:rsidRPr="00C0503E" w:rsidRDefault="00F243E2" w:rsidP="00F243E2">
      <w:pPr>
        <w:pStyle w:val="B5"/>
      </w:pPr>
      <w:r w:rsidRPr="00C0503E">
        <w:t>5&gt;</w:t>
      </w:r>
      <w:r w:rsidRPr="00C0503E">
        <w:tab/>
        <w:t xml:space="preserve">if the </w:t>
      </w:r>
      <w:r w:rsidRPr="00C0503E">
        <w:rPr>
          <w:i/>
          <w:iCs/>
        </w:rPr>
        <w:t>reportType</w:t>
      </w:r>
      <w:r w:rsidRPr="00C0503E">
        <w:t xml:space="preserve"> is set to </w:t>
      </w:r>
      <w:r w:rsidRPr="00C0503E">
        <w:rPr>
          <w:i/>
          <w:iCs/>
        </w:rPr>
        <w:t xml:space="preserve">eventTriggered </w:t>
      </w:r>
      <w:r w:rsidRPr="00C0503E">
        <w:t xml:space="preserve">and </w:t>
      </w:r>
      <w:r w:rsidRPr="00C0503E">
        <w:rPr>
          <w:i/>
          <w:iCs/>
        </w:rPr>
        <w:t>eventId</w:t>
      </w:r>
      <w:r w:rsidRPr="00C0503E">
        <w:t xml:space="preserve"> is not set to </w:t>
      </w:r>
      <w:r w:rsidRPr="00C0503E">
        <w:rPr>
          <w:i/>
          <w:iCs/>
        </w:rPr>
        <w:t>eventD1</w:t>
      </w:r>
      <w:r w:rsidRPr="00C0503E">
        <w:t>:</w:t>
      </w:r>
    </w:p>
    <w:p w14:paraId="7F08ECE5" w14:textId="77777777" w:rsidR="00F243E2" w:rsidRPr="00C0503E" w:rsidRDefault="00F243E2" w:rsidP="00F243E2">
      <w:pPr>
        <w:pStyle w:val="B6"/>
        <w:rPr>
          <w:lang w:val="en-GB"/>
        </w:rPr>
      </w:pPr>
      <w:r w:rsidRPr="00C0503E">
        <w:rPr>
          <w:lang w:val="en-GB"/>
        </w:rPr>
        <w:t>6&gt;</w:t>
      </w:r>
      <w:r w:rsidRPr="00C0503E">
        <w:rPr>
          <w:lang w:val="en-GB"/>
        </w:rPr>
        <w:tab/>
        <w:t xml:space="preserve">include the cells included in the </w:t>
      </w:r>
      <w:r w:rsidRPr="00C0503E">
        <w:rPr>
          <w:i/>
          <w:lang w:val="en-GB"/>
        </w:rPr>
        <w:t>cellsTriggeredList</w:t>
      </w:r>
      <w:r w:rsidRPr="00C0503E">
        <w:rPr>
          <w:lang w:val="en-GB"/>
        </w:rPr>
        <w:t xml:space="preserve"> as defined within the </w:t>
      </w:r>
      <w:r w:rsidRPr="00C0503E">
        <w:rPr>
          <w:i/>
          <w:lang w:val="en-GB"/>
        </w:rPr>
        <w:t>VarMeasReportList</w:t>
      </w:r>
      <w:r w:rsidRPr="00C0503E">
        <w:rPr>
          <w:lang w:val="en-GB"/>
        </w:rPr>
        <w:t xml:space="preserve"> for this </w:t>
      </w:r>
      <w:proofErr w:type="gramStart"/>
      <w:r w:rsidRPr="00C0503E">
        <w:rPr>
          <w:i/>
          <w:lang w:val="en-GB"/>
        </w:rPr>
        <w:t>measId</w:t>
      </w:r>
      <w:r w:rsidRPr="00C0503E">
        <w:rPr>
          <w:lang w:val="en-GB"/>
        </w:rPr>
        <w:t>;</w:t>
      </w:r>
      <w:proofErr w:type="gramEnd"/>
    </w:p>
    <w:p w14:paraId="14751B7C" w14:textId="77777777" w:rsidR="00F243E2" w:rsidRPr="00C0503E" w:rsidRDefault="00F243E2" w:rsidP="00F243E2">
      <w:pPr>
        <w:pStyle w:val="B5"/>
      </w:pPr>
      <w:r w:rsidRPr="00C0503E">
        <w:t>5&gt;</w:t>
      </w:r>
      <w:r w:rsidRPr="00C0503E">
        <w:tab/>
        <w:t>else:</w:t>
      </w:r>
    </w:p>
    <w:p w14:paraId="6BAC151F" w14:textId="77777777" w:rsidR="00F243E2" w:rsidRPr="00C0503E" w:rsidRDefault="00F243E2" w:rsidP="00F243E2">
      <w:pPr>
        <w:pStyle w:val="B6"/>
        <w:rPr>
          <w:lang w:val="en-GB"/>
        </w:rPr>
      </w:pPr>
      <w:r w:rsidRPr="00C0503E">
        <w:rPr>
          <w:lang w:val="en-GB"/>
        </w:rPr>
        <w:t>6&gt;</w:t>
      </w:r>
      <w:r w:rsidRPr="00C0503E">
        <w:rPr>
          <w:lang w:val="en-GB"/>
        </w:rPr>
        <w:tab/>
        <w:t xml:space="preserve">include the applicable cells for which the new measurement results became available since the last periodical reporting or since the measurement was initiated or </w:t>
      </w:r>
      <w:proofErr w:type="gramStart"/>
      <w:r w:rsidRPr="00C0503E">
        <w:rPr>
          <w:lang w:val="en-GB"/>
        </w:rPr>
        <w:t>reset;</w:t>
      </w:r>
      <w:proofErr w:type="gramEnd"/>
    </w:p>
    <w:p w14:paraId="43B3457D" w14:textId="77777777" w:rsidR="00F243E2" w:rsidRPr="00C0503E" w:rsidRDefault="00F243E2" w:rsidP="00F243E2">
      <w:pPr>
        <w:pStyle w:val="B5"/>
      </w:pPr>
      <w:r w:rsidRPr="00C0503E">
        <w:t>5&gt;</w:t>
      </w:r>
      <w:r w:rsidRPr="00C0503E">
        <w:tab/>
        <w:t xml:space="preserve">for each cell that is included in the </w:t>
      </w:r>
      <w:r w:rsidRPr="00C0503E">
        <w:rPr>
          <w:i/>
        </w:rPr>
        <w:t>measResultNeighCells</w:t>
      </w:r>
      <w:r w:rsidRPr="00C0503E">
        <w:t xml:space="preserve">, include the </w:t>
      </w:r>
      <w:proofErr w:type="gramStart"/>
      <w:r w:rsidRPr="00C0503E">
        <w:rPr>
          <w:i/>
        </w:rPr>
        <w:t>physCellId</w:t>
      </w:r>
      <w:r w:rsidRPr="00C0503E">
        <w:t>;</w:t>
      </w:r>
      <w:proofErr w:type="gramEnd"/>
    </w:p>
    <w:p w14:paraId="4F7DB6BC" w14:textId="77777777" w:rsidR="00F243E2" w:rsidRPr="00C0503E" w:rsidRDefault="00F243E2" w:rsidP="00F243E2">
      <w:pPr>
        <w:pStyle w:val="B5"/>
      </w:pPr>
      <w:r w:rsidRPr="00C0503E">
        <w:t>5&gt;</w:t>
      </w:r>
      <w:r w:rsidRPr="00C0503E">
        <w:tab/>
        <w:t>if the reportType is set to eventTriggered or periodical:</w:t>
      </w:r>
    </w:p>
    <w:p w14:paraId="24D81A79" w14:textId="77777777" w:rsidR="00F243E2" w:rsidRPr="00C0503E" w:rsidRDefault="00F243E2" w:rsidP="00F243E2">
      <w:pPr>
        <w:pStyle w:val="B6"/>
        <w:rPr>
          <w:lang w:val="en-GB"/>
        </w:rPr>
      </w:pPr>
      <w:r w:rsidRPr="00C0503E">
        <w:rPr>
          <w:lang w:val="en-GB"/>
        </w:rPr>
        <w:t>6&gt;</w:t>
      </w:r>
      <w:r w:rsidRPr="00C0503E">
        <w:rPr>
          <w:lang w:val="en-GB"/>
        </w:rPr>
        <w:tab/>
        <w:t xml:space="preserve">for each included cell, include the layer 3 filtered measured results in accordance with the </w:t>
      </w:r>
      <w:r w:rsidRPr="00C0503E">
        <w:rPr>
          <w:i/>
          <w:lang w:val="en-GB"/>
        </w:rPr>
        <w:t>reportConfig</w:t>
      </w:r>
      <w:r w:rsidRPr="00C0503E">
        <w:rPr>
          <w:lang w:val="en-GB"/>
        </w:rPr>
        <w:t xml:space="preserve"> for this </w:t>
      </w:r>
      <w:r w:rsidRPr="00C0503E">
        <w:rPr>
          <w:i/>
          <w:lang w:val="en-GB"/>
        </w:rPr>
        <w:t>measId</w:t>
      </w:r>
      <w:r w:rsidRPr="00C0503E">
        <w:rPr>
          <w:lang w:val="en-GB"/>
        </w:rPr>
        <w:t>, ordered as follows:</w:t>
      </w:r>
    </w:p>
    <w:p w14:paraId="117C551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NR:</w:t>
      </w:r>
    </w:p>
    <w:p w14:paraId="69D86775" w14:textId="77777777" w:rsidR="00F243E2" w:rsidRPr="00C0503E" w:rsidRDefault="00F243E2" w:rsidP="00F243E2">
      <w:pPr>
        <w:pStyle w:val="B8"/>
        <w:rPr>
          <w:lang w:val="en-GB"/>
        </w:rPr>
      </w:pPr>
      <w:r w:rsidRPr="00C0503E">
        <w:rPr>
          <w:lang w:val="en-GB"/>
        </w:rPr>
        <w:lastRenderedPageBreak/>
        <w:t>8&gt;</w:t>
      </w:r>
      <w:r w:rsidRPr="00C0503E">
        <w:rPr>
          <w:lang w:val="en-GB"/>
        </w:rPr>
        <w:tab/>
        <w:t xml:space="preserve">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ssb</w:t>
      </w:r>
      <w:r w:rsidRPr="00C0503E">
        <w:rPr>
          <w:lang w:val="en-GB"/>
        </w:rPr>
        <w:t>:</w:t>
      </w:r>
    </w:p>
    <w:p w14:paraId="2E05DE21" w14:textId="77777777" w:rsidR="00F243E2" w:rsidRPr="00C0503E" w:rsidRDefault="00F243E2" w:rsidP="00F243E2">
      <w:pPr>
        <w:pStyle w:val="B9"/>
        <w:rPr>
          <w:lang w:val="en-GB"/>
        </w:rPr>
      </w:pPr>
      <w:r w:rsidRPr="00C0503E">
        <w:rPr>
          <w:lang w:val="en-GB"/>
        </w:rPr>
        <w:t>9&gt;</w:t>
      </w:r>
      <w:r w:rsidRPr="00C0503E">
        <w:rPr>
          <w:lang w:val="en-GB"/>
        </w:rPr>
        <w:tab/>
        <w:t xml:space="preserve">set </w:t>
      </w:r>
      <w:r w:rsidRPr="00C0503E">
        <w:rPr>
          <w:i/>
          <w:lang w:val="en-GB"/>
        </w:rPr>
        <w:t>resultsSSB-Cell</w:t>
      </w:r>
      <w:r w:rsidRPr="00C0503E">
        <w:rPr>
          <w:lang w:val="en-GB"/>
        </w:rPr>
        <w:t xml:space="preserve"> within the </w:t>
      </w:r>
      <w:r w:rsidRPr="00C0503E">
        <w:rPr>
          <w:i/>
          <w:lang w:val="en-GB"/>
        </w:rPr>
        <w:t>measResult</w:t>
      </w:r>
      <w:r w:rsidRPr="00C0503E">
        <w:rPr>
          <w:lang w:val="en-GB"/>
        </w:rPr>
        <w:t xml:space="preserve"> to include the SS/PBCH </w:t>
      </w:r>
      <w:proofErr w:type="gramStart"/>
      <w:r w:rsidRPr="00C0503E">
        <w:rPr>
          <w:lang w:val="en-GB"/>
        </w:rPr>
        <w:t>block based</w:t>
      </w:r>
      <w:proofErr w:type="gramEnd"/>
      <w:r w:rsidRPr="00C0503E">
        <w:rPr>
          <w:lang w:val="en-GB"/>
        </w:rPr>
        <w:t xml:space="preserve">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32275DAC"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 xml:space="preserve">are </w:t>
      </w:r>
      <w:r w:rsidRPr="00C0503E">
        <w:rPr>
          <w:lang w:val="en-GB"/>
        </w:rPr>
        <w:t xml:space="preserve">configured, include beam measurement information as described in </w:t>
      </w:r>
      <w:proofErr w:type="gramStart"/>
      <w:r w:rsidRPr="00C0503E">
        <w:rPr>
          <w:lang w:val="en-GB"/>
        </w:rPr>
        <w:t>5.5.5.2;</w:t>
      </w:r>
      <w:proofErr w:type="gramEnd"/>
    </w:p>
    <w:p w14:paraId="2B41667A" w14:textId="77777777" w:rsidR="00F243E2" w:rsidRPr="00C0503E" w:rsidRDefault="00F243E2" w:rsidP="00F243E2">
      <w:pPr>
        <w:pStyle w:val="B8"/>
        <w:rPr>
          <w:lang w:val="en-GB"/>
        </w:rPr>
      </w:pPr>
      <w:r w:rsidRPr="00C0503E">
        <w:rPr>
          <w:lang w:val="en-GB"/>
        </w:rPr>
        <w:t>8&gt;</w:t>
      </w:r>
      <w:r w:rsidRPr="00C0503E">
        <w:rPr>
          <w:lang w:val="en-GB"/>
        </w:rPr>
        <w:tab/>
        <w:t xml:space="preserve">else 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csi-rs</w:t>
      </w:r>
      <w:r w:rsidRPr="00C0503E">
        <w:rPr>
          <w:lang w:val="en-GB"/>
        </w:rPr>
        <w:t>:</w:t>
      </w:r>
    </w:p>
    <w:p w14:paraId="07052BBE" w14:textId="77777777" w:rsidR="00F243E2" w:rsidRPr="00C0503E" w:rsidRDefault="00F243E2" w:rsidP="00F243E2">
      <w:pPr>
        <w:pStyle w:val="B9"/>
        <w:rPr>
          <w:lang w:val="en-GB"/>
        </w:rPr>
      </w:pPr>
      <w:r w:rsidRPr="00C0503E">
        <w:rPr>
          <w:lang w:val="en-GB"/>
        </w:rPr>
        <w:t>9&gt;</w:t>
      </w:r>
      <w:r w:rsidRPr="00C0503E">
        <w:rPr>
          <w:lang w:val="en-GB"/>
        </w:rPr>
        <w:tab/>
        <w:t xml:space="preserve">set </w:t>
      </w:r>
      <w:r w:rsidRPr="00C0503E">
        <w:rPr>
          <w:i/>
          <w:lang w:val="en-GB"/>
        </w:rPr>
        <w:t>resultsCSI-RS-Cell</w:t>
      </w:r>
      <w:r w:rsidRPr="00C0503E">
        <w:rPr>
          <w:lang w:val="en-GB"/>
        </w:rPr>
        <w:t xml:space="preserve"> within the </w:t>
      </w:r>
      <w:r w:rsidRPr="00C0503E">
        <w:rPr>
          <w:i/>
          <w:lang w:val="en-GB"/>
        </w:rPr>
        <w:t>measResult</w:t>
      </w:r>
      <w:r w:rsidRPr="00C0503E">
        <w:rPr>
          <w:lang w:val="en-GB"/>
        </w:rPr>
        <w:t xml:space="preserve"> to include the CSI-RS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xml:space="preserve">, in decreasing order of the sorting quantity, determined as specified in 5.5.5.3, </w:t>
      </w:r>
      <w:proofErr w:type="gramStart"/>
      <w:r w:rsidRPr="00C0503E">
        <w:rPr>
          <w:lang w:val="en-GB"/>
        </w:rPr>
        <w:t>i.e.</w:t>
      </w:r>
      <w:proofErr w:type="gramEnd"/>
      <w:r w:rsidRPr="00C0503E">
        <w:rPr>
          <w:lang w:val="en-GB"/>
        </w:rPr>
        <w:t xml:space="preserve"> the best cell is included first;</w:t>
      </w:r>
    </w:p>
    <w:p w14:paraId="6C6BCE32"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are configured</w:t>
      </w:r>
      <w:r w:rsidRPr="00C0503E">
        <w:rPr>
          <w:lang w:val="en-GB"/>
        </w:rPr>
        <w:t xml:space="preserve">, include beam measurement information as described in </w:t>
      </w:r>
      <w:proofErr w:type="gramStart"/>
      <w:r w:rsidRPr="00C0503E">
        <w:rPr>
          <w:lang w:val="en-GB"/>
        </w:rPr>
        <w:t>5.5.5.2;</w:t>
      </w:r>
      <w:proofErr w:type="gramEnd"/>
    </w:p>
    <w:p w14:paraId="7ED23A8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E-UTRA:</w:t>
      </w:r>
    </w:p>
    <w:p w14:paraId="621BB896"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xml:space="preserve">, </w:t>
      </w:r>
      <w:proofErr w:type="gramStart"/>
      <w:r w:rsidRPr="00C0503E">
        <w:rPr>
          <w:rFonts w:cs="Arial"/>
          <w:lang w:val="en-GB" w:eastAsia="zh-CN"/>
        </w:rPr>
        <w:t>i.e.</w:t>
      </w:r>
      <w:proofErr w:type="gramEnd"/>
      <w:r w:rsidRPr="00C0503E">
        <w:rPr>
          <w:rFonts w:cs="Arial"/>
          <w:lang w:val="en-GB" w:eastAsia="zh-CN"/>
        </w:rPr>
        <w:t xml:space="preserve"> the best cell is included first;</w:t>
      </w:r>
    </w:p>
    <w:p w14:paraId="5C853C37"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UTRA-FDD </w:t>
      </w:r>
      <w:r w:rsidRPr="00C0503E">
        <w:rPr>
          <w:lang w:val="en-GB" w:eastAsia="zh-CN"/>
        </w:rPr>
        <w:t xml:space="preserve">and if </w:t>
      </w:r>
      <w:r w:rsidRPr="00C0503E">
        <w:rPr>
          <w:i/>
          <w:noProof/>
          <w:lang w:val="en-GB"/>
        </w:rPr>
        <w:t>ReportConfigInterRA</w:t>
      </w:r>
      <w:r w:rsidRPr="00C0503E">
        <w:rPr>
          <w:i/>
          <w:noProof/>
          <w:lang w:val="en-GB" w:eastAsia="zh-CN"/>
        </w:rPr>
        <w:t>T</w:t>
      </w:r>
      <w:r w:rsidRPr="00C0503E">
        <w:rPr>
          <w:lang w:val="en-GB"/>
        </w:rPr>
        <w:t xml:space="preserve"> </w:t>
      </w:r>
      <w:r w:rsidRPr="00C0503E">
        <w:rPr>
          <w:lang w:val="en-GB" w:eastAsia="zh-CN"/>
        </w:rPr>
        <w:t xml:space="preserve">includes the </w:t>
      </w:r>
      <w:r w:rsidRPr="00C0503E">
        <w:rPr>
          <w:i/>
          <w:lang w:val="en-GB"/>
        </w:rPr>
        <w:t>reportQuantityUTRA-FDD</w:t>
      </w:r>
      <w:r w:rsidRPr="00C0503E">
        <w:rPr>
          <w:lang w:val="en-GB"/>
        </w:rPr>
        <w:t>:</w:t>
      </w:r>
    </w:p>
    <w:p w14:paraId="7E63EF21"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i/>
          <w:lang w:val="en-GB"/>
        </w:rPr>
        <w:t>UTRA-FDD</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xml:space="preserve">, </w:t>
      </w:r>
      <w:proofErr w:type="gramStart"/>
      <w:r w:rsidRPr="00C0503E">
        <w:rPr>
          <w:rFonts w:cs="Arial"/>
          <w:lang w:val="en-GB" w:eastAsia="zh-CN"/>
        </w:rPr>
        <w:t>i.e.</w:t>
      </w:r>
      <w:proofErr w:type="gramEnd"/>
      <w:r w:rsidRPr="00C0503E">
        <w:rPr>
          <w:rFonts w:cs="Arial"/>
          <w:lang w:val="en-GB" w:eastAsia="zh-CN"/>
        </w:rPr>
        <w:t xml:space="preserve"> the best cell is included first;</w:t>
      </w:r>
    </w:p>
    <w:p w14:paraId="5AD9CD6E" w14:textId="77777777" w:rsidR="00F243E2" w:rsidRPr="00C0503E" w:rsidRDefault="00F243E2" w:rsidP="00F243E2">
      <w:pPr>
        <w:pStyle w:val="B2"/>
      </w:pPr>
      <w:r w:rsidRPr="00C0503E">
        <w:t>2&gt;</w:t>
      </w:r>
      <w:r w:rsidRPr="00C0503E">
        <w:tab/>
        <w:t>else:</w:t>
      </w:r>
    </w:p>
    <w:p w14:paraId="70AAEC52"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NR cell:</w:t>
      </w:r>
    </w:p>
    <w:p w14:paraId="6838ED30" w14:textId="77777777" w:rsidR="00F243E2" w:rsidRPr="00C0503E" w:rsidRDefault="00F243E2" w:rsidP="00F243E2">
      <w:pPr>
        <w:pStyle w:val="B4"/>
      </w:pPr>
      <w:r w:rsidRPr="00C0503E">
        <w:t>4&gt;</w:t>
      </w:r>
      <w:r w:rsidRPr="00C0503E">
        <w:tab/>
        <w:t xml:space="preserve">if </w:t>
      </w:r>
      <w:r w:rsidRPr="00C0503E">
        <w:rPr>
          <w:i/>
        </w:rPr>
        <w:t>plmn-IdentityInfoList</w:t>
      </w:r>
      <w:r w:rsidRPr="00C0503E">
        <w:t xml:space="preserve"> of the </w:t>
      </w:r>
      <w:r w:rsidRPr="00C0503E">
        <w:rPr>
          <w:i/>
        </w:rPr>
        <w:t>cgi-Info</w:t>
      </w:r>
      <w:r w:rsidRPr="00C0503E">
        <w:t xml:space="preserve"> for the concerned cell has been obtained:</w:t>
      </w:r>
    </w:p>
    <w:p w14:paraId="6AF03DC0" w14:textId="77777777" w:rsidR="00F243E2" w:rsidRPr="00C0503E" w:rsidRDefault="00F243E2" w:rsidP="00F243E2">
      <w:pPr>
        <w:pStyle w:val="B5"/>
      </w:pPr>
      <w:r w:rsidRPr="00C0503E">
        <w:t>5&gt;</w:t>
      </w:r>
      <w:r w:rsidRPr="00C0503E">
        <w:tab/>
        <w:t xml:space="preserve">include the </w:t>
      </w:r>
      <w:r w:rsidRPr="00C0503E">
        <w:rPr>
          <w:i/>
        </w:rPr>
        <w:t>plmn-IdentityInfoList</w:t>
      </w:r>
      <w:r w:rsidRPr="00C0503E">
        <w:t xml:space="preserve"> including </w:t>
      </w:r>
      <w:r w:rsidRPr="00C0503E">
        <w:rPr>
          <w:i/>
        </w:rPr>
        <w:t>plmn-IdentityList</w:t>
      </w:r>
      <w:r w:rsidRPr="00C0503E">
        <w:t xml:space="preserve">, </w:t>
      </w:r>
      <w:r w:rsidRPr="00C0503E">
        <w:rPr>
          <w:i/>
        </w:rPr>
        <w:t>trackingAreaCode</w:t>
      </w:r>
      <w:r w:rsidRPr="00C0503E">
        <w:t xml:space="preserve"> (if available), </w:t>
      </w:r>
      <w:r w:rsidRPr="00C0503E">
        <w:rPr>
          <w:i/>
          <w:szCs w:val="18"/>
          <w:lang w:eastAsia="zh-CN"/>
        </w:rPr>
        <w:t xml:space="preserve">trackingAreaList </w:t>
      </w:r>
      <w:r w:rsidRPr="00C0503E">
        <w:rPr>
          <w:iCs/>
          <w:szCs w:val="18"/>
          <w:lang w:eastAsia="zh-CN"/>
        </w:rPr>
        <w:t>(if available)</w:t>
      </w:r>
      <w:r w:rsidRPr="00C0503E">
        <w:rPr>
          <w:i/>
        </w:rPr>
        <w:t>, ranac</w:t>
      </w:r>
      <w:r w:rsidRPr="00C0503E">
        <w:t xml:space="preserve"> (if available), </w:t>
      </w:r>
      <w:r w:rsidRPr="00C0503E">
        <w:rPr>
          <w:i/>
        </w:rPr>
        <w:t>cellIdentity</w:t>
      </w:r>
      <w:r w:rsidRPr="00C0503E">
        <w:t xml:space="preserve"> and </w:t>
      </w:r>
      <w:r w:rsidRPr="00C0503E">
        <w:rPr>
          <w:i/>
        </w:rPr>
        <w:t>cellReservedForOperatorUse</w:t>
      </w:r>
      <w:r w:rsidRPr="00C0503E">
        <w:t xml:space="preserve"> for each entry of the </w:t>
      </w:r>
      <w:r w:rsidRPr="00C0503E">
        <w:rPr>
          <w:i/>
        </w:rPr>
        <w:t>plmn-</w:t>
      </w:r>
      <w:proofErr w:type="gramStart"/>
      <w:r w:rsidRPr="00C0503E">
        <w:rPr>
          <w:i/>
        </w:rPr>
        <w:t>IdentityInfoList</w:t>
      </w:r>
      <w:r w:rsidRPr="00C0503E">
        <w:t>;</w:t>
      </w:r>
      <w:proofErr w:type="gramEnd"/>
    </w:p>
    <w:p w14:paraId="1D7DDD7F" w14:textId="77777777" w:rsidR="00F243E2" w:rsidRPr="00C0503E" w:rsidRDefault="00F243E2" w:rsidP="00F243E2">
      <w:pPr>
        <w:pStyle w:val="B5"/>
      </w:pPr>
      <w:r w:rsidRPr="00C0503E">
        <w:t>5&gt;</w:t>
      </w:r>
      <w:r w:rsidRPr="00C0503E">
        <w:tab/>
        <w:t xml:space="preserve">include </w:t>
      </w:r>
      <w:r w:rsidRPr="00C0503E">
        <w:rPr>
          <w:i/>
        </w:rPr>
        <w:t>frequencyBandList</w:t>
      </w:r>
      <w:r w:rsidRPr="00C0503E">
        <w:t xml:space="preserve"> if </w:t>
      </w:r>
      <w:proofErr w:type="gramStart"/>
      <w:r w:rsidRPr="00C0503E">
        <w:t>available;</w:t>
      </w:r>
      <w:proofErr w:type="gramEnd"/>
    </w:p>
    <w:p w14:paraId="00A71699" w14:textId="77777777" w:rsidR="00F243E2" w:rsidRPr="00C0503E" w:rsidRDefault="00F243E2" w:rsidP="00F243E2">
      <w:pPr>
        <w:pStyle w:val="B5"/>
        <w:rPr>
          <w:rFonts w:ascii="Courier New" w:hAnsi="Courier New"/>
          <w:noProof/>
          <w:sz w:val="16"/>
          <w:lang w:eastAsia="en-GB"/>
        </w:rPr>
      </w:pPr>
      <w:r w:rsidRPr="00C0503E">
        <w:t>5&gt;</w:t>
      </w:r>
      <w:r w:rsidRPr="00C0503E">
        <w:tab/>
        <w:t xml:space="preserve">for each </w:t>
      </w:r>
      <w:r w:rsidRPr="00C0503E">
        <w:rPr>
          <w:i/>
        </w:rPr>
        <w:t>PLMN-IdentityInfo</w:t>
      </w:r>
      <w:r w:rsidRPr="00C0503E">
        <w:t xml:space="preserve"> in </w:t>
      </w:r>
      <w:r w:rsidRPr="00C0503E">
        <w:rPr>
          <w:i/>
          <w:iCs/>
        </w:rPr>
        <w:t>plmn-IdentityInfoList</w:t>
      </w:r>
      <w:r w:rsidRPr="00C0503E">
        <w:rPr>
          <w:rFonts w:ascii="Courier New" w:hAnsi="Courier New"/>
          <w:noProof/>
          <w:sz w:val="16"/>
          <w:lang w:eastAsia="en-GB"/>
        </w:rPr>
        <w:t>:</w:t>
      </w:r>
    </w:p>
    <w:p w14:paraId="251AADAC" w14:textId="77777777" w:rsidR="00F243E2" w:rsidRPr="00C0503E" w:rsidRDefault="00F243E2" w:rsidP="00F243E2">
      <w:pPr>
        <w:pStyle w:val="B6"/>
        <w:rPr>
          <w:lang w:val="en-GB" w:eastAsia="zh-CN"/>
        </w:rPr>
      </w:pPr>
      <w:r w:rsidRPr="00C0503E">
        <w:rPr>
          <w:lang w:val="en-GB"/>
        </w:rPr>
        <w:t>6&gt;</w:t>
      </w:r>
      <w:r w:rsidRPr="00C0503E">
        <w:rPr>
          <w:lang w:val="en-GB"/>
        </w:rPr>
        <w:tab/>
        <w:t xml:space="preserve">if the </w:t>
      </w:r>
      <w:r w:rsidRPr="00C0503E">
        <w:rPr>
          <w:i/>
          <w:lang w:val="en-GB"/>
        </w:rPr>
        <w:t>gNB-ID-Length</w:t>
      </w:r>
      <w:r w:rsidRPr="00C0503E">
        <w:rPr>
          <w:lang w:val="en-GB"/>
        </w:rPr>
        <w:t xml:space="preserve"> is broadcast</w:t>
      </w:r>
      <w:r w:rsidRPr="00C0503E">
        <w:rPr>
          <w:lang w:val="en-GB" w:eastAsia="zh-CN"/>
        </w:rPr>
        <w:t>:</w:t>
      </w:r>
    </w:p>
    <w:p w14:paraId="0B855AE8"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w:t>
      </w:r>
      <w:proofErr w:type="gramStart"/>
      <w:r w:rsidRPr="00C0503E">
        <w:rPr>
          <w:i/>
          <w:iCs/>
          <w:lang w:val="en-GB"/>
        </w:rPr>
        <w:t>Length</w:t>
      </w:r>
      <w:r w:rsidRPr="00C0503E">
        <w:rPr>
          <w:lang w:val="en-GB"/>
        </w:rPr>
        <w:t>;</w:t>
      </w:r>
      <w:proofErr w:type="gramEnd"/>
    </w:p>
    <w:p w14:paraId="15FD36D6" w14:textId="77777777" w:rsidR="00F243E2" w:rsidRPr="00C0503E" w:rsidRDefault="00F243E2" w:rsidP="00F243E2">
      <w:pPr>
        <w:pStyle w:val="B4"/>
      </w:pPr>
      <w:r w:rsidRPr="00C0503E">
        <w:t>4&gt;</w:t>
      </w:r>
      <w:r w:rsidRPr="00C0503E">
        <w:tab/>
        <w:t xml:space="preserve">if </w:t>
      </w:r>
      <w:r w:rsidRPr="00C0503E">
        <w:rPr>
          <w:i/>
          <w:iCs/>
        </w:rPr>
        <w:t>nr-CGI-Reporting-NPN</w:t>
      </w:r>
      <w:r w:rsidRPr="00C0503E">
        <w:t xml:space="preserve"> is supported by the UE and </w:t>
      </w:r>
      <w:r w:rsidRPr="00C0503E">
        <w:rPr>
          <w:i/>
        </w:rPr>
        <w:t>npn-IdentityInfoList</w:t>
      </w:r>
      <w:r w:rsidRPr="00C0503E">
        <w:t xml:space="preserve"> of the </w:t>
      </w:r>
      <w:r w:rsidRPr="00C0503E">
        <w:rPr>
          <w:i/>
        </w:rPr>
        <w:t>cgi-Info</w:t>
      </w:r>
      <w:r w:rsidRPr="00C0503E">
        <w:t xml:space="preserve"> for the concerned cell has been obtained:</w:t>
      </w:r>
    </w:p>
    <w:p w14:paraId="2E2D6295" w14:textId="77777777" w:rsidR="00F243E2" w:rsidRPr="00C0503E" w:rsidRDefault="00F243E2" w:rsidP="00F243E2">
      <w:pPr>
        <w:pStyle w:val="B5"/>
      </w:pPr>
      <w:r w:rsidRPr="00C0503E">
        <w:t>5&gt;</w:t>
      </w:r>
      <w:r w:rsidRPr="00C0503E">
        <w:tab/>
        <w:t xml:space="preserve">include the </w:t>
      </w:r>
      <w:r w:rsidRPr="00C0503E">
        <w:rPr>
          <w:i/>
          <w:iCs/>
          <w:lang w:eastAsia="x-none"/>
        </w:rPr>
        <w:t>npn-IdentityInfoList</w:t>
      </w:r>
      <w:r w:rsidRPr="00C0503E">
        <w:t xml:space="preserve"> including </w:t>
      </w:r>
      <w:r w:rsidRPr="00C0503E">
        <w:rPr>
          <w:i/>
          <w:iCs/>
          <w:lang w:eastAsia="x-none"/>
        </w:rPr>
        <w:t>npn-IdentityList</w:t>
      </w:r>
      <w:r w:rsidRPr="00C0503E">
        <w:t xml:space="preserve">, </w:t>
      </w:r>
      <w:r w:rsidRPr="00C0503E">
        <w:rPr>
          <w:i/>
          <w:iCs/>
          <w:lang w:eastAsia="x-none"/>
        </w:rPr>
        <w:t>trackingAreaCode</w:t>
      </w:r>
      <w:r w:rsidRPr="00C0503E">
        <w:t xml:space="preserve">, </w:t>
      </w:r>
      <w:r w:rsidRPr="00C0503E">
        <w:rPr>
          <w:i/>
          <w:iCs/>
          <w:lang w:eastAsia="x-none"/>
        </w:rPr>
        <w:t>ranac</w:t>
      </w:r>
      <w:r w:rsidRPr="00C0503E">
        <w:t xml:space="preserve"> (if available), </w:t>
      </w:r>
      <w:r w:rsidRPr="00C0503E">
        <w:rPr>
          <w:i/>
          <w:iCs/>
          <w:lang w:eastAsia="x-none"/>
        </w:rPr>
        <w:t>cellIdentity</w:t>
      </w:r>
      <w:r w:rsidRPr="00C0503E">
        <w:t xml:space="preserve"> and </w:t>
      </w:r>
      <w:r w:rsidRPr="00C0503E">
        <w:rPr>
          <w:i/>
          <w:iCs/>
          <w:lang w:eastAsia="x-none"/>
        </w:rPr>
        <w:t>cellReservedForOperatorUse</w:t>
      </w:r>
      <w:r w:rsidRPr="00C0503E">
        <w:t xml:space="preserve"> for each entry of the </w:t>
      </w:r>
      <w:r w:rsidRPr="00C0503E">
        <w:rPr>
          <w:i/>
          <w:iCs/>
          <w:lang w:eastAsia="x-none"/>
        </w:rPr>
        <w:t>npn-</w:t>
      </w:r>
      <w:proofErr w:type="gramStart"/>
      <w:r w:rsidRPr="00C0503E">
        <w:rPr>
          <w:i/>
          <w:iCs/>
          <w:lang w:eastAsia="x-none"/>
        </w:rPr>
        <w:t>IdentityInfoList</w:t>
      </w:r>
      <w:r w:rsidRPr="00C0503E">
        <w:t>;</w:t>
      </w:r>
      <w:proofErr w:type="gramEnd"/>
    </w:p>
    <w:p w14:paraId="1E2BBE1E" w14:textId="77777777" w:rsidR="00F243E2" w:rsidRPr="00C0503E" w:rsidRDefault="00F243E2" w:rsidP="00F243E2">
      <w:pPr>
        <w:pStyle w:val="B5"/>
      </w:pPr>
      <w:r w:rsidRPr="00C0503E">
        <w:t>5&gt;</w:t>
      </w:r>
      <w:r w:rsidRPr="00C0503E">
        <w:tab/>
        <w:t>for each</w:t>
      </w:r>
      <w:r w:rsidRPr="00C0503E">
        <w:rPr>
          <w:i/>
          <w:iCs/>
        </w:rPr>
        <w:t xml:space="preserve"> NPN-IdentityInfo</w:t>
      </w:r>
      <w:r w:rsidRPr="00C0503E">
        <w:t xml:space="preserve"> in </w:t>
      </w:r>
      <w:r w:rsidRPr="00C0503E">
        <w:rPr>
          <w:i/>
          <w:iCs/>
        </w:rPr>
        <w:t>NPN-IdentityInfoList</w:t>
      </w:r>
      <w:r w:rsidRPr="00C0503E">
        <w:t>:</w:t>
      </w:r>
    </w:p>
    <w:p w14:paraId="0F2947C6" w14:textId="77777777" w:rsidR="00F243E2" w:rsidRPr="00C0503E" w:rsidRDefault="00F243E2" w:rsidP="00F243E2">
      <w:pPr>
        <w:pStyle w:val="B6"/>
        <w:rPr>
          <w:lang w:val="en-GB"/>
        </w:rPr>
      </w:pPr>
      <w:r w:rsidRPr="00C0503E">
        <w:rPr>
          <w:lang w:val="en-GB"/>
        </w:rPr>
        <w:t>6&gt;</w:t>
      </w:r>
      <w:r w:rsidRPr="00C0503E">
        <w:rPr>
          <w:lang w:val="en-GB"/>
        </w:rPr>
        <w:tab/>
        <w:t xml:space="preserve">if the </w:t>
      </w:r>
      <w:r w:rsidRPr="00C0503E">
        <w:rPr>
          <w:i/>
          <w:iCs/>
          <w:lang w:val="en-GB"/>
        </w:rPr>
        <w:t>gNB-ID-Length</w:t>
      </w:r>
      <w:r w:rsidRPr="00C0503E">
        <w:rPr>
          <w:lang w:val="en-GB"/>
        </w:rPr>
        <w:t xml:space="preserve"> is broadcast:</w:t>
      </w:r>
    </w:p>
    <w:p w14:paraId="3DB341F9"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w:t>
      </w:r>
      <w:proofErr w:type="gramStart"/>
      <w:r w:rsidRPr="00C0503E">
        <w:rPr>
          <w:i/>
          <w:iCs/>
          <w:lang w:val="en-GB"/>
        </w:rPr>
        <w:t>Length</w:t>
      </w:r>
      <w:r w:rsidRPr="00C0503E">
        <w:rPr>
          <w:lang w:val="en-GB"/>
        </w:rPr>
        <w:t>;</w:t>
      </w:r>
      <w:proofErr w:type="gramEnd"/>
    </w:p>
    <w:p w14:paraId="20F6B0C8" w14:textId="77777777" w:rsidR="00F243E2" w:rsidRPr="00C0503E" w:rsidRDefault="00F243E2" w:rsidP="00F243E2">
      <w:pPr>
        <w:pStyle w:val="B5"/>
        <w:rPr>
          <w:rFonts w:eastAsia="MS Mincho"/>
        </w:rPr>
      </w:pPr>
      <w:r w:rsidRPr="00C0503E">
        <w:t>5&gt;</w:t>
      </w:r>
      <w:r w:rsidRPr="00C0503E">
        <w:tab/>
        <w:t xml:space="preserve">include </w:t>
      </w:r>
      <w:r w:rsidRPr="00C0503E">
        <w:rPr>
          <w:i/>
          <w:iCs/>
          <w:lang w:eastAsia="x-none"/>
        </w:rPr>
        <w:t>cellReservedFor</w:t>
      </w:r>
      <w:r w:rsidRPr="00C0503E">
        <w:rPr>
          <w:i/>
          <w:iCs/>
        </w:rPr>
        <w:t xml:space="preserve">OtherUse </w:t>
      </w:r>
      <w:r w:rsidRPr="00C0503E">
        <w:t xml:space="preserve">if </w:t>
      </w:r>
      <w:proofErr w:type="gramStart"/>
      <w:r w:rsidRPr="00C0503E">
        <w:t>available;</w:t>
      </w:r>
      <w:proofErr w:type="gramEnd"/>
    </w:p>
    <w:p w14:paraId="32E8B72F" w14:textId="77777777" w:rsidR="00F243E2" w:rsidRPr="00C0503E" w:rsidRDefault="00F243E2" w:rsidP="00F243E2">
      <w:pPr>
        <w:pStyle w:val="B4"/>
      </w:pPr>
      <w:r w:rsidRPr="00C0503E">
        <w:t>4&gt;</w:t>
      </w:r>
      <w:r w:rsidRPr="00C0503E">
        <w:tab/>
        <w:t xml:space="preserve">else if </w:t>
      </w:r>
      <w:r w:rsidRPr="00C0503E">
        <w:rPr>
          <w:i/>
        </w:rPr>
        <w:t>MIB</w:t>
      </w:r>
      <w:r w:rsidRPr="00C0503E">
        <w:t xml:space="preserve"> indicates the </w:t>
      </w:r>
      <w:r w:rsidRPr="00C0503E">
        <w:rPr>
          <w:i/>
        </w:rPr>
        <w:t>SIB1</w:t>
      </w:r>
      <w:r w:rsidRPr="00C0503E">
        <w:t xml:space="preserve"> is not broadcast:</w:t>
      </w:r>
    </w:p>
    <w:p w14:paraId="24C84757" w14:textId="77777777" w:rsidR="00F243E2" w:rsidRPr="00C0503E" w:rsidRDefault="00F243E2" w:rsidP="00F243E2">
      <w:pPr>
        <w:pStyle w:val="B5"/>
      </w:pPr>
      <w:r w:rsidRPr="00C0503E">
        <w:lastRenderedPageBreak/>
        <w:t>5&gt;</w:t>
      </w:r>
      <w:r w:rsidRPr="00C0503E">
        <w:tab/>
        <w:t xml:space="preserve">include the </w:t>
      </w:r>
      <w:r w:rsidRPr="00C0503E">
        <w:rPr>
          <w:i/>
        </w:rPr>
        <w:t>noSIB1</w:t>
      </w:r>
      <w:r w:rsidRPr="00C0503E">
        <w:t xml:space="preserve"> including the </w:t>
      </w:r>
      <w:r w:rsidRPr="00C0503E">
        <w:rPr>
          <w:i/>
        </w:rPr>
        <w:t>ssb-SubcarrierOffset</w:t>
      </w:r>
      <w:r w:rsidRPr="00C0503E">
        <w:t xml:space="preserve"> and </w:t>
      </w:r>
      <w:r w:rsidRPr="00C0503E">
        <w:rPr>
          <w:i/>
        </w:rPr>
        <w:t>pdcch-ConfigSIB1</w:t>
      </w:r>
      <w:r w:rsidRPr="00C0503E">
        <w:t xml:space="preserve"> obtained from </w:t>
      </w:r>
      <w:r w:rsidRPr="00C0503E">
        <w:rPr>
          <w:i/>
        </w:rPr>
        <w:t>MIB</w:t>
      </w:r>
      <w:r w:rsidRPr="00C0503E">
        <w:t xml:space="preserve"> of the concerned </w:t>
      </w:r>
      <w:proofErr w:type="gramStart"/>
      <w:r w:rsidRPr="00C0503E">
        <w:t>cell;</w:t>
      </w:r>
      <w:proofErr w:type="gramEnd"/>
    </w:p>
    <w:p w14:paraId="3265901A"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E-UTRA cell:</w:t>
      </w:r>
    </w:p>
    <w:p w14:paraId="7D55F176" w14:textId="77777777" w:rsidR="00F243E2" w:rsidRPr="00C0503E" w:rsidRDefault="00F243E2" w:rsidP="00F243E2">
      <w:pPr>
        <w:pStyle w:val="B4"/>
      </w:pPr>
      <w:r w:rsidRPr="00C0503E">
        <w:t>4&gt;</w:t>
      </w:r>
      <w:r w:rsidRPr="00C0503E">
        <w:tab/>
        <w:t xml:space="preserve">if all mandatory fields of the </w:t>
      </w:r>
      <w:r w:rsidRPr="00C0503E">
        <w:rPr>
          <w:i/>
        </w:rPr>
        <w:t>cgi-Info-EPC</w:t>
      </w:r>
      <w:r w:rsidRPr="00C0503E">
        <w:t xml:space="preserve"> for the concerned cell have been obtained:</w:t>
      </w:r>
    </w:p>
    <w:p w14:paraId="651D28A9" w14:textId="77777777" w:rsidR="00F243E2" w:rsidRPr="00C0503E" w:rsidRDefault="00F243E2" w:rsidP="00F243E2">
      <w:pPr>
        <w:pStyle w:val="B5"/>
      </w:pPr>
      <w:r w:rsidRPr="00C0503E">
        <w:t>5&gt;</w:t>
      </w:r>
      <w:r w:rsidRPr="00C0503E">
        <w:tab/>
        <w:t xml:space="preserve">include in the </w:t>
      </w:r>
      <w:r w:rsidRPr="00C0503E">
        <w:rPr>
          <w:i/>
        </w:rPr>
        <w:t>cgi-Info-EPC</w:t>
      </w:r>
      <w:r w:rsidRPr="00C0503E">
        <w:t xml:space="preserve"> the fields broadcasted in E-UTRA </w:t>
      </w:r>
      <w:r w:rsidRPr="00C0503E">
        <w:rPr>
          <w:i/>
        </w:rPr>
        <w:t>SystemInformationBlockType1</w:t>
      </w:r>
      <w:r w:rsidRPr="00C0503E">
        <w:t xml:space="preserve"> associated to </w:t>
      </w:r>
      <w:proofErr w:type="gramStart"/>
      <w:r w:rsidRPr="00C0503E">
        <w:t>EPC;</w:t>
      </w:r>
      <w:proofErr w:type="gramEnd"/>
    </w:p>
    <w:p w14:paraId="2AADD1B5" w14:textId="77777777" w:rsidR="00F243E2" w:rsidRPr="00C0503E" w:rsidRDefault="00F243E2" w:rsidP="00F243E2">
      <w:pPr>
        <w:pStyle w:val="B4"/>
      </w:pPr>
      <w:r w:rsidRPr="00C0503E">
        <w:t>4&gt;</w:t>
      </w:r>
      <w:r w:rsidRPr="00C0503E">
        <w:tab/>
        <w:t xml:space="preserve">if the UE is E-UTRA/5GC capable and all mandatory fields of the </w:t>
      </w:r>
      <w:r w:rsidRPr="00C0503E">
        <w:rPr>
          <w:i/>
        </w:rPr>
        <w:t>cgi-Info-5GC</w:t>
      </w:r>
      <w:r w:rsidRPr="00C0503E">
        <w:t xml:space="preserve"> for the concerned cell have been obtained:</w:t>
      </w:r>
    </w:p>
    <w:p w14:paraId="6952DF53" w14:textId="77777777" w:rsidR="00F243E2" w:rsidRPr="00C0503E" w:rsidRDefault="00F243E2" w:rsidP="00F243E2">
      <w:pPr>
        <w:pStyle w:val="B5"/>
      </w:pPr>
      <w:r w:rsidRPr="00C0503E">
        <w:t>5&gt;</w:t>
      </w:r>
      <w:r w:rsidRPr="00C0503E">
        <w:tab/>
        <w:t xml:space="preserve">include in the </w:t>
      </w:r>
      <w:r w:rsidRPr="00C0503E">
        <w:rPr>
          <w:i/>
        </w:rPr>
        <w:t>cgi-Info-5GC</w:t>
      </w:r>
      <w:r w:rsidRPr="00C0503E">
        <w:t xml:space="preserve"> the fields broadcasted in E-UTRA </w:t>
      </w:r>
      <w:r w:rsidRPr="00C0503E">
        <w:rPr>
          <w:i/>
        </w:rPr>
        <w:t>SystemInformationBlockType1</w:t>
      </w:r>
      <w:r w:rsidRPr="00C0503E">
        <w:t xml:space="preserve"> associated to </w:t>
      </w:r>
      <w:proofErr w:type="gramStart"/>
      <w:r w:rsidRPr="00C0503E">
        <w:t>5GC;</w:t>
      </w:r>
      <w:proofErr w:type="gramEnd"/>
    </w:p>
    <w:p w14:paraId="2B4E5370" w14:textId="77777777" w:rsidR="00F243E2" w:rsidRPr="00C0503E" w:rsidRDefault="00F243E2" w:rsidP="00F243E2">
      <w:pPr>
        <w:pStyle w:val="B4"/>
      </w:pPr>
      <w:r w:rsidRPr="00C0503E">
        <w:t>4&gt;</w:t>
      </w:r>
      <w:r w:rsidRPr="00C0503E">
        <w:tab/>
        <w:t xml:space="preserve">if the mandatory present fields of the </w:t>
      </w:r>
      <w:r w:rsidRPr="00C0503E">
        <w:rPr>
          <w:i/>
        </w:rPr>
        <w:t>cgi-Info</w:t>
      </w:r>
      <w:r w:rsidRPr="00C0503E">
        <w:t xml:space="preserve"> for the cell indicated by the </w:t>
      </w:r>
      <w:r w:rsidRPr="00C0503E">
        <w:rPr>
          <w:i/>
        </w:rPr>
        <w:t>cellForWhichToReportCGI</w:t>
      </w:r>
      <w:r w:rsidRPr="00C0503E">
        <w:t xml:space="preserve"> in the associated </w:t>
      </w:r>
      <w:r w:rsidRPr="00C0503E">
        <w:rPr>
          <w:i/>
        </w:rPr>
        <w:t>measObject</w:t>
      </w:r>
      <w:r w:rsidRPr="00C0503E">
        <w:t xml:space="preserve"> have been obtained:</w:t>
      </w:r>
    </w:p>
    <w:p w14:paraId="76E3B2D2" w14:textId="77777777" w:rsidR="00F243E2" w:rsidRPr="00C0503E" w:rsidRDefault="00F243E2" w:rsidP="00F243E2">
      <w:pPr>
        <w:pStyle w:val="B5"/>
      </w:pPr>
      <w:r w:rsidRPr="00C0503E">
        <w:t>5&gt;</w:t>
      </w:r>
      <w:r w:rsidRPr="00C0503E">
        <w:tab/>
        <w:t xml:space="preserve">include the </w:t>
      </w:r>
      <w:proofErr w:type="gramStart"/>
      <w:r w:rsidRPr="00C0503E">
        <w:rPr>
          <w:i/>
        </w:rPr>
        <w:t>freqBandIndicator</w:t>
      </w:r>
      <w:r w:rsidRPr="00C0503E">
        <w:t>;</w:t>
      </w:r>
      <w:proofErr w:type="gramEnd"/>
    </w:p>
    <w:p w14:paraId="185018E7" w14:textId="77777777" w:rsidR="00F243E2" w:rsidRPr="00C0503E" w:rsidRDefault="00F243E2" w:rsidP="00F243E2">
      <w:pPr>
        <w:pStyle w:val="B5"/>
      </w:pPr>
      <w:r w:rsidRPr="00C0503E">
        <w:t>5&gt;</w:t>
      </w:r>
      <w:r w:rsidRPr="00C0503E">
        <w:tab/>
        <w:t xml:space="preserve">if the cell broadcasts the </w:t>
      </w:r>
      <w:r w:rsidRPr="00C0503E">
        <w:rPr>
          <w:i/>
        </w:rPr>
        <w:t>multiBandInfoList</w:t>
      </w:r>
      <w:r w:rsidRPr="00C0503E">
        <w:t xml:space="preserve">, include the </w:t>
      </w:r>
      <w:proofErr w:type="gramStart"/>
      <w:r w:rsidRPr="00C0503E">
        <w:rPr>
          <w:i/>
        </w:rPr>
        <w:t>multiBandInfoList</w:t>
      </w:r>
      <w:r w:rsidRPr="00C0503E">
        <w:t>;</w:t>
      </w:r>
      <w:proofErr w:type="gramEnd"/>
    </w:p>
    <w:p w14:paraId="53D81E13" w14:textId="77777777" w:rsidR="00F243E2" w:rsidRPr="00C0503E" w:rsidRDefault="00F243E2" w:rsidP="00F243E2">
      <w:pPr>
        <w:pStyle w:val="B5"/>
      </w:pPr>
      <w:r w:rsidRPr="00C0503E">
        <w:t>5&gt;</w:t>
      </w:r>
      <w:r w:rsidRPr="00C0503E">
        <w:tab/>
        <w:t xml:space="preserve">if the cell broadcasts the </w:t>
      </w:r>
      <w:r w:rsidRPr="00C0503E">
        <w:rPr>
          <w:i/>
        </w:rPr>
        <w:t>freqBandIndicatorPriority</w:t>
      </w:r>
      <w:r w:rsidRPr="00C0503E">
        <w:t xml:space="preserve">, include the </w:t>
      </w:r>
      <w:proofErr w:type="gramStart"/>
      <w:r w:rsidRPr="00C0503E">
        <w:rPr>
          <w:i/>
        </w:rPr>
        <w:t>freqBandIndicatorPriority</w:t>
      </w:r>
      <w:r w:rsidRPr="00C0503E">
        <w:t>;</w:t>
      </w:r>
      <w:proofErr w:type="gramEnd"/>
    </w:p>
    <w:p w14:paraId="250695AC" w14:textId="77777777" w:rsidR="00F243E2" w:rsidRPr="00C0503E" w:rsidRDefault="00F243E2" w:rsidP="00F243E2">
      <w:pPr>
        <w:pStyle w:val="B1"/>
      </w:pPr>
      <w:r w:rsidRPr="00C0503E">
        <w:t>1&gt;</w:t>
      </w:r>
      <w:r w:rsidRPr="00C0503E">
        <w:tab/>
        <w:t xml:space="preserve">if the corresponding </w:t>
      </w:r>
      <w:r w:rsidRPr="00C0503E">
        <w:rPr>
          <w:i/>
        </w:rPr>
        <w:t>measObject</w:t>
      </w:r>
      <w:r w:rsidRPr="00C0503E">
        <w:t xml:space="preserve"> concerns NR:</w:t>
      </w:r>
    </w:p>
    <w:p w14:paraId="08A8A800"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4941CA89" w14:textId="77777777" w:rsidR="00F243E2" w:rsidRPr="00C0503E" w:rsidRDefault="00F243E2" w:rsidP="00F243E2">
      <w:pPr>
        <w:pStyle w:val="B3"/>
      </w:pPr>
      <w:r w:rsidRPr="00C0503E">
        <w:t>3&gt;</w:t>
      </w:r>
      <w:r w:rsidRPr="00C0503E">
        <w:tab/>
        <w:t xml:space="preserve">set the </w:t>
      </w:r>
      <w:r w:rsidRPr="00C0503E">
        <w:rPr>
          <w:i/>
        </w:rPr>
        <w:t xml:space="preserve">measResultSFTD-NR </w:t>
      </w:r>
      <w:r w:rsidRPr="00C0503E">
        <w:t>in accordance with the following:</w:t>
      </w:r>
    </w:p>
    <w:p w14:paraId="7C03CEFF"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w:t>
      </w:r>
      <w:proofErr w:type="gramStart"/>
      <w:r w:rsidRPr="00C0503E">
        <w:t>layers;</w:t>
      </w:r>
      <w:proofErr w:type="gramEnd"/>
    </w:p>
    <w:p w14:paraId="3928F5B0"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proofErr w:type="gramStart"/>
      <w:r w:rsidRPr="00C0503E">
        <w:rPr>
          <w:i/>
        </w:rPr>
        <w:t>true</w:t>
      </w:r>
      <w:r w:rsidRPr="00C0503E">
        <w:t>;</w:t>
      </w:r>
      <w:proofErr w:type="gramEnd"/>
    </w:p>
    <w:p w14:paraId="73662DE3"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NR PSCell</w:t>
      </w:r>
      <w:r w:rsidRPr="00C0503E">
        <w:rPr>
          <w:lang w:eastAsia="zh-CN"/>
        </w:rPr>
        <w:t xml:space="preserve"> </w:t>
      </w:r>
      <w:r w:rsidRPr="00C0503E">
        <w:rPr>
          <w:rFonts w:eastAsia="MS PGothic"/>
        </w:rPr>
        <w:t xml:space="preserve">derived based on </w:t>
      </w:r>
      <w:proofErr w:type="gramStart"/>
      <w:r w:rsidRPr="00C0503E">
        <w:rPr>
          <w:rFonts w:eastAsia="MS PGothic"/>
        </w:rPr>
        <w:t>SSB</w:t>
      </w:r>
      <w:r w:rsidRPr="00C0503E">
        <w:t>;</w:t>
      </w:r>
      <w:proofErr w:type="gramEnd"/>
    </w:p>
    <w:p w14:paraId="31FB4C36" w14:textId="77777777" w:rsidR="00F243E2" w:rsidRPr="00C0503E" w:rsidRDefault="00F243E2" w:rsidP="00F243E2">
      <w:pPr>
        <w:pStyle w:val="B2"/>
      </w:pPr>
      <w:r w:rsidRPr="00C0503E">
        <w:t>2&gt;</w:t>
      </w:r>
      <w:r w:rsidRPr="00C0503E">
        <w:tab/>
        <w:t xml:space="preserve">else </w:t>
      </w:r>
      <w:r w:rsidRPr="00C0503E">
        <w:rPr>
          <w:rFonts w:eastAsia="SimSun"/>
        </w:rPr>
        <w:t xml:space="preserve">if the </w:t>
      </w:r>
      <w:r w:rsidRPr="00C0503E">
        <w:rPr>
          <w:rFonts w:eastAsia="SimSun"/>
          <w:i/>
        </w:rPr>
        <w:t>reportSFTD-NeighMeas</w:t>
      </w:r>
      <w:r w:rsidRPr="00C0503E">
        <w:rPr>
          <w:rFonts w:eastAsia="SimSun"/>
        </w:rPr>
        <w:t xml:space="preserve"> is </w:t>
      </w:r>
      <w:r w:rsidRPr="00C0503E">
        <w:t>included</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10A77914" w14:textId="77777777" w:rsidR="00F243E2" w:rsidRPr="00C0503E" w:rsidRDefault="00F243E2" w:rsidP="00F243E2">
      <w:pPr>
        <w:pStyle w:val="B3"/>
      </w:pPr>
      <w:r w:rsidRPr="00C0503E">
        <w:t>3&gt;</w:t>
      </w:r>
      <w:r w:rsidRPr="00C0503E">
        <w:tab/>
        <w:t xml:space="preserve">for each applicable cell which measurement results are available, include an entry in the </w:t>
      </w:r>
      <w:r w:rsidRPr="00C0503E">
        <w:rPr>
          <w:i/>
        </w:rPr>
        <w:t xml:space="preserve">measResultCellListSFTD-NR </w:t>
      </w:r>
      <w:r w:rsidRPr="00C0503E">
        <w:t>and set the contents as follows:</w:t>
      </w:r>
    </w:p>
    <w:p w14:paraId="03DCB65B" w14:textId="77777777" w:rsidR="00F243E2" w:rsidRPr="00C0503E" w:rsidRDefault="00F243E2" w:rsidP="00F243E2">
      <w:pPr>
        <w:pStyle w:val="B4"/>
      </w:pPr>
      <w:r w:rsidRPr="00C0503E">
        <w:t>4&gt;</w:t>
      </w:r>
      <w:r w:rsidRPr="00C0503E">
        <w:tab/>
        <w:t xml:space="preserve">set </w:t>
      </w:r>
      <w:r w:rsidRPr="00C0503E">
        <w:rPr>
          <w:i/>
        </w:rPr>
        <w:t>physCellId</w:t>
      </w:r>
      <w:r w:rsidRPr="00C0503E">
        <w:t xml:space="preserve"> to the physical cell identity of the concerned NR neighbour cell.</w:t>
      </w:r>
    </w:p>
    <w:p w14:paraId="454C7C7A"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w:t>
      </w:r>
      <w:proofErr w:type="gramStart"/>
      <w:r w:rsidRPr="00C0503E">
        <w:t>layers;</w:t>
      </w:r>
      <w:proofErr w:type="gramEnd"/>
    </w:p>
    <w:p w14:paraId="22502FBC"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94409D9"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concerned cell derived based on </w:t>
      </w:r>
      <w:proofErr w:type="gramStart"/>
      <w:r w:rsidRPr="00C0503E">
        <w:t>SSB;</w:t>
      </w:r>
      <w:proofErr w:type="gramEnd"/>
    </w:p>
    <w:p w14:paraId="423ABFC5" w14:textId="77777777" w:rsidR="00F243E2" w:rsidRPr="00C0503E" w:rsidRDefault="00F243E2" w:rsidP="00F243E2">
      <w:pPr>
        <w:pStyle w:val="B1"/>
      </w:pPr>
      <w:r w:rsidRPr="00C0503E">
        <w:t>1&gt;</w:t>
      </w:r>
      <w:r w:rsidRPr="00C0503E">
        <w:tab/>
        <w:t xml:space="preserve">else if the corresponding </w:t>
      </w:r>
      <w:r w:rsidRPr="00C0503E">
        <w:rPr>
          <w:i/>
        </w:rPr>
        <w:t>measObject</w:t>
      </w:r>
      <w:r w:rsidRPr="00C0503E">
        <w:t xml:space="preserve"> concerns E-UTRA:</w:t>
      </w:r>
    </w:p>
    <w:p w14:paraId="62DBBECF"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reportConfigInterRAT</w:t>
      </w:r>
      <w:r w:rsidRPr="00C0503E">
        <w:rPr>
          <w:rFonts w:eastAsia="SimSun"/>
        </w:rPr>
        <w:t xml:space="preserve"> for this </w:t>
      </w:r>
      <w:r w:rsidRPr="00C0503E">
        <w:rPr>
          <w:rFonts w:eastAsia="SimSun"/>
          <w:i/>
        </w:rPr>
        <w:t>measId</w:t>
      </w:r>
      <w:r w:rsidRPr="00C0503E">
        <w:t>:</w:t>
      </w:r>
    </w:p>
    <w:p w14:paraId="2333E7AA" w14:textId="77777777" w:rsidR="00F243E2" w:rsidRPr="00C0503E" w:rsidRDefault="00F243E2" w:rsidP="00F243E2">
      <w:pPr>
        <w:pStyle w:val="B3"/>
      </w:pPr>
      <w:r w:rsidRPr="00C0503E">
        <w:t>3&gt;</w:t>
      </w:r>
      <w:r w:rsidRPr="00C0503E">
        <w:tab/>
        <w:t xml:space="preserve">set the </w:t>
      </w:r>
      <w:r w:rsidRPr="00C0503E">
        <w:rPr>
          <w:i/>
        </w:rPr>
        <w:t xml:space="preserve">measResultSFTD-EUTRA </w:t>
      </w:r>
      <w:r w:rsidRPr="00C0503E">
        <w:t>in accordance with the following:</w:t>
      </w:r>
    </w:p>
    <w:p w14:paraId="194B1DC8"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w:t>
      </w:r>
      <w:proofErr w:type="gramStart"/>
      <w:r w:rsidRPr="00C0503E">
        <w:t>layers;</w:t>
      </w:r>
      <w:proofErr w:type="gramEnd"/>
    </w:p>
    <w:p w14:paraId="71C23DE5"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proofErr w:type="gramStart"/>
      <w:r w:rsidRPr="00C0503E">
        <w:rPr>
          <w:i/>
        </w:rPr>
        <w:t>true</w:t>
      </w:r>
      <w:r w:rsidRPr="00C0503E">
        <w:t>;</w:t>
      </w:r>
      <w:proofErr w:type="gramEnd"/>
    </w:p>
    <w:p w14:paraId="43CD7BE4" w14:textId="77777777" w:rsidR="00F243E2" w:rsidRPr="00C0503E" w:rsidRDefault="00F243E2" w:rsidP="00F243E2">
      <w:pPr>
        <w:pStyle w:val="B5"/>
      </w:pPr>
      <w:r w:rsidRPr="00C0503E">
        <w:t>5&gt;</w:t>
      </w:r>
      <w:r w:rsidRPr="00C0503E">
        <w:tab/>
        <w:t xml:space="preserve">set </w:t>
      </w:r>
      <w:r w:rsidRPr="00C0503E">
        <w:rPr>
          <w:i/>
        </w:rPr>
        <w:t>rsrpResult-EUTRA</w:t>
      </w:r>
      <w:r w:rsidRPr="00C0503E">
        <w:t xml:space="preserve"> to the RSRP of the EUTRA </w:t>
      </w:r>
      <w:proofErr w:type="gramStart"/>
      <w:r w:rsidRPr="00C0503E">
        <w:t>PSCell;</w:t>
      </w:r>
      <w:proofErr w:type="gramEnd"/>
    </w:p>
    <w:p w14:paraId="3D16C3DA"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average uplink PDCP delay values are available:</w:t>
      </w:r>
    </w:p>
    <w:p w14:paraId="2D645CDC" w14:textId="77777777" w:rsidR="00F243E2" w:rsidRPr="00C0503E" w:rsidRDefault="00F243E2" w:rsidP="00F243E2">
      <w:pPr>
        <w:pStyle w:val="B2"/>
      </w:pPr>
      <w:r w:rsidRPr="00C0503E">
        <w:rPr>
          <w:rFonts w:eastAsia="DengXian"/>
        </w:rPr>
        <w:lastRenderedPageBreak/>
        <w:t>2&gt;</w:t>
      </w:r>
      <w:r w:rsidRPr="00C0503E">
        <w:rPr>
          <w:rFonts w:eastAsia="DengXian"/>
        </w:rPr>
        <w:tab/>
        <w:t>s</w:t>
      </w:r>
      <w:r w:rsidRPr="00C0503E">
        <w:t xml:space="preserve">et the </w:t>
      </w:r>
      <w:r w:rsidRPr="00C0503E">
        <w:rPr>
          <w:i/>
        </w:rPr>
        <w:t>ul-PDCP-DelayValueResultList</w:t>
      </w:r>
      <w:r w:rsidRPr="00C0503E">
        <w:t xml:space="preserve"> to include the corresponding average uplink PDCP delay </w:t>
      </w:r>
      <w:proofErr w:type="gramStart"/>
      <w:r w:rsidRPr="00C0503E">
        <w:t>values;</w:t>
      </w:r>
      <w:proofErr w:type="gramEnd"/>
    </w:p>
    <w:p w14:paraId="7E4B3584"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PDCP excess delay measurements are available:</w:t>
      </w:r>
    </w:p>
    <w:p w14:paraId="265101BD"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r w:rsidRPr="00C0503E">
        <w:rPr>
          <w:i/>
        </w:rPr>
        <w:t>ul-PDCP-ExcessDelayResultList</w:t>
      </w:r>
      <w:r w:rsidRPr="00C0503E">
        <w:t xml:space="preserve"> to include the corresponding PDCP excess delay </w:t>
      </w:r>
      <w:proofErr w:type="gramStart"/>
      <w:r w:rsidRPr="00C0503E">
        <w:t>measurements;</w:t>
      </w:r>
      <w:proofErr w:type="gramEnd"/>
    </w:p>
    <w:p w14:paraId="0CBC8203" w14:textId="77777777" w:rsidR="00F243E2" w:rsidRPr="00C0503E" w:rsidRDefault="00F243E2" w:rsidP="00F243E2">
      <w:pPr>
        <w:pStyle w:val="B1"/>
      </w:pPr>
      <w:r w:rsidRPr="00C0503E">
        <w:t>1&gt;</w:t>
      </w:r>
      <w:r w:rsidRPr="00C0503E">
        <w:tab/>
        <w:t xml:space="preserve">if the </w:t>
      </w:r>
      <w:r w:rsidRPr="00C0503E">
        <w:rPr>
          <w:i/>
          <w:iCs/>
        </w:rPr>
        <w:t xml:space="preserve">includeCommonLocationInfo </w:t>
      </w:r>
      <w:r w:rsidRPr="00C0503E">
        <w:t xml:space="preserve">is configured in the corresponding </w:t>
      </w:r>
      <w:r w:rsidRPr="00C0503E">
        <w:rPr>
          <w:i/>
          <w:iCs/>
        </w:rPr>
        <w:t>reportConfig</w:t>
      </w:r>
      <w:r w:rsidRPr="00C0503E">
        <w:t xml:space="preserve"> for this </w:t>
      </w:r>
      <w:r w:rsidRPr="00C0503E">
        <w:rPr>
          <w:i/>
          <w:iCs/>
        </w:rPr>
        <w:t>measId</w:t>
      </w:r>
      <w:r w:rsidRPr="00C0503E">
        <w:t xml:space="preserve"> and detailed location information that has not been reported is available, set the content of </w:t>
      </w:r>
      <w:r w:rsidRPr="00C0503E">
        <w:rPr>
          <w:i/>
        </w:rPr>
        <w:t>commonLocationInfo</w:t>
      </w:r>
      <w:r w:rsidRPr="00C0503E">
        <w:t xml:space="preserve"> of the </w:t>
      </w:r>
      <w:r w:rsidRPr="00C0503E">
        <w:rPr>
          <w:i/>
        </w:rPr>
        <w:t xml:space="preserve">locationInfo </w:t>
      </w:r>
      <w:r w:rsidRPr="00C0503E">
        <w:t>as follows:</w:t>
      </w:r>
    </w:p>
    <w:p w14:paraId="36D4521B" w14:textId="77777777" w:rsidR="00F243E2" w:rsidRPr="00C0503E" w:rsidRDefault="00F243E2" w:rsidP="00F243E2">
      <w:pPr>
        <w:pStyle w:val="B2"/>
      </w:pPr>
      <w:r w:rsidRPr="00C0503E">
        <w:t>2&gt;</w:t>
      </w:r>
      <w:r w:rsidRPr="00C0503E">
        <w:tab/>
        <w:t xml:space="preserve">include the </w:t>
      </w:r>
      <w:proofErr w:type="gramStart"/>
      <w:r w:rsidRPr="00C0503E">
        <w:rPr>
          <w:i/>
        </w:rPr>
        <w:t>locationTimestamp</w:t>
      </w:r>
      <w:r w:rsidRPr="00C0503E">
        <w:t>;</w:t>
      </w:r>
      <w:proofErr w:type="gramEnd"/>
    </w:p>
    <w:p w14:paraId="0A5EA550" w14:textId="77777777" w:rsidR="00F243E2" w:rsidRPr="00C0503E" w:rsidRDefault="00F243E2" w:rsidP="00F243E2">
      <w:pPr>
        <w:pStyle w:val="B2"/>
      </w:pPr>
      <w:r w:rsidRPr="00C0503E">
        <w:t>2&gt;</w:t>
      </w:r>
      <w:r w:rsidRPr="00C0503E">
        <w:tab/>
        <w:t xml:space="preserve">include the </w:t>
      </w:r>
      <w:r w:rsidRPr="00C0503E">
        <w:rPr>
          <w:i/>
          <w:iCs/>
        </w:rPr>
        <w:t>locationCoordinate</w:t>
      </w:r>
      <w:r w:rsidRPr="00C0503E">
        <w:t xml:space="preserve">, if </w:t>
      </w:r>
      <w:proofErr w:type="gramStart"/>
      <w:r w:rsidRPr="00C0503E">
        <w:t>available;</w:t>
      </w:r>
      <w:proofErr w:type="gramEnd"/>
    </w:p>
    <w:p w14:paraId="6BF896D2" w14:textId="77777777" w:rsidR="00F243E2" w:rsidRPr="00C0503E" w:rsidRDefault="00F243E2" w:rsidP="00F243E2">
      <w:pPr>
        <w:pStyle w:val="B2"/>
      </w:pPr>
      <w:r w:rsidRPr="00C0503E">
        <w:t>2&gt;</w:t>
      </w:r>
      <w:r w:rsidRPr="00C0503E">
        <w:tab/>
        <w:t xml:space="preserve">include the </w:t>
      </w:r>
      <w:r w:rsidRPr="00C0503E">
        <w:rPr>
          <w:i/>
          <w:iCs/>
        </w:rPr>
        <w:t>velocityEstimate</w:t>
      </w:r>
      <w:r w:rsidRPr="00C0503E">
        <w:t xml:space="preserve">, if </w:t>
      </w:r>
      <w:proofErr w:type="gramStart"/>
      <w:r w:rsidRPr="00C0503E">
        <w:t>available;</w:t>
      </w:r>
      <w:proofErr w:type="gramEnd"/>
    </w:p>
    <w:p w14:paraId="3ABEEF4D" w14:textId="77777777" w:rsidR="00F243E2" w:rsidRPr="00C0503E" w:rsidRDefault="00F243E2" w:rsidP="00F243E2">
      <w:pPr>
        <w:pStyle w:val="B2"/>
      </w:pPr>
      <w:r w:rsidRPr="00C0503E">
        <w:t>2&gt;</w:t>
      </w:r>
      <w:r w:rsidRPr="00C0503E">
        <w:tab/>
        <w:t xml:space="preserve">include the </w:t>
      </w:r>
      <w:r w:rsidRPr="00C0503E">
        <w:rPr>
          <w:i/>
          <w:iCs/>
        </w:rPr>
        <w:t>locationError</w:t>
      </w:r>
      <w:r w:rsidRPr="00C0503E">
        <w:t xml:space="preserve">, if </w:t>
      </w:r>
      <w:proofErr w:type="gramStart"/>
      <w:r w:rsidRPr="00C0503E">
        <w:t>available;</w:t>
      </w:r>
      <w:proofErr w:type="gramEnd"/>
    </w:p>
    <w:p w14:paraId="49EF1DEF" w14:textId="77777777" w:rsidR="00F243E2" w:rsidRPr="00C0503E" w:rsidRDefault="00F243E2" w:rsidP="00F243E2">
      <w:pPr>
        <w:pStyle w:val="B2"/>
      </w:pPr>
      <w:r w:rsidRPr="00C0503E">
        <w:t>2&gt;</w:t>
      </w:r>
      <w:r w:rsidRPr="00C0503E">
        <w:tab/>
        <w:t xml:space="preserve">include the </w:t>
      </w:r>
      <w:r w:rsidRPr="00C0503E">
        <w:rPr>
          <w:i/>
          <w:iCs/>
        </w:rPr>
        <w:t>locationSource</w:t>
      </w:r>
      <w:r w:rsidRPr="00C0503E">
        <w:t xml:space="preserve">, if </w:t>
      </w:r>
      <w:proofErr w:type="gramStart"/>
      <w:r w:rsidRPr="00C0503E">
        <w:t>available;</w:t>
      </w:r>
      <w:proofErr w:type="gramEnd"/>
    </w:p>
    <w:p w14:paraId="755C462B" w14:textId="77777777" w:rsidR="00F243E2" w:rsidRPr="00C0503E" w:rsidRDefault="00F243E2" w:rsidP="00F243E2">
      <w:pPr>
        <w:pStyle w:val="B2"/>
      </w:pPr>
      <w:r w:rsidRPr="00C0503E">
        <w:t>2&gt;</w:t>
      </w:r>
      <w:r w:rsidRPr="00C0503E">
        <w:tab/>
        <w:t xml:space="preserve">if available, include the </w:t>
      </w:r>
      <w:r w:rsidRPr="00C0503E">
        <w:rPr>
          <w:i/>
          <w:iCs/>
        </w:rPr>
        <w:t>gnss-TOD-msec</w:t>
      </w:r>
      <w:r w:rsidRPr="00C0503E">
        <w:t>,</w:t>
      </w:r>
    </w:p>
    <w:p w14:paraId="6FFCD27C" w14:textId="77777777" w:rsidR="00F243E2" w:rsidRPr="00C0503E" w:rsidRDefault="00F243E2" w:rsidP="00F243E2">
      <w:pPr>
        <w:pStyle w:val="B1"/>
      </w:pPr>
      <w:r w:rsidRPr="00C0503E">
        <w:t>1&gt;</w:t>
      </w:r>
      <w:r w:rsidRPr="00C0503E">
        <w:tab/>
        <w:t xml:space="preserve">if the </w:t>
      </w:r>
      <w:r w:rsidRPr="00C0503E">
        <w:rPr>
          <w:i/>
          <w:iCs/>
        </w:rPr>
        <w:t xml:space="preserve">coarseLocationRequest </w:t>
      </w:r>
      <w:r w:rsidRPr="00C0503E">
        <w:t xml:space="preserve">is set to </w:t>
      </w:r>
      <w:r w:rsidRPr="00C0503E">
        <w:rPr>
          <w:i/>
        </w:rPr>
        <w:t>true</w:t>
      </w:r>
      <w:r w:rsidRPr="00C0503E">
        <w:t xml:space="preserve"> in the corresponding </w:t>
      </w:r>
      <w:r w:rsidRPr="00C0503E">
        <w:rPr>
          <w:i/>
          <w:iCs/>
        </w:rPr>
        <w:t>reportConfig</w:t>
      </w:r>
      <w:r w:rsidRPr="00C0503E">
        <w:t xml:space="preserve"> for this </w:t>
      </w:r>
      <w:r w:rsidRPr="00C0503E">
        <w:rPr>
          <w:i/>
          <w:iCs/>
        </w:rPr>
        <w:t>measId</w:t>
      </w:r>
      <w:r w:rsidRPr="00C0503E">
        <w:t>:</w:t>
      </w:r>
    </w:p>
    <w:p w14:paraId="5123CA6B" w14:textId="77777777" w:rsidR="00F243E2" w:rsidRPr="00C0503E" w:rsidRDefault="00F243E2" w:rsidP="00F243E2">
      <w:pPr>
        <w:pStyle w:val="B2"/>
        <w:rPr>
          <w:rFonts w:eastAsia="Yu Mincho"/>
        </w:rPr>
      </w:pPr>
      <w:r w:rsidRPr="00C0503E">
        <w:t>2&gt;</w:t>
      </w:r>
      <w:r w:rsidRPr="00C0503E">
        <w:tab/>
        <w:t xml:space="preserve">include </w:t>
      </w:r>
      <w:r w:rsidRPr="00C0503E">
        <w:rPr>
          <w:i/>
        </w:rPr>
        <w:t>coarseLocationInfo,</w:t>
      </w:r>
      <w:r w:rsidRPr="00C0503E">
        <w:t xml:space="preserve"> if </w:t>
      </w:r>
      <w:proofErr w:type="gramStart"/>
      <w:r w:rsidRPr="00C0503E">
        <w:t>available</w:t>
      </w:r>
      <w:r w:rsidRPr="00C0503E">
        <w:rPr>
          <w:iCs/>
        </w:rPr>
        <w:t>;</w:t>
      </w:r>
      <w:proofErr w:type="gramEnd"/>
    </w:p>
    <w:p w14:paraId="65194FF3" w14:textId="77777777" w:rsidR="00F243E2" w:rsidRPr="00C0503E" w:rsidRDefault="00F243E2" w:rsidP="00F243E2">
      <w:pPr>
        <w:pStyle w:val="B1"/>
      </w:pPr>
      <w:r w:rsidRPr="00C0503E">
        <w:t>1&gt;</w:t>
      </w:r>
      <w:r w:rsidRPr="00C0503E">
        <w:tab/>
        <w:t xml:space="preserve">if the </w:t>
      </w:r>
      <w:r w:rsidRPr="00C0503E">
        <w:rPr>
          <w:i/>
          <w:iCs/>
        </w:rPr>
        <w:t xml:space="preserve">includeWLAN-Meas </w:t>
      </w:r>
      <w:r w:rsidRPr="00C0503E">
        <w:t xml:space="preserve">is configured in the corresponding </w:t>
      </w:r>
      <w:r w:rsidRPr="00C0503E">
        <w:rPr>
          <w:i/>
        </w:rPr>
        <w:t xml:space="preserve">reportConfig </w:t>
      </w:r>
      <w:r w:rsidRPr="00C0503E">
        <w:t xml:space="preserve">for this </w:t>
      </w:r>
      <w:r w:rsidRPr="00C0503E">
        <w:rPr>
          <w:i/>
        </w:rPr>
        <w:t>measId</w:t>
      </w:r>
      <w:r w:rsidRPr="00C0503E">
        <w:t xml:space="preserve">, set the </w:t>
      </w:r>
      <w:r w:rsidRPr="00C0503E">
        <w:rPr>
          <w:i/>
          <w:iCs/>
        </w:rPr>
        <w:t xml:space="preserve">wlan-LocationInfo </w:t>
      </w:r>
      <w:r w:rsidRPr="00C0503E">
        <w:t xml:space="preserve">of the </w:t>
      </w:r>
      <w:r w:rsidRPr="00C0503E">
        <w:rPr>
          <w:i/>
          <w:iCs/>
        </w:rPr>
        <w:t xml:space="preserve">locationInfo </w:t>
      </w:r>
      <w:r w:rsidRPr="00C0503E">
        <w:t xml:space="preserve">in the </w:t>
      </w:r>
      <w:r w:rsidRPr="00C0503E">
        <w:rPr>
          <w:i/>
        </w:rPr>
        <w:t xml:space="preserve">measResults </w:t>
      </w:r>
      <w:r w:rsidRPr="00C0503E">
        <w:t>as follows:</w:t>
      </w:r>
    </w:p>
    <w:p w14:paraId="171CF865" w14:textId="77777777" w:rsidR="00F243E2" w:rsidRPr="00C0503E" w:rsidRDefault="00F243E2" w:rsidP="00F243E2">
      <w:pPr>
        <w:pStyle w:val="B2"/>
      </w:pPr>
      <w:r w:rsidRPr="00C0503E">
        <w:t>2&gt;</w:t>
      </w:r>
      <w:r w:rsidRPr="00C0503E">
        <w:tab/>
        <w:t xml:space="preserve">if available, include the </w:t>
      </w:r>
      <w:r w:rsidRPr="00C0503E">
        <w:rPr>
          <w:i/>
          <w:iCs/>
        </w:rPr>
        <w:t>LogMeasResultWLAN</w:t>
      </w:r>
      <w:r w:rsidRPr="00C0503E">
        <w:t xml:space="preserve">, in order of decreasing RSSI for WLAN </w:t>
      </w:r>
      <w:proofErr w:type="gramStart"/>
      <w:r w:rsidRPr="00C0503E">
        <w:t>APs;</w:t>
      </w:r>
      <w:proofErr w:type="gramEnd"/>
    </w:p>
    <w:p w14:paraId="4D71E95F" w14:textId="77777777" w:rsidR="00F243E2" w:rsidRPr="00C0503E" w:rsidRDefault="00F243E2" w:rsidP="00F243E2">
      <w:pPr>
        <w:pStyle w:val="B1"/>
      </w:pPr>
      <w:r w:rsidRPr="00C0503E">
        <w:t>1&gt;</w:t>
      </w:r>
      <w:r w:rsidRPr="00C0503E">
        <w:tab/>
        <w:t xml:space="preserve">if the </w:t>
      </w:r>
      <w:r w:rsidRPr="00C0503E">
        <w:rPr>
          <w:i/>
          <w:iCs/>
        </w:rPr>
        <w:t xml:space="preserve">includeBT-Meas </w:t>
      </w:r>
      <w:r w:rsidRPr="00C0503E">
        <w:t xml:space="preserve">is configured in the corresponding </w:t>
      </w:r>
      <w:r w:rsidRPr="00C0503E">
        <w:rPr>
          <w:i/>
          <w:iCs/>
        </w:rPr>
        <w:t xml:space="preserve">reportConfig </w:t>
      </w:r>
      <w:r w:rsidRPr="00C0503E">
        <w:t xml:space="preserve">for this </w:t>
      </w:r>
      <w:r w:rsidRPr="00C0503E">
        <w:rPr>
          <w:i/>
        </w:rPr>
        <w:t>measId</w:t>
      </w:r>
      <w:r w:rsidRPr="00C0503E">
        <w:t xml:space="preserve">, set the </w:t>
      </w:r>
      <w:r w:rsidRPr="00C0503E">
        <w:rPr>
          <w:i/>
        </w:rPr>
        <w:t xml:space="preserve">BT-LocationInfo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2612C192" w14:textId="77777777" w:rsidR="00F243E2" w:rsidRPr="00C0503E" w:rsidRDefault="00F243E2" w:rsidP="00F243E2">
      <w:pPr>
        <w:pStyle w:val="B2"/>
      </w:pPr>
      <w:r w:rsidRPr="00C0503E">
        <w:t>2&gt;</w:t>
      </w:r>
      <w:r w:rsidRPr="00C0503E">
        <w:tab/>
        <w:t xml:space="preserve">if available, include the </w:t>
      </w:r>
      <w:r w:rsidRPr="00C0503E">
        <w:rPr>
          <w:i/>
        </w:rPr>
        <w:t>LogMeasResultBT</w:t>
      </w:r>
      <w:r w:rsidRPr="00C0503E">
        <w:t xml:space="preserve">, in order of decreasing RSSI for Bluetooth </w:t>
      </w:r>
      <w:proofErr w:type="gramStart"/>
      <w:r w:rsidRPr="00C0503E">
        <w:t>beacons;</w:t>
      </w:r>
      <w:proofErr w:type="gramEnd"/>
    </w:p>
    <w:p w14:paraId="3898D2A2" w14:textId="77777777" w:rsidR="00F243E2" w:rsidRPr="00C0503E" w:rsidRDefault="00F243E2" w:rsidP="00F243E2">
      <w:pPr>
        <w:pStyle w:val="B1"/>
      </w:pPr>
      <w:r w:rsidRPr="00C0503E">
        <w:t>1&gt;</w:t>
      </w:r>
      <w:r w:rsidRPr="00C0503E">
        <w:tab/>
        <w:t xml:space="preserve">if the </w:t>
      </w:r>
      <w:r w:rsidRPr="00C0503E">
        <w:rPr>
          <w:i/>
          <w:iCs/>
        </w:rPr>
        <w:t xml:space="preserve">includeSensor-Meas </w:t>
      </w:r>
      <w:r w:rsidRPr="00C0503E">
        <w:t xml:space="preserve">is configured in the corresponding </w:t>
      </w:r>
      <w:r w:rsidRPr="00C0503E">
        <w:rPr>
          <w:i/>
        </w:rPr>
        <w:t>reportConfig</w:t>
      </w:r>
      <w:r w:rsidRPr="00C0503E">
        <w:t xml:space="preserve"> for this </w:t>
      </w:r>
      <w:r w:rsidRPr="00C0503E">
        <w:rPr>
          <w:i/>
        </w:rPr>
        <w:t>measId</w:t>
      </w:r>
      <w:r w:rsidRPr="00C0503E">
        <w:t xml:space="preserve">, set the </w:t>
      </w:r>
      <w:r w:rsidRPr="00C0503E">
        <w:rPr>
          <w:i/>
        </w:rPr>
        <w:t xml:space="preserve">sensor-LocationInfo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59D56D76" w14:textId="77777777" w:rsidR="00F243E2" w:rsidRPr="00C0503E" w:rsidRDefault="00F243E2" w:rsidP="00F243E2">
      <w:pPr>
        <w:pStyle w:val="B2"/>
      </w:pPr>
      <w:r w:rsidRPr="00C0503E">
        <w:t>2&gt;</w:t>
      </w:r>
      <w:r w:rsidRPr="00C0503E">
        <w:tab/>
        <w:t xml:space="preserve">if available, include the </w:t>
      </w:r>
      <w:r w:rsidRPr="00C0503E">
        <w:rPr>
          <w:i/>
          <w:iCs/>
        </w:rPr>
        <w:t>sensor-</w:t>
      </w:r>
      <w:proofErr w:type="gramStart"/>
      <w:r w:rsidRPr="00C0503E">
        <w:rPr>
          <w:i/>
          <w:iCs/>
        </w:rPr>
        <w:t>MeasurementInformation</w:t>
      </w:r>
      <w:r w:rsidRPr="00C0503E">
        <w:t>;</w:t>
      </w:r>
      <w:proofErr w:type="gramEnd"/>
    </w:p>
    <w:p w14:paraId="6BD5352F" w14:textId="77777777" w:rsidR="00F243E2" w:rsidRPr="00C0503E" w:rsidRDefault="00F243E2" w:rsidP="00F243E2">
      <w:pPr>
        <w:pStyle w:val="B2"/>
        <w:rPr>
          <w:i/>
        </w:rPr>
      </w:pPr>
      <w:r w:rsidRPr="00C0503E">
        <w:t>2&gt;</w:t>
      </w:r>
      <w:r w:rsidRPr="00C0503E">
        <w:tab/>
        <w:t xml:space="preserve">if available, include the </w:t>
      </w:r>
      <w:r w:rsidRPr="00C0503E">
        <w:rPr>
          <w:i/>
          <w:iCs/>
        </w:rPr>
        <w:t>sensor-</w:t>
      </w:r>
      <w:proofErr w:type="gramStart"/>
      <w:r w:rsidRPr="00C0503E">
        <w:rPr>
          <w:i/>
          <w:iCs/>
        </w:rPr>
        <w:t>MotionInformation</w:t>
      </w:r>
      <w:r w:rsidRPr="00C0503E">
        <w:t>;</w:t>
      </w:r>
      <w:proofErr w:type="gramEnd"/>
    </w:p>
    <w:p w14:paraId="6D664CCC" w14:textId="77777777" w:rsidR="00F243E2" w:rsidRPr="00C0503E" w:rsidRDefault="00F243E2" w:rsidP="00F243E2">
      <w:pPr>
        <w:pStyle w:val="B1"/>
      </w:pPr>
      <w:r w:rsidRPr="00C0503E">
        <w:t>1&gt;</w:t>
      </w:r>
      <w:r w:rsidRPr="00C0503E">
        <w:tab/>
        <w:t xml:space="preserve">if there is at least one </w:t>
      </w:r>
      <w:r w:rsidRPr="00C0503E">
        <w:rPr>
          <w:lang w:eastAsia="zh-CN"/>
        </w:rPr>
        <w:t xml:space="preserve">applicable </w:t>
      </w:r>
      <w:r w:rsidRPr="00C0503E">
        <w:t xml:space="preserve">transmission resource pool for NR sidelink communication/discovery (for </w:t>
      </w:r>
      <w:r w:rsidRPr="00C0503E">
        <w:rPr>
          <w:i/>
          <w:iCs/>
        </w:rPr>
        <w:t>measResultsSL</w:t>
      </w:r>
      <w:r w:rsidRPr="00C0503E">
        <w:t>):</w:t>
      </w:r>
    </w:p>
    <w:p w14:paraId="089D30B7" w14:textId="77777777" w:rsidR="00F243E2" w:rsidRPr="00C0503E" w:rsidRDefault="00F243E2" w:rsidP="00F243E2">
      <w:pPr>
        <w:pStyle w:val="B2"/>
      </w:pPr>
      <w:r w:rsidRPr="00C0503E">
        <w:rPr>
          <w:lang w:eastAsia="ko-KR"/>
        </w:rPr>
        <w:t>2&gt;</w:t>
      </w:r>
      <w:r w:rsidRPr="00C0503E">
        <w:rPr>
          <w:lang w:eastAsia="ko-KR"/>
        </w:rPr>
        <w:tab/>
        <w:t xml:space="preserve">set the </w:t>
      </w:r>
      <w:r w:rsidRPr="00C0503E">
        <w:rPr>
          <w:i/>
        </w:rPr>
        <w:t>measResultsListSL</w:t>
      </w:r>
      <w:r w:rsidRPr="00C0503E">
        <w:rPr>
          <w:lang w:eastAsia="ko-KR"/>
        </w:rPr>
        <w:t xml:space="preserve"> to include the </w:t>
      </w:r>
      <w:r w:rsidRPr="00C0503E">
        <w:rPr>
          <w:lang w:eastAsia="zh-CN"/>
        </w:rPr>
        <w:t xml:space="preserve">CBR measurement results </w:t>
      </w:r>
      <w:r w:rsidRPr="00C0503E">
        <w:rPr>
          <w:lang w:eastAsia="ko-KR"/>
        </w:rPr>
        <w:t>in accordance with the following:</w:t>
      </w:r>
    </w:p>
    <w:p w14:paraId="116280AD" w14:textId="77777777" w:rsidR="00F243E2" w:rsidRPr="00C0503E" w:rsidRDefault="00F243E2" w:rsidP="00F243E2">
      <w:pPr>
        <w:pStyle w:val="B3"/>
      </w:pPr>
      <w:r w:rsidRPr="00C0503E">
        <w:rPr>
          <w:lang w:eastAsia="ko-KR"/>
        </w:rPr>
        <w:t>3&gt;</w:t>
      </w:r>
      <w:r w:rsidRPr="00C0503E">
        <w:rPr>
          <w:lang w:eastAsia="ko-KR"/>
        </w:rPr>
        <w:tab/>
        <w:t xml:space="preserve">if the </w:t>
      </w:r>
      <w:r w:rsidRPr="00C0503E">
        <w:rPr>
          <w:i/>
          <w:iCs/>
          <w:lang w:eastAsia="ko-KR"/>
        </w:rPr>
        <w:t>reportType</w:t>
      </w:r>
      <w:r w:rsidRPr="00C0503E">
        <w:rPr>
          <w:lang w:eastAsia="ko-KR"/>
        </w:rPr>
        <w:t xml:space="preserve"> is set to </w:t>
      </w:r>
      <w:r w:rsidRPr="00C0503E">
        <w:rPr>
          <w:i/>
          <w:iCs/>
          <w:lang w:eastAsia="ko-KR"/>
        </w:rPr>
        <w:t>eventTriggered</w:t>
      </w:r>
      <w:r w:rsidRPr="00C0503E">
        <w:rPr>
          <w:lang w:eastAsia="ko-KR"/>
        </w:rPr>
        <w:t>:</w:t>
      </w:r>
    </w:p>
    <w:p w14:paraId="0AEF1610" w14:textId="77777777" w:rsidR="00F243E2" w:rsidRPr="00C0503E" w:rsidRDefault="00F243E2" w:rsidP="00F243E2">
      <w:pPr>
        <w:pStyle w:val="B4"/>
      </w:pPr>
      <w:r w:rsidRPr="00C0503E">
        <w:t>4&gt;</w:t>
      </w:r>
      <w:r w:rsidRPr="00C0503E">
        <w:tab/>
        <w:t xml:space="preserve">include the </w:t>
      </w:r>
      <w:r w:rsidRPr="00C0503E">
        <w:rPr>
          <w:lang w:eastAsia="zh-CN"/>
        </w:rPr>
        <w:t>transmission resource pools</w:t>
      </w:r>
      <w:r w:rsidRPr="00C0503E">
        <w:t xml:space="preserve"> included in the </w:t>
      </w:r>
      <w:r w:rsidRPr="00C0503E">
        <w:rPr>
          <w:i/>
          <w:lang w:eastAsia="zh-CN"/>
        </w:rPr>
        <w:t>pool</w:t>
      </w:r>
      <w:r w:rsidRPr="00C0503E">
        <w:rPr>
          <w:i/>
        </w:rPr>
        <w:t>sTriggeredList</w:t>
      </w:r>
      <w:r w:rsidRPr="00C0503E">
        <w:t xml:space="preserve"> as defined within the </w:t>
      </w:r>
      <w:r w:rsidRPr="00C0503E">
        <w:rPr>
          <w:i/>
        </w:rPr>
        <w:t>VarMeasReportList</w:t>
      </w:r>
      <w:r w:rsidRPr="00C0503E">
        <w:t xml:space="preserve"> for this </w:t>
      </w:r>
      <w:proofErr w:type="gramStart"/>
      <w:r w:rsidRPr="00C0503E">
        <w:rPr>
          <w:i/>
        </w:rPr>
        <w:t>measId</w:t>
      </w:r>
      <w:r w:rsidRPr="00C0503E">
        <w:t>;</w:t>
      </w:r>
      <w:proofErr w:type="gramEnd"/>
    </w:p>
    <w:p w14:paraId="112E138C" w14:textId="77777777" w:rsidR="00F243E2" w:rsidRPr="00C0503E" w:rsidRDefault="00F243E2" w:rsidP="00F243E2">
      <w:pPr>
        <w:pStyle w:val="B3"/>
        <w:rPr>
          <w:lang w:eastAsia="ko-KR"/>
        </w:rPr>
      </w:pPr>
      <w:r w:rsidRPr="00C0503E">
        <w:t>3&gt;</w:t>
      </w:r>
      <w:r w:rsidRPr="00C0503E">
        <w:tab/>
      </w:r>
      <w:r w:rsidRPr="00C0503E">
        <w:rPr>
          <w:lang w:eastAsia="ko-KR"/>
        </w:rPr>
        <w:t>else:</w:t>
      </w:r>
    </w:p>
    <w:p w14:paraId="2FB08A06" w14:textId="77777777" w:rsidR="00F243E2" w:rsidRPr="00C0503E" w:rsidRDefault="00F243E2" w:rsidP="00F243E2">
      <w:pPr>
        <w:pStyle w:val="B4"/>
        <w:rPr>
          <w:lang w:eastAsia="ko-KR"/>
        </w:rPr>
      </w:pPr>
      <w:r w:rsidRPr="00C0503E">
        <w:rPr>
          <w:lang w:eastAsia="ko-KR"/>
        </w:rPr>
        <w:t>4&gt;</w:t>
      </w:r>
      <w:r w:rsidRPr="00C0503E">
        <w:rPr>
          <w:lang w:eastAsia="ko-KR"/>
        </w:rPr>
        <w:tab/>
        <w:t xml:space="preserve">include the applicable </w:t>
      </w:r>
      <w:r w:rsidRPr="00C0503E">
        <w:rPr>
          <w:lang w:eastAsia="zh-CN"/>
        </w:rPr>
        <w:t>transmission resource pools</w:t>
      </w:r>
      <w:r w:rsidRPr="00C0503E">
        <w:rPr>
          <w:lang w:eastAsia="ko-KR"/>
        </w:rPr>
        <w:t xml:space="preserve"> </w:t>
      </w:r>
      <w:r w:rsidRPr="00C0503E">
        <w:t xml:space="preserve">for which the new measurement results became available since the last periodical reporting or since the measurement was initiated or </w:t>
      </w:r>
      <w:proofErr w:type="gramStart"/>
      <w:r w:rsidRPr="00C0503E">
        <w:t>reset</w:t>
      </w:r>
      <w:r w:rsidRPr="00C0503E">
        <w:rPr>
          <w:lang w:eastAsia="ko-KR"/>
        </w:rPr>
        <w:t>;</w:t>
      </w:r>
      <w:proofErr w:type="gramEnd"/>
    </w:p>
    <w:p w14:paraId="22ABC972" w14:textId="77777777" w:rsidR="00F243E2" w:rsidRPr="00C0503E" w:rsidRDefault="00F243E2" w:rsidP="00F243E2">
      <w:pPr>
        <w:pStyle w:val="B3"/>
      </w:pPr>
      <w:r w:rsidRPr="00C0503E">
        <w:rPr>
          <w:lang w:eastAsia="ko-KR"/>
        </w:rPr>
        <w:t>3&gt;</w:t>
      </w:r>
      <w:r w:rsidRPr="00C0503E">
        <w:rPr>
          <w:lang w:eastAsia="ko-KR"/>
        </w:rPr>
        <w:tab/>
        <w:t xml:space="preserve">if the corresponding </w:t>
      </w:r>
      <w:r w:rsidRPr="00C0503E">
        <w:rPr>
          <w:i/>
          <w:lang w:eastAsia="ko-KR"/>
        </w:rPr>
        <w:t>measObject</w:t>
      </w:r>
      <w:r w:rsidRPr="00C0503E">
        <w:rPr>
          <w:lang w:eastAsia="ko-KR"/>
        </w:rPr>
        <w:t xml:space="preserve"> concerns NR sidelink communication/discovery, then </w:t>
      </w:r>
      <w:r w:rsidRPr="00C0503E">
        <w:t xml:space="preserve">for each </w:t>
      </w:r>
      <w:r w:rsidRPr="00C0503E">
        <w:rPr>
          <w:lang w:eastAsia="ko-KR"/>
        </w:rPr>
        <w:t>transmission</w:t>
      </w:r>
      <w:r w:rsidRPr="00C0503E">
        <w:rPr>
          <w:lang w:eastAsia="zh-CN"/>
        </w:rPr>
        <w:t xml:space="preserve"> </w:t>
      </w:r>
      <w:r w:rsidRPr="00C0503E">
        <w:t>resource pool to be reported:</w:t>
      </w:r>
    </w:p>
    <w:p w14:paraId="335BD5E9" w14:textId="77777777" w:rsidR="00F243E2" w:rsidRPr="00C0503E" w:rsidRDefault="00F243E2" w:rsidP="00F243E2">
      <w:pPr>
        <w:pStyle w:val="B4"/>
      </w:pPr>
      <w:r w:rsidRPr="00C0503E">
        <w:t>4&gt;</w:t>
      </w:r>
      <w:r w:rsidRPr="00C0503E">
        <w:tab/>
      </w:r>
      <w:r w:rsidRPr="00C0503E">
        <w:rPr>
          <w:lang w:eastAsia="zh-CN"/>
        </w:rPr>
        <w:t>set</w:t>
      </w:r>
      <w:r w:rsidRPr="00C0503E">
        <w:t xml:space="preserve"> the </w:t>
      </w:r>
      <w:r w:rsidRPr="00C0503E">
        <w:rPr>
          <w:i/>
        </w:rPr>
        <w:t>sl-poolReportIdentity</w:t>
      </w:r>
      <w:r w:rsidRPr="00C0503E">
        <w:t xml:space="preserve"> to the identity of this transmission resource </w:t>
      </w:r>
      <w:proofErr w:type="gramStart"/>
      <w:r w:rsidRPr="00C0503E">
        <w:t>pool;</w:t>
      </w:r>
      <w:proofErr w:type="gramEnd"/>
    </w:p>
    <w:p w14:paraId="652A07A9" w14:textId="77777777" w:rsidR="00F243E2" w:rsidRPr="00C0503E" w:rsidRDefault="00F243E2" w:rsidP="00F243E2">
      <w:pPr>
        <w:pStyle w:val="B4"/>
      </w:pPr>
      <w:r w:rsidRPr="00C0503E">
        <w:t>4&gt;</w:t>
      </w:r>
      <w:r w:rsidRPr="00C0503E">
        <w:tab/>
        <w:t xml:space="preserve">set the </w:t>
      </w:r>
      <w:r w:rsidRPr="00C0503E">
        <w:rPr>
          <w:i/>
        </w:rPr>
        <w:t xml:space="preserve">sl-CBR-ResultsNR </w:t>
      </w:r>
      <w:r w:rsidRPr="00C0503E">
        <w:t>to</w:t>
      </w:r>
      <w:r w:rsidRPr="00C0503E">
        <w:rPr>
          <w:lang w:eastAsia="zh-CN"/>
        </w:rPr>
        <w:t xml:space="preserve"> the CBR </w:t>
      </w:r>
      <w:r w:rsidRPr="00C0503E">
        <w:t>measurement</w:t>
      </w:r>
      <w:r w:rsidRPr="00C0503E">
        <w:rPr>
          <w:lang w:eastAsia="zh-CN"/>
        </w:rPr>
        <w:t xml:space="preserve"> results on PSSCH and PSCCH of this transmission resource pool provided by lower layers, if </w:t>
      </w:r>
      <w:proofErr w:type="gramStart"/>
      <w:r w:rsidRPr="00C0503E">
        <w:rPr>
          <w:lang w:eastAsia="zh-CN"/>
        </w:rPr>
        <w:t>available</w:t>
      </w:r>
      <w:r w:rsidRPr="00C0503E">
        <w:t>;</w:t>
      </w:r>
      <w:proofErr w:type="gramEnd"/>
    </w:p>
    <w:p w14:paraId="1874CB31" w14:textId="77777777" w:rsidR="00F243E2" w:rsidRPr="00C0503E" w:rsidRDefault="00F243E2" w:rsidP="00F243E2">
      <w:pPr>
        <w:pStyle w:val="NO"/>
      </w:pPr>
      <w:r w:rsidRPr="00C0503E">
        <w:t>NOTE 1:</w:t>
      </w:r>
      <w:r w:rsidRPr="00C0503E">
        <w:tab/>
        <w:t>Void.</w:t>
      </w:r>
    </w:p>
    <w:p w14:paraId="53A3E6C0" w14:textId="77777777" w:rsidR="00F243E2" w:rsidRPr="00C0503E" w:rsidRDefault="00F243E2" w:rsidP="00F243E2">
      <w:pPr>
        <w:pStyle w:val="B1"/>
      </w:pPr>
      <w:r w:rsidRPr="00C0503E">
        <w:lastRenderedPageBreak/>
        <w:t>1&gt;</w:t>
      </w:r>
      <w:r w:rsidRPr="00C0503E">
        <w:tab/>
        <w:t>if there is at least one applicable CLI measurement resource to report:</w:t>
      </w:r>
    </w:p>
    <w:p w14:paraId="51D82652"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cli-EventTriggered</w:t>
      </w:r>
      <w:r w:rsidRPr="00C0503E">
        <w:t xml:space="preserve"> or </w:t>
      </w:r>
      <w:r w:rsidRPr="00C0503E">
        <w:rPr>
          <w:i/>
        </w:rPr>
        <w:t>cli-Periodical</w:t>
      </w:r>
      <w:r w:rsidRPr="00C0503E">
        <w:t>:</w:t>
      </w:r>
    </w:p>
    <w:p w14:paraId="6C42F812" w14:textId="77777777" w:rsidR="00F243E2" w:rsidRPr="00C0503E" w:rsidRDefault="00F243E2" w:rsidP="00F243E2">
      <w:pPr>
        <w:pStyle w:val="B3"/>
      </w:pPr>
      <w:r w:rsidRPr="00C0503E">
        <w:t>3&gt;</w:t>
      </w:r>
      <w:r w:rsidRPr="00C0503E">
        <w:tab/>
        <w:t xml:space="preserve">set the </w:t>
      </w:r>
      <w:r w:rsidRPr="00C0503E">
        <w:rPr>
          <w:i/>
        </w:rPr>
        <w:t>measResultCLI</w:t>
      </w:r>
      <w:r w:rsidRPr="00C0503E">
        <w:t xml:space="preserve"> to include the most interfering SRS resources or most interfering CLI-RSSI resources up to </w:t>
      </w:r>
      <w:r w:rsidRPr="00C0503E">
        <w:rPr>
          <w:i/>
        </w:rPr>
        <w:t>maxReportCLI</w:t>
      </w:r>
      <w:r w:rsidRPr="00C0503E">
        <w:t xml:space="preserve"> in accordance with the following:</w:t>
      </w:r>
    </w:p>
    <w:p w14:paraId="6033B409" w14:textId="77777777" w:rsidR="00F243E2" w:rsidRPr="00C0503E" w:rsidRDefault="00F243E2" w:rsidP="00F243E2">
      <w:pPr>
        <w:pStyle w:val="B4"/>
      </w:pPr>
      <w:r w:rsidRPr="00C0503E">
        <w:t>4&gt;</w:t>
      </w:r>
      <w:r w:rsidRPr="00C0503E">
        <w:tab/>
        <w:t xml:space="preserve">if the </w:t>
      </w:r>
      <w:r w:rsidRPr="00C0503E">
        <w:rPr>
          <w:i/>
        </w:rPr>
        <w:t>reportType</w:t>
      </w:r>
      <w:r w:rsidRPr="00C0503E">
        <w:t xml:space="preserve"> is set to </w:t>
      </w:r>
      <w:r w:rsidRPr="00C0503E">
        <w:rPr>
          <w:i/>
        </w:rPr>
        <w:t>cli-EventTriggered</w:t>
      </w:r>
      <w:r w:rsidRPr="00C0503E">
        <w:t>:</w:t>
      </w:r>
    </w:p>
    <w:p w14:paraId="3A8EB3E2" w14:textId="77777777" w:rsidR="00F243E2" w:rsidRPr="00C0503E" w:rsidRDefault="00F243E2" w:rsidP="00F243E2">
      <w:pPr>
        <w:pStyle w:val="B5"/>
      </w:pPr>
      <w:r w:rsidRPr="00C0503E">
        <w:t>5&gt;</w:t>
      </w:r>
      <w:r w:rsidRPr="00C0503E">
        <w:tab/>
        <w:t xml:space="preserve">if trigger quantity is set to </w:t>
      </w:r>
      <w:r w:rsidRPr="00C0503E">
        <w:rPr>
          <w:i/>
        </w:rPr>
        <w:t>srs-RSRP</w:t>
      </w:r>
      <w:r w:rsidRPr="00C0503E">
        <w:t xml:space="preserve"> </w:t>
      </w:r>
      <w:proofErr w:type="gramStart"/>
      <w:r w:rsidRPr="00C0503E">
        <w:t>i.e.</w:t>
      </w:r>
      <w:proofErr w:type="gramEnd"/>
      <w:r w:rsidRPr="00C0503E">
        <w:t xml:space="preserve"> </w:t>
      </w:r>
      <w:r w:rsidRPr="00C0503E">
        <w:rPr>
          <w:i/>
        </w:rPr>
        <w:t>i1-Threshold</w:t>
      </w:r>
      <w:r w:rsidRPr="00C0503E">
        <w:t xml:space="preserve"> is set to </w:t>
      </w:r>
      <w:r w:rsidRPr="00C0503E">
        <w:rPr>
          <w:i/>
        </w:rPr>
        <w:t>srs-RSRP</w:t>
      </w:r>
      <w:r w:rsidRPr="00C0503E">
        <w:t>:</w:t>
      </w:r>
    </w:p>
    <w:p w14:paraId="0F97AD30" w14:textId="77777777" w:rsidR="00F243E2" w:rsidRPr="00C0503E" w:rsidRDefault="00F243E2" w:rsidP="00F243E2">
      <w:pPr>
        <w:pStyle w:val="B6"/>
        <w:rPr>
          <w:lang w:val="en-GB"/>
        </w:rPr>
      </w:pPr>
      <w:r w:rsidRPr="00C0503E">
        <w:rPr>
          <w:lang w:val="en-GB"/>
        </w:rPr>
        <w:t>6&gt;</w:t>
      </w:r>
      <w:r w:rsidRPr="00C0503E">
        <w:rPr>
          <w:lang w:val="en-GB"/>
        </w:rPr>
        <w:tab/>
        <w:t xml:space="preserve">include the SRS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proofErr w:type="gramStart"/>
      <w:r w:rsidRPr="00C0503E">
        <w:rPr>
          <w:i/>
          <w:lang w:val="en-GB"/>
        </w:rPr>
        <w:t>measId</w:t>
      </w:r>
      <w:r w:rsidRPr="00C0503E">
        <w:rPr>
          <w:lang w:val="en-GB"/>
        </w:rPr>
        <w:t>;</w:t>
      </w:r>
      <w:proofErr w:type="gramEnd"/>
    </w:p>
    <w:p w14:paraId="48DBB3DF" w14:textId="77777777" w:rsidR="00F243E2" w:rsidRPr="00C0503E" w:rsidRDefault="00F243E2" w:rsidP="00F243E2">
      <w:pPr>
        <w:pStyle w:val="B5"/>
      </w:pPr>
      <w:r w:rsidRPr="00C0503E">
        <w:t>5&gt;</w:t>
      </w:r>
      <w:r w:rsidRPr="00C0503E">
        <w:tab/>
        <w:t xml:space="preserve">if trigger quantity is set to </w:t>
      </w:r>
      <w:r w:rsidRPr="00C0503E">
        <w:rPr>
          <w:i/>
        </w:rPr>
        <w:t>cli-RSSI</w:t>
      </w:r>
      <w:r w:rsidRPr="00C0503E">
        <w:t xml:space="preserve"> </w:t>
      </w:r>
      <w:proofErr w:type="gramStart"/>
      <w:r w:rsidRPr="00C0503E">
        <w:t>i.e.</w:t>
      </w:r>
      <w:proofErr w:type="gramEnd"/>
      <w:r w:rsidRPr="00C0503E">
        <w:t xml:space="preserve"> </w:t>
      </w:r>
      <w:r w:rsidRPr="00C0503E">
        <w:rPr>
          <w:i/>
        </w:rPr>
        <w:t xml:space="preserve">i1-Threshold </w:t>
      </w:r>
      <w:r w:rsidRPr="00C0503E">
        <w:t xml:space="preserve">is set to </w:t>
      </w:r>
      <w:r w:rsidRPr="00C0503E">
        <w:rPr>
          <w:i/>
        </w:rPr>
        <w:t>cli-RSSI</w:t>
      </w:r>
      <w:r w:rsidRPr="00C0503E">
        <w:t>:</w:t>
      </w:r>
    </w:p>
    <w:p w14:paraId="2F905D03" w14:textId="77777777" w:rsidR="00F243E2" w:rsidRPr="00C0503E" w:rsidRDefault="00F243E2" w:rsidP="00F243E2">
      <w:pPr>
        <w:pStyle w:val="B6"/>
        <w:rPr>
          <w:lang w:val="en-GB"/>
        </w:rPr>
      </w:pPr>
      <w:r w:rsidRPr="00C0503E">
        <w:rPr>
          <w:lang w:val="en-GB"/>
        </w:rPr>
        <w:t>6&gt;</w:t>
      </w:r>
      <w:r w:rsidRPr="00C0503E">
        <w:rPr>
          <w:lang w:val="en-GB"/>
        </w:rPr>
        <w:tab/>
        <w:t xml:space="preserve">include the CLI-RSSI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proofErr w:type="gramStart"/>
      <w:r w:rsidRPr="00C0503E">
        <w:rPr>
          <w:i/>
          <w:lang w:val="en-GB"/>
        </w:rPr>
        <w:t>measId</w:t>
      </w:r>
      <w:r w:rsidRPr="00C0503E">
        <w:rPr>
          <w:lang w:val="en-GB"/>
        </w:rPr>
        <w:t>;</w:t>
      </w:r>
      <w:proofErr w:type="gramEnd"/>
    </w:p>
    <w:p w14:paraId="504CFE40" w14:textId="77777777" w:rsidR="00F243E2" w:rsidRPr="00C0503E" w:rsidRDefault="00F243E2" w:rsidP="00F243E2">
      <w:pPr>
        <w:pStyle w:val="B4"/>
        <w:tabs>
          <w:tab w:val="left" w:pos="284"/>
          <w:tab w:val="left" w:pos="568"/>
          <w:tab w:val="left" w:pos="852"/>
          <w:tab w:val="left" w:pos="1136"/>
          <w:tab w:val="left" w:pos="1420"/>
          <w:tab w:val="left" w:pos="1704"/>
          <w:tab w:val="left" w:pos="4148"/>
        </w:tabs>
      </w:pPr>
      <w:r w:rsidRPr="00C0503E">
        <w:t>4&gt;</w:t>
      </w:r>
      <w:r w:rsidRPr="00C0503E">
        <w:tab/>
        <w:t>else:</w:t>
      </w:r>
    </w:p>
    <w:p w14:paraId="34C2C600" w14:textId="77777777" w:rsidR="00F243E2" w:rsidRPr="00C0503E" w:rsidRDefault="00F243E2" w:rsidP="00F243E2">
      <w:pPr>
        <w:pStyle w:val="B5"/>
      </w:pPr>
      <w:r w:rsidRPr="00C0503E">
        <w:t>5&gt;</w:t>
      </w:r>
      <w:r w:rsidRPr="00C0503E">
        <w:tab/>
        <w:t xml:space="preserve">if </w:t>
      </w:r>
      <w:r w:rsidRPr="00C0503E">
        <w:rPr>
          <w:i/>
        </w:rPr>
        <w:t>reportQuantityCLI</w:t>
      </w:r>
      <w:r w:rsidRPr="00C0503E">
        <w:t xml:space="preserve"> is set to </w:t>
      </w:r>
      <w:r w:rsidRPr="00C0503E">
        <w:rPr>
          <w:i/>
        </w:rPr>
        <w:t>srs-rsrp</w:t>
      </w:r>
      <w:r w:rsidRPr="00C0503E">
        <w:t>:</w:t>
      </w:r>
    </w:p>
    <w:p w14:paraId="2F32C54B" w14:textId="77777777" w:rsidR="00F243E2" w:rsidRPr="00C0503E" w:rsidRDefault="00F243E2" w:rsidP="00F243E2">
      <w:pPr>
        <w:pStyle w:val="B6"/>
        <w:rPr>
          <w:lang w:val="en-GB"/>
        </w:rPr>
      </w:pPr>
      <w:r w:rsidRPr="00C0503E">
        <w:rPr>
          <w:lang w:val="en-GB"/>
        </w:rPr>
        <w:t>6&gt;</w:t>
      </w:r>
      <w:r w:rsidRPr="00C0503E">
        <w:rPr>
          <w:lang w:val="en-GB"/>
        </w:rPr>
        <w:tab/>
        <w:t xml:space="preserve">include the applicable SRS resources for which the new measurement results became available since the last periodical reporting or since the measurement was initiated or </w:t>
      </w:r>
      <w:proofErr w:type="gramStart"/>
      <w:r w:rsidRPr="00C0503E">
        <w:rPr>
          <w:lang w:val="en-GB"/>
        </w:rPr>
        <w:t>reset;</w:t>
      </w:r>
      <w:proofErr w:type="gramEnd"/>
    </w:p>
    <w:p w14:paraId="49C7992D" w14:textId="77777777" w:rsidR="00F243E2" w:rsidRPr="00C0503E" w:rsidRDefault="00F243E2" w:rsidP="00F243E2">
      <w:pPr>
        <w:pStyle w:val="B5"/>
      </w:pPr>
      <w:r w:rsidRPr="00C0503E">
        <w:t>5&gt;</w:t>
      </w:r>
      <w:r w:rsidRPr="00C0503E">
        <w:tab/>
        <w:t>else:</w:t>
      </w:r>
    </w:p>
    <w:p w14:paraId="094C1F67" w14:textId="77777777" w:rsidR="00F243E2" w:rsidRPr="00C0503E" w:rsidRDefault="00F243E2" w:rsidP="00F243E2">
      <w:pPr>
        <w:pStyle w:val="B6"/>
        <w:rPr>
          <w:lang w:val="en-GB"/>
        </w:rPr>
      </w:pPr>
      <w:r w:rsidRPr="00C0503E">
        <w:rPr>
          <w:lang w:val="en-GB"/>
        </w:rPr>
        <w:t>6&gt;</w:t>
      </w:r>
      <w:r w:rsidRPr="00C0503E">
        <w:rPr>
          <w:lang w:val="en-GB"/>
        </w:rPr>
        <w:tab/>
        <w:t xml:space="preserve">include the applicable CLI-RSSI resources for which the new measurement results became available since the last periodical reporting or since the measurement was initiated or </w:t>
      </w:r>
      <w:proofErr w:type="gramStart"/>
      <w:r w:rsidRPr="00C0503E">
        <w:rPr>
          <w:lang w:val="en-GB"/>
        </w:rPr>
        <w:t>reset;</w:t>
      </w:r>
      <w:proofErr w:type="gramEnd"/>
    </w:p>
    <w:p w14:paraId="485D73E8" w14:textId="77777777" w:rsidR="00F243E2" w:rsidRPr="00C0503E" w:rsidRDefault="00F243E2" w:rsidP="00F243E2">
      <w:pPr>
        <w:pStyle w:val="B4"/>
      </w:pPr>
      <w:r w:rsidRPr="00C0503E">
        <w:t>4&gt;</w:t>
      </w:r>
      <w:r w:rsidRPr="00C0503E">
        <w:tab/>
        <w:t xml:space="preserve">for each SRS resource that is included in the </w:t>
      </w:r>
      <w:r w:rsidRPr="00C0503E">
        <w:rPr>
          <w:i/>
        </w:rPr>
        <w:t>measResultCLI</w:t>
      </w:r>
      <w:r w:rsidRPr="00C0503E">
        <w:t>:</w:t>
      </w:r>
    </w:p>
    <w:p w14:paraId="44345BAE" w14:textId="77777777" w:rsidR="00F243E2" w:rsidRPr="00C0503E" w:rsidRDefault="00F243E2" w:rsidP="00F243E2">
      <w:pPr>
        <w:pStyle w:val="B5"/>
      </w:pPr>
      <w:r w:rsidRPr="00C0503E">
        <w:t>5&gt;</w:t>
      </w:r>
      <w:r w:rsidRPr="00C0503E">
        <w:tab/>
        <w:t xml:space="preserve">include the </w:t>
      </w:r>
      <w:r w:rsidRPr="00C0503E">
        <w:rPr>
          <w:i/>
        </w:rPr>
        <w:t>srs-</w:t>
      </w:r>
      <w:proofErr w:type="gramStart"/>
      <w:r w:rsidRPr="00C0503E">
        <w:rPr>
          <w:i/>
        </w:rPr>
        <w:t>ResourceId</w:t>
      </w:r>
      <w:r w:rsidRPr="00C0503E">
        <w:t>;</w:t>
      </w:r>
      <w:proofErr w:type="gramEnd"/>
    </w:p>
    <w:p w14:paraId="27ADF83B" w14:textId="77777777" w:rsidR="00F243E2" w:rsidRPr="00C0503E" w:rsidRDefault="00F243E2" w:rsidP="00F243E2">
      <w:pPr>
        <w:pStyle w:val="B5"/>
      </w:pPr>
      <w:r w:rsidRPr="00C0503E">
        <w:t>5&gt;</w:t>
      </w:r>
      <w:r w:rsidRPr="00C0503E">
        <w:tab/>
        <w:t xml:space="preserve">set </w:t>
      </w:r>
      <w:r w:rsidRPr="00C0503E">
        <w:rPr>
          <w:i/>
        </w:rPr>
        <w:t>srs-RSRP-Result</w:t>
      </w:r>
      <w:r w:rsidRPr="00C0503E">
        <w:t xml:space="preserve"> to include the layer 3 filtered measured results in decreasing order, </w:t>
      </w:r>
      <w:proofErr w:type="gramStart"/>
      <w:r w:rsidRPr="00C0503E">
        <w:t>i.e.</w:t>
      </w:r>
      <w:proofErr w:type="gramEnd"/>
      <w:r w:rsidRPr="00C0503E">
        <w:t xml:space="preserve"> the most interfering SRS resource is included first;</w:t>
      </w:r>
    </w:p>
    <w:p w14:paraId="5818B6FD" w14:textId="77777777" w:rsidR="00F243E2" w:rsidRPr="00C0503E" w:rsidRDefault="00F243E2" w:rsidP="00F243E2">
      <w:pPr>
        <w:pStyle w:val="B4"/>
      </w:pPr>
      <w:r w:rsidRPr="00C0503E">
        <w:t>4&gt;</w:t>
      </w:r>
      <w:r w:rsidRPr="00C0503E">
        <w:tab/>
        <w:t xml:space="preserve">for each CLI-RSSI resource that is included in the </w:t>
      </w:r>
      <w:r w:rsidRPr="00C0503E">
        <w:rPr>
          <w:i/>
        </w:rPr>
        <w:t>measResultCLI</w:t>
      </w:r>
      <w:r w:rsidRPr="00C0503E">
        <w:t>:</w:t>
      </w:r>
    </w:p>
    <w:p w14:paraId="4730F3A8" w14:textId="77777777" w:rsidR="00F243E2" w:rsidRPr="00C0503E" w:rsidRDefault="00F243E2" w:rsidP="00F243E2">
      <w:pPr>
        <w:pStyle w:val="B5"/>
      </w:pPr>
      <w:r w:rsidRPr="00C0503E">
        <w:t>5&gt;</w:t>
      </w:r>
      <w:r w:rsidRPr="00C0503E">
        <w:tab/>
        <w:t xml:space="preserve">include the </w:t>
      </w:r>
      <w:r w:rsidRPr="00C0503E">
        <w:rPr>
          <w:i/>
        </w:rPr>
        <w:t>rssi-</w:t>
      </w:r>
      <w:proofErr w:type="gramStart"/>
      <w:r w:rsidRPr="00C0503E">
        <w:rPr>
          <w:i/>
        </w:rPr>
        <w:t>ResourceId</w:t>
      </w:r>
      <w:r w:rsidRPr="00C0503E">
        <w:t>;</w:t>
      </w:r>
      <w:proofErr w:type="gramEnd"/>
    </w:p>
    <w:p w14:paraId="3C005583" w14:textId="77777777" w:rsidR="00F243E2" w:rsidRPr="00C0503E" w:rsidRDefault="00F243E2" w:rsidP="00F243E2">
      <w:pPr>
        <w:pStyle w:val="B5"/>
      </w:pPr>
      <w:r w:rsidRPr="00C0503E">
        <w:t>5&gt;</w:t>
      </w:r>
      <w:r w:rsidRPr="00C0503E">
        <w:tab/>
        <w:t xml:space="preserve">set </w:t>
      </w:r>
      <w:r w:rsidRPr="00C0503E">
        <w:rPr>
          <w:i/>
        </w:rPr>
        <w:t>cli-RSSI-Result</w:t>
      </w:r>
      <w:r w:rsidRPr="00C0503E">
        <w:t xml:space="preserve"> to include the layer 3 filtered measured results in decreasing order, </w:t>
      </w:r>
      <w:proofErr w:type="gramStart"/>
      <w:r w:rsidRPr="00C0503E">
        <w:t>i.e.</w:t>
      </w:r>
      <w:proofErr w:type="gramEnd"/>
      <w:r w:rsidRPr="00C0503E">
        <w:t xml:space="preserve"> the most interfering CLI-RSSI resource is included first;</w:t>
      </w:r>
    </w:p>
    <w:p w14:paraId="73DD687D" w14:textId="77777777" w:rsidR="00F243E2" w:rsidRPr="00C0503E" w:rsidRDefault="00F243E2" w:rsidP="00F243E2">
      <w:pPr>
        <w:pStyle w:val="B1"/>
      </w:pPr>
      <w:r w:rsidRPr="00C0503E">
        <w:t>1&gt;</w:t>
      </w:r>
      <w:r w:rsidRPr="00C0503E">
        <w:tab/>
        <w:t>if there is at least one applicable UE Rx-Tx time difference measurement to report:</w:t>
      </w:r>
    </w:p>
    <w:p w14:paraId="0FFE84D1" w14:textId="77777777" w:rsidR="00F243E2" w:rsidRPr="00C0503E" w:rsidRDefault="00F243E2" w:rsidP="00F243E2">
      <w:pPr>
        <w:pStyle w:val="B2"/>
      </w:pPr>
      <w:r w:rsidRPr="00C0503E">
        <w:t>2&gt;</w:t>
      </w:r>
      <w:r w:rsidRPr="00C0503E">
        <w:tab/>
        <w:t xml:space="preserve">set </w:t>
      </w:r>
      <w:r w:rsidRPr="00C0503E">
        <w:rPr>
          <w:i/>
          <w:iCs/>
        </w:rPr>
        <w:t>measResultRxTxTimeDiff</w:t>
      </w:r>
      <w:r w:rsidRPr="00C0503E">
        <w:t xml:space="preserve"> to the latest measurement </w:t>
      </w:r>
      <w:proofErr w:type="gramStart"/>
      <w:r w:rsidRPr="00C0503E">
        <w:t>result;</w:t>
      </w:r>
      <w:proofErr w:type="gramEnd"/>
    </w:p>
    <w:p w14:paraId="3239EDB7" w14:textId="77777777" w:rsidR="00F243E2" w:rsidRPr="00C0503E" w:rsidRDefault="00F243E2" w:rsidP="00F243E2">
      <w:pPr>
        <w:pStyle w:val="B1"/>
      </w:pPr>
      <w:r w:rsidRPr="00C0503E">
        <w:t>1&gt;</w:t>
      </w:r>
      <w:r w:rsidRPr="00C0503E">
        <w:tab/>
        <w:t xml:space="preserve">increment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by </w:t>
      </w:r>
      <w:proofErr w:type="gramStart"/>
      <w:r w:rsidRPr="00C0503E">
        <w:t>1;</w:t>
      </w:r>
      <w:proofErr w:type="gramEnd"/>
    </w:p>
    <w:p w14:paraId="73614A43" w14:textId="77777777" w:rsidR="00F243E2" w:rsidRPr="00C0503E" w:rsidRDefault="00F243E2" w:rsidP="00F243E2">
      <w:pPr>
        <w:pStyle w:val="B1"/>
      </w:pPr>
      <w:r w:rsidRPr="00C0503E">
        <w:t>1&gt;</w:t>
      </w:r>
      <w:r w:rsidRPr="00C0503E">
        <w:tab/>
        <w:t xml:space="preserve">stop the periodical reporting timer, if </w:t>
      </w:r>
      <w:proofErr w:type="gramStart"/>
      <w:r w:rsidRPr="00C0503E">
        <w:t>running;</w:t>
      </w:r>
      <w:proofErr w:type="gramEnd"/>
    </w:p>
    <w:p w14:paraId="766AE2CC" w14:textId="77777777" w:rsidR="00F243E2" w:rsidRPr="00C0503E" w:rsidRDefault="00F243E2" w:rsidP="00F243E2">
      <w:pPr>
        <w:pStyle w:val="B1"/>
      </w:pPr>
      <w:r w:rsidRPr="00C0503E">
        <w:t>1&gt;</w:t>
      </w:r>
      <w:r w:rsidRPr="00C0503E">
        <w:tab/>
        <w:t xml:space="preserve">if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is less than the </w:t>
      </w:r>
      <w:r w:rsidRPr="00C0503E">
        <w:rPr>
          <w:i/>
        </w:rPr>
        <w:t>reportAmount</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D8BB30D" w14:textId="77777777" w:rsidR="00F243E2" w:rsidRPr="00C0503E" w:rsidRDefault="00F243E2" w:rsidP="00F243E2">
      <w:pPr>
        <w:pStyle w:val="B2"/>
      </w:pPr>
      <w:r w:rsidRPr="00C0503E">
        <w:t>2&gt;</w:t>
      </w:r>
      <w:r w:rsidRPr="00C0503E">
        <w:tab/>
        <w:t xml:space="preserve">start the periodical reporting timer with the value of </w:t>
      </w:r>
      <w:r w:rsidRPr="00C0503E">
        <w:rPr>
          <w:i/>
        </w:rPr>
        <w:t>reportInterval</w:t>
      </w:r>
      <w:r w:rsidRPr="00C0503E">
        <w:t xml:space="preserve"> as defined within the corresponding </w:t>
      </w:r>
      <w:r w:rsidRPr="00C0503E">
        <w:rPr>
          <w:i/>
        </w:rPr>
        <w:t>reportConfig</w:t>
      </w:r>
      <w:r w:rsidRPr="00C0503E">
        <w:t xml:space="preserve"> for this </w:t>
      </w:r>
      <w:proofErr w:type="gramStart"/>
      <w:r w:rsidRPr="00C0503E">
        <w:rPr>
          <w:i/>
        </w:rPr>
        <w:t>measId</w:t>
      </w:r>
      <w:r w:rsidRPr="00C0503E">
        <w:t>;</w:t>
      </w:r>
      <w:proofErr w:type="gramEnd"/>
    </w:p>
    <w:p w14:paraId="7360FF2B" w14:textId="77777777" w:rsidR="00F243E2" w:rsidRPr="00C0503E" w:rsidRDefault="00F243E2" w:rsidP="00F243E2">
      <w:pPr>
        <w:pStyle w:val="B1"/>
      </w:pPr>
      <w:r w:rsidRPr="00C0503E">
        <w:t>1&gt;</w:t>
      </w:r>
      <w:r w:rsidRPr="00C0503E">
        <w:tab/>
        <w:t>else:</w:t>
      </w:r>
    </w:p>
    <w:p w14:paraId="6B2A01CA"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 xml:space="preserve">periodical </w:t>
      </w:r>
      <w:r w:rsidRPr="00C0503E">
        <w:t xml:space="preserve">or </w:t>
      </w:r>
      <w:r w:rsidRPr="00C0503E">
        <w:rPr>
          <w:i/>
        </w:rPr>
        <w:t>cli-Periodical</w:t>
      </w:r>
      <w:r w:rsidRPr="00C0503E">
        <w:rPr>
          <w:iCs/>
        </w:rPr>
        <w:t xml:space="preserve"> or</w:t>
      </w:r>
      <w:r w:rsidRPr="00C0503E">
        <w:rPr>
          <w:i/>
        </w:rPr>
        <w:t xml:space="preserve"> rxTxPeriodical</w:t>
      </w:r>
      <w:r w:rsidRPr="00C0503E">
        <w:t>:</w:t>
      </w:r>
    </w:p>
    <w:p w14:paraId="4593953F" w14:textId="77777777" w:rsidR="00F243E2" w:rsidRPr="00C0503E" w:rsidRDefault="00F243E2" w:rsidP="00F243E2">
      <w:pPr>
        <w:pStyle w:val="B3"/>
      </w:pPr>
      <w:r w:rsidRPr="00C0503E">
        <w:t>3&gt;</w:t>
      </w:r>
      <w:r w:rsidRPr="00C0503E">
        <w:tab/>
        <w:t xml:space="preserve">remove the entry within the </w:t>
      </w:r>
      <w:r w:rsidRPr="00C0503E">
        <w:rPr>
          <w:i/>
        </w:rPr>
        <w:t>VarMeasReportList</w:t>
      </w:r>
      <w:r w:rsidRPr="00C0503E">
        <w:t xml:space="preserve"> for this </w:t>
      </w:r>
      <w:proofErr w:type="gramStart"/>
      <w:r w:rsidRPr="00C0503E">
        <w:rPr>
          <w:i/>
        </w:rPr>
        <w:t>measId</w:t>
      </w:r>
      <w:r w:rsidRPr="00C0503E">
        <w:t>;</w:t>
      </w:r>
      <w:proofErr w:type="gramEnd"/>
    </w:p>
    <w:p w14:paraId="49D17D42" w14:textId="77777777" w:rsidR="00F243E2" w:rsidRPr="00C0503E" w:rsidRDefault="00F243E2" w:rsidP="00F243E2">
      <w:pPr>
        <w:pStyle w:val="B3"/>
      </w:pPr>
      <w:r w:rsidRPr="00C0503E">
        <w:t>3&gt;</w:t>
      </w:r>
      <w:r w:rsidRPr="00C0503E">
        <w:tab/>
        <w:t xml:space="preserve">remove this </w:t>
      </w:r>
      <w:r w:rsidRPr="00C0503E">
        <w:rPr>
          <w:i/>
        </w:rPr>
        <w:t>measId</w:t>
      </w:r>
      <w:r w:rsidRPr="00C0503E">
        <w:t xml:space="preserve"> from the </w:t>
      </w:r>
      <w:r w:rsidRPr="00C0503E">
        <w:rPr>
          <w:i/>
        </w:rPr>
        <w:t>measIdList</w:t>
      </w:r>
      <w:r w:rsidRPr="00C0503E">
        <w:t xml:space="preserve"> within </w:t>
      </w:r>
      <w:proofErr w:type="gramStart"/>
      <w:r w:rsidRPr="00C0503E">
        <w:rPr>
          <w:i/>
        </w:rPr>
        <w:t>VarMeasConfig</w:t>
      </w:r>
      <w:r w:rsidRPr="00C0503E">
        <w:t>;</w:t>
      </w:r>
      <w:proofErr w:type="gramEnd"/>
    </w:p>
    <w:p w14:paraId="04BF31FC" w14:textId="77777777" w:rsidR="00F243E2" w:rsidRPr="00C0503E" w:rsidRDefault="00F243E2" w:rsidP="00F243E2">
      <w:pPr>
        <w:pStyle w:val="B1"/>
        <w:rPr>
          <w:rFonts w:eastAsia="SimSun"/>
        </w:rPr>
      </w:pPr>
      <w:r w:rsidRPr="00C0503E">
        <w:rPr>
          <w:rFonts w:eastAsia="SimSun"/>
        </w:rPr>
        <w:lastRenderedPageBreak/>
        <w:t>1&gt;</w:t>
      </w:r>
      <w:r w:rsidRPr="00C0503E">
        <w:rPr>
          <w:rFonts w:eastAsia="SimSun"/>
        </w:rPr>
        <w:tab/>
        <w:t xml:space="preserve">if the measurement reporting was configured by a </w:t>
      </w:r>
      <w:r w:rsidRPr="00C0503E">
        <w:rPr>
          <w:rFonts w:eastAsia="SimSun"/>
          <w:i/>
          <w:iCs/>
        </w:rPr>
        <w:t>sl-ConfigDedicatedNR</w:t>
      </w:r>
      <w:r w:rsidRPr="00C0503E">
        <w:rPr>
          <w:rFonts w:eastAsia="SimSun"/>
        </w:rPr>
        <w:t xml:space="preserve"> received within the </w:t>
      </w:r>
      <w:r w:rsidRPr="00C0503E">
        <w:rPr>
          <w:rFonts w:eastAsia="SimSun"/>
          <w:i/>
          <w:iCs/>
        </w:rPr>
        <w:t>RRCConnectionReconfiguration</w:t>
      </w:r>
      <w:r w:rsidRPr="00C0503E">
        <w:rPr>
          <w:rFonts w:eastAsia="SimSun"/>
        </w:rPr>
        <w:t>:</w:t>
      </w:r>
    </w:p>
    <w:p w14:paraId="35ED3E54" w14:textId="77777777" w:rsidR="00F243E2" w:rsidRPr="00C0503E" w:rsidRDefault="00F243E2" w:rsidP="00F243E2">
      <w:pPr>
        <w:pStyle w:val="B2"/>
        <w:rPr>
          <w:rFonts w:eastAsia="SimSun"/>
        </w:rPr>
      </w:pPr>
      <w:r w:rsidRPr="00C0503E">
        <w:rPr>
          <w:rFonts w:eastAsia="SimSun"/>
        </w:rPr>
        <w:t>2&gt;</w:t>
      </w:r>
      <w:r w:rsidRPr="00C0503E">
        <w:rPr>
          <w:rFonts w:eastAsia="SimSun"/>
        </w:rPr>
        <w:tab/>
        <w:t xml:space="preserve">submit the </w:t>
      </w:r>
      <w:r w:rsidRPr="00C0503E">
        <w:rPr>
          <w:rFonts w:eastAsia="SimSun"/>
          <w:i/>
          <w:iCs/>
        </w:rPr>
        <w:t>MeasurementReport</w:t>
      </w:r>
      <w:r w:rsidRPr="00C0503E">
        <w:rPr>
          <w:rFonts w:eastAsia="SimSun"/>
        </w:rPr>
        <w:t xml:space="preserve"> message to lower layers for transmission via SRB1, embedded in E-UTRA RRC message </w:t>
      </w:r>
      <w:r w:rsidRPr="00C0503E">
        <w:rPr>
          <w:rFonts w:eastAsia="SimSun"/>
          <w:i/>
          <w:iCs/>
        </w:rPr>
        <w:t>ULInformationTransferIRAT</w:t>
      </w:r>
      <w:r w:rsidRPr="00C0503E">
        <w:rPr>
          <w:rFonts w:eastAsia="SimSun"/>
        </w:rPr>
        <w:t xml:space="preserve"> as specified TS 36.331 [10], clause </w:t>
      </w:r>
      <w:proofErr w:type="gramStart"/>
      <w:r w:rsidRPr="00C0503E">
        <w:rPr>
          <w:rFonts w:eastAsia="SimSun"/>
        </w:rPr>
        <w:t>5.6.28;</w:t>
      </w:r>
      <w:proofErr w:type="gramEnd"/>
    </w:p>
    <w:p w14:paraId="697CF5AE" w14:textId="77777777" w:rsidR="00F243E2" w:rsidRPr="00C0503E" w:rsidRDefault="00F243E2" w:rsidP="00F243E2">
      <w:pPr>
        <w:pStyle w:val="B1"/>
      </w:pPr>
      <w:r w:rsidRPr="00C0503E">
        <w:t>1&gt;</w:t>
      </w:r>
      <w:r w:rsidRPr="00C0503E">
        <w:tab/>
        <w:t>else if the UE is in (NG)EN-DC:</w:t>
      </w:r>
    </w:p>
    <w:p w14:paraId="79E9F3E4" w14:textId="77777777" w:rsidR="00F243E2" w:rsidRPr="00C0503E" w:rsidRDefault="00F243E2" w:rsidP="00F243E2">
      <w:pPr>
        <w:pStyle w:val="B2"/>
      </w:pPr>
      <w:r w:rsidRPr="00C0503E">
        <w:t>2&gt;</w:t>
      </w:r>
      <w:r w:rsidRPr="00C0503E">
        <w:tab/>
        <w:t>if SRB3 is configured and the SCG is not deactivated:</w:t>
      </w:r>
    </w:p>
    <w:p w14:paraId="1F3E704F"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via SRB3 to lower layers for transmission, upon which the procedure </w:t>
      </w:r>
      <w:proofErr w:type="gramStart"/>
      <w:r w:rsidRPr="00C0503E">
        <w:t>ends;</w:t>
      </w:r>
      <w:proofErr w:type="gramEnd"/>
    </w:p>
    <w:p w14:paraId="3967518E" w14:textId="77777777" w:rsidR="00F243E2" w:rsidRPr="00C0503E" w:rsidRDefault="00F243E2" w:rsidP="00F243E2">
      <w:pPr>
        <w:pStyle w:val="B2"/>
      </w:pPr>
      <w:r w:rsidRPr="00C0503E">
        <w:t>2&gt;</w:t>
      </w:r>
      <w:r w:rsidRPr="00C0503E">
        <w:tab/>
        <w:t>else:</w:t>
      </w:r>
    </w:p>
    <w:p w14:paraId="4BB079AB"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via E-UTRA embedded in E-UTRA RRC message </w:t>
      </w:r>
      <w:r w:rsidRPr="00C0503E">
        <w:rPr>
          <w:i/>
        </w:rPr>
        <w:t xml:space="preserve">ULInformationTransferMRDC </w:t>
      </w:r>
      <w:r w:rsidRPr="00C0503E">
        <w:t>as specified in TS 36.331 [10].</w:t>
      </w:r>
    </w:p>
    <w:p w14:paraId="4C388118" w14:textId="77777777" w:rsidR="00F243E2" w:rsidRPr="00C0503E" w:rsidRDefault="00F243E2" w:rsidP="00F243E2">
      <w:pPr>
        <w:pStyle w:val="B1"/>
      </w:pPr>
      <w:r w:rsidRPr="00C0503E">
        <w:t>1&gt;</w:t>
      </w:r>
      <w:r w:rsidRPr="00C0503E">
        <w:tab/>
        <w:t>else if the UE is in NR-DC:</w:t>
      </w:r>
    </w:p>
    <w:p w14:paraId="2EBD45BE" w14:textId="77777777" w:rsidR="00F243E2" w:rsidRPr="00C0503E" w:rsidRDefault="00F243E2" w:rsidP="00F243E2">
      <w:pPr>
        <w:pStyle w:val="B2"/>
      </w:pPr>
      <w:r w:rsidRPr="00C0503E">
        <w:t>2&gt;</w:t>
      </w:r>
      <w:r w:rsidRPr="00C0503E">
        <w:tab/>
        <w:t>if the measurement configuration that triggered this measurement report is associated with the SCG:</w:t>
      </w:r>
    </w:p>
    <w:p w14:paraId="2E296390" w14:textId="77777777" w:rsidR="00F243E2" w:rsidRPr="00C0503E" w:rsidRDefault="00F243E2" w:rsidP="00F243E2">
      <w:pPr>
        <w:pStyle w:val="B3"/>
      </w:pPr>
      <w:r w:rsidRPr="00C0503E">
        <w:t>3&gt;</w:t>
      </w:r>
      <w:r w:rsidRPr="00C0503E">
        <w:tab/>
        <w:t>if SRB3 is configured and the SCG is not deactivated:</w:t>
      </w:r>
    </w:p>
    <w:p w14:paraId="04DD677A"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SRB3 to lower layers for transmission, upon which the procedure </w:t>
      </w:r>
      <w:proofErr w:type="gramStart"/>
      <w:r w:rsidRPr="00C0503E">
        <w:t>ends;</w:t>
      </w:r>
      <w:proofErr w:type="gramEnd"/>
    </w:p>
    <w:p w14:paraId="3CD776D5" w14:textId="77777777" w:rsidR="00F243E2" w:rsidRPr="00C0503E" w:rsidRDefault="00F243E2" w:rsidP="00F243E2">
      <w:pPr>
        <w:pStyle w:val="B3"/>
      </w:pPr>
      <w:r w:rsidRPr="00C0503E">
        <w:t>3&gt;</w:t>
      </w:r>
      <w:r w:rsidRPr="00C0503E">
        <w:tab/>
        <w:t>else:</w:t>
      </w:r>
    </w:p>
    <w:p w14:paraId="30F6961B"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SRB1 embedded in NR RRC message </w:t>
      </w:r>
      <w:r w:rsidRPr="00C0503E">
        <w:rPr>
          <w:i/>
        </w:rPr>
        <w:t xml:space="preserve">ULInformationTransferMRDC </w:t>
      </w:r>
      <w:r w:rsidRPr="00C0503E">
        <w:t>as specified in</w:t>
      </w:r>
      <w:r w:rsidRPr="00C0503E">
        <w:rPr>
          <w:i/>
        </w:rPr>
        <w:t xml:space="preserve"> </w:t>
      </w:r>
      <w:r w:rsidRPr="00C0503E">
        <w:t>5.7.2a.</w:t>
      </w:r>
      <w:proofErr w:type="gramStart"/>
      <w:r w:rsidRPr="00C0503E">
        <w:t>3;</w:t>
      </w:r>
      <w:proofErr w:type="gramEnd"/>
    </w:p>
    <w:p w14:paraId="7EE963A5" w14:textId="77777777" w:rsidR="00F243E2" w:rsidRPr="00C0503E" w:rsidRDefault="00F243E2" w:rsidP="00F243E2">
      <w:pPr>
        <w:pStyle w:val="B2"/>
      </w:pPr>
      <w:r w:rsidRPr="00C0503E">
        <w:t>2&gt;</w:t>
      </w:r>
      <w:r w:rsidRPr="00C0503E">
        <w:tab/>
      </w:r>
      <w:r w:rsidRPr="00C0503E">
        <w:rPr>
          <w:lang w:eastAsia="zh-CN"/>
        </w:rPr>
        <w:t>else</w:t>
      </w:r>
      <w:r w:rsidRPr="00C0503E">
        <w:t>:</w:t>
      </w:r>
    </w:p>
    <w:p w14:paraId="5AA0A8FA"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w:t>
      </w:r>
      <w:r w:rsidRPr="00C0503E">
        <w:rPr>
          <w:lang w:eastAsia="zh-CN"/>
        </w:rPr>
        <w:t xml:space="preserve">via SRB1 </w:t>
      </w:r>
      <w:r w:rsidRPr="00C0503E">
        <w:t xml:space="preserve">to lower layers for transmission, upon which the procedure </w:t>
      </w:r>
      <w:proofErr w:type="gramStart"/>
      <w:r w:rsidRPr="00C0503E">
        <w:t>ends;</w:t>
      </w:r>
      <w:proofErr w:type="gramEnd"/>
    </w:p>
    <w:p w14:paraId="607F585C" w14:textId="77777777" w:rsidR="00F243E2" w:rsidRPr="00C0503E" w:rsidRDefault="00F243E2" w:rsidP="00F243E2">
      <w:pPr>
        <w:pStyle w:val="B1"/>
      </w:pPr>
      <w:r w:rsidRPr="00C0503E">
        <w:t>1&gt;</w:t>
      </w:r>
      <w:r w:rsidRPr="00C0503E">
        <w:tab/>
        <w:t>else:</w:t>
      </w:r>
    </w:p>
    <w:p w14:paraId="106D9D96" w14:textId="77777777" w:rsidR="00F243E2" w:rsidRPr="00C0503E" w:rsidRDefault="00F243E2" w:rsidP="00F243E2">
      <w:pPr>
        <w:pStyle w:val="B2"/>
        <w:rPr>
          <w:i/>
        </w:rPr>
      </w:pPr>
      <w:r w:rsidRPr="00C0503E">
        <w:t>2&gt;</w:t>
      </w:r>
      <w:r w:rsidRPr="00C0503E">
        <w:tab/>
        <w:t xml:space="preserve">submit the </w:t>
      </w:r>
      <w:r w:rsidRPr="00C0503E">
        <w:rPr>
          <w:i/>
        </w:rPr>
        <w:t>MeasurementReport</w:t>
      </w:r>
      <w:r w:rsidRPr="00C0503E">
        <w:t xml:space="preserve"> message to lower layers for transmission, upon which the procedure ends.</w:t>
      </w:r>
    </w:p>
    <w:p w14:paraId="58434700" w14:textId="77777777" w:rsidR="00F243E2" w:rsidRPr="00C0503E" w:rsidRDefault="00F243E2" w:rsidP="00F243E2">
      <w:pPr>
        <w:pStyle w:val="Heading4"/>
      </w:pPr>
      <w:bookmarkStart w:id="74" w:name="_Toc60776902"/>
      <w:bookmarkStart w:id="75" w:name="_Toc139045171"/>
      <w:r w:rsidRPr="00C0503E">
        <w:t>5.5.5.2</w:t>
      </w:r>
      <w:r w:rsidRPr="00C0503E">
        <w:tab/>
        <w:t>Reporting of beam measurement information</w:t>
      </w:r>
      <w:bookmarkEnd w:id="74"/>
      <w:bookmarkEnd w:id="75"/>
    </w:p>
    <w:p w14:paraId="2807BE17" w14:textId="77777777" w:rsidR="00F243E2" w:rsidRPr="00C0503E" w:rsidRDefault="00F243E2" w:rsidP="00F243E2">
      <w:r w:rsidRPr="00C0503E">
        <w:t>For beam measurement information to be included in a measurement report the UE shall:</w:t>
      </w:r>
    </w:p>
    <w:p w14:paraId="4C145232" w14:textId="7E10BE45"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eventTriggered</w:t>
      </w:r>
      <w:ins w:id="76" w:author="Apple - Fangli " w:date="2023-10-17T17:40:00Z">
        <w:r w:rsidR="00EB4BBE" w:rsidRPr="00EB4BBE">
          <w:rPr>
            <w:i/>
          </w:rPr>
          <w:t xml:space="preserve"> </w:t>
        </w:r>
        <w:r w:rsidR="00EB4BBE" w:rsidRPr="008D0BD8">
          <w:rPr>
            <w:i/>
          </w:rPr>
          <w:t xml:space="preserve">or </w:t>
        </w:r>
      </w:ins>
      <w:ins w:id="77" w:author="Apple - Fangli " w:date="2023-10-17T17:43:00Z">
        <w:r w:rsidR="00D025F0" w:rsidRPr="008D0BD8">
          <w:rPr>
            <w:i/>
            <w:rPrChange w:id="78" w:author="Apple - Fangli" w:date="2023-08-24T07:12:00Z">
              <w:rPr>
                <w:iCs/>
              </w:rPr>
            </w:rPrChange>
          </w:rPr>
          <w:t>reportOnScellActivation:</w:t>
        </w:r>
      </w:ins>
    </w:p>
    <w:p w14:paraId="42A219D6" w14:textId="77777777" w:rsidR="00F243E2" w:rsidRPr="00C0503E" w:rsidRDefault="00F243E2" w:rsidP="00F243E2">
      <w:pPr>
        <w:pStyle w:val="B2"/>
      </w:pPr>
      <w:r w:rsidRPr="00C0503E">
        <w:t>2&gt;</w:t>
      </w:r>
      <w:r w:rsidRPr="00C0503E">
        <w:tab/>
        <w:t xml:space="preserve">consider the trigger quantity as the sorting quantity if available, otherwise RSRP as sorting quantity if available, otherwise RSRQ as sorting quantity if available, otherwise SINR as sorting </w:t>
      </w:r>
      <w:proofErr w:type="gramStart"/>
      <w:r w:rsidRPr="00C0503E">
        <w:t>quantity;</w:t>
      </w:r>
      <w:proofErr w:type="gramEnd"/>
    </w:p>
    <w:p w14:paraId="5FC60021" w14:textId="77777777"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periodical</w:t>
      </w:r>
      <w:r w:rsidRPr="00C0503E">
        <w:t>:</w:t>
      </w:r>
    </w:p>
    <w:p w14:paraId="49FFE694" w14:textId="77777777" w:rsidR="00F243E2" w:rsidRPr="00C0503E" w:rsidRDefault="00F243E2" w:rsidP="00F243E2">
      <w:pPr>
        <w:pStyle w:val="B2"/>
      </w:pPr>
      <w:r w:rsidRPr="00C0503E">
        <w:t>2&gt;</w:t>
      </w:r>
      <w:r w:rsidRPr="00C0503E">
        <w:tab/>
        <w:t xml:space="preserve">if a single reporting quantity is set to </w:t>
      </w:r>
      <w:r w:rsidRPr="00C0503E">
        <w:rPr>
          <w:i/>
          <w:iCs/>
          <w:lang w:eastAsia="en-GB"/>
        </w:rPr>
        <w:t>true</w:t>
      </w:r>
      <w:r w:rsidRPr="00C0503E">
        <w:t xml:space="preserve"> in </w:t>
      </w:r>
      <w:r w:rsidRPr="00C0503E">
        <w:rPr>
          <w:i/>
        </w:rPr>
        <w:t>reportQuantityRS-</w:t>
      </w:r>
      <w:proofErr w:type="gramStart"/>
      <w:r w:rsidRPr="00C0503E">
        <w:rPr>
          <w:i/>
        </w:rPr>
        <w:t>Indexes</w:t>
      </w:r>
      <w:r w:rsidRPr="00C0503E">
        <w:t>;</w:t>
      </w:r>
      <w:proofErr w:type="gramEnd"/>
    </w:p>
    <w:p w14:paraId="793D8784" w14:textId="77777777" w:rsidR="00F243E2" w:rsidRPr="00C0503E" w:rsidRDefault="00F243E2" w:rsidP="00F243E2">
      <w:pPr>
        <w:pStyle w:val="B3"/>
      </w:pPr>
      <w:r w:rsidRPr="00C0503E">
        <w:t>3&gt;</w:t>
      </w:r>
      <w:r w:rsidRPr="00C0503E">
        <w:tab/>
        <w:t xml:space="preserve">consider the configured single quantity as the sorting </w:t>
      </w:r>
      <w:proofErr w:type="gramStart"/>
      <w:r w:rsidRPr="00C0503E">
        <w:t>quantity;</w:t>
      </w:r>
      <w:proofErr w:type="gramEnd"/>
    </w:p>
    <w:p w14:paraId="4884C54B" w14:textId="77777777" w:rsidR="00F243E2" w:rsidRPr="00C0503E" w:rsidRDefault="00F243E2" w:rsidP="00F243E2">
      <w:pPr>
        <w:pStyle w:val="B2"/>
      </w:pPr>
      <w:r w:rsidRPr="00C0503E">
        <w:t>2&gt;</w:t>
      </w:r>
      <w:r w:rsidRPr="00C0503E">
        <w:tab/>
        <w:t>else:</w:t>
      </w:r>
    </w:p>
    <w:p w14:paraId="2891AF48" w14:textId="77777777" w:rsidR="00F243E2" w:rsidRPr="00C0503E" w:rsidRDefault="00F243E2" w:rsidP="00F243E2">
      <w:pPr>
        <w:pStyle w:val="B3"/>
      </w:pPr>
      <w:r w:rsidRPr="00C0503E">
        <w:t>3&gt;</w:t>
      </w:r>
      <w:r w:rsidRPr="00C0503E">
        <w:tab/>
        <w:t xml:space="preserve">if </w:t>
      </w:r>
      <w:r w:rsidRPr="00C0503E">
        <w:rPr>
          <w:i/>
        </w:rPr>
        <w:t>rsrp</w:t>
      </w:r>
      <w:r w:rsidRPr="00C0503E">
        <w:t xml:space="preserve"> is set to </w:t>
      </w:r>
      <w:proofErr w:type="gramStart"/>
      <w:r w:rsidRPr="00C0503E">
        <w:rPr>
          <w:i/>
          <w:iCs/>
          <w:lang w:eastAsia="en-GB"/>
        </w:rPr>
        <w:t>true</w:t>
      </w:r>
      <w:r w:rsidRPr="00C0503E">
        <w:t>;</w:t>
      </w:r>
      <w:proofErr w:type="gramEnd"/>
    </w:p>
    <w:p w14:paraId="77FE193F" w14:textId="77777777" w:rsidR="00F243E2" w:rsidRPr="00C0503E" w:rsidRDefault="00F243E2" w:rsidP="00F243E2">
      <w:pPr>
        <w:pStyle w:val="B4"/>
      </w:pPr>
      <w:r w:rsidRPr="00C0503E">
        <w:t>4&gt;</w:t>
      </w:r>
      <w:r w:rsidRPr="00C0503E">
        <w:tab/>
        <w:t xml:space="preserve">consider RSRP as the sorting </w:t>
      </w:r>
      <w:proofErr w:type="gramStart"/>
      <w:r w:rsidRPr="00C0503E">
        <w:t>quantity;</w:t>
      </w:r>
      <w:proofErr w:type="gramEnd"/>
    </w:p>
    <w:p w14:paraId="6A1B79A6" w14:textId="77777777" w:rsidR="00F243E2" w:rsidRPr="00C0503E" w:rsidRDefault="00F243E2" w:rsidP="00F243E2">
      <w:pPr>
        <w:pStyle w:val="B3"/>
      </w:pPr>
      <w:r w:rsidRPr="00C0503E">
        <w:t>3&gt;</w:t>
      </w:r>
      <w:r w:rsidRPr="00C0503E">
        <w:tab/>
        <w:t>else:</w:t>
      </w:r>
    </w:p>
    <w:p w14:paraId="3B16C792" w14:textId="77777777" w:rsidR="00F243E2" w:rsidRPr="00C0503E" w:rsidRDefault="00F243E2" w:rsidP="00F243E2">
      <w:pPr>
        <w:pStyle w:val="B4"/>
      </w:pPr>
      <w:r w:rsidRPr="00C0503E">
        <w:t>4&gt;</w:t>
      </w:r>
      <w:r w:rsidRPr="00C0503E">
        <w:tab/>
        <w:t xml:space="preserve">consider RSRQ as the sorting </w:t>
      </w:r>
      <w:proofErr w:type="gramStart"/>
      <w:r w:rsidRPr="00C0503E">
        <w:t>quantity;</w:t>
      </w:r>
      <w:proofErr w:type="gramEnd"/>
    </w:p>
    <w:p w14:paraId="73F305F3" w14:textId="77777777" w:rsidR="00F243E2" w:rsidRPr="00353BEF" w:rsidRDefault="00F243E2" w:rsidP="00F243E2">
      <w:pPr>
        <w:pStyle w:val="B1"/>
      </w:pPr>
      <w:r w:rsidRPr="00353BEF">
        <w:lastRenderedPageBreak/>
        <w:t>1&gt;</w:t>
      </w:r>
      <w:r w:rsidRPr="00353BEF">
        <w:tab/>
        <w:t xml:space="preserve">set </w:t>
      </w:r>
      <w:r w:rsidRPr="00353BEF">
        <w:rPr>
          <w:i/>
        </w:rPr>
        <w:t>rsIndexResults</w:t>
      </w:r>
      <w:r w:rsidRPr="00353BEF">
        <w:t xml:space="preserve"> to include up to </w:t>
      </w:r>
      <w:r w:rsidRPr="00353BEF">
        <w:rPr>
          <w:i/>
        </w:rPr>
        <w:t>maxNrofRS-IndexesToReport</w:t>
      </w:r>
      <w:r w:rsidRPr="00353BEF">
        <w:t xml:space="preserve"> SS/PBCH block indexes or CSI-RS indexes in order of decreasing sorting quantity as follows:</w:t>
      </w:r>
    </w:p>
    <w:p w14:paraId="4D383A48" w14:textId="77777777" w:rsidR="00F243E2" w:rsidRPr="003A2359" w:rsidRDefault="00F243E2" w:rsidP="00F243E2">
      <w:pPr>
        <w:pStyle w:val="B2"/>
      </w:pPr>
      <w:r w:rsidRPr="00353BEF">
        <w:t>2&gt;</w:t>
      </w:r>
      <w:r w:rsidRPr="00353BEF">
        <w:tab/>
        <w:t>if the measurement information to be included is based on SS/PBCH block:</w:t>
      </w:r>
    </w:p>
    <w:p w14:paraId="0120B181" w14:textId="77777777" w:rsidR="00F243E2" w:rsidRPr="00353BEF" w:rsidRDefault="00F243E2" w:rsidP="00F243E2">
      <w:pPr>
        <w:pStyle w:val="B3"/>
      </w:pPr>
      <w:r w:rsidRPr="00353BEF">
        <w:t>3&gt;</w:t>
      </w:r>
      <w:r w:rsidRPr="00353BEF">
        <w:tab/>
        <w:t xml:space="preserve">include within </w:t>
      </w:r>
      <w:r w:rsidRPr="00353BEF">
        <w:rPr>
          <w:i/>
        </w:rPr>
        <w:t>resultsSSB-Indexes</w:t>
      </w:r>
      <w:r w:rsidRPr="00353BEF">
        <w:t xml:space="preserve"> the index associated to the best beam for that SS/PBCH block sorting quantity and if </w:t>
      </w:r>
      <w:r w:rsidRPr="00353BEF">
        <w:rPr>
          <w:i/>
        </w:rPr>
        <w:t>absThreshSS-BlocksConsolidation</w:t>
      </w:r>
      <w:r w:rsidRPr="00353BEF">
        <w:t xml:space="preserve"> 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absThreshSS-</w:t>
      </w:r>
      <w:proofErr w:type="gramStart"/>
      <w:r w:rsidRPr="00353BEF">
        <w:rPr>
          <w:i/>
        </w:rPr>
        <w:t>BlocksConsolidation</w:t>
      </w:r>
      <w:r w:rsidRPr="00353BEF">
        <w:t>;</w:t>
      </w:r>
      <w:proofErr w:type="gramEnd"/>
    </w:p>
    <w:p w14:paraId="5E465111" w14:textId="77777777" w:rsidR="00F243E2" w:rsidRPr="00353BEF" w:rsidRDefault="00F243E2" w:rsidP="00F243E2">
      <w:pPr>
        <w:pStyle w:val="B3"/>
      </w:pPr>
      <w:r w:rsidRPr="00353BEF">
        <w:t>3&gt;</w:t>
      </w:r>
      <w:r w:rsidRPr="00353BEF">
        <w:tab/>
        <w:t xml:space="preserve">if </w:t>
      </w:r>
      <w:r w:rsidRPr="00353BEF">
        <w:rPr>
          <w:i/>
        </w:rPr>
        <w:t xml:space="preserve">includeBeamMeasurements </w:t>
      </w:r>
      <w:r w:rsidRPr="00353BEF">
        <w:t xml:space="preserve">is set to </w:t>
      </w:r>
      <w:r w:rsidRPr="00353BEF">
        <w:rPr>
          <w:i/>
          <w:iCs/>
        </w:rPr>
        <w:t>true</w:t>
      </w:r>
      <w:r w:rsidRPr="00353BEF">
        <w:t xml:space="preserve">, include the SS/PBCH based measurement results for the quantities in </w:t>
      </w:r>
      <w:r w:rsidRPr="00353BEF">
        <w:rPr>
          <w:i/>
        </w:rPr>
        <w:t>reportQuantityRS-Indexes</w:t>
      </w:r>
      <w:r w:rsidRPr="00353BEF">
        <w:t xml:space="preserve"> for each SS/PBCH block </w:t>
      </w:r>
      <w:proofErr w:type="gramStart"/>
      <w:r w:rsidRPr="00353BEF">
        <w:t>index;</w:t>
      </w:r>
      <w:proofErr w:type="gramEnd"/>
    </w:p>
    <w:p w14:paraId="4AA0E3A6" w14:textId="77777777" w:rsidR="00F243E2" w:rsidRPr="00353BEF" w:rsidRDefault="00F243E2" w:rsidP="00F243E2">
      <w:pPr>
        <w:pStyle w:val="B2"/>
      </w:pPr>
      <w:r w:rsidRPr="00353BEF">
        <w:t>2&gt;</w:t>
      </w:r>
      <w:r w:rsidRPr="00353BEF">
        <w:tab/>
        <w:t>else if the beam measurement information to be included is based on CSI-RS:</w:t>
      </w:r>
    </w:p>
    <w:p w14:paraId="194A40E2" w14:textId="77777777" w:rsidR="00F243E2" w:rsidRPr="00353BEF" w:rsidRDefault="00F243E2" w:rsidP="00F243E2">
      <w:pPr>
        <w:pStyle w:val="B3"/>
      </w:pPr>
      <w:r w:rsidRPr="00353BEF">
        <w:t>3&gt;</w:t>
      </w:r>
      <w:r w:rsidRPr="00353BEF">
        <w:tab/>
        <w:t xml:space="preserve">include within </w:t>
      </w:r>
      <w:r w:rsidRPr="00353BEF">
        <w:rPr>
          <w:i/>
        </w:rPr>
        <w:t>resultsCSI-RS-Indexes</w:t>
      </w:r>
      <w:r w:rsidRPr="00353BEF">
        <w:t xml:space="preserve"> the index associated to the best beam for that CSI-RS sorting quantity and, if </w:t>
      </w:r>
      <w:r w:rsidRPr="00353BEF">
        <w:rPr>
          <w:i/>
        </w:rPr>
        <w:t xml:space="preserve">absThreshCSI-RS-Consolidation </w:t>
      </w:r>
      <w:r w:rsidRPr="00353BEF">
        <w:t xml:space="preserve">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absThreshCSI-RS-</w:t>
      </w:r>
      <w:proofErr w:type="gramStart"/>
      <w:r w:rsidRPr="00353BEF">
        <w:rPr>
          <w:i/>
        </w:rPr>
        <w:t>Consolidation</w:t>
      </w:r>
      <w:r w:rsidRPr="00353BEF">
        <w:t>;</w:t>
      </w:r>
      <w:proofErr w:type="gramEnd"/>
    </w:p>
    <w:p w14:paraId="50A7CEF4" w14:textId="77777777" w:rsidR="00F243E2" w:rsidRPr="00C0503E" w:rsidRDefault="00F243E2" w:rsidP="00F243E2">
      <w:pPr>
        <w:pStyle w:val="B3"/>
      </w:pPr>
      <w:r w:rsidRPr="00353BEF">
        <w:t>3&gt;</w:t>
      </w:r>
      <w:r w:rsidRPr="00353BEF">
        <w:tab/>
        <w:t xml:space="preserve">if </w:t>
      </w:r>
      <w:r w:rsidRPr="003A2359">
        <w:rPr>
          <w:i/>
        </w:rPr>
        <w:t xml:space="preserve">includeBeamMeasurements </w:t>
      </w:r>
      <w:r w:rsidRPr="00353BEF">
        <w:t xml:space="preserve">is set to </w:t>
      </w:r>
      <w:r w:rsidRPr="00353BEF">
        <w:rPr>
          <w:i/>
          <w:iCs/>
        </w:rPr>
        <w:t>true</w:t>
      </w:r>
      <w:r w:rsidRPr="00353BEF">
        <w:t xml:space="preserve">, include the CSI-RS based measurement results for the quantities in </w:t>
      </w:r>
      <w:r w:rsidRPr="00353BEF">
        <w:rPr>
          <w:i/>
        </w:rPr>
        <w:t>reportQuantityRS-Indexes</w:t>
      </w:r>
      <w:r w:rsidRPr="00353BEF">
        <w:t xml:space="preserve"> for each CSI-RS index.</w:t>
      </w:r>
    </w:p>
    <w:p w14:paraId="2F48D27D" w14:textId="77777777" w:rsidR="00F243E2" w:rsidRDefault="00F243E2" w:rsidP="00F243E2">
      <w:pPr>
        <w:pStyle w:val="B5"/>
        <w:rPr>
          <w:lang w:val="en-US" w:eastAsia="zh-CN"/>
        </w:rPr>
      </w:pPr>
    </w:p>
    <w:p w14:paraId="5A9E865B" w14:textId="41AB2D32" w:rsidR="00DD1C70"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p w14:paraId="13E617B1" w14:textId="77777777" w:rsidR="00DD1C70" w:rsidRDefault="00DD1C70">
      <w:pPr>
        <w:overflowPunct/>
        <w:autoSpaceDE/>
        <w:autoSpaceDN/>
        <w:adjustRightInd/>
        <w:spacing w:after="0"/>
        <w:textAlignment w:val="auto"/>
        <w:sectPr w:rsidR="00DD1C70" w:rsidSect="00DD1C70">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2D59BB94" w14:textId="77777777" w:rsidR="00DD1C70" w:rsidRDefault="00DD1C70">
      <w:pPr>
        <w:overflowPunct/>
        <w:autoSpaceDE/>
        <w:autoSpaceDN/>
        <w:adjustRightInd/>
        <w:spacing w:after="0"/>
        <w:textAlignment w:val="auto"/>
      </w:pPr>
    </w:p>
    <w:p w14:paraId="3895CA9A" w14:textId="66795DD6" w:rsidR="00394471"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60A6350C" w14:textId="58C167BE" w:rsidR="00394471" w:rsidRPr="00D472C5" w:rsidRDefault="00394471" w:rsidP="00D472C5">
      <w:pPr>
        <w:pStyle w:val="Heading3"/>
      </w:pPr>
      <w:bookmarkStart w:id="79" w:name="_Toc60777158"/>
      <w:bookmarkStart w:id="80" w:name="_Toc139045487"/>
      <w:bookmarkStart w:id="81" w:name="_Hlk54206873"/>
      <w:r w:rsidRPr="00C0503E">
        <w:t>6.3.2</w:t>
      </w:r>
      <w:r w:rsidRPr="00C0503E">
        <w:tab/>
        <w:t>Radio resource control information elements</w:t>
      </w:r>
      <w:bookmarkEnd w:id="79"/>
      <w:bookmarkEnd w:id="80"/>
      <w:bookmarkEnd w:id="81"/>
    </w:p>
    <w:p w14:paraId="634DF608" w14:textId="77777777" w:rsidR="00394471" w:rsidRPr="00C0503E" w:rsidRDefault="00394471" w:rsidP="00394471">
      <w:pPr>
        <w:pStyle w:val="Heading4"/>
        <w:rPr>
          <w:rFonts w:eastAsia="MS Mincho"/>
          <w:i/>
        </w:rPr>
      </w:pPr>
      <w:bookmarkStart w:id="82" w:name="_Toc60777350"/>
      <w:bookmarkStart w:id="83" w:name="_Toc139045716"/>
      <w:r w:rsidRPr="00C0503E">
        <w:rPr>
          <w:rFonts w:eastAsia="MS Mincho"/>
        </w:rPr>
        <w:t>–</w:t>
      </w:r>
      <w:r w:rsidRPr="00C0503E">
        <w:rPr>
          <w:rFonts w:eastAsia="MS Mincho"/>
        </w:rPr>
        <w:tab/>
      </w:r>
      <w:r w:rsidRPr="00C0503E">
        <w:rPr>
          <w:rFonts w:eastAsia="MS Mincho"/>
          <w:i/>
        </w:rPr>
        <w:t>ReportConfigNR</w:t>
      </w:r>
      <w:bookmarkEnd w:id="82"/>
      <w:bookmarkEnd w:id="83"/>
    </w:p>
    <w:p w14:paraId="40E48798" w14:textId="71F8D2F4" w:rsidR="00394471" w:rsidRPr="00C0503E" w:rsidRDefault="00394471" w:rsidP="00394471">
      <w:pPr>
        <w:rPr>
          <w:rFonts w:eastAsia="MS Mincho"/>
        </w:rPr>
      </w:pPr>
      <w:r w:rsidRPr="00C0503E">
        <w:t xml:space="preserve">The IE </w:t>
      </w:r>
      <w:r w:rsidRPr="00C0503E">
        <w:rPr>
          <w:i/>
        </w:rPr>
        <w:t>ReportConfigNR</w:t>
      </w:r>
      <w:r w:rsidRPr="00C0503E">
        <w:t xml:space="preserve"> specifies criteria for triggering of an NR measurement reporting event or of a CHO</w:t>
      </w:r>
      <w:r w:rsidR="00DB6B82" w:rsidRPr="00C0503E">
        <w:t xml:space="preserve">, </w:t>
      </w:r>
      <w:proofErr w:type="gramStart"/>
      <w:r w:rsidR="00DB6B82" w:rsidRPr="00C0503E">
        <w:t>CPA</w:t>
      </w:r>
      <w:proofErr w:type="gramEnd"/>
      <w:r w:rsidRPr="00C0503E">
        <w:t xml:space="preserve"> or CPC event</w:t>
      </w:r>
      <w:r w:rsidR="005D44A8" w:rsidRPr="00C0503E">
        <w:t xml:space="preserve"> or of an L2 U2N relay measurement reporting event</w:t>
      </w:r>
      <w:r w:rsidRPr="00C0503E">
        <w:t>. For events labelled AN with N equal to 1, 2 and so on, measurement reporting events and CHO</w:t>
      </w:r>
      <w:r w:rsidR="00DB6B82" w:rsidRPr="00C0503E">
        <w:t>, CPA</w:t>
      </w:r>
      <w:r w:rsidRPr="00C0503E">
        <w:t xml:space="preserve"> or CPC events are based on cell measurement results, which can either be derived based on SS/PBCH block or CSI-RS.</w:t>
      </w:r>
    </w:p>
    <w:p w14:paraId="1A32A145" w14:textId="77777777" w:rsidR="00394471" w:rsidRPr="00C0503E" w:rsidRDefault="00394471" w:rsidP="00394471">
      <w:pPr>
        <w:pStyle w:val="B1"/>
      </w:pPr>
      <w:r w:rsidRPr="00C0503E">
        <w:t>Event A1:</w:t>
      </w:r>
      <w:r w:rsidRPr="00C0503E">
        <w:tab/>
        <w:t xml:space="preserve">Serving becomes better than absolute </w:t>
      </w:r>
      <w:proofErr w:type="gramStart"/>
      <w:r w:rsidRPr="00C0503E">
        <w:t>threshold;</w:t>
      </w:r>
      <w:proofErr w:type="gramEnd"/>
    </w:p>
    <w:p w14:paraId="23619FBF" w14:textId="77777777" w:rsidR="00394471" w:rsidRPr="00C0503E" w:rsidRDefault="00394471" w:rsidP="00394471">
      <w:pPr>
        <w:pStyle w:val="B1"/>
      </w:pPr>
      <w:r w:rsidRPr="00C0503E">
        <w:t>Event A2:</w:t>
      </w:r>
      <w:r w:rsidRPr="00C0503E">
        <w:tab/>
        <w:t xml:space="preserve">Serving becomes worse than absolute </w:t>
      </w:r>
      <w:proofErr w:type="gramStart"/>
      <w:r w:rsidRPr="00C0503E">
        <w:t>threshold;</w:t>
      </w:r>
      <w:proofErr w:type="gramEnd"/>
    </w:p>
    <w:p w14:paraId="733A2765" w14:textId="77777777" w:rsidR="00394471" w:rsidRPr="00C0503E" w:rsidRDefault="00394471" w:rsidP="00394471">
      <w:pPr>
        <w:pStyle w:val="B1"/>
      </w:pPr>
      <w:r w:rsidRPr="00C0503E">
        <w:t>Event A3:</w:t>
      </w:r>
      <w:r w:rsidRPr="00C0503E">
        <w:tab/>
        <w:t>Neighbour becomes amount of offset better than PCell/</w:t>
      </w:r>
      <w:proofErr w:type="gramStart"/>
      <w:r w:rsidRPr="00C0503E">
        <w:t>PSCell;</w:t>
      </w:r>
      <w:proofErr w:type="gramEnd"/>
    </w:p>
    <w:p w14:paraId="190632B3" w14:textId="77777777" w:rsidR="00394471" w:rsidRPr="00C0503E" w:rsidRDefault="00394471" w:rsidP="00394471">
      <w:pPr>
        <w:pStyle w:val="B1"/>
      </w:pPr>
      <w:r w:rsidRPr="00C0503E">
        <w:t>Event A4:</w:t>
      </w:r>
      <w:r w:rsidRPr="00C0503E">
        <w:tab/>
        <w:t xml:space="preserve">Neighbour becomes better than absolute </w:t>
      </w:r>
      <w:proofErr w:type="gramStart"/>
      <w:r w:rsidRPr="00C0503E">
        <w:t>threshold;</w:t>
      </w:r>
      <w:proofErr w:type="gramEnd"/>
    </w:p>
    <w:p w14:paraId="1DD3AAD0" w14:textId="77777777" w:rsidR="00394471" w:rsidRPr="00C0503E" w:rsidRDefault="00394471" w:rsidP="00394471">
      <w:pPr>
        <w:pStyle w:val="B1"/>
      </w:pPr>
      <w:r w:rsidRPr="00C0503E">
        <w:t>Event A5:</w:t>
      </w:r>
      <w:r w:rsidRPr="00C0503E">
        <w:tab/>
        <w:t xml:space="preserve">PCell/PSCell becomes worse than absolute threshold1 AND Neighbour/SCell becomes better than another absolute </w:t>
      </w:r>
      <w:proofErr w:type="gramStart"/>
      <w:r w:rsidRPr="00C0503E">
        <w:t>threshold2;</w:t>
      </w:r>
      <w:proofErr w:type="gramEnd"/>
    </w:p>
    <w:p w14:paraId="5C4CA05D" w14:textId="77777777" w:rsidR="00394471" w:rsidRPr="00C0503E" w:rsidRDefault="00394471" w:rsidP="00394471">
      <w:pPr>
        <w:pStyle w:val="B1"/>
      </w:pPr>
      <w:r w:rsidRPr="00C0503E">
        <w:t>Event A6:</w:t>
      </w:r>
      <w:r w:rsidRPr="00C0503E">
        <w:tab/>
        <w:t xml:space="preserve">Neighbour becomes amount of offset better than </w:t>
      </w:r>
      <w:proofErr w:type="gramStart"/>
      <w:r w:rsidRPr="00C0503E">
        <w:t>SCell;</w:t>
      </w:r>
      <w:proofErr w:type="gramEnd"/>
    </w:p>
    <w:p w14:paraId="40357534" w14:textId="215167C6" w:rsidR="005B7637" w:rsidRPr="00C0503E" w:rsidRDefault="005B7637" w:rsidP="005B7637">
      <w:pPr>
        <w:pStyle w:val="B1"/>
        <w:rPr>
          <w:rFonts w:eastAsiaTheme="minorEastAsia"/>
        </w:rPr>
      </w:pPr>
      <w:r w:rsidRPr="00C0503E">
        <w:t>Event D1:</w:t>
      </w:r>
      <w:r w:rsidR="00771058" w:rsidRPr="00C0503E">
        <w:tab/>
      </w:r>
      <w:r w:rsidRPr="00C0503E">
        <w:t xml:space="preserve">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becomes shorter than configured threshold </w:t>
      </w:r>
      <w:proofErr w:type="gramStart"/>
      <w:r w:rsidR="00771058" w:rsidRPr="00C0503E">
        <w:rPr>
          <w:i/>
        </w:rPr>
        <w:t>distance</w:t>
      </w:r>
      <w:r w:rsidRPr="00C0503E">
        <w:rPr>
          <w:i/>
          <w:iCs/>
        </w:rPr>
        <w:t>Thresh</w:t>
      </w:r>
      <w:r w:rsidR="00771058" w:rsidRPr="00C0503E">
        <w:rPr>
          <w:i/>
        </w:rPr>
        <w:t>FromReference</w:t>
      </w:r>
      <w:r w:rsidRPr="00C0503E">
        <w:rPr>
          <w:i/>
          <w:iCs/>
        </w:rPr>
        <w:t>2</w:t>
      </w:r>
      <w:r w:rsidRPr="00C0503E">
        <w:t>;</w:t>
      </w:r>
      <w:proofErr w:type="gramEnd"/>
    </w:p>
    <w:p w14:paraId="02B0EF79" w14:textId="77777777" w:rsidR="00394471" w:rsidRPr="00C0503E" w:rsidRDefault="00394471" w:rsidP="00394471">
      <w:pPr>
        <w:pStyle w:val="B1"/>
      </w:pPr>
      <w:r w:rsidRPr="00C0503E">
        <w:t>CondEvent A3: Conditional reconfiguration candidate becomes amount of offset better than PCell/</w:t>
      </w:r>
      <w:proofErr w:type="gramStart"/>
      <w:r w:rsidRPr="00C0503E">
        <w:t>PSCell;</w:t>
      </w:r>
      <w:proofErr w:type="gramEnd"/>
    </w:p>
    <w:p w14:paraId="68B9A849" w14:textId="5E31C4CB" w:rsidR="005B7637" w:rsidRPr="00C0503E" w:rsidRDefault="005B7637" w:rsidP="005B7637">
      <w:pPr>
        <w:pStyle w:val="B1"/>
        <w:rPr>
          <w:rFonts w:eastAsiaTheme="minorEastAsia"/>
        </w:rPr>
      </w:pPr>
      <w:r w:rsidRPr="00C0503E">
        <w:t xml:space="preserve">CondEvent A4: Conditional reconfiguration candidate becomes better than absolute </w:t>
      </w:r>
      <w:proofErr w:type="gramStart"/>
      <w:r w:rsidRPr="00C0503E">
        <w:t>threshold</w:t>
      </w:r>
      <w:r w:rsidRPr="00C0503E">
        <w:rPr>
          <w:rFonts w:ascii="DengXian" w:eastAsia="DengXian" w:hAnsi="DengXian"/>
          <w:lang w:eastAsia="zh-CN"/>
        </w:rPr>
        <w:t>;</w:t>
      </w:r>
      <w:proofErr w:type="gramEnd"/>
    </w:p>
    <w:p w14:paraId="58DFA6B5" w14:textId="77777777" w:rsidR="00394471" w:rsidRPr="00C0503E" w:rsidRDefault="00394471" w:rsidP="00394471">
      <w:pPr>
        <w:pStyle w:val="B1"/>
      </w:pPr>
      <w:r w:rsidRPr="00C0503E">
        <w:t xml:space="preserve">CondEvent A5: PCell/PSCell becomes worse than absolute threshold1 AND Conditional reconfiguration candidate becomes better than another absolute </w:t>
      </w:r>
      <w:proofErr w:type="gramStart"/>
      <w:r w:rsidRPr="00C0503E">
        <w:t>threshold2;</w:t>
      </w:r>
      <w:proofErr w:type="gramEnd"/>
    </w:p>
    <w:p w14:paraId="4E743A62" w14:textId="657CF68C" w:rsidR="005B7637" w:rsidRPr="00C0503E" w:rsidRDefault="005B7637" w:rsidP="005B7637">
      <w:pPr>
        <w:pStyle w:val="B1"/>
        <w:rPr>
          <w:rFonts w:eastAsiaTheme="minorEastAsia"/>
        </w:rPr>
      </w:pPr>
      <w:r w:rsidRPr="00C0503E">
        <w:t xml:space="preserve">CondEvent D1: 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of conditional reconfiguration candidate becomes shorter than configured threshold </w:t>
      </w:r>
      <w:proofErr w:type="gramStart"/>
      <w:r w:rsidR="00771058" w:rsidRPr="00C0503E">
        <w:rPr>
          <w:i/>
        </w:rPr>
        <w:t>distance</w:t>
      </w:r>
      <w:r w:rsidRPr="00C0503E">
        <w:rPr>
          <w:i/>
          <w:iCs/>
        </w:rPr>
        <w:t>Thresh</w:t>
      </w:r>
      <w:r w:rsidR="00771058" w:rsidRPr="00C0503E">
        <w:rPr>
          <w:i/>
        </w:rPr>
        <w:t>FromReference</w:t>
      </w:r>
      <w:r w:rsidRPr="00C0503E">
        <w:rPr>
          <w:i/>
          <w:iCs/>
        </w:rPr>
        <w:t>2</w:t>
      </w:r>
      <w:r w:rsidRPr="00C0503E">
        <w:t>;</w:t>
      </w:r>
      <w:proofErr w:type="gramEnd"/>
    </w:p>
    <w:p w14:paraId="5BF09332" w14:textId="61CBA435" w:rsidR="005B7637" w:rsidRPr="00C0503E" w:rsidRDefault="005B7637" w:rsidP="005B7637">
      <w:pPr>
        <w:pStyle w:val="B1"/>
      </w:pPr>
      <w:bookmarkStart w:id="84" w:name="_Hlk87969184"/>
      <w:r w:rsidRPr="00C0503E">
        <w:t xml:space="preserve">CondEvent T1: Time measured at UE becomes more than configured threshold </w:t>
      </w:r>
      <w:r w:rsidR="00771058" w:rsidRPr="00C0503E">
        <w:rPr>
          <w:i/>
        </w:rPr>
        <w:t>t1-</w:t>
      </w:r>
      <w:r w:rsidR="00771058" w:rsidRPr="00C0503E">
        <w:rPr>
          <w:i/>
          <w:iCs/>
        </w:rPr>
        <w:t>Threshold</w:t>
      </w:r>
      <w:r w:rsidRPr="00C0503E">
        <w:rPr>
          <w:i/>
          <w:iCs/>
        </w:rPr>
        <w:t xml:space="preserve"> </w:t>
      </w:r>
      <w:r w:rsidRPr="00C0503E">
        <w:t xml:space="preserve">but is less than </w:t>
      </w:r>
      <w:r w:rsidR="00771058" w:rsidRPr="00C0503E">
        <w:rPr>
          <w:i/>
        </w:rPr>
        <w:t xml:space="preserve">t1-Threshold + </w:t>
      </w:r>
      <w:proofErr w:type="gramStart"/>
      <w:r w:rsidR="00771058" w:rsidRPr="00C0503E">
        <w:rPr>
          <w:i/>
        </w:rPr>
        <w:t>duration</w:t>
      </w:r>
      <w:r w:rsidRPr="00C0503E">
        <w:t>;</w:t>
      </w:r>
      <w:proofErr w:type="gramEnd"/>
    </w:p>
    <w:bookmarkEnd w:id="84"/>
    <w:p w14:paraId="196F1234" w14:textId="51B6E942" w:rsidR="002D7FAF" w:rsidRPr="00C0503E" w:rsidRDefault="002D7FAF" w:rsidP="002D7FAF">
      <w:pPr>
        <w:pStyle w:val="B1"/>
      </w:pPr>
      <w:r w:rsidRPr="00C0503E">
        <w:t>Event X1:</w:t>
      </w:r>
      <w:r w:rsidRPr="00C0503E">
        <w:tab/>
        <w:t>Se</w:t>
      </w:r>
      <w:r w:rsidR="005D44A8" w:rsidRPr="00C0503E">
        <w:t>r</w:t>
      </w:r>
      <w:r w:rsidRPr="00C0503E">
        <w:t xml:space="preserve">ving L2 U2N Relay UE becomes worse than absolute threshold1 AND NR Cell becomes better than another absolute </w:t>
      </w:r>
      <w:proofErr w:type="gramStart"/>
      <w:r w:rsidRPr="00C0503E">
        <w:t>threshold2;</w:t>
      </w:r>
      <w:proofErr w:type="gramEnd"/>
    </w:p>
    <w:p w14:paraId="551A23A4" w14:textId="77777777" w:rsidR="002D7FAF" w:rsidRPr="00C0503E" w:rsidRDefault="002D7FAF" w:rsidP="002D7FAF">
      <w:pPr>
        <w:pStyle w:val="B1"/>
      </w:pPr>
      <w:r w:rsidRPr="00C0503E">
        <w:t>Event X2:</w:t>
      </w:r>
      <w:r w:rsidRPr="00C0503E">
        <w:tab/>
        <w:t xml:space="preserve">Serving L2 U2N Relay UE becomes worse than absolute </w:t>
      </w:r>
      <w:proofErr w:type="gramStart"/>
      <w:r w:rsidRPr="00C0503E">
        <w:t>threshold;</w:t>
      </w:r>
      <w:proofErr w:type="gramEnd"/>
    </w:p>
    <w:p w14:paraId="170B5EFA" w14:textId="77777777" w:rsidR="00394471" w:rsidRPr="00C0503E" w:rsidRDefault="00394471" w:rsidP="00394471">
      <w:r w:rsidRPr="00C0503E">
        <w:t>For event I1, measurement reporting event is based on CLI measurement results, which can either be derived based on SRS-RSRP or CLI-RSSI.</w:t>
      </w:r>
    </w:p>
    <w:p w14:paraId="2A47528C" w14:textId="77777777" w:rsidR="00394471" w:rsidRPr="00C0503E" w:rsidRDefault="00394471" w:rsidP="00394471">
      <w:pPr>
        <w:pStyle w:val="B1"/>
      </w:pPr>
      <w:r w:rsidRPr="00C0503E">
        <w:lastRenderedPageBreak/>
        <w:t>Event I1:</w:t>
      </w:r>
      <w:r w:rsidRPr="00C0503E">
        <w:tab/>
        <w:t>Interference becomes higher than absolute threshold.</w:t>
      </w:r>
    </w:p>
    <w:p w14:paraId="0D368168" w14:textId="77777777" w:rsidR="00394471" w:rsidRPr="00C0503E" w:rsidRDefault="00394471" w:rsidP="00394471">
      <w:pPr>
        <w:pStyle w:val="TH"/>
      </w:pPr>
      <w:r w:rsidRPr="00C0503E">
        <w:rPr>
          <w:i/>
        </w:rPr>
        <w:t>ReportConfigNR</w:t>
      </w:r>
      <w:r w:rsidRPr="00C0503E">
        <w:t xml:space="preserve"> information element</w:t>
      </w:r>
    </w:p>
    <w:p w14:paraId="7F0F1D43" w14:textId="77777777" w:rsidR="00394471" w:rsidRPr="00C0503E" w:rsidRDefault="00394471" w:rsidP="00C0503E">
      <w:pPr>
        <w:pStyle w:val="PL"/>
        <w:rPr>
          <w:color w:val="808080"/>
        </w:rPr>
      </w:pPr>
      <w:r w:rsidRPr="00C0503E">
        <w:rPr>
          <w:color w:val="808080"/>
        </w:rPr>
        <w:t>-- ASN1START</w:t>
      </w:r>
    </w:p>
    <w:p w14:paraId="01E2932C" w14:textId="77777777" w:rsidR="00394471" w:rsidRPr="00C0503E" w:rsidRDefault="00394471" w:rsidP="00C0503E">
      <w:pPr>
        <w:pStyle w:val="PL"/>
        <w:rPr>
          <w:color w:val="808080"/>
        </w:rPr>
      </w:pPr>
      <w:r w:rsidRPr="00C0503E">
        <w:rPr>
          <w:color w:val="808080"/>
        </w:rPr>
        <w:t>-- TAG-REPORTCONFIGNR-START</w:t>
      </w:r>
    </w:p>
    <w:p w14:paraId="6C34ADF6" w14:textId="77777777" w:rsidR="00394471" w:rsidRPr="00C0503E" w:rsidRDefault="00394471" w:rsidP="00C0503E">
      <w:pPr>
        <w:pStyle w:val="PL"/>
      </w:pPr>
    </w:p>
    <w:p w14:paraId="3C02B24D" w14:textId="77777777" w:rsidR="00394471" w:rsidRPr="00C0503E" w:rsidRDefault="00394471" w:rsidP="00C0503E">
      <w:pPr>
        <w:pStyle w:val="PL"/>
      </w:pPr>
      <w:r w:rsidRPr="00C0503E">
        <w:t xml:space="preserve">ReportConfigNR ::=                          </w:t>
      </w:r>
      <w:r w:rsidRPr="00C0503E">
        <w:rPr>
          <w:color w:val="993366"/>
        </w:rPr>
        <w:t>SEQUENCE</w:t>
      </w:r>
      <w:r w:rsidRPr="00C0503E">
        <w:t xml:space="preserve"> {</w:t>
      </w:r>
    </w:p>
    <w:p w14:paraId="4E7F0F29" w14:textId="77777777" w:rsidR="00394471" w:rsidRPr="00C0503E" w:rsidRDefault="00394471" w:rsidP="00C0503E">
      <w:pPr>
        <w:pStyle w:val="PL"/>
      </w:pPr>
      <w:r w:rsidRPr="00C0503E">
        <w:t xml:space="preserve">    reportType                                  </w:t>
      </w:r>
      <w:r w:rsidRPr="00C0503E">
        <w:rPr>
          <w:color w:val="993366"/>
        </w:rPr>
        <w:t>CHOICE</w:t>
      </w:r>
      <w:r w:rsidRPr="00C0503E">
        <w:t xml:space="preserve"> {</w:t>
      </w:r>
    </w:p>
    <w:p w14:paraId="7B7573E7" w14:textId="77777777" w:rsidR="00394471" w:rsidRPr="00C0503E" w:rsidRDefault="00394471" w:rsidP="00C0503E">
      <w:pPr>
        <w:pStyle w:val="PL"/>
      </w:pPr>
      <w:r w:rsidRPr="00C0503E">
        <w:t xml:space="preserve">        periodical                                  PeriodicalReportConfig,</w:t>
      </w:r>
    </w:p>
    <w:p w14:paraId="63EC6737" w14:textId="77777777" w:rsidR="00394471" w:rsidRPr="00C0503E" w:rsidRDefault="00394471" w:rsidP="00C0503E">
      <w:pPr>
        <w:pStyle w:val="PL"/>
      </w:pPr>
      <w:r w:rsidRPr="00C0503E">
        <w:t xml:space="preserve">        eventTriggered                              EventTriggerConfig,</w:t>
      </w:r>
    </w:p>
    <w:p w14:paraId="7F40A462" w14:textId="77777777" w:rsidR="00394471" w:rsidRPr="00C0503E" w:rsidRDefault="00394471" w:rsidP="00C0503E">
      <w:pPr>
        <w:pStyle w:val="PL"/>
      </w:pPr>
      <w:r w:rsidRPr="00C0503E">
        <w:t xml:space="preserve">        ...,</w:t>
      </w:r>
    </w:p>
    <w:p w14:paraId="6DEF4A05" w14:textId="77777777" w:rsidR="00394471" w:rsidRPr="00C0503E" w:rsidRDefault="00394471" w:rsidP="00C0503E">
      <w:pPr>
        <w:pStyle w:val="PL"/>
      </w:pPr>
      <w:r w:rsidRPr="00C0503E">
        <w:t xml:space="preserve">        reportCGI                                   ReportCGI,</w:t>
      </w:r>
    </w:p>
    <w:p w14:paraId="0FF79CED" w14:textId="77777777" w:rsidR="00394471" w:rsidRPr="00C0503E" w:rsidRDefault="00394471" w:rsidP="00C0503E">
      <w:pPr>
        <w:pStyle w:val="PL"/>
      </w:pPr>
      <w:r w:rsidRPr="00C0503E">
        <w:t xml:space="preserve">        reportSFTD                                  ReportSFTD-NR,</w:t>
      </w:r>
    </w:p>
    <w:p w14:paraId="294BF45C" w14:textId="77777777" w:rsidR="00394471" w:rsidRPr="00C0503E" w:rsidRDefault="00394471" w:rsidP="00C0503E">
      <w:pPr>
        <w:pStyle w:val="PL"/>
      </w:pPr>
      <w:r w:rsidRPr="00C0503E">
        <w:t xml:space="preserve">        condTriggerConfig-r16                       CondTriggerConfig-r16,</w:t>
      </w:r>
    </w:p>
    <w:p w14:paraId="61EA331A" w14:textId="77777777" w:rsidR="00394471" w:rsidRPr="00C0503E" w:rsidRDefault="00394471" w:rsidP="00C0503E">
      <w:pPr>
        <w:pStyle w:val="PL"/>
      </w:pPr>
      <w:r w:rsidRPr="00C0503E">
        <w:t xml:space="preserve">        cli-Periodical-r16                          CLI-PeriodicalReportConfig-r16,</w:t>
      </w:r>
    </w:p>
    <w:p w14:paraId="1B590088" w14:textId="77777777" w:rsidR="004E4A9E" w:rsidRPr="00C0503E" w:rsidRDefault="00394471" w:rsidP="00C0503E">
      <w:pPr>
        <w:pStyle w:val="PL"/>
      </w:pPr>
      <w:r w:rsidRPr="00C0503E">
        <w:t xml:space="preserve">        cli-EventTriggered-r16                      CLI-EventTriggerConfig-r16</w:t>
      </w:r>
      <w:r w:rsidR="004E4A9E" w:rsidRPr="00C0503E">
        <w:t>,</w:t>
      </w:r>
    </w:p>
    <w:p w14:paraId="70B769CC" w14:textId="31A14A48" w:rsidR="00394471" w:rsidRDefault="004E4A9E" w:rsidP="00C0503E">
      <w:pPr>
        <w:pStyle w:val="PL"/>
      </w:pPr>
      <w:r w:rsidRPr="00C0503E">
        <w:t xml:space="preserve">        rxTxPeriodical-r17                          RxTxPeriodical-r17</w:t>
      </w:r>
      <w:ins w:id="85" w:author="Apple - Fangli " w:date="2023-10-17T17:36:00Z">
        <w:r w:rsidR="00857268" w:rsidRPr="00E27856">
          <w:t>,</w:t>
        </w:r>
      </w:ins>
    </w:p>
    <w:p w14:paraId="5B40D311" w14:textId="77777777" w:rsidR="00B16B5D" w:rsidRPr="00C0503E" w:rsidRDefault="00B16B5D" w:rsidP="00B16B5D">
      <w:pPr>
        <w:pStyle w:val="PL"/>
        <w:rPr>
          <w:ins w:id="86" w:author="Apple - Fangli " w:date="2023-10-17T17:40:00Z"/>
        </w:rPr>
      </w:pPr>
      <w:ins w:id="87" w:author="Apple - Fangli " w:date="2023-10-17T17:40:00Z">
        <w:r>
          <w:t xml:space="preserve">        </w:t>
        </w:r>
        <w:r w:rsidRPr="000644DB">
          <w:t>report</w:t>
        </w:r>
        <w:r>
          <w:t>On</w:t>
        </w:r>
        <w:r w:rsidRPr="000644DB">
          <w:t>ScellActivation</w:t>
        </w:r>
        <w:r>
          <w:t>-r18</w:t>
        </w:r>
        <w:r w:rsidRPr="000644DB">
          <w:t xml:space="preserve">               </w:t>
        </w:r>
        <w:r>
          <w:t xml:space="preserve">  </w:t>
        </w:r>
        <w:r w:rsidRPr="000644DB">
          <w:t>Report</w:t>
        </w:r>
        <w:r>
          <w:t>On</w:t>
        </w:r>
        <w:r w:rsidRPr="000644DB">
          <w:t>ScellActivation</w:t>
        </w:r>
        <w:r>
          <w:t>-r18</w:t>
        </w:r>
      </w:ins>
    </w:p>
    <w:p w14:paraId="4762B2E4" w14:textId="77777777" w:rsidR="00394471" w:rsidRPr="00C0503E" w:rsidRDefault="00394471" w:rsidP="00C0503E">
      <w:pPr>
        <w:pStyle w:val="PL"/>
      </w:pPr>
      <w:r w:rsidRPr="00C0503E">
        <w:t xml:space="preserve">    }</w:t>
      </w:r>
    </w:p>
    <w:p w14:paraId="3075B15E" w14:textId="77777777" w:rsidR="00394471" w:rsidRPr="00C0503E" w:rsidRDefault="00394471" w:rsidP="00C0503E">
      <w:pPr>
        <w:pStyle w:val="PL"/>
      </w:pPr>
      <w:r w:rsidRPr="00C0503E">
        <w:t>}</w:t>
      </w:r>
    </w:p>
    <w:p w14:paraId="2E222323" w14:textId="77777777" w:rsidR="00394471" w:rsidRPr="00C0503E" w:rsidRDefault="00394471" w:rsidP="00C0503E">
      <w:pPr>
        <w:pStyle w:val="PL"/>
      </w:pPr>
    </w:p>
    <w:p w14:paraId="6EAAD432" w14:textId="77777777" w:rsidR="00394471" w:rsidRPr="00C0503E" w:rsidRDefault="00394471" w:rsidP="00C0503E">
      <w:pPr>
        <w:pStyle w:val="PL"/>
      </w:pPr>
      <w:r w:rsidRPr="00C0503E">
        <w:t xml:space="preserve">ReportCGI ::=                     </w:t>
      </w:r>
      <w:r w:rsidRPr="00C0503E">
        <w:rPr>
          <w:color w:val="993366"/>
        </w:rPr>
        <w:t>SEQUENCE</w:t>
      </w:r>
      <w:r w:rsidRPr="00C0503E">
        <w:t xml:space="preserve"> {</w:t>
      </w:r>
    </w:p>
    <w:p w14:paraId="2A9B843E" w14:textId="77777777" w:rsidR="00394471" w:rsidRPr="00C0503E" w:rsidRDefault="00394471" w:rsidP="00C0503E">
      <w:pPr>
        <w:pStyle w:val="PL"/>
      </w:pPr>
      <w:r w:rsidRPr="00C0503E">
        <w:t xml:space="preserve">    cellForWhichToReportCGI          PhysCellId,</w:t>
      </w:r>
    </w:p>
    <w:p w14:paraId="2B2CFE97" w14:textId="77777777" w:rsidR="00394471" w:rsidRPr="00C0503E" w:rsidRDefault="00394471" w:rsidP="00C0503E">
      <w:pPr>
        <w:pStyle w:val="PL"/>
      </w:pPr>
      <w:r w:rsidRPr="00C0503E">
        <w:t xml:space="preserve">        ...,</w:t>
      </w:r>
    </w:p>
    <w:p w14:paraId="782FA5F1" w14:textId="77777777" w:rsidR="00394471" w:rsidRPr="00C0503E" w:rsidRDefault="00394471" w:rsidP="00C0503E">
      <w:pPr>
        <w:pStyle w:val="PL"/>
      </w:pPr>
      <w:r w:rsidRPr="00C0503E">
        <w:t xml:space="preserve">    [[</w:t>
      </w:r>
    </w:p>
    <w:p w14:paraId="56FE0C81" w14:textId="77777777" w:rsidR="00394471" w:rsidRPr="00C0503E" w:rsidRDefault="00394471" w:rsidP="00C0503E">
      <w:pPr>
        <w:pStyle w:val="PL"/>
        <w:rPr>
          <w:color w:val="808080"/>
        </w:rPr>
      </w:pPr>
      <w:r w:rsidRPr="00C0503E">
        <w:t xml:space="preserve">    useAutonomousGaps-r16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6B3297BD" w14:textId="77777777" w:rsidR="00394471" w:rsidRPr="00C0503E" w:rsidRDefault="00394471" w:rsidP="00C0503E">
      <w:pPr>
        <w:pStyle w:val="PL"/>
      </w:pPr>
      <w:r w:rsidRPr="00C0503E">
        <w:t xml:space="preserve">    ]]</w:t>
      </w:r>
    </w:p>
    <w:p w14:paraId="0EF41690" w14:textId="77777777" w:rsidR="00394471" w:rsidRPr="00C0503E" w:rsidRDefault="00394471" w:rsidP="00C0503E">
      <w:pPr>
        <w:pStyle w:val="PL"/>
      </w:pPr>
    </w:p>
    <w:p w14:paraId="4512512D" w14:textId="77777777" w:rsidR="00394471" w:rsidRPr="00C0503E" w:rsidRDefault="00394471" w:rsidP="00C0503E">
      <w:pPr>
        <w:pStyle w:val="PL"/>
      </w:pPr>
      <w:r w:rsidRPr="00C0503E">
        <w:t>}</w:t>
      </w:r>
    </w:p>
    <w:p w14:paraId="6AC11465" w14:textId="77777777" w:rsidR="00394471" w:rsidRPr="00C0503E" w:rsidRDefault="00394471" w:rsidP="00C0503E">
      <w:pPr>
        <w:pStyle w:val="PL"/>
      </w:pPr>
    </w:p>
    <w:p w14:paraId="0C3859DC" w14:textId="77777777" w:rsidR="00394471" w:rsidRPr="00C0503E" w:rsidRDefault="00394471" w:rsidP="00C0503E">
      <w:pPr>
        <w:pStyle w:val="PL"/>
      </w:pPr>
      <w:r w:rsidRPr="00C0503E">
        <w:t xml:space="preserve">ReportSFTD-NR ::=                 </w:t>
      </w:r>
      <w:r w:rsidRPr="00C0503E">
        <w:rPr>
          <w:color w:val="993366"/>
        </w:rPr>
        <w:t>SEQUENCE</w:t>
      </w:r>
      <w:r w:rsidRPr="00C0503E">
        <w:t xml:space="preserve"> {</w:t>
      </w:r>
    </w:p>
    <w:p w14:paraId="68DC075D" w14:textId="77777777" w:rsidR="00394471" w:rsidRPr="00C0503E" w:rsidRDefault="00394471" w:rsidP="00C0503E">
      <w:pPr>
        <w:pStyle w:val="PL"/>
      </w:pPr>
      <w:r w:rsidRPr="00C0503E">
        <w:t xml:space="preserve">    reportSFTD-Meas                  </w:t>
      </w:r>
      <w:r w:rsidRPr="00C0503E">
        <w:rPr>
          <w:color w:val="993366"/>
        </w:rPr>
        <w:t>BOOLEAN</w:t>
      </w:r>
      <w:r w:rsidRPr="00C0503E">
        <w:t>,</w:t>
      </w:r>
    </w:p>
    <w:p w14:paraId="5C136EB3" w14:textId="77777777" w:rsidR="00394471" w:rsidRPr="00C0503E" w:rsidRDefault="00394471" w:rsidP="00C0503E">
      <w:pPr>
        <w:pStyle w:val="PL"/>
      </w:pPr>
      <w:r w:rsidRPr="00C0503E">
        <w:t xml:space="preserve">    reportRSRP                       </w:t>
      </w:r>
      <w:r w:rsidRPr="00C0503E">
        <w:rPr>
          <w:color w:val="993366"/>
        </w:rPr>
        <w:t>BOOLEAN</w:t>
      </w:r>
      <w:r w:rsidRPr="00C0503E">
        <w:t>,</w:t>
      </w:r>
    </w:p>
    <w:p w14:paraId="708AA2CA" w14:textId="77777777" w:rsidR="00394471" w:rsidRPr="00C0503E" w:rsidRDefault="00394471" w:rsidP="00C0503E">
      <w:pPr>
        <w:pStyle w:val="PL"/>
      </w:pPr>
      <w:r w:rsidRPr="00C0503E">
        <w:t xml:space="preserve">    ...,</w:t>
      </w:r>
    </w:p>
    <w:p w14:paraId="11941074" w14:textId="77777777" w:rsidR="00394471" w:rsidRPr="00C0503E" w:rsidRDefault="00394471" w:rsidP="00C0503E">
      <w:pPr>
        <w:pStyle w:val="PL"/>
      </w:pPr>
      <w:r w:rsidRPr="00C0503E">
        <w:t xml:space="preserve">    [[</w:t>
      </w:r>
    </w:p>
    <w:p w14:paraId="7847E95C" w14:textId="77777777" w:rsidR="00394471" w:rsidRPr="00C0503E" w:rsidRDefault="00394471" w:rsidP="00C0503E">
      <w:pPr>
        <w:pStyle w:val="PL"/>
        <w:rPr>
          <w:color w:val="808080"/>
        </w:rPr>
      </w:pPr>
      <w:r w:rsidRPr="00C0503E">
        <w:t xml:space="preserve">    reportSFTD-NeighMeas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D0699A" w14:textId="77777777" w:rsidR="00394471" w:rsidRPr="00C0503E" w:rsidRDefault="00394471" w:rsidP="00C0503E">
      <w:pPr>
        <w:pStyle w:val="PL"/>
        <w:rPr>
          <w:color w:val="808080"/>
        </w:rPr>
      </w:pPr>
      <w:r w:rsidRPr="00C0503E">
        <w:t xml:space="preserve">    drx-SFTD-NeighMeas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02A76" w14:textId="77777777" w:rsidR="00394471" w:rsidRPr="00C0503E" w:rsidRDefault="00394471" w:rsidP="00C0503E">
      <w:pPr>
        <w:pStyle w:val="PL"/>
        <w:rPr>
          <w:color w:val="808080"/>
        </w:rPr>
      </w:pPr>
      <w:r w:rsidRPr="00C0503E">
        <w:t xml:space="preserve">    cellsForWhichToReportSFTD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PhysCellId   </w:t>
      </w:r>
      <w:r w:rsidRPr="00C0503E">
        <w:rPr>
          <w:color w:val="993366"/>
        </w:rPr>
        <w:t>OPTIONAL</w:t>
      </w:r>
      <w:r w:rsidRPr="00C0503E">
        <w:t xml:space="preserve">    </w:t>
      </w:r>
      <w:r w:rsidRPr="00C0503E">
        <w:rPr>
          <w:color w:val="808080"/>
        </w:rPr>
        <w:t>-- Need R</w:t>
      </w:r>
    </w:p>
    <w:p w14:paraId="2919D1E7" w14:textId="77777777" w:rsidR="00394471" w:rsidRPr="00C0503E" w:rsidRDefault="00394471" w:rsidP="00C0503E">
      <w:pPr>
        <w:pStyle w:val="PL"/>
      </w:pPr>
      <w:r w:rsidRPr="00C0503E">
        <w:t xml:space="preserve">    ]]</w:t>
      </w:r>
    </w:p>
    <w:p w14:paraId="5E964702" w14:textId="77777777" w:rsidR="00394471" w:rsidRPr="00C0503E" w:rsidRDefault="00394471" w:rsidP="00C0503E">
      <w:pPr>
        <w:pStyle w:val="PL"/>
      </w:pPr>
      <w:r w:rsidRPr="00C0503E">
        <w:t>}</w:t>
      </w:r>
    </w:p>
    <w:p w14:paraId="462F0B7E" w14:textId="77777777" w:rsidR="00394471" w:rsidRPr="00C0503E" w:rsidRDefault="00394471" w:rsidP="00C0503E">
      <w:pPr>
        <w:pStyle w:val="PL"/>
      </w:pPr>
    </w:p>
    <w:p w14:paraId="15D8AC9B" w14:textId="77777777" w:rsidR="00394471" w:rsidRPr="00C0503E" w:rsidRDefault="00394471" w:rsidP="00C0503E">
      <w:pPr>
        <w:pStyle w:val="PL"/>
      </w:pPr>
      <w:r w:rsidRPr="00C0503E">
        <w:t xml:space="preserve">CondTriggerConfig-r16 ::=        </w:t>
      </w:r>
      <w:r w:rsidRPr="00C0503E">
        <w:rPr>
          <w:color w:val="993366"/>
        </w:rPr>
        <w:t>SEQUENCE</w:t>
      </w:r>
      <w:r w:rsidRPr="00C0503E">
        <w:t xml:space="preserve"> {</w:t>
      </w:r>
    </w:p>
    <w:p w14:paraId="346262E4" w14:textId="77777777" w:rsidR="00394471" w:rsidRPr="00C0503E" w:rsidRDefault="00394471" w:rsidP="00C0503E">
      <w:pPr>
        <w:pStyle w:val="PL"/>
      </w:pPr>
      <w:r w:rsidRPr="00C0503E">
        <w:t xml:space="preserve">    condEventId                      </w:t>
      </w:r>
      <w:r w:rsidRPr="00C0503E">
        <w:rPr>
          <w:color w:val="993366"/>
        </w:rPr>
        <w:t>CHOICE</w:t>
      </w:r>
      <w:r w:rsidRPr="00C0503E">
        <w:t xml:space="preserve"> {</w:t>
      </w:r>
    </w:p>
    <w:p w14:paraId="3D78A197" w14:textId="77777777" w:rsidR="00394471" w:rsidRPr="00C0503E" w:rsidRDefault="00394471" w:rsidP="00C0503E">
      <w:pPr>
        <w:pStyle w:val="PL"/>
      </w:pPr>
      <w:r w:rsidRPr="00C0503E">
        <w:t xml:space="preserve">        condEventA3                      </w:t>
      </w:r>
      <w:r w:rsidRPr="00C0503E">
        <w:rPr>
          <w:color w:val="993366"/>
        </w:rPr>
        <w:t>SEQUENCE</w:t>
      </w:r>
      <w:r w:rsidRPr="00C0503E">
        <w:t xml:space="preserve"> {</w:t>
      </w:r>
    </w:p>
    <w:p w14:paraId="57DBF2C0" w14:textId="77777777" w:rsidR="00394471" w:rsidRPr="00C0503E" w:rsidRDefault="00394471" w:rsidP="00C0503E">
      <w:pPr>
        <w:pStyle w:val="PL"/>
      </w:pPr>
      <w:r w:rsidRPr="00C0503E">
        <w:t xml:space="preserve">            a3-Offset                        MeasTriggerQuantityOffset,</w:t>
      </w:r>
    </w:p>
    <w:p w14:paraId="2BFC81DF" w14:textId="77777777" w:rsidR="00394471" w:rsidRPr="00C0503E" w:rsidRDefault="00394471" w:rsidP="00C0503E">
      <w:pPr>
        <w:pStyle w:val="PL"/>
      </w:pPr>
      <w:r w:rsidRPr="00C0503E">
        <w:t xml:space="preserve">            hysteresis                       Hysteresis,</w:t>
      </w:r>
    </w:p>
    <w:p w14:paraId="110F24DA" w14:textId="77777777" w:rsidR="00394471" w:rsidRPr="00C0503E" w:rsidRDefault="00394471" w:rsidP="00C0503E">
      <w:pPr>
        <w:pStyle w:val="PL"/>
      </w:pPr>
      <w:r w:rsidRPr="00C0503E">
        <w:t xml:space="preserve">            timeToTrigger                    TimeToTrigger</w:t>
      </w:r>
    </w:p>
    <w:p w14:paraId="0D0574B3" w14:textId="77777777" w:rsidR="00394471" w:rsidRPr="00C0503E" w:rsidRDefault="00394471" w:rsidP="00C0503E">
      <w:pPr>
        <w:pStyle w:val="PL"/>
      </w:pPr>
      <w:r w:rsidRPr="00C0503E">
        <w:t xml:space="preserve">        },</w:t>
      </w:r>
    </w:p>
    <w:p w14:paraId="255A9EAB" w14:textId="77777777" w:rsidR="00394471" w:rsidRPr="00C0503E" w:rsidRDefault="00394471" w:rsidP="00C0503E">
      <w:pPr>
        <w:pStyle w:val="PL"/>
      </w:pPr>
      <w:r w:rsidRPr="00C0503E">
        <w:t xml:space="preserve">        condEventA5                      </w:t>
      </w:r>
      <w:r w:rsidRPr="00C0503E">
        <w:rPr>
          <w:color w:val="993366"/>
        </w:rPr>
        <w:t>SEQUENCE</w:t>
      </w:r>
      <w:r w:rsidRPr="00C0503E">
        <w:t xml:space="preserve"> {</w:t>
      </w:r>
    </w:p>
    <w:p w14:paraId="2085BCF9" w14:textId="77777777" w:rsidR="00394471" w:rsidRPr="00C0503E" w:rsidRDefault="00394471" w:rsidP="00C0503E">
      <w:pPr>
        <w:pStyle w:val="PL"/>
      </w:pPr>
      <w:r w:rsidRPr="00C0503E">
        <w:lastRenderedPageBreak/>
        <w:t xml:space="preserve">            a5-Threshold1                    MeasTriggerQuantity,</w:t>
      </w:r>
    </w:p>
    <w:p w14:paraId="45AF4E6F" w14:textId="77777777" w:rsidR="00394471" w:rsidRPr="00C0503E" w:rsidRDefault="00394471" w:rsidP="00C0503E">
      <w:pPr>
        <w:pStyle w:val="PL"/>
      </w:pPr>
      <w:r w:rsidRPr="00C0503E">
        <w:t xml:space="preserve">            a5-Threshold2                    MeasTriggerQuantity,</w:t>
      </w:r>
    </w:p>
    <w:p w14:paraId="7160D814" w14:textId="77777777" w:rsidR="00394471" w:rsidRPr="00C0503E" w:rsidRDefault="00394471" w:rsidP="00C0503E">
      <w:pPr>
        <w:pStyle w:val="PL"/>
      </w:pPr>
      <w:r w:rsidRPr="00C0503E">
        <w:t xml:space="preserve">            hysteresis                       Hysteresis,</w:t>
      </w:r>
    </w:p>
    <w:p w14:paraId="2B4E7CB7" w14:textId="77777777" w:rsidR="00394471" w:rsidRPr="00C0503E" w:rsidRDefault="00394471" w:rsidP="00C0503E">
      <w:pPr>
        <w:pStyle w:val="PL"/>
      </w:pPr>
      <w:r w:rsidRPr="00C0503E">
        <w:t xml:space="preserve">            timeToTrigger                    TimeToTrigger</w:t>
      </w:r>
    </w:p>
    <w:p w14:paraId="7D133F49" w14:textId="77777777" w:rsidR="00394471" w:rsidRPr="00C0503E" w:rsidRDefault="00394471" w:rsidP="00C0503E">
      <w:pPr>
        <w:pStyle w:val="PL"/>
      </w:pPr>
      <w:r w:rsidRPr="00C0503E">
        <w:t xml:space="preserve">        },</w:t>
      </w:r>
    </w:p>
    <w:p w14:paraId="6C2AE13A" w14:textId="0C417E5A" w:rsidR="005B7637" w:rsidRPr="00C0503E" w:rsidRDefault="00394471" w:rsidP="00C0503E">
      <w:pPr>
        <w:pStyle w:val="PL"/>
      </w:pPr>
      <w:r w:rsidRPr="00C0503E">
        <w:t xml:space="preserve">        ...</w:t>
      </w:r>
      <w:r w:rsidR="005B7637" w:rsidRPr="00C0503E">
        <w:t>,</w:t>
      </w:r>
    </w:p>
    <w:p w14:paraId="1A23DD5C" w14:textId="2FEFE49C" w:rsidR="005B7637" w:rsidRPr="00C0503E" w:rsidRDefault="005B7637" w:rsidP="00C0503E">
      <w:pPr>
        <w:pStyle w:val="PL"/>
      </w:pPr>
      <w:r w:rsidRPr="00C0503E">
        <w:t xml:space="preserve">        condEventA4-r17                  </w:t>
      </w:r>
      <w:r w:rsidRPr="00C0503E">
        <w:rPr>
          <w:color w:val="993366"/>
        </w:rPr>
        <w:t>SEQUENCE</w:t>
      </w:r>
      <w:r w:rsidRPr="00C0503E">
        <w:t xml:space="preserve"> {</w:t>
      </w:r>
    </w:p>
    <w:p w14:paraId="6CEFE165" w14:textId="43BEA341" w:rsidR="005B7637" w:rsidRPr="00C0503E" w:rsidRDefault="005B7637" w:rsidP="00C0503E">
      <w:pPr>
        <w:pStyle w:val="PL"/>
      </w:pPr>
      <w:r w:rsidRPr="00C0503E">
        <w:t xml:space="preserve">            a4-Threshold-r17                 MeasTriggerQuantity,</w:t>
      </w:r>
    </w:p>
    <w:p w14:paraId="49A6CAC4" w14:textId="0389CE3B" w:rsidR="005B7637" w:rsidRPr="00C0503E" w:rsidRDefault="005B7637" w:rsidP="00C0503E">
      <w:pPr>
        <w:pStyle w:val="PL"/>
      </w:pPr>
      <w:r w:rsidRPr="00C0503E">
        <w:t xml:space="preserve">            hysteresis-r17                   Hysteresis,</w:t>
      </w:r>
    </w:p>
    <w:p w14:paraId="1EBD8A69" w14:textId="5C67610A" w:rsidR="005B7637" w:rsidRPr="00C0503E" w:rsidRDefault="005B7637" w:rsidP="00C0503E">
      <w:pPr>
        <w:pStyle w:val="PL"/>
      </w:pPr>
      <w:r w:rsidRPr="00C0503E">
        <w:t xml:space="preserve">            timeToTrigger-r17                TimeToTrigger</w:t>
      </w:r>
    </w:p>
    <w:p w14:paraId="02E54DCE" w14:textId="77777777" w:rsidR="005B7637" w:rsidRPr="00C0503E" w:rsidRDefault="005B7637" w:rsidP="00C0503E">
      <w:pPr>
        <w:pStyle w:val="PL"/>
      </w:pPr>
      <w:r w:rsidRPr="00C0503E">
        <w:t xml:space="preserve">        },</w:t>
      </w:r>
    </w:p>
    <w:p w14:paraId="31E68BC3" w14:textId="077CA95A" w:rsidR="005B7637" w:rsidRPr="00C0503E" w:rsidRDefault="005B7637" w:rsidP="00C0503E">
      <w:pPr>
        <w:pStyle w:val="PL"/>
      </w:pPr>
      <w:r w:rsidRPr="00C0503E">
        <w:t xml:space="preserve">        condEventD1-r17                  </w:t>
      </w:r>
      <w:r w:rsidRPr="00C0503E">
        <w:rPr>
          <w:color w:val="993366"/>
        </w:rPr>
        <w:t>SEQUENCE</w:t>
      </w:r>
      <w:r w:rsidRPr="00C0503E">
        <w:t xml:space="preserve"> {</w:t>
      </w:r>
    </w:p>
    <w:p w14:paraId="748C8CF5" w14:textId="679769C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(0.. 65525),</w:t>
      </w:r>
    </w:p>
    <w:p w14:paraId="4F089108" w14:textId="70484C16"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(0.. 65525)</w:t>
      </w:r>
      <w:r w:rsidR="00771058" w:rsidRPr="00C0503E">
        <w:t>,</w:t>
      </w:r>
    </w:p>
    <w:p w14:paraId="16B0CDD4" w14:textId="311F5258" w:rsidR="005B7637" w:rsidRPr="00C0503E" w:rsidRDefault="005B7637" w:rsidP="00C0503E">
      <w:pPr>
        <w:pStyle w:val="PL"/>
      </w:pPr>
      <w:r w:rsidRPr="00C0503E">
        <w:t xml:space="preserve">            referenceLocation1-r17           ReferenceLocation-r17,</w:t>
      </w:r>
    </w:p>
    <w:p w14:paraId="17D50367" w14:textId="07AB181D" w:rsidR="005B7637" w:rsidRPr="00C0503E" w:rsidRDefault="005B7637" w:rsidP="00C0503E">
      <w:pPr>
        <w:pStyle w:val="PL"/>
      </w:pPr>
      <w:r w:rsidRPr="00C0503E">
        <w:t xml:space="preserve">            referenceLocation2-r17           ReferenceLocation-r17</w:t>
      </w:r>
      <w:r w:rsidR="00771058" w:rsidRPr="00C0503E">
        <w:t>,</w:t>
      </w:r>
    </w:p>
    <w:p w14:paraId="61F04189" w14:textId="15473E59" w:rsidR="005B7637" w:rsidRPr="00C0503E" w:rsidRDefault="005B7637" w:rsidP="00C0503E">
      <w:pPr>
        <w:pStyle w:val="PL"/>
      </w:pPr>
      <w:r w:rsidRPr="00C0503E">
        <w:t xml:space="preserve">            hysteresis</w:t>
      </w:r>
      <w:r w:rsidR="001163BA" w:rsidRPr="00C0503E">
        <w:t>Location</w:t>
      </w:r>
      <w:r w:rsidRPr="00C0503E">
        <w:t>-r17           HysteresisLocation-r17,</w:t>
      </w:r>
    </w:p>
    <w:p w14:paraId="590F0AAC" w14:textId="59659DE4" w:rsidR="005B7637" w:rsidRPr="00C0503E" w:rsidRDefault="005B7637" w:rsidP="00C0503E">
      <w:pPr>
        <w:pStyle w:val="PL"/>
      </w:pPr>
      <w:r w:rsidRPr="00C0503E">
        <w:t xml:space="preserve">            timeToTrigger-r17                TimeToTrigger</w:t>
      </w:r>
    </w:p>
    <w:p w14:paraId="31194386" w14:textId="0C5AE74D" w:rsidR="005B7637" w:rsidRPr="00C0503E" w:rsidRDefault="005B7637" w:rsidP="00C0503E">
      <w:pPr>
        <w:pStyle w:val="PL"/>
      </w:pPr>
      <w:r w:rsidRPr="00C0503E">
        <w:t xml:space="preserve">        },</w:t>
      </w:r>
    </w:p>
    <w:p w14:paraId="314039C2" w14:textId="245765E1" w:rsidR="005B7637" w:rsidRPr="00C0503E" w:rsidRDefault="005B7637" w:rsidP="00C0503E">
      <w:pPr>
        <w:pStyle w:val="PL"/>
      </w:pPr>
      <w:r w:rsidRPr="00C0503E">
        <w:t xml:space="preserve">        condEventT1-r17                  </w:t>
      </w:r>
      <w:r w:rsidRPr="00C0503E">
        <w:rPr>
          <w:color w:val="993366"/>
        </w:rPr>
        <w:t>SEQUENCE</w:t>
      </w:r>
      <w:r w:rsidRPr="00C0503E">
        <w:t xml:space="preserve"> {</w:t>
      </w:r>
    </w:p>
    <w:p w14:paraId="07F4854C" w14:textId="29BAB1CF" w:rsidR="005B7637" w:rsidRPr="00C0503E" w:rsidRDefault="005B7637" w:rsidP="00C0503E">
      <w:pPr>
        <w:pStyle w:val="PL"/>
      </w:pPr>
      <w:r w:rsidRPr="00C0503E">
        <w:t xml:space="preserve">            t1-Threshold-r17                 </w:t>
      </w:r>
      <w:r w:rsidRPr="00C0503E">
        <w:rPr>
          <w:color w:val="993366"/>
        </w:rPr>
        <w:t>INTEGER</w:t>
      </w:r>
      <w:r w:rsidRPr="00C0503E">
        <w:t xml:space="preserve"> (0..549755813887),</w:t>
      </w:r>
    </w:p>
    <w:p w14:paraId="4AAA6277" w14:textId="4DE33209" w:rsidR="005B7637" w:rsidRPr="00C0503E" w:rsidRDefault="005B7637" w:rsidP="00C0503E">
      <w:pPr>
        <w:pStyle w:val="PL"/>
      </w:pPr>
      <w:r w:rsidRPr="00C0503E">
        <w:t xml:space="preserve">            duration-r17                     </w:t>
      </w:r>
      <w:r w:rsidRPr="00C0503E">
        <w:rPr>
          <w:color w:val="993366"/>
        </w:rPr>
        <w:t>INTEGER</w:t>
      </w:r>
      <w:r w:rsidRPr="00C0503E">
        <w:t xml:space="preserve"> (1..6000)</w:t>
      </w:r>
    </w:p>
    <w:p w14:paraId="666FC64F" w14:textId="05904F5E" w:rsidR="00394471" w:rsidRPr="00C0503E" w:rsidRDefault="005B7637" w:rsidP="00C0503E">
      <w:pPr>
        <w:pStyle w:val="PL"/>
      </w:pPr>
      <w:r w:rsidRPr="00C0503E">
        <w:t xml:space="preserve">        }</w:t>
      </w:r>
    </w:p>
    <w:p w14:paraId="6917A907" w14:textId="77777777" w:rsidR="00394471" w:rsidRPr="00C0503E" w:rsidRDefault="00394471" w:rsidP="00C0503E">
      <w:pPr>
        <w:pStyle w:val="PL"/>
      </w:pPr>
      <w:r w:rsidRPr="00C0503E">
        <w:t xml:space="preserve">    },</w:t>
      </w:r>
    </w:p>
    <w:p w14:paraId="4BBC53B3" w14:textId="77777777" w:rsidR="00394471" w:rsidRPr="00C0503E" w:rsidRDefault="00394471" w:rsidP="00C0503E">
      <w:pPr>
        <w:pStyle w:val="PL"/>
      </w:pPr>
      <w:r w:rsidRPr="00C0503E">
        <w:t xml:space="preserve">    rsType-r16                       NR-RS-Type,</w:t>
      </w:r>
    </w:p>
    <w:p w14:paraId="12E3D1EC" w14:textId="77777777" w:rsidR="00394471" w:rsidRPr="00C0503E" w:rsidRDefault="00394471" w:rsidP="00C0503E">
      <w:pPr>
        <w:pStyle w:val="PL"/>
      </w:pPr>
      <w:r w:rsidRPr="00C0503E">
        <w:t xml:space="preserve">    ...</w:t>
      </w:r>
    </w:p>
    <w:p w14:paraId="48F900AF" w14:textId="77777777" w:rsidR="00394471" w:rsidRPr="00C0503E" w:rsidRDefault="00394471" w:rsidP="00C0503E">
      <w:pPr>
        <w:pStyle w:val="PL"/>
      </w:pPr>
      <w:r w:rsidRPr="00C0503E">
        <w:t>}</w:t>
      </w:r>
    </w:p>
    <w:p w14:paraId="139C0B06" w14:textId="77777777" w:rsidR="00394471" w:rsidRPr="00C0503E" w:rsidRDefault="00394471" w:rsidP="00C0503E">
      <w:pPr>
        <w:pStyle w:val="PL"/>
      </w:pPr>
    </w:p>
    <w:p w14:paraId="645FA9AA" w14:textId="77777777" w:rsidR="00394471" w:rsidRPr="00C0503E" w:rsidRDefault="00394471" w:rsidP="00C0503E">
      <w:pPr>
        <w:pStyle w:val="PL"/>
      </w:pPr>
      <w:r w:rsidRPr="00C0503E">
        <w:t xml:space="preserve">EventTriggerConfig::=                       </w:t>
      </w:r>
      <w:r w:rsidRPr="00C0503E">
        <w:rPr>
          <w:color w:val="993366"/>
        </w:rPr>
        <w:t>SEQUENCE</w:t>
      </w:r>
      <w:r w:rsidRPr="00C0503E">
        <w:t xml:space="preserve"> {</w:t>
      </w:r>
    </w:p>
    <w:p w14:paraId="44FCB959" w14:textId="77777777" w:rsidR="00394471" w:rsidRPr="00C0503E" w:rsidRDefault="00394471" w:rsidP="00C0503E">
      <w:pPr>
        <w:pStyle w:val="PL"/>
      </w:pPr>
      <w:r w:rsidRPr="00C0503E">
        <w:t xml:space="preserve">    eventId                                     </w:t>
      </w:r>
      <w:r w:rsidRPr="00C0503E">
        <w:rPr>
          <w:color w:val="993366"/>
        </w:rPr>
        <w:t>CHOICE</w:t>
      </w:r>
      <w:r w:rsidRPr="00C0503E">
        <w:t xml:space="preserve"> {</w:t>
      </w:r>
    </w:p>
    <w:p w14:paraId="2E5F55F6" w14:textId="77777777" w:rsidR="00394471" w:rsidRPr="00C0503E" w:rsidRDefault="00394471" w:rsidP="00C0503E">
      <w:pPr>
        <w:pStyle w:val="PL"/>
      </w:pPr>
      <w:r w:rsidRPr="00C0503E">
        <w:t xml:space="preserve">        eventA1                                     </w:t>
      </w:r>
      <w:r w:rsidRPr="00C0503E">
        <w:rPr>
          <w:color w:val="993366"/>
        </w:rPr>
        <w:t>SEQUENCE</w:t>
      </w:r>
      <w:r w:rsidRPr="00C0503E">
        <w:t xml:space="preserve"> {</w:t>
      </w:r>
    </w:p>
    <w:p w14:paraId="1A7194E9" w14:textId="77777777" w:rsidR="00394471" w:rsidRPr="00C0503E" w:rsidRDefault="00394471" w:rsidP="00C0503E">
      <w:pPr>
        <w:pStyle w:val="PL"/>
      </w:pPr>
      <w:r w:rsidRPr="00C0503E">
        <w:t xml:space="preserve">            a1-Threshold                                MeasTriggerQuantity,</w:t>
      </w:r>
    </w:p>
    <w:p w14:paraId="126A809F"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AD4FC4D" w14:textId="77777777" w:rsidR="00394471" w:rsidRPr="00C0503E" w:rsidRDefault="00394471" w:rsidP="00C0503E">
      <w:pPr>
        <w:pStyle w:val="PL"/>
      </w:pPr>
      <w:r w:rsidRPr="00C0503E">
        <w:t xml:space="preserve">            hysteresis                                  Hysteresis,</w:t>
      </w:r>
    </w:p>
    <w:p w14:paraId="77DFD3B6" w14:textId="77777777" w:rsidR="00394471" w:rsidRPr="00C0503E" w:rsidRDefault="00394471" w:rsidP="00C0503E">
      <w:pPr>
        <w:pStyle w:val="PL"/>
      </w:pPr>
      <w:r w:rsidRPr="00C0503E">
        <w:t xml:space="preserve">            timeToTrigger                               TimeToTrigger</w:t>
      </w:r>
    </w:p>
    <w:p w14:paraId="60C9E0BB" w14:textId="77777777" w:rsidR="00394471" w:rsidRPr="00C0503E" w:rsidRDefault="00394471" w:rsidP="00C0503E">
      <w:pPr>
        <w:pStyle w:val="PL"/>
      </w:pPr>
      <w:r w:rsidRPr="00C0503E">
        <w:t xml:space="preserve">        },</w:t>
      </w:r>
    </w:p>
    <w:p w14:paraId="3BBF4A43" w14:textId="77777777" w:rsidR="00394471" w:rsidRPr="00C0503E" w:rsidRDefault="00394471" w:rsidP="00C0503E">
      <w:pPr>
        <w:pStyle w:val="PL"/>
      </w:pPr>
      <w:r w:rsidRPr="00C0503E">
        <w:t xml:space="preserve">        eventA2                                     </w:t>
      </w:r>
      <w:r w:rsidRPr="00C0503E">
        <w:rPr>
          <w:color w:val="993366"/>
        </w:rPr>
        <w:t>SEQUENCE</w:t>
      </w:r>
      <w:r w:rsidRPr="00C0503E">
        <w:t xml:space="preserve"> {</w:t>
      </w:r>
    </w:p>
    <w:p w14:paraId="3490CE7F" w14:textId="77777777" w:rsidR="00394471" w:rsidRPr="00C0503E" w:rsidRDefault="00394471" w:rsidP="00C0503E">
      <w:pPr>
        <w:pStyle w:val="PL"/>
      </w:pPr>
      <w:r w:rsidRPr="00C0503E">
        <w:t xml:space="preserve">            a2-Threshold                                MeasTriggerQuantity,</w:t>
      </w:r>
    </w:p>
    <w:p w14:paraId="324EB607"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0AA06DC" w14:textId="77777777" w:rsidR="00394471" w:rsidRPr="00C0503E" w:rsidRDefault="00394471" w:rsidP="00C0503E">
      <w:pPr>
        <w:pStyle w:val="PL"/>
      </w:pPr>
      <w:r w:rsidRPr="00C0503E">
        <w:t xml:space="preserve">            hysteresis                                  Hysteresis,</w:t>
      </w:r>
    </w:p>
    <w:p w14:paraId="65D5D101" w14:textId="77777777" w:rsidR="00394471" w:rsidRPr="00C0503E" w:rsidRDefault="00394471" w:rsidP="00C0503E">
      <w:pPr>
        <w:pStyle w:val="PL"/>
      </w:pPr>
      <w:r w:rsidRPr="00C0503E">
        <w:t xml:space="preserve">            timeToTrigger                               TimeToTrigger</w:t>
      </w:r>
    </w:p>
    <w:p w14:paraId="56BFFE36" w14:textId="77777777" w:rsidR="00394471" w:rsidRPr="00C0503E" w:rsidRDefault="00394471" w:rsidP="00C0503E">
      <w:pPr>
        <w:pStyle w:val="PL"/>
      </w:pPr>
      <w:r w:rsidRPr="00C0503E">
        <w:t xml:space="preserve">        },</w:t>
      </w:r>
    </w:p>
    <w:p w14:paraId="1E883835" w14:textId="77777777" w:rsidR="00394471" w:rsidRPr="00C0503E" w:rsidRDefault="00394471" w:rsidP="00C0503E">
      <w:pPr>
        <w:pStyle w:val="PL"/>
      </w:pPr>
      <w:r w:rsidRPr="00C0503E">
        <w:t xml:space="preserve">        eventA3                                     </w:t>
      </w:r>
      <w:r w:rsidRPr="00C0503E">
        <w:rPr>
          <w:color w:val="993366"/>
        </w:rPr>
        <w:t>SEQUENCE</w:t>
      </w:r>
      <w:r w:rsidRPr="00C0503E">
        <w:t xml:space="preserve"> {</w:t>
      </w:r>
    </w:p>
    <w:p w14:paraId="6AE113E1" w14:textId="77777777" w:rsidR="00394471" w:rsidRPr="00C0503E" w:rsidRDefault="00394471" w:rsidP="00C0503E">
      <w:pPr>
        <w:pStyle w:val="PL"/>
      </w:pPr>
      <w:r w:rsidRPr="00C0503E">
        <w:t xml:space="preserve">            a3-Offset                                   MeasTriggerQuantityOffset,</w:t>
      </w:r>
    </w:p>
    <w:p w14:paraId="57C49BA5"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C93DAFD" w14:textId="77777777" w:rsidR="00394471" w:rsidRPr="00C0503E" w:rsidRDefault="00394471" w:rsidP="00C0503E">
      <w:pPr>
        <w:pStyle w:val="PL"/>
      </w:pPr>
      <w:r w:rsidRPr="00C0503E">
        <w:t xml:space="preserve">            hysteresis                                  Hysteresis,</w:t>
      </w:r>
    </w:p>
    <w:p w14:paraId="3F44F1C7" w14:textId="77777777" w:rsidR="00394471" w:rsidRPr="00C0503E" w:rsidRDefault="00394471" w:rsidP="00C0503E">
      <w:pPr>
        <w:pStyle w:val="PL"/>
      </w:pPr>
      <w:r w:rsidRPr="00C0503E">
        <w:t xml:space="preserve">            timeToTrigger                               TimeToTrigger,</w:t>
      </w:r>
    </w:p>
    <w:p w14:paraId="52FC3F46" w14:textId="3C1D8C96"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214546B" w14:textId="77777777" w:rsidR="00394471" w:rsidRPr="00C0503E" w:rsidRDefault="00394471" w:rsidP="00C0503E">
      <w:pPr>
        <w:pStyle w:val="PL"/>
      </w:pPr>
      <w:r w:rsidRPr="00C0503E">
        <w:t xml:space="preserve">        },</w:t>
      </w:r>
    </w:p>
    <w:p w14:paraId="50F76D9A" w14:textId="77777777" w:rsidR="00394471" w:rsidRPr="00C0503E" w:rsidRDefault="00394471" w:rsidP="00C0503E">
      <w:pPr>
        <w:pStyle w:val="PL"/>
      </w:pPr>
      <w:r w:rsidRPr="00C0503E">
        <w:t xml:space="preserve">        eventA4                                     </w:t>
      </w:r>
      <w:r w:rsidRPr="00C0503E">
        <w:rPr>
          <w:color w:val="993366"/>
        </w:rPr>
        <w:t>SEQUENCE</w:t>
      </w:r>
      <w:r w:rsidRPr="00C0503E">
        <w:t xml:space="preserve"> {</w:t>
      </w:r>
    </w:p>
    <w:p w14:paraId="3F3499E4" w14:textId="77777777" w:rsidR="00394471" w:rsidRPr="00C0503E" w:rsidRDefault="00394471" w:rsidP="00C0503E">
      <w:pPr>
        <w:pStyle w:val="PL"/>
      </w:pPr>
      <w:r w:rsidRPr="00C0503E">
        <w:t xml:space="preserve">            a4-Threshold                                MeasTriggerQuantity,</w:t>
      </w:r>
    </w:p>
    <w:p w14:paraId="60009DB6" w14:textId="77777777" w:rsidR="00394471" w:rsidRPr="00C0503E" w:rsidRDefault="00394471" w:rsidP="00C0503E">
      <w:pPr>
        <w:pStyle w:val="PL"/>
      </w:pPr>
      <w:r w:rsidRPr="00C0503E">
        <w:lastRenderedPageBreak/>
        <w:t xml:space="preserve">            reportOnLeave                               </w:t>
      </w:r>
      <w:r w:rsidRPr="00C0503E">
        <w:rPr>
          <w:color w:val="993366"/>
        </w:rPr>
        <w:t>BOOLEAN</w:t>
      </w:r>
      <w:r w:rsidRPr="00C0503E">
        <w:t>,</w:t>
      </w:r>
    </w:p>
    <w:p w14:paraId="12AF3FD0" w14:textId="77777777" w:rsidR="00394471" w:rsidRPr="00C0503E" w:rsidRDefault="00394471" w:rsidP="00C0503E">
      <w:pPr>
        <w:pStyle w:val="PL"/>
      </w:pPr>
      <w:r w:rsidRPr="00C0503E">
        <w:t xml:space="preserve">            hysteresis                                  Hysteresis,</w:t>
      </w:r>
    </w:p>
    <w:p w14:paraId="682FC93B" w14:textId="77777777" w:rsidR="00394471" w:rsidRPr="00C0503E" w:rsidRDefault="00394471" w:rsidP="00C0503E">
      <w:pPr>
        <w:pStyle w:val="PL"/>
      </w:pPr>
      <w:r w:rsidRPr="00C0503E">
        <w:t xml:space="preserve">            timeToTrigger                               TimeToTrigger,</w:t>
      </w:r>
    </w:p>
    <w:p w14:paraId="0C47BEE5" w14:textId="2BA88D8E"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772FE3B" w14:textId="77777777" w:rsidR="00394471" w:rsidRPr="00C0503E" w:rsidRDefault="00394471" w:rsidP="00C0503E">
      <w:pPr>
        <w:pStyle w:val="PL"/>
      </w:pPr>
      <w:r w:rsidRPr="00C0503E">
        <w:t xml:space="preserve">        },</w:t>
      </w:r>
    </w:p>
    <w:p w14:paraId="518FE943" w14:textId="77777777" w:rsidR="00394471" w:rsidRPr="00C0503E" w:rsidRDefault="00394471" w:rsidP="00C0503E">
      <w:pPr>
        <w:pStyle w:val="PL"/>
      </w:pPr>
      <w:r w:rsidRPr="00C0503E">
        <w:t xml:space="preserve">        eventA5                                     </w:t>
      </w:r>
      <w:r w:rsidRPr="00C0503E">
        <w:rPr>
          <w:color w:val="993366"/>
        </w:rPr>
        <w:t>SEQUENCE</w:t>
      </w:r>
      <w:r w:rsidRPr="00C0503E">
        <w:t xml:space="preserve"> {</w:t>
      </w:r>
    </w:p>
    <w:p w14:paraId="18F4824A" w14:textId="77777777" w:rsidR="00394471" w:rsidRPr="00C0503E" w:rsidRDefault="00394471" w:rsidP="00C0503E">
      <w:pPr>
        <w:pStyle w:val="PL"/>
      </w:pPr>
      <w:r w:rsidRPr="00C0503E">
        <w:t xml:space="preserve">            a5-Threshold1                               MeasTriggerQuantity,</w:t>
      </w:r>
    </w:p>
    <w:p w14:paraId="77370747" w14:textId="77777777" w:rsidR="00394471" w:rsidRPr="00C0503E" w:rsidRDefault="00394471" w:rsidP="00C0503E">
      <w:pPr>
        <w:pStyle w:val="PL"/>
      </w:pPr>
      <w:r w:rsidRPr="00C0503E">
        <w:t xml:space="preserve">            a5-Threshold2                               MeasTriggerQuantity,</w:t>
      </w:r>
    </w:p>
    <w:p w14:paraId="151F2A0E" w14:textId="77777777" w:rsidR="00394471" w:rsidRPr="00C0503E" w:rsidRDefault="00394471" w:rsidP="00C0503E">
      <w:pPr>
        <w:pStyle w:val="PL"/>
      </w:pPr>
      <w:r w:rsidRPr="00C0503E">
        <w:t xml:space="preserve">            reportOnLeave                               </w:t>
      </w:r>
      <w:r w:rsidRPr="00C0503E">
        <w:rPr>
          <w:color w:val="993366"/>
        </w:rPr>
        <w:t>BOOLEAN</w:t>
      </w:r>
      <w:r w:rsidRPr="00C0503E">
        <w:t>,</w:t>
      </w:r>
    </w:p>
    <w:p w14:paraId="679D06EB" w14:textId="77777777" w:rsidR="00394471" w:rsidRPr="00C0503E" w:rsidRDefault="00394471" w:rsidP="00C0503E">
      <w:pPr>
        <w:pStyle w:val="PL"/>
      </w:pPr>
      <w:r w:rsidRPr="00C0503E">
        <w:t xml:space="preserve">            hysteresis                                  Hysteresis,</w:t>
      </w:r>
    </w:p>
    <w:p w14:paraId="0E1F492E" w14:textId="77777777" w:rsidR="00394471" w:rsidRPr="00C0503E" w:rsidRDefault="00394471" w:rsidP="00C0503E">
      <w:pPr>
        <w:pStyle w:val="PL"/>
      </w:pPr>
      <w:r w:rsidRPr="00C0503E">
        <w:t xml:space="preserve">            timeToTrigger                               TimeToTrigger,</w:t>
      </w:r>
    </w:p>
    <w:p w14:paraId="61471B16" w14:textId="6EAE3DBD"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7FE70FBA" w14:textId="77777777" w:rsidR="00394471" w:rsidRPr="00C0503E" w:rsidRDefault="00394471" w:rsidP="00C0503E">
      <w:pPr>
        <w:pStyle w:val="PL"/>
      </w:pPr>
      <w:r w:rsidRPr="00C0503E">
        <w:t xml:space="preserve">        },</w:t>
      </w:r>
    </w:p>
    <w:p w14:paraId="5E53529F" w14:textId="77777777" w:rsidR="00394471" w:rsidRPr="00C0503E" w:rsidRDefault="00394471" w:rsidP="00C0503E">
      <w:pPr>
        <w:pStyle w:val="PL"/>
      </w:pPr>
      <w:r w:rsidRPr="00C0503E">
        <w:t xml:space="preserve">        eventA6                                     </w:t>
      </w:r>
      <w:r w:rsidRPr="00C0503E">
        <w:rPr>
          <w:color w:val="993366"/>
        </w:rPr>
        <w:t>SEQUENCE</w:t>
      </w:r>
      <w:r w:rsidRPr="00C0503E">
        <w:t xml:space="preserve"> {</w:t>
      </w:r>
    </w:p>
    <w:p w14:paraId="3D9587F0" w14:textId="77777777" w:rsidR="00394471" w:rsidRPr="00C0503E" w:rsidRDefault="00394471" w:rsidP="00C0503E">
      <w:pPr>
        <w:pStyle w:val="PL"/>
      </w:pPr>
      <w:r w:rsidRPr="00C0503E">
        <w:t xml:space="preserve">            a6-Offset                                   MeasTriggerQuantityOffset,</w:t>
      </w:r>
    </w:p>
    <w:p w14:paraId="2C8CC46D"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F5852F4" w14:textId="77777777" w:rsidR="00394471" w:rsidRPr="00C0503E" w:rsidRDefault="00394471" w:rsidP="00C0503E">
      <w:pPr>
        <w:pStyle w:val="PL"/>
      </w:pPr>
      <w:r w:rsidRPr="00C0503E">
        <w:t xml:space="preserve">            hysteresis                                  Hysteresis,</w:t>
      </w:r>
    </w:p>
    <w:p w14:paraId="6A732DCF" w14:textId="77777777" w:rsidR="00394471" w:rsidRPr="00C0503E" w:rsidRDefault="00394471" w:rsidP="00C0503E">
      <w:pPr>
        <w:pStyle w:val="PL"/>
      </w:pPr>
      <w:r w:rsidRPr="00C0503E">
        <w:t xml:space="preserve">            timeToTrigger                               TimeToTrigger,</w:t>
      </w:r>
    </w:p>
    <w:p w14:paraId="5FB14FDD" w14:textId="2411CEA0"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051C02E" w14:textId="77777777" w:rsidR="00394471" w:rsidRPr="00C0503E" w:rsidRDefault="00394471" w:rsidP="00C0503E">
      <w:pPr>
        <w:pStyle w:val="PL"/>
      </w:pPr>
      <w:r w:rsidRPr="00C0503E">
        <w:t xml:space="preserve">        },</w:t>
      </w:r>
    </w:p>
    <w:p w14:paraId="09F69E6E" w14:textId="69CBD593" w:rsidR="00BD2D2B" w:rsidRPr="00C0503E" w:rsidRDefault="00394471" w:rsidP="00C0503E">
      <w:pPr>
        <w:pStyle w:val="PL"/>
      </w:pPr>
      <w:r w:rsidRPr="00C0503E">
        <w:t xml:space="preserve">        ...</w:t>
      </w:r>
      <w:r w:rsidR="00BD2D2B" w:rsidRPr="00C0503E">
        <w:t>,</w:t>
      </w:r>
    </w:p>
    <w:p w14:paraId="552888FF" w14:textId="77777777" w:rsidR="00BD2D2B" w:rsidRPr="00C0503E" w:rsidRDefault="00BD2D2B" w:rsidP="00C0503E">
      <w:pPr>
        <w:pStyle w:val="PL"/>
      </w:pPr>
      <w:r w:rsidRPr="00C0503E">
        <w:t xml:space="preserve">        [[</w:t>
      </w:r>
    </w:p>
    <w:p w14:paraId="0F1C90D5" w14:textId="77777777" w:rsidR="00BD2D2B" w:rsidRPr="00C0503E" w:rsidRDefault="00BD2D2B" w:rsidP="00C0503E">
      <w:pPr>
        <w:pStyle w:val="PL"/>
      </w:pPr>
      <w:r w:rsidRPr="00C0503E">
        <w:t xml:space="preserve">        eventX1-r17                                 </w:t>
      </w:r>
      <w:r w:rsidRPr="00C0503E">
        <w:rPr>
          <w:color w:val="993366"/>
        </w:rPr>
        <w:t>SEQUENCE</w:t>
      </w:r>
      <w:r w:rsidRPr="00C0503E">
        <w:t xml:space="preserve"> {</w:t>
      </w:r>
    </w:p>
    <w:p w14:paraId="55ECE7F6" w14:textId="332A4C0C" w:rsidR="00BD2D2B" w:rsidRPr="00C0503E" w:rsidRDefault="00BD2D2B" w:rsidP="00C0503E">
      <w:pPr>
        <w:pStyle w:val="PL"/>
      </w:pPr>
      <w:r w:rsidRPr="00C0503E">
        <w:t xml:space="preserve">            x1-Threshold1-Relay-r17                     SL-MeasTriggerQuantity-r16,</w:t>
      </w:r>
    </w:p>
    <w:p w14:paraId="7C8BA520" w14:textId="6E378F6E" w:rsidR="00BD2D2B" w:rsidRPr="00C0503E" w:rsidRDefault="00BD2D2B" w:rsidP="00C0503E">
      <w:pPr>
        <w:pStyle w:val="PL"/>
      </w:pPr>
      <w:r w:rsidRPr="00C0503E">
        <w:t xml:space="preserve">            x1-Threshold2-r17                           MeasTriggerQuantity,</w:t>
      </w:r>
    </w:p>
    <w:p w14:paraId="144AB7E3" w14:textId="59700AA2" w:rsidR="00BD2D2B" w:rsidRPr="00C0503E" w:rsidRDefault="00BD2D2B" w:rsidP="00C0503E">
      <w:pPr>
        <w:pStyle w:val="PL"/>
      </w:pPr>
      <w:r w:rsidRPr="00C0503E">
        <w:t xml:space="preserve">            reportOnLeave-r17                           </w:t>
      </w:r>
      <w:r w:rsidRPr="00C0503E">
        <w:rPr>
          <w:color w:val="993366"/>
        </w:rPr>
        <w:t>BOOLEAN</w:t>
      </w:r>
      <w:r w:rsidRPr="00C0503E">
        <w:t>,</w:t>
      </w:r>
    </w:p>
    <w:p w14:paraId="117D2B4D" w14:textId="0D433CC9" w:rsidR="00BD2D2B" w:rsidRPr="00C0503E" w:rsidRDefault="00BD2D2B" w:rsidP="00C0503E">
      <w:pPr>
        <w:pStyle w:val="PL"/>
      </w:pPr>
      <w:r w:rsidRPr="00C0503E">
        <w:t xml:space="preserve">            hysteresis-r17                              Hysteresis,</w:t>
      </w:r>
    </w:p>
    <w:p w14:paraId="09F2E66B" w14:textId="7A87AC43" w:rsidR="00BD2D2B" w:rsidRPr="00C0503E" w:rsidRDefault="00BD2D2B" w:rsidP="00C0503E">
      <w:pPr>
        <w:pStyle w:val="PL"/>
      </w:pPr>
      <w:r w:rsidRPr="00C0503E">
        <w:t xml:space="preserve">            timeToTrigger-r17                           TimeToTrigger</w:t>
      </w:r>
      <w:r w:rsidR="005D44A8" w:rsidRPr="00C0503E">
        <w:t>,</w:t>
      </w:r>
    </w:p>
    <w:p w14:paraId="2BDCAA2A" w14:textId="77777777" w:rsidR="005D44A8" w:rsidRPr="00C0503E" w:rsidRDefault="005D44A8" w:rsidP="00C0503E">
      <w:pPr>
        <w:pStyle w:val="PL"/>
      </w:pPr>
      <w:r w:rsidRPr="00C0503E">
        <w:t xml:space="preserve">            useAllowedCellList-r17                      </w:t>
      </w:r>
      <w:r w:rsidRPr="00C0503E">
        <w:rPr>
          <w:color w:val="993366"/>
        </w:rPr>
        <w:t>BOOLEAN</w:t>
      </w:r>
    </w:p>
    <w:p w14:paraId="467E4840" w14:textId="77777777" w:rsidR="00BD2D2B" w:rsidRPr="00C0503E" w:rsidRDefault="00BD2D2B" w:rsidP="00C0503E">
      <w:pPr>
        <w:pStyle w:val="PL"/>
      </w:pPr>
      <w:r w:rsidRPr="00C0503E">
        <w:t xml:space="preserve">        },</w:t>
      </w:r>
    </w:p>
    <w:p w14:paraId="75A68D9F" w14:textId="77777777" w:rsidR="00BD2D2B" w:rsidRPr="00C0503E" w:rsidRDefault="00BD2D2B" w:rsidP="00C0503E">
      <w:pPr>
        <w:pStyle w:val="PL"/>
      </w:pPr>
      <w:r w:rsidRPr="00C0503E">
        <w:t xml:space="preserve">        eventX2-r17                                 </w:t>
      </w:r>
      <w:r w:rsidRPr="00C0503E">
        <w:rPr>
          <w:color w:val="993366"/>
        </w:rPr>
        <w:t>SEQUENCE</w:t>
      </w:r>
      <w:r w:rsidRPr="00C0503E">
        <w:t xml:space="preserve"> {</w:t>
      </w:r>
    </w:p>
    <w:p w14:paraId="11940CD1" w14:textId="3CC29288" w:rsidR="00BD2D2B" w:rsidRPr="00C0503E" w:rsidRDefault="00BD2D2B" w:rsidP="00C0503E">
      <w:pPr>
        <w:pStyle w:val="PL"/>
      </w:pPr>
      <w:r w:rsidRPr="00C0503E">
        <w:t xml:space="preserve">            x2-Threshold-Relay-r17                      SL-MeasTriggerQuantity-r16,</w:t>
      </w:r>
    </w:p>
    <w:p w14:paraId="77BC71BC" w14:textId="5B728C5A" w:rsidR="00BD2D2B" w:rsidRPr="00C0503E" w:rsidRDefault="00BD2D2B" w:rsidP="00C0503E">
      <w:pPr>
        <w:pStyle w:val="PL"/>
      </w:pPr>
      <w:r w:rsidRPr="00C0503E">
        <w:t xml:space="preserve">            reportOnLeave-r17                           </w:t>
      </w:r>
      <w:r w:rsidRPr="00C0503E">
        <w:rPr>
          <w:color w:val="993366"/>
        </w:rPr>
        <w:t>BOOLEAN</w:t>
      </w:r>
      <w:r w:rsidRPr="00C0503E">
        <w:t>,</w:t>
      </w:r>
    </w:p>
    <w:p w14:paraId="136421E6" w14:textId="4B0669B3" w:rsidR="00BD2D2B" w:rsidRPr="00C0503E" w:rsidRDefault="00BD2D2B" w:rsidP="00C0503E">
      <w:pPr>
        <w:pStyle w:val="PL"/>
      </w:pPr>
      <w:r w:rsidRPr="00C0503E">
        <w:t xml:space="preserve">            hysteresis-r17                              Hysteresis,</w:t>
      </w:r>
    </w:p>
    <w:p w14:paraId="03753DEA" w14:textId="1B305A5F" w:rsidR="00BD2D2B" w:rsidRPr="00C0503E" w:rsidRDefault="00BD2D2B" w:rsidP="00C0503E">
      <w:pPr>
        <w:pStyle w:val="PL"/>
      </w:pPr>
      <w:r w:rsidRPr="00C0503E">
        <w:t xml:space="preserve">            timeToTrigger-r17                           TimeToTrigger</w:t>
      </w:r>
    </w:p>
    <w:p w14:paraId="43D4E6D1" w14:textId="5664C21F" w:rsidR="00BD2D2B" w:rsidRPr="00C0503E" w:rsidRDefault="00BD2D2B" w:rsidP="00C0503E">
      <w:pPr>
        <w:pStyle w:val="PL"/>
      </w:pPr>
      <w:r w:rsidRPr="00C0503E">
        <w:t xml:space="preserve">        }</w:t>
      </w:r>
      <w:r w:rsidR="00125BED" w:rsidRPr="00C0503E">
        <w:t>,</w:t>
      </w:r>
    </w:p>
    <w:p w14:paraId="438B4CDB" w14:textId="7E902723" w:rsidR="005B7637" w:rsidRPr="00C0503E" w:rsidRDefault="005B7637" w:rsidP="00C0503E">
      <w:pPr>
        <w:pStyle w:val="PL"/>
      </w:pPr>
      <w:r w:rsidRPr="00C0503E">
        <w:t xml:space="preserve">        eventD1-r17                                 </w:t>
      </w:r>
      <w:r w:rsidRPr="00C0503E">
        <w:rPr>
          <w:color w:val="993366"/>
        </w:rPr>
        <w:t>SEQUENCE</w:t>
      </w:r>
      <w:r w:rsidRPr="00C0503E">
        <w:t xml:space="preserve"> {</w:t>
      </w:r>
    </w:p>
    <w:p w14:paraId="521054CF" w14:textId="49C8CBB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(1.. 65525),</w:t>
      </w:r>
    </w:p>
    <w:p w14:paraId="57926E93" w14:textId="3A5A8B25"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(1.. 65525)</w:t>
      </w:r>
      <w:r w:rsidR="00771058" w:rsidRPr="00C0503E">
        <w:t>,</w:t>
      </w:r>
    </w:p>
    <w:p w14:paraId="27A8F464" w14:textId="7058171B" w:rsidR="005B7637" w:rsidRPr="00C0503E" w:rsidRDefault="005B7637" w:rsidP="00C0503E">
      <w:pPr>
        <w:pStyle w:val="PL"/>
      </w:pPr>
      <w:r w:rsidRPr="00C0503E">
        <w:t xml:space="preserve">            referenceLocation1-r17                      </w:t>
      </w:r>
      <w:r w:rsidR="00771058" w:rsidRPr="00C0503E">
        <w:t>ReferenceLocation-r17,</w:t>
      </w:r>
    </w:p>
    <w:p w14:paraId="17B464E4" w14:textId="64470168" w:rsidR="005B7637" w:rsidRPr="00C0503E" w:rsidRDefault="005B7637" w:rsidP="00C0503E">
      <w:pPr>
        <w:pStyle w:val="PL"/>
      </w:pPr>
      <w:r w:rsidRPr="00C0503E">
        <w:t xml:space="preserve">            referenceLocation2-r17                      </w:t>
      </w:r>
      <w:r w:rsidR="00771058" w:rsidRPr="00C0503E">
        <w:t>ReferenceLocation-r17,</w:t>
      </w:r>
    </w:p>
    <w:p w14:paraId="0D8A742F" w14:textId="77777777" w:rsidR="00771058" w:rsidRPr="00C0503E" w:rsidRDefault="00771058" w:rsidP="00C0503E">
      <w:pPr>
        <w:pStyle w:val="PL"/>
      </w:pPr>
      <w:r w:rsidRPr="00C0503E">
        <w:t xml:space="preserve">            reportOnLeave-r17                           </w:t>
      </w:r>
      <w:r w:rsidRPr="00C0503E">
        <w:rPr>
          <w:color w:val="993366"/>
        </w:rPr>
        <w:t>BOOLEAN</w:t>
      </w:r>
      <w:r w:rsidRPr="00C0503E">
        <w:t>,</w:t>
      </w:r>
    </w:p>
    <w:p w14:paraId="7E8F3A05" w14:textId="130DCC40" w:rsidR="005B7637" w:rsidRPr="00C0503E" w:rsidRDefault="005B7637" w:rsidP="00C0503E">
      <w:pPr>
        <w:pStyle w:val="PL"/>
      </w:pPr>
      <w:r w:rsidRPr="00C0503E">
        <w:t xml:space="preserve">            hysteresis</w:t>
      </w:r>
      <w:r w:rsidR="00771058" w:rsidRPr="00C0503E">
        <w:t>Location</w:t>
      </w:r>
      <w:r w:rsidRPr="00C0503E">
        <w:t>-r17                      HysteresisLocation-r17,</w:t>
      </w:r>
    </w:p>
    <w:p w14:paraId="57B1BEB0" w14:textId="5A309E80" w:rsidR="005B7637" w:rsidRPr="00C0503E" w:rsidRDefault="005B7637" w:rsidP="00C0503E">
      <w:pPr>
        <w:pStyle w:val="PL"/>
      </w:pPr>
      <w:r w:rsidRPr="00C0503E">
        <w:t xml:space="preserve">            timeToTrigger-r17                           TimeToTrigger</w:t>
      </w:r>
    </w:p>
    <w:p w14:paraId="58ED3CEE" w14:textId="5665A9B0" w:rsidR="005B7637" w:rsidRPr="00C0503E" w:rsidRDefault="005B7637" w:rsidP="00C0503E">
      <w:pPr>
        <w:pStyle w:val="PL"/>
      </w:pPr>
      <w:r w:rsidRPr="00C0503E">
        <w:t xml:space="preserve">        }</w:t>
      </w:r>
    </w:p>
    <w:p w14:paraId="4B4677F5" w14:textId="0B89EF13" w:rsidR="00394471" w:rsidRPr="00C0503E" w:rsidRDefault="00BD2D2B" w:rsidP="00C0503E">
      <w:pPr>
        <w:pStyle w:val="PL"/>
      </w:pPr>
      <w:r w:rsidRPr="00C0503E">
        <w:t xml:space="preserve">        ]]</w:t>
      </w:r>
    </w:p>
    <w:p w14:paraId="6974C446" w14:textId="77777777" w:rsidR="00394471" w:rsidRPr="00C0503E" w:rsidRDefault="00394471" w:rsidP="00C0503E">
      <w:pPr>
        <w:pStyle w:val="PL"/>
      </w:pPr>
      <w:r w:rsidRPr="00C0503E">
        <w:t xml:space="preserve">    },</w:t>
      </w:r>
    </w:p>
    <w:p w14:paraId="3F9A9C34" w14:textId="77777777" w:rsidR="00394471" w:rsidRPr="00C0503E" w:rsidRDefault="00394471" w:rsidP="00C0503E">
      <w:pPr>
        <w:pStyle w:val="PL"/>
      </w:pPr>
      <w:r w:rsidRPr="00C0503E">
        <w:t xml:space="preserve">    rsType                                      NR-RS-Type,</w:t>
      </w:r>
    </w:p>
    <w:p w14:paraId="29674A83" w14:textId="77777777" w:rsidR="00394471" w:rsidRPr="00C0503E" w:rsidRDefault="00394471" w:rsidP="00C0503E">
      <w:pPr>
        <w:pStyle w:val="PL"/>
      </w:pPr>
      <w:r w:rsidRPr="00C0503E">
        <w:t xml:space="preserve">    reportInterval                              ReportInterval,</w:t>
      </w:r>
    </w:p>
    <w:p w14:paraId="7AA25256"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403DA9C6" w14:textId="77777777" w:rsidR="00394471" w:rsidRPr="00C0503E" w:rsidRDefault="00394471" w:rsidP="00C0503E">
      <w:pPr>
        <w:pStyle w:val="PL"/>
      </w:pPr>
      <w:r w:rsidRPr="00C0503E">
        <w:t xml:space="preserve">    reportQuantityCell                          MeasReportQuantity,</w:t>
      </w:r>
    </w:p>
    <w:p w14:paraId="18A6E693" w14:textId="77777777" w:rsidR="00394471" w:rsidRPr="00C0503E" w:rsidRDefault="00394471" w:rsidP="00C0503E">
      <w:pPr>
        <w:pStyle w:val="PL"/>
      </w:pPr>
      <w:r w:rsidRPr="00C0503E">
        <w:lastRenderedPageBreak/>
        <w:t xml:space="preserve">    maxReportCells                              </w:t>
      </w:r>
      <w:r w:rsidRPr="00C0503E">
        <w:rPr>
          <w:color w:val="993366"/>
        </w:rPr>
        <w:t>INTEGER</w:t>
      </w:r>
      <w:r w:rsidRPr="00C0503E">
        <w:t xml:space="preserve"> (1..maxCellReport),</w:t>
      </w:r>
    </w:p>
    <w:p w14:paraId="55E8607B"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4ECA28A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3C872E18"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29001FDE" w14:textId="77777777" w:rsidR="00394471" w:rsidRPr="00C0503E" w:rsidRDefault="00394471" w:rsidP="00C0503E">
      <w:pPr>
        <w:pStyle w:val="PL"/>
        <w:rPr>
          <w:color w:val="808080"/>
        </w:rPr>
      </w:pPr>
      <w:r w:rsidRPr="00C0503E">
        <w:t xml:space="preserve">    reportAddNeighMeas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04D356A0" w14:textId="77777777" w:rsidR="00394471" w:rsidRPr="00C0503E" w:rsidRDefault="00394471" w:rsidP="00C0503E">
      <w:pPr>
        <w:pStyle w:val="PL"/>
      </w:pPr>
      <w:r w:rsidRPr="00C0503E">
        <w:t xml:space="preserve">    ...,</w:t>
      </w:r>
    </w:p>
    <w:p w14:paraId="3AAEFCD6" w14:textId="77777777" w:rsidR="00394471" w:rsidRPr="00C0503E" w:rsidRDefault="00394471" w:rsidP="00C0503E">
      <w:pPr>
        <w:pStyle w:val="PL"/>
      </w:pPr>
      <w:r w:rsidRPr="00C0503E">
        <w:t xml:space="preserve">    [[</w:t>
      </w:r>
    </w:p>
    <w:p w14:paraId="662666DF"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6A455DA3" w14:textId="77777777" w:rsidR="00394471" w:rsidRPr="00C0503E" w:rsidRDefault="00394471" w:rsidP="00C0503E">
      <w:pPr>
        <w:pStyle w:val="PL"/>
        <w:rPr>
          <w:color w:val="808080"/>
        </w:rPr>
      </w:pPr>
      <w:r w:rsidRPr="00C0503E">
        <w:t xml:space="preserve">    useT312-r16                                 </w:t>
      </w:r>
      <w:r w:rsidRPr="00C0503E">
        <w:rPr>
          <w:color w:val="993366"/>
        </w:rPr>
        <w:t>BOOLEAN</w:t>
      </w:r>
      <w:r w:rsidRPr="00C0503E">
        <w:t xml:space="preserve">                                                        </w:t>
      </w:r>
      <w:r w:rsidRPr="00C0503E">
        <w:rPr>
          <w:color w:val="993366"/>
        </w:rPr>
        <w:t>OPTIONAL</w:t>
      </w:r>
      <w:r w:rsidRPr="00C0503E">
        <w:t xml:space="preserve">,   </w:t>
      </w:r>
      <w:r w:rsidRPr="00C0503E">
        <w:rPr>
          <w:color w:val="808080"/>
        </w:rPr>
        <w:t>-- Need M</w:t>
      </w:r>
    </w:p>
    <w:p w14:paraId="02263440"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EAF1C4C"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6EDD470E"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39FBE4D0"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539AF5EA" w14:textId="721273CC" w:rsidR="00771058" w:rsidRPr="00C0503E" w:rsidRDefault="00394471" w:rsidP="00C0503E">
      <w:pPr>
        <w:pStyle w:val="PL"/>
      </w:pPr>
      <w:r w:rsidRPr="00C0503E">
        <w:t xml:space="preserve">    ]]</w:t>
      </w:r>
      <w:r w:rsidR="00771058" w:rsidRPr="00C0503E">
        <w:t>,</w:t>
      </w:r>
    </w:p>
    <w:p w14:paraId="7AD8F8BB" w14:textId="17F6A9B2" w:rsidR="00771058" w:rsidRPr="00C0503E" w:rsidRDefault="00771058" w:rsidP="00C0503E">
      <w:pPr>
        <w:pStyle w:val="PL"/>
      </w:pPr>
      <w:r w:rsidRPr="00C0503E">
        <w:t xml:space="preserve">    [[</w:t>
      </w:r>
    </w:p>
    <w:p w14:paraId="70CB1F42" w14:textId="13616215" w:rsidR="00771058"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189C0F66" w14:textId="03752300"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0F85DBCD" w14:textId="3FD425DF" w:rsidR="00394471" w:rsidRPr="00C0503E" w:rsidRDefault="00771058" w:rsidP="00C0503E">
      <w:pPr>
        <w:pStyle w:val="PL"/>
      </w:pPr>
      <w:r w:rsidRPr="00C0503E">
        <w:t xml:space="preserve">    ]]</w:t>
      </w:r>
    </w:p>
    <w:p w14:paraId="1D4E11F4" w14:textId="77777777" w:rsidR="00394471" w:rsidRPr="00C0503E" w:rsidRDefault="00394471" w:rsidP="00C0503E">
      <w:pPr>
        <w:pStyle w:val="PL"/>
      </w:pPr>
      <w:r w:rsidRPr="00C0503E">
        <w:t>}</w:t>
      </w:r>
    </w:p>
    <w:p w14:paraId="5713863F" w14:textId="77777777" w:rsidR="00394471" w:rsidRPr="00C0503E" w:rsidRDefault="00394471" w:rsidP="00C0503E">
      <w:pPr>
        <w:pStyle w:val="PL"/>
      </w:pPr>
    </w:p>
    <w:p w14:paraId="2311F91A" w14:textId="77777777" w:rsidR="00394471" w:rsidRPr="00C0503E" w:rsidRDefault="00394471" w:rsidP="00C0503E">
      <w:pPr>
        <w:pStyle w:val="PL"/>
      </w:pPr>
      <w:r w:rsidRPr="00C0503E">
        <w:t xml:space="preserve">PeriodicalReportConfig ::=                  </w:t>
      </w:r>
      <w:r w:rsidRPr="00C0503E">
        <w:rPr>
          <w:color w:val="993366"/>
        </w:rPr>
        <w:t>SEQUENCE</w:t>
      </w:r>
      <w:r w:rsidRPr="00C0503E">
        <w:t xml:space="preserve"> {</w:t>
      </w:r>
    </w:p>
    <w:p w14:paraId="038E2899" w14:textId="77777777" w:rsidR="00394471" w:rsidRPr="00C0503E" w:rsidRDefault="00394471" w:rsidP="00C0503E">
      <w:pPr>
        <w:pStyle w:val="PL"/>
      </w:pPr>
      <w:r w:rsidRPr="00C0503E">
        <w:t xml:space="preserve">    rsType                                      NR-RS-Type,</w:t>
      </w:r>
    </w:p>
    <w:p w14:paraId="7FB83A5D" w14:textId="77777777" w:rsidR="00394471" w:rsidRPr="00C0503E" w:rsidRDefault="00394471" w:rsidP="00C0503E">
      <w:pPr>
        <w:pStyle w:val="PL"/>
      </w:pPr>
      <w:r w:rsidRPr="00C0503E">
        <w:t xml:space="preserve">    reportInterval                              ReportInterval,</w:t>
      </w:r>
    </w:p>
    <w:p w14:paraId="59A3F83F"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02776979" w14:textId="77777777" w:rsidR="00394471" w:rsidRPr="00C0503E" w:rsidRDefault="00394471" w:rsidP="00C0503E">
      <w:pPr>
        <w:pStyle w:val="PL"/>
      </w:pPr>
      <w:r w:rsidRPr="00C0503E">
        <w:t xml:space="preserve">    reportQuantityCell                          MeasReportQuantity,</w:t>
      </w:r>
    </w:p>
    <w:p w14:paraId="3A15FF9A" w14:textId="77777777" w:rsidR="00394471" w:rsidRPr="00C0503E" w:rsidRDefault="00394471" w:rsidP="00C0503E">
      <w:pPr>
        <w:pStyle w:val="PL"/>
      </w:pPr>
      <w:r w:rsidRPr="00C0503E">
        <w:t xml:space="preserve">    maxReportCells                              </w:t>
      </w:r>
      <w:r w:rsidRPr="00C0503E">
        <w:rPr>
          <w:color w:val="993366"/>
        </w:rPr>
        <w:t>INTEGER</w:t>
      </w:r>
      <w:r w:rsidRPr="00C0503E">
        <w:t xml:space="preserve"> (1..maxCellReport),</w:t>
      </w:r>
    </w:p>
    <w:p w14:paraId="78FB9D12"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67C5C27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28C2EE22"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59365515" w14:textId="4DB91189"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r w:rsidRPr="00C0503E">
        <w:t>,</w:t>
      </w:r>
    </w:p>
    <w:p w14:paraId="146AF274" w14:textId="77777777" w:rsidR="00394471" w:rsidRPr="00C0503E" w:rsidRDefault="00394471" w:rsidP="00C0503E">
      <w:pPr>
        <w:pStyle w:val="PL"/>
      </w:pPr>
      <w:r w:rsidRPr="00C0503E">
        <w:t xml:space="preserve">    ...,</w:t>
      </w:r>
    </w:p>
    <w:p w14:paraId="65E40E3A" w14:textId="77777777" w:rsidR="00394471" w:rsidRPr="00C0503E" w:rsidRDefault="00394471" w:rsidP="00C0503E">
      <w:pPr>
        <w:pStyle w:val="PL"/>
      </w:pPr>
      <w:r w:rsidRPr="00C0503E">
        <w:t xml:space="preserve">    [[</w:t>
      </w:r>
    </w:p>
    <w:p w14:paraId="7902A8D9"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76148E9B"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DAFC13B"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2A949DB9"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227378E8"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42F226AF" w14:textId="77777777" w:rsidR="00394471" w:rsidRPr="00C0503E" w:rsidRDefault="00394471" w:rsidP="00C0503E">
      <w:pPr>
        <w:pStyle w:val="PL"/>
        <w:rPr>
          <w:color w:val="808080"/>
        </w:rPr>
      </w:pPr>
      <w:r w:rsidRPr="00C0503E">
        <w:t xml:space="preserve">    ul-DelayValueConfig-r16                     SetupRelease { UL-DelayValueConfig-r16 }                       </w:t>
      </w:r>
      <w:r w:rsidRPr="00C0503E">
        <w:rPr>
          <w:color w:val="993366"/>
        </w:rPr>
        <w:t>OPTIONAL</w:t>
      </w:r>
      <w:r w:rsidRPr="00C0503E">
        <w:t xml:space="preserve">,   </w:t>
      </w:r>
      <w:r w:rsidRPr="00C0503E">
        <w:rPr>
          <w:color w:val="808080"/>
        </w:rPr>
        <w:t>-- Need M</w:t>
      </w:r>
    </w:p>
    <w:p w14:paraId="5EC2EF93" w14:textId="77777777" w:rsidR="00394471" w:rsidRPr="00C0503E" w:rsidRDefault="00394471" w:rsidP="00C0503E">
      <w:pPr>
        <w:pStyle w:val="PL"/>
        <w:rPr>
          <w:color w:val="808080"/>
        </w:rPr>
      </w:pPr>
      <w:r w:rsidRPr="00C0503E">
        <w:t xml:space="preserve">    reportAddNeighMeas-r16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227DF91B" w14:textId="0876D549" w:rsidR="00E84B6D" w:rsidRPr="00C0503E" w:rsidRDefault="00394471" w:rsidP="00C0503E">
      <w:pPr>
        <w:pStyle w:val="PL"/>
      </w:pPr>
      <w:r w:rsidRPr="00C0503E">
        <w:t xml:space="preserve">    ]]</w:t>
      </w:r>
      <w:r w:rsidR="00E84B6D" w:rsidRPr="00C0503E">
        <w:t>,</w:t>
      </w:r>
    </w:p>
    <w:p w14:paraId="55CA569A" w14:textId="77777777" w:rsidR="00E84B6D" w:rsidRPr="00C0503E" w:rsidRDefault="00E84B6D" w:rsidP="00C0503E">
      <w:pPr>
        <w:pStyle w:val="PL"/>
      </w:pPr>
      <w:r w:rsidRPr="00C0503E">
        <w:t xml:space="preserve">    [[</w:t>
      </w:r>
    </w:p>
    <w:p w14:paraId="638843FA" w14:textId="19FC8743" w:rsidR="00771058" w:rsidRPr="00C0503E" w:rsidRDefault="00E84B6D" w:rsidP="00C0503E">
      <w:pPr>
        <w:pStyle w:val="PL"/>
        <w:rPr>
          <w:color w:val="808080"/>
        </w:rPr>
      </w:pPr>
      <w:r w:rsidRPr="00C0503E">
        <w:t xml:space="preserve">    ul-ExcessDelayConfig-r17                    SetupRelease { UL-ExcessDelayConfig-r17 }                      </w:t>
      </w:r>
      <w:r w:rsidRPr="00C0503E">
        <w:rPr>
          <w:color w:val="993366"/>
        </w:rPr>
        <w:t>OPTIONAL</w:t>
      </w:r>
      <w:r w:rsidR="00771058" w:rsidRPr="00C0503E">
        <w:t>,</w:t>
      </w:r>
      <w:r w:rsidRPr="00C0503E">
        <w:t xml:space="preserve">   </w:t>
      </w:r>
      <w:r w:rsidRPr="00C0503E">
        <w:rPr>
          <w:color w:val="808080"/>
        </w:rPr>
        <w:t>-- Need M</w:t>
      </w:r>
    </w:p>
    <w:p w14:paraId="4E692AF6" w14:textId="07DDE1B2" w:rsidR="00E84B6D"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29F7B926" w14:textId="7A263662"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776DB8BC" w14:textId="7B0DEC5E" w:rsidR="00394471" w:rsidRPr="00C0503E" w:rsidRDefault="00E84B6D" w:rsidP="00C0503E">
      <w:pPr>
        <w:pStyle w:val="PL"/>
      </w:pPr>
      <w:r w:rsidRPr="00C0503E">
        <w:t xml:space="preserve">    ]]</w:t>
      </w:r>
    </w:p>
    <w:p w14:paraId="4754F870" w14:textId="77777777" w:rsidR="00394471" w:rsidRPr="00C0503E" w:rsidRDefault="00394471" w:rsidP="00C0503E">
      <w:pPr>
        <w:pStyle w:val="PL"/>
      </w:pPr>
      <w:r w:rsidRPr="00C0503E">
        <w:t>}</w:t>
      </w:r>
    </w:p>
    <w:p w14:paraId="21CBA925" w14:textId="77777777" w:rsidR="00394471" w:rsidRPr="00C0503E" w:rsidRDefault="00394471" w:rsidP="00C0503E">
      <w:pPr>
        <w:pStyle w:val="PL"/>
      </w:pPr>
    </w:p>
    <w:p w14:paraId="1D24BCB9" w14:textId="77777777" w:rsidR="00394471" w:rsidRPr="00C0503E" w:rsidRDefault="00394471" w:rsidP="00C0503E">
      <w:pPr>
        <w:pStyle w:val="PL"/>
      </w:pPr>
      <w:r w:rsidRPr="00C0503E">
        <w:t xml:space="preserve">NR-RS-Type ::=                              </w:t>
      </w:r>
      <w:r w:rsidRPr="00C0503E">
        <w:rPr>
          <w:color w:val="993366"/>
        </w:rPr>
        <w:t>ENUMERATED</w:t>
      </w:r>
      <w:r w:rsidRPr="00C0503E">
        <w:t xml:space="preserve"> {ssb, csi-rs}</w:t>
      </w:r>
    </w:p>
    <w:p w14:paraId="2568B53D" w14:textId="77777777" w:rsidR="00394471" w:rsidRPr="00C0503E" w:rsidRDefault="00394471" w:rsidP="00C0503E">
      <w:pPr>
        <w:pStyle w:val="PL"/>
      </w:pPr>
    </w:p>
    <w:p w14:paraId="3CFDA932" w14:textId="77777777" w:rsidR="00394471" w:rsidRPr="00C0503E" w:rsidRDefault="00394471" w:rsidP="00C0503E">
      <w:pPr>
        <w:pStyle w:val="PL"/>
      </w:pPr>
      <w:r w:rsidRPr="00C0503E">
        <w:t xml:space="preserve">MeasTriggerQuantity ::=                     </w:t>
      </w:r>
      <w:r w:rsidRPr="00C0503E">
        <w:rPr>
          <w:color w:val="993366"/>
        </w:rPr>
        <w:t>CHOICE</w:t>
      </w:r>
      <w:r w:rsidRPr="00C0503E">
        <w:t xml:space="preserve"> {</w:t>
      </w:r>
    </w:p>
    <w:p w14:paraId="6A50BA4E" w14:textId="77777777" w:rsidR="00394471" w:rsidRPr="00C0503E" w:rsidRDefault="00394471" w:rsidP="00C0503E">
      <w:pPr>
        <w:pStyle w:val="PL"/>
      </w:pPr>
      <w:r w:rsidRPr="00C0503E">
        <w:t xml:space="preserve">    rsrp                                        RSRP-Range,</w:t>
      </w:r>
    </w:p>
    <w:p w14:paraId="360825B1" w14:textId="77777777" w:rsidR="00394471" w:rsidRPr="00C0503E" w:rsidRDefault="00394471" w:rsidP="00C0503E">
      <w:pPr>
        <w:pStyle w:val="PL"/>
      </w:pPr>
      <w:r w:rsidRPr="00C0503E">
        <w:lastRenderedPageBreak/>
        <w:t xml:space="preserve">    rsrq                                        RSRQ-Range,</w:t>
      </w:r>
    </w:p>
    <w:p w14:paraId="719ACB98" w14:textId="77777777" w:rsidR="00394471" w:rsidRPr="00C0503E" w:rsidRDefault="00394471" w:rsidP="00C0503E">
      <w:pPr>
        <w:pStyle w:val="PL"/>
      </w:pPr>
      <w:r w:rsidRPr="00C0503E">
        <w:t xml:space="preserve">    sinr                                        SINR-Range</w:t>
      </w:r>
    </w:p>
    <w:p w14:paraId="5A816D52" w14:textId="77777777" w:rsidR="00394471" w:rsidRPr="00C0503E" w:rsidRDefault="00394471" w:rsidP="00C0503E">
      <w:pPr>
        <w:pStyle w:val="PL"/>
      </w:pPr>
      <w:r w:rsidRPr="00C0503E">
        <w:t>}</w:t>
      </w:r>
    </w:p>
    <w:p w14:paraId="324BBA3B" w14:textId="77777777" w:rsidR="00394471" w:rsidRPr="00C0503E" w:rsidRDefault="00394471" w:rsidP="00C0503E">
      <w:pPr>
        <w:pStyle w:val="PL"/>
      </w:pPr>
    </w:p>
    <w:p w14:paraId="1E34424D" w14:textId="77777777" w:rsidR="00394471" w:rsidRPr="00C0503E" w:rsidRDefault="00394471" w:rsidP="00C0503E">
      <w:pPr>
        <w:pStyle w:val="PL"/>
      </w:pPr>
      <w:r w:rsidRPr="00C0503E">
        <w:t xml:space="preserve">MeasTriggerQuantityOffset ::=               </w:t>
      </w:r>
      <w:r w:rsidRPr="00C0503E">
        <w:rPr>
          <w:color w:val="993366"/>
        </w:rPr>
        <w:t>CHOICE</w:t>
      </w:r>
      <w:r w:rsidRPr="00C0503E">
        <w:t xml:space="preserve"> {</w:t>
      </w:r>
    </w:p>
    <w:p w14:paraId="55E047C8" w14:textId="77777777" w:rsidR="00394471" w:rsidRPr="00C0503E" w:rsidRDefault="00394471" w:rsidP="00C0503E">
      <w:pPr>
        <w:pStyle w:val="PL"/>
      </w:pPr>
      <w:r w:rsidRPr="00C0503E">
        <w:t xml:space="preserve">    rsrp                                        </w:t>
      </w:r>
      <w:r w:rsidRPr="00C0503E">
        <w:rPr>
          <w:color w:val="993366"/>
        </w:rPr>
        <w:t>INTEGER</w:t>
      </w:r>
      <w:r w:rsidRPr="00C0503E">
        <w:t xml:space="preserve"> (-30..30),</w:t>
      </w:r>
    </w:p>
    <w:p w14:paraId="182EAC42" w14:textId="77777777" w:rsidR="00394471" w:rsidRPr="00C0503E" w:rsidRDefault="00394471" w:rsidP="00C0503E">
      <w:pPr>
        <w:pStyle w:val="PL"/>
      </w:pPr>
      <w:r w:rsidRPr="00C0503E">
        <w:t xml:space="preserve">    rsrq                                        </w:t>
      </w:r>
      <w:r w:rsidRPr="00C0503E">
        <w:rPr>
          <w:color w:val="993366"/>
        </w:rPr>
        <w:t>INTEGER</w:t>
      </w:r>
      <w:r w:rsidRPr="00C0503E">
        <w:t xml:space="preserve"> (-30..30),</w:t>
      </w:r>
    </w:p>
    <w:p w14:paraId="51932955" w14:textId="77777777" w:rsidR="00394471" w:rsidRPr="00C0503E" w:rsidRDefault="00394471" w:rsidP="00C0503E">
      <w:pPr>
        <w:pStyle w:val="PL"/>
      </w:pPr>
      <w:r w:rsidRPr="00C0503E">
        <w:t xml:space="preserve">    sinr                                        </w:t>
      </w:r>
      <w:r w:rsidRPr="00C0503E">
        <w:rPr>
          <w:color w:val="993366"/>
        </w:rPr>
        <w:t>INTEGER</w:t>
      </w:r>
      <w:r w:rsidRPr="00C0503E">
        <w:t xml:space="preserve"> (-30..30)</w:t>
      </w:r>
    </w:p>
    <w:p w14:paraId="15A5750D" w14:textId="77777777" w:rsidR="00394471" w:rsidRPr="00C0503E" w:rsidRDefault="00394471" w:rsidP="00C0503E">
      <w:pPr>
        <w:pStyle w:val="PL"/>
      </w:pPr>
      <w:r w:rsidRPr="00C0503E">
        <w:t>}</w:t>
      </w:r>
    </w:p>
    <w:p w14:paraId="07883F08" w14:textId="77777777" w:rsidR="00394471" w:rsidRPr="00C0503E" w:rsidRDefault="00394471" w:rsidP="00C0503E">
      <w:pPr>
        <w:pStyle w:val="PL"/>
      </w:pPr>
    </w:p>
    <w:p w14:paraId="10E6B814" w14:textId="77777777" w:rsidR="00394471" w:rsidRPr="00C0503E" w:rsidRDefault="00394471" w:rsidP="00C0503E">
      <w:pPr>
        <w:pStyle w:val="PL"/>
      </w:pPr>
    </w:p>
    <w:p w14:paraId="7E308425" w14:textId="77777777" w:rsidR="00394471" w:rsidRPr="00C0503E" w:rsidRDefault="00394471" w:rsidP="00C0503E">
      <w:pPr>
        <w:pStyle w:val="PL"/>
      </w:pPr>
      <w:r w:rsidRPr="00C0503E">
        <w:t xml:space="preserve">MeasReportQuantity ::=                      </w:t>
      </w:r>
      <w:r w:rsidRPr="00C0503E">
        <w:rPr>
          <w:color w:val="993366"/>
        </w:rPr>
        <w:t>SEQUENCE</w:t>
      </w:r>
      <w:r w:rsidRPr="00C0503E">
        <w:t xml:space="preserve"> {</w:t>
      </w:r>
    </w:p>
    <w:p w14:paraId="264A7814" w14:textId="77777777" w:rsidR="00394471" w:rsidRPr="00C0503E" w:rsidRDefault="00394471" w:rsidP="00C0503E">
      <w:pPr>
        <w:pStyle w:val="PL"/>
      </w:pPr>
      <w:r w:rsidRPr="00C0503E">
        <w:t xml:space="preserve">    rsrp                                        </w:t>
      </w:r>
      <w:r w:rsidRPr="00C0503E">
        <w:rPr>
          <w:color w:val="993366"/>
        </w:rPr>
        <w:t>BOOLEAN</w:t>
      </w:r>
      <w:r w:rsidRPr="00C0503E">
        <w:t>,</w:t>
      </w:r>
    </w:p>
    <w:p w14:paraId="11ED5BD4" w14:textId="77777777" w:rsidR="00394471" w:rsidRPr="00C0503E" w:rsidRDefault="00394471" w:rsidP="00C0503E">
      <w:pPr>
        <w:pStyle w:val="PL"/>
      </w:pPr>
      <w:r w:rsidRPr="00C0503E">
        <w:t xml:space="preserve">    rsrq                                        </w:t>
      </w:r>
      <w:r w:rsidRPr="00C0503E">
        <w:rPr>
          <w:color w:val="993366"/>
        </w:rPr>
        <w:t>BOOLEAN</w:t>
      </w:r>
      <w:r w:rsidRPr="00C0503E">
        <w:t>,</w:t>
      </w:r>
    </w:p>
    <w:p w14:paraId="59E88F35" w14:textId="77777777" w:rsidR="00394471" w:rsidRPr="00C0503E" w:rsidRDefault="00394471" w:rsidP="00C0503E">
      <w:pPr>
        <w:pStyle w:val="PL"/>
      </w:pPr>
      <w:r w:rsidRPr="00C0503E">
        <w:t xml:space="preserve">    sinr                                        </w:t>
      </w:r>
      <w:r w:rsidRPr="00C0503E">
        <w:rPr>
          <w:color w:val="993366"/>
        </w:rPr>
        <w:t>BOOLEAN</w:t>
      </w:r>
    </w:p>
    <w:p w14:paraId="49CAD120" w14:textId="77777777" w:rsidR="00394471" w:rsidRPr="00C0503E" w:rsidRDefault="00394471" w:rsidP="00C0503E">
      <w:pPr>
        <w:pStyle w:val="PL"/>
      </w:pPr>
      <w:r w:rsidRPr="00C0503E">
        <w:t>}</w:t>
      </w:r>
    </w:p>
    <w:p w14:paraId="04C58F8C" w14:textId="77777777" w:rsidR="00394471" w:rsidRPr="00C0503E" w:rsidRDefault="00394471" w:rsidP="00C0503E">
      <w:pPr>
        <w:pStyle w:val="PL"/>
      </w:pPr>
    </w:p>
    <w:p w14:paraId="2A2095F3" w14:textId="77777777" w:rsidR="00394471" w:rsidRPr="00C0503E" w:rsidRDefault="00394471" w:rsidP="00C0503E">
      <w:pPr>
        <w:pStyle w:val="PL"/>
      </w:pPr>
      <w:r w:rsidRPr="00C0503E">
        <w:t xml:space="preserve">MeasRSSI-ReportConfig-r16 ::=               </w:t>
      </w:r>
      <w:r w:rsidRPr="00C0503E">
        <w:rPr>
          <w:color w:val="993366"/>
        </w:rPr>
        <w:t>SEQUENCE</w:t>
      </w:r>
      <w:r w:rsidRPr="00C0503E">
        <w:t xml:space="preserve"> {</w:t>
      </w:r>
    </w:p>
    <w:p w14:paraId="3F254592" w14:textId="77777777" w:rsidR="00394471" w:rsidRPr="00C0503E" w:rsidRDefault="00394471" w:rsidP="00C0503E">
      <w:pPr>
        <w:pStyle w:val="PL"/>
        <w:rPr>
          <w:color w:val="808080"/>
        </w:rPr>
      </w:pPr>
      <w:r w:rsidRPr="00C0503E">
        <w:t xml:space="preserve">    channelOccupancyThreshold-r16               RSSI-Range-r16         </w:t>
      </w:r>
      <w:r w:rsidRPr="00C0503E">
        <w:rPr>
          <w:color w:val="993366"/>
        </w:rPr>
        <w:t>OPTIONAL</w:t>
      </w:r>
      <w:r w:rsidRPr="00C0503E">
        <w:t xml:space="preserve">   </w:t>
      </w:r>
      <w:r w:rsidRPr="00C0503E">
        <w:rPr>
          <w:color w:val="808080"/>
        </w:rPr>
        <w:t>-- Need R</w:t>
      </w:r>
    </w:p>
    <w:p w14:paraId="13EAD805" w14:textId="77777777" w:rsidR="00394471" w:rsidRPr="00C0503E" w:rsidRDefault="00394471" w:rsidP="00C0503E">
      <w:pPr>
        <w:pStyle w:val="PL"/>
      </w:pPr>
      <w:r w:rsidRPr="00C0503E">
        <w:t>}</w:t>
      </w:r>
    </w:p>
    <w:p w14:paraId="336DF376" w14:textId="77777777" w:rsidR="00394471" w:rsidRPr="00C0503E" w:rsidRDefault="00394471" w:rsidP="00C0503E">
      <w:pPr>
        <w:pStyle w:val="PL"/>
      </w:pPr>
    </w:p>
    <w:p w14:paraId="1C21BFD3" w14:textId="77777777" w:rsidR="00394471" w:rsidRPr="00C0503E" w:rsidRDefault="00394471" w:rsidP="00C0503E">
      <w:pPr>
        <w:pStyle w:val="PL"/>
      </w:pPr>
      <w:r w:rsidRPr="00C0503E">
        <w:t xml:space="preserve">CLI-EventTriggerConfig-r16 ::=              </w:t>
      </w:r>
      <w:r w:rsidRPr="00C0503E">
        <w:rPr>
          <w:color w:val="993366"/>
        </w:rPr>
        <w:t>SEQUENCE</w:t>
      </w:r>
      <w:r w:rsidRPr="00C0503E">
        <w:t xml:space="preserve"> {</w:t>
      </w:r>
    </w:p>
    <w:p w14:paraId="55C8BFD8" w14:textId="77777777" w:rsidR="00394471" w:rsidRPr="00C0503E" w:rsidRDefault="00394471" w:rsidP="00C0503E">
      <w:pPr>
        <w:pStyle w:val="PL"/>
      </w:pPr>
      <w:r w:rsidRPr="00C0503E">
        <w:t xml:space="preserve">    eventId-r16                                 </w:t>
      </w:r>
      <w:r w:rsidRPr="00C0503E">
        <w:rPr>
          <w:color w:val="993366"/>
        </w:rPr>
        <w:t>CHOICE</w:t>
      </w:r>
      <w:r w:rsidRPr="00C0503E">
        <w:t xml:space="preserve"> {</w:t>
      </w:r>
    </w:p>
    <w:p w14:paraId="1174922B" w14:textId="77777777" w:rsidR="00394471" w:rsidRPr="00C0503E" w:rsidRDefault="00394471" w:rsidP="00C0503E">
      <w:pPr>
        <w:pStyle w:val="PL"/>
      </w:pPr>
      <w:r w:rsidRPr="00C0503E">
        <w:t xml:space="preserve">        eventI1-r16                                 </w:t>
      </w:r>
      <w:r w:rsidRPr="00C0503E">
        <w:rPr>
          <w:color w:val="993366"/>
        </w:rPr>
        <w:t>SEQUENCE</w:t>
      </w:r>
      <w:r w:rsidRPr="00C0503E">
        <w:t xml:space="preserve"> {</w:t>
      </w:r>
    </w:p>
    <w:p w14:paraId="40184726" w14:textId="77777777" w:rsidR="00394471" w:rsidRPr="00C0503E" w:rsidRDefault="00394471" w:rsidP="00C0503E">
      <w:pPr>
        <w:pStyle w:val="PL"/>
      </w:pPr>
      <w:r w:rsidRPr="00C0503E">
        <w:t xml:space="preserve">            i1-Threshold-r16                            MeasTriggerQuantityCLI-r16,</w:t>
      </w:r>
    </w:p>
    <w:p w14:paraId="7E6E5A3D" w14:textId="77777777" w:rsidR="00394471" w:rsidRPr="00C0503E" w:rsidRDefault="00394471" w:rsidP="00C0503E">
      <w:pPr>
        <w:pStyle w:val="PL"/>
      </w:pPr>
      <w:r w:rsidRPr="00C0503E">
        <w:t xml:space="preserve">            reportOnLeave-r16                           </w:t>
      </w:r>
      <w:r w:rsidRPr="00C0503E">
        <w:rPr>
          <w:color w:val="993366"/>
        </w:rPr>
        <w:t>BOOLEAN</w:t>
      </w:r>
      <w:r w:rsidRPr="00C0503E">
        <w:t>,</w:t>
      </w:r>
    </w:p>
    <w:p w14:paraId="6A88C367" w14:textId="77777777" w:rsidR="00394471" w:rsidRPr="00C0503E" w:rsidRDefault="00394471" w:rsidP="00C0503E">
      <w:pPr>
        <w:pStyle w:val="PL"/>
      </w:pPr>
      <w:r w:rsidRPr="00C0503E">
        <w:t xml:space="preserve">            hysteresis-r16                              Hysteresis,</w:t>
      </w:r>
    </w:p>
    <w:p w14:paraId="1BBD4054" w14:textId="77777777" w:rsidR="00394471" w:rsidRPr="00C0503E" w:rsidRDefault="00394471" w:rsidP="00C0503E">
      <w:pPr>
        <w:pStyle w:val="PL"/>
      </w:pPr>
      <w:r w:rsidRPr="00C0503E">
        <w:t xml:space="preserve">            timeToTrigger-r16                           TimeToTrigger</w:t>
      </w:r>
    </w:p>
    <w:p w14:paraId="46599E4C" w14:textId="77777777" w:rsidR="00394471" w:rsidRPr="00C0503E" w:rsidRDefault="00394471" w:rsidP="00C0503E">
      <w:pPr>
        <w:pStyle w:val="PL"/>
      </w:pPr>
      <w:r w:rsidRPr="00C0503E">
        <w:t xml:space="preserve">        },</w:t>
      </w:r>
    </w:p>
    <w:p w14:paraId="771AA3E5" w14:textId="77777777" w:rsidR="00394471" w:rsidRPr="00C0503E" w:rsidRDefault="00394471" w:rsidP="00C0503E">
      <w:pPr>
        <w:pStyle w:val="PL"/>
      </w:pPr>
      <w:r w:rsidRPr="00C0503E">
        <w:t xml:space="preserve">    ...</w:t>
      </w:r>
    </w:p>
    <w:p w14:paraId="540E83AC" w14:textId="77777777" w:rsidR="00394471" w:rsidRPr="00C0503E" w:rsidRDefault="00394471" w:rsidP="00C0503E">
      <w:pPr>
        <w:pStyle w:val="PL"/>
      </w:pPr>
      <w:r w:rsidRPr="00C0503E">
        <w:t xml:space="preserve">    },</w:t>
      </w:r>
    </w:p>
    <w:p w14:paraId="4BDE4483" w14:textId="77777777" w:rsidR="00394471" w:rsidRPr="00C0503E" w:rsidRDefault="00394471" w:rsidP="00C0503E">
      <w:pPr>
        <w:pStyle w:val="PL"/>
      </w:pPr>
      <w:r w:rsidRPr="00C0503E">
        <w:t xml:space="preserve">    reportInterval-r16                          ReportInterval,</w:t>
      </w:r>
    </w:p>
    <w:p w14:paraId="28F72611"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C7C10CD"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2E9D4BE9" w14:textId="77777777" w:rsidR="00394471" w:rsidRPr="00C0503E" w:rsidRDefault="00394471" w:rsidP="00C0503E">
      <w:pPr>
        <w:pStyle w:val="PL"/>
      </w:pPr>
      <w:r w:rsidRPr="00C0503E">
        <w:t xml:space="preserve">    ...</w:t>
      </w:r>
    </w:p>
    <w:p w14:paraId="6375EF67" w14:textId="77777777" w:rsidR="00394471" w:rsidRPr="00C0503E" w:rsidRDefault="00394471" w:rsidP="00C0503E">
      <w:pPr>
        <w:pStyle w:val="PL"/>
      </w:pPr>
      <w:r w:rsidRPr="00C0503E">
        <w:t>}</w:t>
      </w:r>
    </w:p>
    <w:p w14:paraId="3E6E2061" w14:textId="77777777" w:rsidR="00394471" w:rsidRPr="00C0503E" w:rsidRDefault="00394471" w:rsidP="00C0503E">
      <w:pPr>
        <w:pStyle w:val="PL"/>
      </w:pPr>
    </w:p>
    <w:p w14:paraId="21DCFA8A" w14:textId="77777777" w:rsidR="00394471" w:rsidRPr="00C0503E" w:rsidRDefault="00394471" w:rsidP="00C0503E">
      <w:pPr>
        <w:pStyle w:val="PL"/>
      </w:pPr>
      <w:r w:rsidRPr="00C0503E">
        <w:t xml:space="preserve">CLI-PeriodicalReportConfig-r16 ::=          </w:t>
      </w:r>
      <w:r w:rsidRPr="00C0503E">
        <w:rPr>
          <w:color w:val="993366"/>
        </w:rPr>
        <w:t>SEQUENCE</w:t>
      </w:r>
      <w:r w:rsidRPr="00C0503E">
        <w:t xml:space="preserve"> {</w:t>
      </w:r>
    </w:p>
    <w:p w14:paraId="358436AE" w14:textId="77777777" w:rsidR="00394471" w:rsidRPr="00C0503E" w:rsidRDefault="00394471" w:rsidP="00C0503E">
      <w:pPr>
        <w:pStyle w:val="PL"/>
      </w:pPr>
      <w:r w:rsidRPr="00C0503E">
        <w:t xml:space="preserve">    reportInterval-r16                          ReportInterval,</w:t>
      </w:r>
    </w:p>
    <w:p w14:paraId="2C32940B"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B6633E1" w14:textId="77777777" w:rsidR="00394471" w:rsidRPr="00C0503E" w:rsidRDefault="00394471" w:rsidP="00C0503E">
      <w:pPr>
        <w:pStyle w:val="PL"/>
      </w:pPr>
      <w:r w:rsidRPr="00C0503E">
        <w:t xml:space="preserve">    reportQuantityCLI-r16                       MeasReportQuantityCLI-r16,</w:t>
      </w:r>
    </w:p>
    <w:p w14:paraId="0AE0F5F7"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7348B32F" w14:textId="77777777" w:rsidR="00394471" w:rsidRPr="00C0503E" w:rsidRDefault="00394471" w:rsidP="00C0503E">
      <w:pPr>
        <w:pStyle w:val="PL"/>
      </w:pPr>
      <w:r w:rsidRPr="00C0503E">
        <w:t xml:space="preserve">    ...</w:t>
      </w:r>
    </w:p>
    <w:p w14:paraId="470F0397" w14:textId="77777777" w:rsidR="00394471" w:rsidRPr="00C0503E" w:rsidRDefault="00394471" w:rsidP="00C0503E">
      <w:pPr>
        <w:pStyle w:val="PL"/>
      </w:pPr>
      <w:r w:rsidRPr="00C0503E">
        <w:t>}</w:t>
      </w:r>
    </w:p>
    <w:p w14:paraId="1FAAE201" w14:textId="77777777" w:rsidR="004E4A9E" w:rsidRPr="00C0503E" w:rsidRDefault="004E4A9E" w:rsidP="00C0503E">
      <w:pPr>
        <w:pStyle w:val="PL"/>
      </w:pPr>
    </w:p>
    <w:p w14:paraId="79ACFF73" w14:textId="6CB37E9F" w:rsidR="004E4A9E" w:rsidRPr="00C0503E" w:rsidRDefault="004E4A9E" w:rsidP="00C0503E">
      <w:pPr>
        <w:pStyle w:val="PL"/>
      </w:pPr>
      <w:r w:rsidRPr="00C0503E">
        <w:t xml:space="preserve">RxTxPeriodical-r17  ::=                     </w:t>
      </w:r>
      <w:r w:rsidRPr="00C0503E">
        <w:rPr>
          <w:color w:val="993366"/>
        </w:rPr>
        <w:t>SEQUENCE</w:t>
      </w:r>
      <w:r w:rsidRPr="00C0503E">
        <w:t xml:space="preserve"> {</w:t>
      </w:r>
    </w:p>
    <w:p w14:paraId="7CD0DCBA" w14:textId="46DAA7A0" w:rsidR="004E4A9E" w:rsidRPr="00C0503E" w:rsidRDefault="004E4A9E" w:rsidP="00C0503E">
      <w:pPr>
        <w:pStyle w:val="PL"/>
        <w:rPr>
          <w:color w:val="808080"/>
        </w:rPr>
      </w:pPr>
      <w:r w:rsidRPr="00C0503E">
        <w:t xml:space="preserve">    rxTxReportInterval-r17                      RxTxReportInterval-r17</w:t>
      </w:r>
      <w:r w:rsidR="00C36811" w:rsidRPr="00C0503E">
        <w:t xml:space="preserve">                             </w:t>
      </w:r>
      <w:r w:rsidR="00C36811" w:rsidRPr="00C0503E">
        <w:rPr>
          <w:color w:val="993366"/>
        </w:rPr>
        <w:t>OPTIONAL</w:t>
      </w:r>
      <w:r w:rsidRPr="00C0503E">
        <w:t>,</w:t>
      </w:r>
      <w:r w:rsidR="00C36811" w:rsidRPr="00C0503E">
        <w:t xml:space="preserve">   </w:t>
      </w:r>
      <w:r w:rsidR="00C36811" w:rsidRPr="00C0503E">
        <w:rPr>
          <w:color w:val="808080"/>
        </w:rPr>
        <w:t>-- Need R</w:t>
      </w:r>
    </w:p>
    <w:p w14:paraId="73B0D8CF" w14:textId="77777777" w:rsidR="004E4A9E" w:rsidRPr="00C0503E" w:rsidRDefault="004E4A9E" w:rsidP="00C0503E">
      <w:pPr>
        <w:pStyle w:val="PL"/>
      </w:pPr>
      <w:r w:rsidRPr="00C0503E">
        <w:t xml:space="preserve">    reportAmount-r17                            </w:t>
      </w:r>
      <w:r w:rsidRPr="00C0503E">
        <w:rPr>
          <w:color w:val="993366"/>
        </w:rPr>
        <w:t>ENUMERATED</w:t>
      </w:r>
      <w:r w:rsidRPr="00C0503E">
        <w:t xml:space="preserve"> {r1, infinity, spare6, spare5, spare4, spare3, spare2, spare1},</w:t>
      </w:r>
    </w:p>
    <w:p w14:paraId="627A662C" w14:textId="77777777" w:rsidR="004E4A9E" w:rsidRPr="00C0503E" w:rsidRDefault="004E4A9E" w:rsidP="00C0503E">
      <w:pPr>
        <w:pStyle w:val="PL"/>
      </w:pPr>
      <w:r w:rsidRPr="00C0503E">
        <w:t xml:space="preserve">    ...</w:t>
      </w:r>
    </w:p>
    <w:p w14:paraId="0CAE9242" w14:textId="77777777" w:rsidR="004E4A9E" w:rsidRPr="00C0503E" w:rsidRDefault="004E4A9E" w:rsidP="00C0503E">
      <w:pPr>
        <w:pStyle w:val="PL"/>
      </w:pPr>
      <w:r w:rsidRPr="00C0503E">
        <w:t>}</w:t>
      </w:r>
    </w:p>
    <w:p w14:paraId="202DB383" w14:textId="77777777" w:rsidR="004E4A9E" w:rsidRPr="00C0503E" w:rsidRDefault="004E4A9E" w:rsidP="00C0503E">
      <w:pPr>
        <w:pStyle w:val="PL"/>
      </w:pPr>
    </w:p>
    <w:p w14:paraId="260998E4" w14:textId="6D0A3730" w:rsidR="00394471" w:rsidRPr="00C0503E" w:rsidRDefault="004E4A9E" w:rsidP="00C0503E">
      <w:pPr>
        <w:pStyle w:val="PL"/>
      </w:pPr>
      <w:r w:rsidRPr="00C0503E">
        <w:lastRenderedPageBreak/>
        <w:t xml:space="preserve">RxTxReportInterval-r17 ::= </w:t>
      </w:r>
      <w:r w:rsidRPr="00C0503E">
        <w:rPr>
          <w:color w:val="993366"/>
        </w:rPr>
        <w:t>ENUMERATED</w:t>
      </w:r>
      <w:r w:rsidRPr="00C0503E">
        <w:t xml:space="preserve"> {ms80,ms120,ms160,ms240,ms320,ms480,ms640,ms1024,ms1280,ms2048,ms2560,ms5120,spare4,spare3,spare2,spare1}</w:t>
      </w:r>
    </w:p>
    <w:p w14:paraId="3BF410EB" w14:textId="77777777" w:rsidR="004E4A9E" w:rsidRPr="00C0503E" w:rsidRDefault="004E4A9E" w:rsidP="00C0503E">
      <w:pPr>
        <w:pStyle w:val="PL"/>
      </w:pPr>
    </w:p>
    <w:p w14:paraId="593B1EEB" w14:textId="77777777" w:rsidR="00394471" w:rsidRPr="00C0503E" w:rsidRDefault="00394471" w:rsidP="00C0503E">
      <w:pPr>
        <w:pStyle w:val="PL"/>
      </w:pPr>
      <w:r w:rsidRPr="00C0503E">
        <w:t xml:space="preserve">MeasTriggerQuantityCLI-r16 ::=              </w:t>
      </w:r>
      <w:r w:rsidRPr="00C0503E">
        <w:rPr>
          <w:color w:val="993366"/>
        </w:rPr>
        <w:t>CHOICE</w:t>
      </w:r>
      <w:r w:rsidRPr="00C0503E">
        <w:t xml:space="preserve"> {</w:t>
      </w:r>
    </w:p>
    <w:p w14:paraId="4C1E1123" w14:textId="77777777" w:rsidR="00394471" w:rsidRPr="00C0503E" w:rsidRDefault="00394471" w:rsidP="00C0503E">
      <w:pPr>
        <w:pStyle w:val="PL"/>
      </w:pPr>
      <w:r w:rsidRPr="00C0503E">
        <w:t xml:space="preserve">    srs-RSRP-r16                                SRS-RSRP-Range-r16,</w:t>
      </w:r>
    </w:p>
    <w:p w14:paraId="3884378B" w14:textId="77777777" w:rsidR="00394471" w:rsidRPr="00505322" w:rsidRDefault="00394471" w:rsidP="00C0503E">
      <w:pPr>
        <w:pStyle w:val="PL"/>
        <w:rPr>
          <w:lang w:val="fi-FI"/>
        </w:rPr>
      </w:pPr>
      <w:r w:rsidRPr="00C0503E">
        <w:t xml:space="preserve">    </w:t>
      </w:r>
      <w:r w:rsidRPr="00505322">
        <w:rPr>
          <w:lang w:val="fi-FI"/>
        </w:rPr>
        <w:t>cli-RSSI-r16                                CLI-RSSI-Range-r16</w:t>
      </w:r>
    </w:p>
    <w:p w14:paraId="4353A271" w14:textId="77777777" w:rsidR="00394471" w:rsidRPr="00C0503E" w:rsidRDefault="00394471" w:rsidP="00C0503E">
      <w:pPr>
        <w:pStyle w:val="PL"/>
      </w:pPr>
      <w:r w:rsidRPr="00C0503E">
        <w:t>}</w:t>
      </w:r>
    </w:p>
    <w:p w14:paraId="7A8BA5CF" w14:textId="77777777" w:rsidR="00394471" w:rsidRPr="00C0503E" w:rsidRDefault="00394471" w:rsidP="00C0503E">
      <w:pPr>
        <w:pStyle w:val="PL"/>
      </w:pPr>
    </w:p>
    <w:p w14:paraId="684933E5" w14:textId="386CB194" w:rsidR="00D472C5" w:rsidRDefault="00394471" w:rsidP="00C0503E">
      <w:pPr>
        <w:pStyle w:val="PL"/>
      </w:pPr>
      <w:r w:rsidRPr="00C0503E">
        <w:t xml:space="preserve">MeasReportQuantityCLI-r16 ::=               </w:t>
      </w:r>
      <w:r w:rsidRPr="00C0503E">
        <w:rPr>
          <w:color w:val="993366"/>
        </w:rPr>
        <w:t>ENUMERATED</w:t>
      </w:r>
      <w:r w:rsidRPr="00C0503E">
        <w:t xml:space="preserve"> {srs-rsrp, cli-rssi}</w:t>
      </w:r>
    </w:p>
    <w:p w14:paraId="008E5458" w14:textId="77777777" w:rsidR="00293A1A" w:rsidRDefault="00293A1A" w:rsidP="00C0503E">
      <w:pPr>
        <w:pStyle w:val="PL"/>
      </w:pPr>
    </w:p>
    <w:p w14:paraId="2EE70F12" w14:textId="77777777" w:rsidR="004C7D20" w:rsidRPr="00C0503E" w:rsidRDefault="004C7D20" w:rsidP="004C7D20">
      <w:pPr>
        <w:pStyle w:val="PL"/>
        <w:rPr>
          <w:ins w:id="88" w:author="Apple - Fangli " w:date="2023-10-17T17:40:00Z"/>
        </w:rPr>
      </w:pPr>
      <w:ins w:id="89" w:author="Apple - Fangli " w:date="2023-10-17T17:40:00Z">
        <w:r w:rsidRPr="003D0706">
          <w:t>Report</w:t>
        </w:r>
        <w:r>
          <w:t>On</w:t>
        </w:r>
        <w:r w:rsidRPr="003D0706">
          <w:t>ScellActivation-r1</w:t>
        </w:r>
        <w:r>
          <w:t>8</w:t>
        </w:r>
        <w:r w:rsidRPr="003D0706">
          <w:t xml:space="preserve"> </w:t>
        </w:r>
        <w:r w:rsidRPr="00C0503E">
          <w:t xml:space="preserve">::=           </w:t>
        </w:r>
        <w:r w:rsidRPr="00C0503E">
          <w:rPr>
            <w:color w:val="993366"/>
          </w:rPr>
          <w:t>SEQUENCE</w:t>
        </w:r>
        <w:r w:rsidRPr="00C0503E">
          <w:t xml:space="preserve"> {</w:t>
        </w:r>
      </w:ins>
    </w:p>
    <w:p w14:paraId="572FA8C5" w14:textId="77777777" w:rsidR="005E29C4" w:rsidRDefault="004C7D20" w:rsidP="004C7D20">
      <w:pPr>
        <w:pStyle w:val="PL"/>
        <w:rPr>
          <w:ins w:id="90" w:author="Apple - Fangli " w:date="2023-10-17T17:43:00Z"/>
        </w:rPr>
      </w:pPr>
      <w:ins w:id="91" w:author="Apple - Fangli " w:date="2023-10-17T17:40:00Z">
        <w:r w:rsidRPr="00C0503E">
          <w:t xml:space="preserve">    </w:t>
        </w:r>
      </w:ins>
      <w:ins w:id="92" w:author="Apple - Fangli " w:date="2023-10-17T17:43:00Z">
        <w:r w:rsidR="00A47082" w:rsidRPr="002D38F7">
          <w:rPr>
            <w:rPrChange w:id="93" w:author="Apple - Fangli" w:date="2023-08-24T16:58:00Z">
              <w:rPr>
                <w:highlight w:val="yellow"/>
              </w:rPr>
            </w:rPrChange>
          </w:rPr>
          <w:t>rsType                                      NR-RS-Type</w:t>
        </w:r>
      </w:ins>
      <w:ins w:id="94" w:author="Apple - Fangli " w:date="2023-10-17T17:40:00Z">
        <w:r>
          <w:t>,</w:t>
        </w:r>
      </w:ins>
    </w:p>
    <w:p w14:paraId="55177B3D" w14:textId="6D404F50" w:rsidR="004C7D20" w:rsidRPr="00C0503E" w:rsidRDefault="004C7D20" w:rsidP="004C7D20">
      <w:pPr>
        <w:pStyle w:val="PL"/>
        <w:rPr>
          <w:ins w:id="95" w:author="Apple - Fangli " w:date="2023-10-17T17:40:00Z"/>
          <w:color w:val="808080"/>
        </w:rPr>
      </w:pPr>
      <w:ins w:id="96" w:author="Apple - Fangli " w:date="2023-10-17T17:40:00Z">
        <w:r w:rsidRPr="00C0503E">
          <w:t xml:space="preserve">    reportQuantityRS-Indexes                    MeasReportQuantity</w:t>
        </w:r>
        <w:r>
          <w:t>,</w:t>
        </w:r>
      </w:ins>
    </w:p>
    <w:p w14:paraId="00DFB266" w14:textId="77777777" w:rsidR="004C7D20" w:rsidRPr="00C0503E" w:rsidRDefault="004C7D20" w:rsidP="004C7D20">
      <w:pPr>
        <w:pStyle w:val="PL"/>
        <w:rPr>
          <w:ins w:id="97" w:author="Apple - Fangli " w:date="2023-10-17T17:40:00Z"/>
          <w:color w:val="808080"/>
        </w:rPr>
      </w:pPr>
      <w:ins w:id="98" w:author="Apple - Fangli " w:date="2023-10-17T17:40:00Z">
        <w:r w:rsidRPr="00C0503E">
          <w:t xml:space="preserve">    maxNrofRS-IndexesToReport                   </w:t>
        </w:r>
        <w:r w:rsidRPr="00C0503E">
          <w:rPr>
            <w:color w:val="993366"/>
          </w:rPr>
          <w:t>INTEGER</w:t>
        </w:r>
        <w:r w:rsidRPr="00C0503E">
          <w:t xml:space="preserve"> (1..maxNrofIndexesToReport</w:t>
        </w:r>
        <w:r>
          <w:t>),</w:t>
        </w:r>
      </w:ins>
    </w:p>
    <w:p w14:paraId="103267A2" w14:textId="77777777" w:rsidR="005E29C4" w:rsidRPr="001A3D75" w:rsidRDefault="004C7D20" w:rsidP="005E29C4">
      <w:pPr>
        <w:pStyle w:val="PL"/>
        <w:rPr>
          <w:ins w:id="99" w:author="Apple - Fangli " w:date="2023-10-17T17:44:00Z"/>
          <w:rPrChange w:id="100" w:author="Apple - Fangli" w:date="2023-08-23T09:09:00Z">
            <w:rPr>
              <w:ins w:id="101" w:author="Apple - Fangli " w:date="2023-10-17T17:44:00Z"/>
              <w:color w:val="FF0000"/>
              <w:lang w:eastAsia="zh-CN"/>
            </w:rPr>
          </w:rPrChange>
        </w:rPr>
      </w:pPr>
      <w:ins w:id="102" w:author="Apple - Fangli " w:date="2023-10-17T17:40:00Z">
        <w:r w:rsidRPr="00C0503E">
          <w:t xml:space="preserve">    includeBeamMeasurements                     </w:t>
        </w:r>
        <w:r w:rsidRPr="00C0503E">
          <w:rPr>
            <w:color w:val="993366"/>
          </w:rPr>
          <w:t>BOOLEAN</w:t>
        </w:r>
      </w:ins>
    </w:p>
    <w:p w14:paraId="3EFA2A01" w14:textId="78BE7283" w:rsidR="004C7D20" w:rsidRPr="00C0503E" w:rsidRDefault="004C7D20" w:rsidP="004C7D20">
      <w:pPr>
        <w:pStyle w:val="PL"/>
        <w:rPr>
          <w:ins w:id="103" w:author="Apple - Fangli " w:date="2023-10-17T17:40:00Z"/>
        </w:rPr>
      </w:pPr>
      <w:ins w:id="104" w:author="Apple - Fangli " w:date="2023-10-17T17:40:00Z">
        <w:r w:rsidRPr="00C0503E">
          <w:t>}</w:t>
        </w:r>
      </w:ins>
    </w:p>
    <w:p w14:paraId="23BA92DD" w14:textId="77777777" w:rsidR="00293A1A" w:rsidRPr="00C0503E" w:rsidRDefault="00293A1A" w:rsidP="00C0503E">
      <w:pPr>
        <w:pStyle w:val="PL"/>
      </w:pPr>
    </w:p>
    <w:p w14:paraId="6D8FE7B3" w14:textId="77777777" w:rsidR="00394471" w:rsidRPr="00C0503E" w:rsidRDefault="00394471" w:rsidP="00C0503E">
      <w:pPr>
        <w:pStyle w:val="PL"/>
      </w:pPr>
    </w:p>
    <w:p w14:paraId="44B8A1D5" w14:textId="77777777" w:rsidR="00394471" w:rsidRPr="00C0503E" w:rsidRDefault="00394471" w:rsidP="00C0503E">
      <w:pPr>
        <w:pStyle w:val="PL"/>
        <w:rPr>
          <w:color w:val="808080"/>
        </w:rPr>
      </w:pPr>
      <w:r w:rsidRPr="00C0503E">
        <w:rPr>
          <w:color w:val="808080"/>
        </w:rPr>
        <w:t>-- TAG-REPORTCONFIGNR-STOP</w:t>
      </w:r>
    </w:p>
    <w:p w14:paraId="7A25401E" w14:textId="77777777" w:rsidR="00394471" w:rsidRPr="00C0503E" w:rsidRDefault="00394471" w:rsidP="00C0503E">
      <w:pPr>
        <w:pStyle w:val="PL"/>
        <w:rPr>
          <w:color w:val="808080"/>
        </w:rPr>
      </w:pPr>
      <w:r w:rsidRPr="00C0503E">
        <w:rPr>
          <w:color w:val="808080"/>
        </w:rPr>
        <w:t>-- ASN1STOP</w:t>
      </w:r>
    </w:p>
    <w:p w14:paraId="0219B3A4"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C0503E" w:rsidRDefault="00394471" w:rsidP="00964CC4">
            <w:pPr>
              <w:pStyle w:val="TAH"/>
              <w:rPr>
                <w:szCs w:val="22"/>
                <w:lang w:eastAsia="sv-SE"/>
              </w:rPr>
            </w:pPr>
            <w:r w:rsidRPr="00C0503E">
              <w:rPr>
                <w:i/>
                <w:szCs w:val="22"/>
                <w:lang w:eastAsia="sv-SE"/>
              </w:rPr>
              <w:t xml:space="preserve">CondTriggerConfig </w:t>
            </w:r>
            <w:r w:rsidRPr="00C0503E">
              <w:rPr>
                <w:szCs w:val="22"/>
                <w:lang w:eastAsia="sv-SE"/>
              </w:rPr>
              <w:t>field descriptions</w:t>
            </w:r>
          </w:p>
        </w:tc>
      </w:tr>
      <w:tr w:rsidR="005C7FF4" w:rsidRPr="00C0503E"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C0503E" w:rsidRDefault="00394471" w:rsidP="00964CC4">
            <w:pPr>
              <w:pStyle w:val="TAL"/>
              <w:rPr>
                <w:b/>
                <w:i/>
                <w:szCs w:val="22"/>
                <w:lang w:eastAsia="en-GB"/>
              </w:rPr>
            </w:pPr>
            <w:r w:rsidRPr="00C0503E">
              <w:rPr>
                <w:b/>
                <w:i/>
                <w:szCs w:val="22"/>
                <w:lang w:eastAsia="en-GB"/>
              </w:rPr>
              <w:t>a3-</w:t>
            </w:r>
            <w:proofErr w:type="gramStart"/>
            <w:r w:rsidRPr="00C0503E">
              <w:rPr>
                <w:b/>
                <w:i/>
                <w:szCs w:val="22"/>
                <w:lang w:eastAsia="en-GB"/>
              </w:rPr>
              <w:t>Offset</w:t>
            </w:r>
            <w:proofErr w:type="gramEnd"/>
          </w:p>
          <w:p w14:paraId="27672A2C" w14:textId="77777777" w:rsidR="00394471" w:rsidRPr="00C0503E" w:rsidRDefault="00394471" w:rsidP="00964CC4">
            <w:pPr>
              <w:pStyle w:val="TAL"/>
              <w:rPr>
                <w:b/>
                <w:i/>
                <w:szCs w:val="22"/>
                <w:lang w:eastAsia="ko-KR"/>
              </w:rPr>
            </w:pPr>
            <w:r w:rsidRPr="00C0503E">
              <w:rPr>
                <w:szCs w:val="22"/>
                <w:lang w:eastAsia="ko-KR"/>
              </w:rPr>
              <w:t>Offset value(s) to be used in NR conditional reconfiguration triggering condition for cond event a3.</w:t>
            </w:r>
            <w:r w:rsidRPr="00C0503E">
              <w:rPr>
                <w:rFonts w:cs="Arial"/>
                <w:szCs w:val="22"/>
                <w:lang w:eastAsia="ko-KR"/>
              </w:rPr>
              <w:t xml:space="preserve"> The actual value is field value * 0.5 dB.</w:t>
            </w:r>
          </w:p>
        </w:tc>
      </w:tr>
      <w:tr w:rsidR="005C7FF4" w:rsidRPr="00C0503E"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C0503E" w:rsidRDefault="00DB6B82" w:rsidP="00771058">
            <w:pPr>
              <w:pStyle w:val="TAL"/>
              <w:rPr>
                <w:b/>
                <w:i/>
                <w:szCs w:val="22"/>
                <w:lang w:eastAsia="en-GB"/>
              </w:rPr>
            </w:pPr>
            <w:r w:rsidRPr="00C0503E">
              <w:rPr>
                <w:b/>
                <w:i/>
                <w:szCs w:val="22"/>
                <w:lang w:eastAsia="en-GB"/>
              </w:rPr>
              <w:t>a4-Threshold</w:t>
            </w:r>
          </w:p>
          <w:p w14:paraId="346B6D01" w14:textId="77777777" w:rsidR="00DB6B82" w:rsidRPr="00C0503E" w:rsidRDefault="00DB6B82" w:rsidP="00771058">
            <w:pPr>
              <w:pStyle w:val="TAL"/>
              <w:rPr>
                <w:szCs w:val="22"/>
                <w:lang w:eastAsia="en-GB"/>
              </w:rPr>
            </w:pPr>
            <w:r w:rsidRPr="00C0503E">
              <w:rPr>
                <w:szCs w:val="22"/>
                <w:lang w:eastAsia="en-GB"/>
              </w:rPr>
              <w:t>Threshold value associated to the selected trigger quantity (</w:t>
            </w:r>
            <w:proofErr w:type="gramStart"/>
            <w:r w:rsidRPr="00C0503E">
              <w:rPr>
                <w:szCs w:val="22"/>
                <w:lang w:eastAsia="en-GB"/>
              </w:rPr>
              <w:t>e.g.</w:t>
            </w:r>
            <w:proofErr w:type="gramEnd"/>
            <w:r w:rsidRPr="00C0503E">
              <w:rPr>
                <w:szCs w:val="22"/>
                <w:lang w:eastAsia="en-GB"/>
              </w:rPr>
              <w:t xml:space="preserve"> RSRP, RSRQ, SINR) per RS Type (e.g. SS/PBCH block, CSI-RS) to be used in NR conditional reconfiguration triggering condition for cond event a4.</w:t>
            </w:r>
          </w:p>
        </w:tc>
      </w:tr>
      <w:tr w:rsidR="005C7FF4" w:rsidRPr="00C0503E"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C0503E" w:rsidRDefault="00394471" w:rsidP="00964CC4">
            <w:pPr>
              <w:pStyle w:val="TAL"/>
              <w:rPr>
                <w:b/>
                <w:i/>
                <w:szCs w:val="22"/>
                <w:lang w:eastAsia="ko-KR"/>
              </w:rPr>
            </w:pPr>
            <w:r w:rsidRPr="00C0503E">
              <w:rPr>
                <w:b/>
                <w:i/>
                <w:szCs w:val="22"/>
                <w:lang w:eastAsia="ko-KR"/>
              </w:rPr>
              <w:t>a5-Threshold1/ a5-Threshold2</w:t>
            </w:r>
          </w:p>
          <w:p w14:paraId="3BB34DE5"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w:t>
            </w:r>
            <w:proofErr w:type="gramStart"/>
            <w:r w:rsidRPr="00C0503E">
              <w:rPr>
                <w:szCs w:val="22"/>
                <w:lang w:eastAsia="ko-KR"/>
              </w:rPr>
              <w:t>e.g.</w:t>
            </w:r>
            <w:proofErr w:type="gramEnd"/>
            <w:r w:rsidRPr="00C0503E">
              <w:rPr>
                <w:szCs w:val="22"/>
                <w:lang w:eastAsia="ko-KR"/>
              </w:rPr>
              <w:t xml:space="preserve"> RSRP, RSRQ, SINR) per RS Type (e.g. SS/PBCH block, CSI-RS) to be used in NR conditional reconfiguration triggering condition for cond event a5.</w:t>
            </w:r>
            <w:r w:rsidRPr="00C0503E">
              <w:rPr>
                <w:szCs w:val="22"/>
                <w:lang w:eastAsia="sv-SE"/>
              </w:rPr>
              <w:t xml:space="preserve"> In the same </w:t>
            </w:r>
            <w:r w:rsidRPr="00C0503E">
              <w:rPr>
                <w:i/>
                <w:szCs w:val="22"/>
                <w:lang w:eastAsia="sv-SE"/>
              </w:rPr>
              <w:t>condeventA5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C0503E" w:rsidRDefault="00394471" w:rsidP="00964CC4">
            <w:pPr>
              <w:pStyle w:val="TAL"/>
              <w:rPr>
                <w:b/>
                <w:i/>
                <w:szCs w:val="22"/>
                <w:lang w:eastAsia="en-GB"/>
              </w:rPr>
            </w:pPr>
            <w:r w:rsidRPr="00C0503E">
              <w:rPr>
                <w:b/>
                <w:i/>
                <w:szCs w:val="22"/>
                <w:lang w:eastAsia="en-GB"/>
              </w:rPr>
              <w:t>condEventId</w:t>
            </w:r>
          </w:p>
          <w:p w14:paraId="14DC20E8" w14:textId="77777777" w:rsidR="00394471" w:rsidRPr="00C0503E" w:rsidRDefault="00394471" w:rsidP="00964CC4">
            <w:pPr>
              <w:pStyle w:val="TAL"/>
              <w:rPr>
                <w:szCs w:val="22"/>
                <w:lang w:eastAsia="sv-SE"/>
              </w:rPr>
            </w:pPr>
            <w:r w:rsidRPr="00C0503E">
              <w:rPr>
                <w:szCs w:val="22"/>
                <w:lang w:eastAsia="en-GB"/>
              </w:rPr>
              <w:t>Choice of NR conditional reconfiguration event triggered criteria.</w:t>
            </w:r>
          </w:p>
        </w:tc>
      </w:tr>
      <w:tr w:rsidR="005C7FF4" w:rsidRPr="00C0503E"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C0503E" w:rsidRDefault="001163BA" w:rsidP="0071565C">
            <w:pPr>
              <w:pStyle w:val="TAL"/>
              <w:rPr>
                <w:b/>
                <w:i/>
                <w:szCs w:val="22"/>
                <w:lang w:eastAsia="en-GB"/>
              </w:rPr>
            </w:pPr>
            <w:r w:rsidRPr="00C0503E">
              <w:rPr>
                <w:b/>
                <w:i/>
                <w:szCs w:val="22"/>
                <w:lang w:eastAsia="en-GB"/>
              </w:rPr>
              <w:t>distanceThreshFromReference1, distanceThreshFromReference2</w:t>
            </w:r>
          </w:p>
          <w:p w14:paraId="42100E2D" w14:textId="77777777" w:rsidR="001163BA" w:rsidRPr="00C0503E" w:rsidRDefault="001163BA" w:rsidP="0071565C">
            <w:pPr>
              <w:pStyle w:val="TAL"/>
              <w:rPr>
                <w:b/>
                <w:i/>
                <w:szCs w:val="22"/>
                <w:lang w:eastAsia="en-GB"/>
              </w:rPr>
            </w:pPr>
            <w:r w:rsidRPr="00C0503E">
              <w:rPr>
                <w:szCs w:val="22"/>
                <w:lang w:eastAsia="ko-KR"/>
              </w:rPr>
              <w:t xml:space="preserve">Distance from a reference location configured with </w:t>
            </w:r>
            <w:r w:rsidRPr="00C0503E">
              <w:rPr>
                <w:i/>
                <w:iCs/>
                <w:szCs w:val="22"/>
                <w:lang w:eastAsia="ko-KR"/>
              </w:rPr>
              <w:t>referenceLocation1</w:t>
            </w:r>
            <w:r w:rsidRPr="00C0503E">
              <w:rPr>
                <w:szCs w:val="22"/>
                <w:lang w:eastAsia="ko-KR"/>
              </w:rPr>
              <w:t xml:space="preserve"> or </w:t>
            </w:r>
            <w:r w:rsidRPr="00C0503E">
              <w:rPr>
                <w:i/>
                <w:iCs/>
                <w:szCs w:val="22"/>
                <w:lang w:eastAsia="ko-KR"/>
              </w:rPr>
              <w:t>referenceLocation2</w:t>
            </w:r>
            <w:r w:rsidRPr="00C0503E">
              <w:rPr>
                <w:szCs w:val="22"/>
                <w:lang w:eastAsia="ko-KR"/>
              </w:rPr>
              <w:t>. Each step represents 50m.</w:t>
            </w:r>
          </w:p>
        </w:tc>
      </w:tr>
      <w:tr w:rsidR="005C7FF4" w:rsidRPr="00C0503E"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C0503E" w:rsidRDefault="005B7637" w:rsidP="00771058">
            <w:pPr>
              <w:pStyle w:val="TAL"/>
              <w:rPr>
                <w:b/>
                <w:bCs/>
                <w:i/>
                <w:iCs/>
              </w:rPr>
            </w:pPr>
            <w:r w:rsidRPr="00C0503E">
              <w:rPr>
                <w:b/>
                <w:bCs/>
                <w:i/>
                <w:iCs/>
              </w:rPr>
              <w:t>duration</w:t>
            </w:r>
          </w:p>
          <w:p w14:paraId="76DC2D01" w14:textId="662820A9" w:rsidR="005B7637" w:rsidRPr="00C0503E" w:rsidRDefault="005B7637" w:rsidP="00771058">
            <w:pPr>
              <w:pStyle w:val="TAL"/>
            </w:pPr>
            <w:r w:rsidRPr="00C0503E">
              <w:t xml:space="preserve">This field is used for defining the leaving condition T1-2 for conditional HO event </w:t>
            </w:r>
            <w:r w:rsidRPr="00C0503E">
              <w:rPr>
                <w:i/>
                <w:iCs/>
              </w:rPr>
              <w:t>condEventT1</w:t>
            </w:r>
            <w:r w:rsidRPr="00C0503E">
              <w:t>. Each step represents 100ms.</w:t>
            </w:r>
          </w:p>
        </w:tc>
      </w:tr>
      <w:tr w:rsidR="005C7FF4" w:rsidRPr="00C0503E"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C0503E" w:rsidRDefault="001163BA" w:rsidP="0071565C">
            <w:pPr>
              <w:pStyle w:val="TAL"/>
              <w:rPr>
                <w:b/>
                <w:bCs/>
                <w:i/>
                <w:iCs/>
              </w:rPr>
            </w:pPr>
            <w:r w:rsidRPr="00C0503E">
              <w:rPr>
                <w:b/>
                <w:bCs/>
                <w:i/>
                <w:iCs/>
              </w:rPr>
              <w:t>referenceLocation1, referenceLocation2</w:t>
            </w:r>
          </w:p>
          <w:p w14:paraId="45BAEF38" w14:textId="7B04647A" w:rsidR="001163BA" w:rsidRPr="00C0503E" w:rsidRDefault="001163BA" w:rsidP="0071565C">
            <w:pPr>
              <w:pStyle w:val="TAL"/>
              <w:rPr>
                <w:b/>
                <w:bCs/>
                <w:i/>
                <w:iCs/>
              </w:rPr>
            </w:pPr>
            <w:r w:rsidRPr="00C0503E">
              <w:rPr>
                <w:szCs w:val="22"/>
                <w:lang w:eastAsia="en-US"/>
              </w:rPr>
              <w:t xml:space="preserve">Reference locations used for </w:t>
            </w:r>
            <w:r w:rsidRPr="00C0503E">
              <w:rPr>
                <w:i/>
                <w:iCs/>
                <w:szCs w:val="22"/>
                <w:lang w:eastAsia="en-US"/>
              </w:rPr>
              <w:t>condEventD1</w:t>
            </w:r>
            <w:r w:rsidRPr="00C0503E">
              <w:rPr>
                <w:szCs w:val="22"/>
                <w:lang w:eastAsia="en-US"/>
              </w:rPr>
              <w:t>. The r</w:t>
            </w:r>
            <w:r w:rsidRPr="00C0503E">
              <w:rPr>
                <w:i/>
                <w:iCs/>
                <w:szCs w:val="22"/>
                <w:lang w:eastAsia="en-US"/>
              </w:rPr>
              <w:t>eferenceLocation1</w:t>
            </w:r>
            <w:r w:rsidRPr="00C0503E">
              <w:rPr>
                <w:szCs w:val="22"/>
                <w:lang w:eastAsia="en-US"/>
              </w:rPr>
              <w:t xml:space="preserve"> is associated to serving cell and </w:t>
            </w:r>
            <w:r w:rsidRPr="00C0503E">
              <w:rPr>
                <w:i/>
                <w:iCs/>
                <w:szCs w:val="22"/>
                <w:lang w:eastAsia="en-US"/>
              </w:rPr>
              <w:t>referenceLocation2</w:t>
            </w:r>
            <w:r w:rsidRPr="00C0503E">
              <w:rPr>
                <w:szCs w:val="22"/>
                <w:lang w:eastAsia="en-US"/>
              </w:rPr>
              <w:t xml:space="preserve"> is associated to candidate target cell.</w:t>
            </w:r>
          </w:p>
        </w:tc>
      </w:tr>
      <w:tr w:rsidR="005C7FF4" w:rsidRPr="00C0503E"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C0503E" w:rsidRDefault="005B7637" w:rsidP="00771058">
            <w:pPr>
              <w:pStyle w:val="TAL"/>
              <w:rPr>
                <w:b/>
                <w:i/>
                <w:szCs w:val="22"/>
                <w:lang w:eastAsia="en-GB"/>
              </w:rPr>
            </w:pPr>
            <w:r w:rsidRPr="00C0503E">
              <w:rPr>
                <w:b/>
                <w:i/>
                <w:szCs w:val="22"/>
                <w:lang w:eastAsia="en-GB"/>
              </w:rPr>
              <w:t>t1-Threshold</w:t>
            </w:r>
          </w:p>
          <w:p w14:paraId="622055E2" w14:textId="77777777" w:rsidR="005B7637" w:rsidRPr="00C0503E" w:rsidRDefault="005B7637" w:rsidP="00771058">
            <w:pPr>
              <w:pStyle w:val="TAL"/>
              <w:rPr>
                <w:b/>
                <w:i/>
                <w:szCs w:val="22"/>
                <w:lang w:eastAsia="en-GB"/>
              </w:rPr>
            </w:pPr>
            <w:r w:rsidRPr="00C0503E">
              <w:rPr>
                <w:szCs w:val="22"/>
                <w:lang w:eastAsia="en-US"/>
              </w:rPr>
              <w:t xml:space="preserve">The field counts the number of UTC seconds in 10 ms units since 00:00:00 on Gregorian calendar date 1 </w:t>
            </w:r>
            <w:proofErr w:type="gramStart"/>
            <w:r w:rsidRPr="00C0503E">
              <w:rPr>
                <w:szCs w:val="22"/>
                <w:lang w:eastAsia="en-US"/>
              </w:rPr>
              <w:t>January,</w:t>
            </w:r>
            <w:proofErr w:type="gramEnd"/>
            <w:r w:rsidRPr="00C0503E">
              <w:rPr>
                <w:szCs w:val="22"/>
                <w:lang w:eastAsia="en-US"/>
              </w:rPr>
              <w:t xml:space="preserve"> 1900 (midnight between Sunday, December 31, 1899 and Monday, January 1, 1900).</w:t>
            </w:r>
          </w:p>
        </w:tc>
      </w:tr>
      <w:tr w:rsidR="00394471" w:rsidRPr="00C0503E"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C0503E" w:rsidRDefault="00394471" w:rsidP="00964CC4">
            <w:pPr>
              <w:pStyle w:val="TAL"/>
              <w:rPr>
                <w:b/>
                <w:i/>
                <w:szCs w:val="22"/>
                <w:lang w:eastAsia="en-GB"/>
              </w:rPr>
            </w:pPr>
            <w:r w:rsidRPr="00C0503E">
              <w:rPr>
                <w:b/>
                <w:i/>
                <w:szCs w:val="22"/>
                <w:lang w:eastAsia="en-GB"/>
              </w:rPr>
              <w:t>timeToTrigger</w:t>
            </w:r>
          </w:p>
          <w:p w14:paraId="70BF01E8"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execute the conditional reconfiguration evaluation.</w:t>
            </w:r>
          </w:p>
        </w:tc>
      </w:tr>
    </w:tbl>
    <w:p w14:paraId="57D6CB5E"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C0503E" w:rsidRDefault="00394471" w:rsidP="00964CC4">
            <w:pPr>
              <w:pStyle w:val="TAH"/>
              <w:rPr>
                <w:i/>
                <w:lang w:eastAsia="sv-SE"/>
              </w:rPr>
            </w:pPr>
            <w:r w:rsidRPr="00C0503E">
              <w:rPr>
                <w:bCs/>
                <w:i/>
                <w:iCs/>
                <w:lang w:eastAsia="sv-SE"/>
              </w:rPr>
              <w:lastRenderedPageBreak/>
              <w:t>ReportConfigNR</w:t>
            </w:r>
            <w:r w:rsidRPr="00C0503E">
              <w:rPr>
                <w:i/>
                <w:lang w:eastAsia="sv-SE"/>
              </w:rPr>
              <w:t xml:space="preserve"> </w:t>
            </w:r>
            <w:r w:rsidRPr="00C0503E">
              <w:rPr>
                <w:lang w:eastAsia="sv-SE"/>
              </w:rPr>
              <w:t>field descriptions</w:t>
            </w:r>
          </w:p>
        </w:tc>
      </w:tr>
      <w:tr w:rsidR="00394471" w:rsidRPr="00C0503E"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C0503E" w:rsidRDefault="00394471" w:rsidP="00964CC4">
            <w:pPr>
              <w:pStyle w:val="TAL"/>
              <w:rPr>
                <w:b/>
                <w:i/>
                <w:lang w:eastAsia="sv-SE"/>
              </w:rPr>
            </w:pPr>
            <w:r w:rsidRPr="00C0503E">
              <w:rPr>
                <w:b/>
                <w:i/>
                <w:lang w:eastAsia="sv-SE"/>
              </w:rPr>
              <w:t>reportType</w:t>
            </w:r>
          </w:p>
          <w:p w14:paraId="5A03E2F3" w14:textId="368723B5" w:rsidR="00394471" w:rsidRPr="00C0503E" w:rsidRDefault="00394471" w:rsidP="00964CC4">
            <w:pPr>
              <w:pStyle w:val="TAL"/>
              <w:rPr>
                <w:lang w:eastAsia="sv-SE"/>
              </w:rPr>
            </w:pPr>
            <w:r w:rsidRPr="00C0503E">
              <w:rPr>
                <w:lang w:eastAsia="sv-SE"/>
              </w:rPr>
              <w:t xml:space="preserve">Type of the configured measurement report. In </w:t>
            </w:r>
            <w:r w:rsidR="00A809D6" w:rsidRPr="00C0503E">
              <w:rPr>
                <w:lang w:eastAsia="sv-SE"/>
              </w:rPr>
              <w:t>MR-DC</w:t>
            </w:r>
            <w:r w:rsidRPr="00C0503E">
              <w:rPr>
                <w:lang w:eastAsia="sv-SE"/>
              </w:rPr>
              <w:t xml:space="preserve">, network does not configure report of type </w:t>
            </w:r>
            <w:r w:rsidRPr="00C0503E">
              <w:rPr>
                <w:i/>
                <w:lang w:eastAsia="sv-SE"/>
              </w:rPr>
              <w:t>reportCGI</w:t>
            </w:r>
            <w:r w:rsidRPr="00C0503E">
              <w:rPr>
                <w:lang w:eastAsia="sv-SE"/>
              </w:rPr>
              <w:t xml:space="preserve"> using SRB3.</w:t>
            </w:r>
            <w:r w:rsidRPr="00C0503E">
              <w:rPr>
                <w:lang w:eastAsia="zh-CN"/>
              </w:rPr>
              <w:t xml:space="preserve"> The</w:t>
            </w:r>
            <w:r w:rsidRPr="00C0503E">
              <w:rPr>
                <w:rFonts w:ascii="Courier New" w:hAnsi="Courier New"/>
                <w:noProof/>
                <w:sz w:val="16"/>
                <w:lang w:eastAsia="zh-CN"/>
              </w:rPr>
              <w:t xml:space="preserve"> </w:t>
            </w:r>
            <w:r w:rsidRPr="00C0503E">
              <w:rPr>
                <w:i/>
                <w:lang w:eastAsia="zh-CN"/>
              </w:rPr>
              <w:t xml:space="preserve">condTriggerConfig is </w:t>
            </w:r>
            <w:r w:rsidRPr="00C0503E">
              <w:rPr>
                <w:lang w:eastAsia="zh-CN"/>
              </w:rPr>
              <w:t>used for CHO</w:t>
            </w:r>
            <w:r w:rsidR="00DB6B82" w:rsidRPr="00C0503E">
              <w:rPr>
                <w:lang w:eastAsia="zh-CN"/>
              </w:rPr>
              <w:t xml:space="preserve">, </w:t>
            </w:r>
            <w:proofErr w:type="gramStart"/>
            <w:r w:rsidR="00DB6B82" w:rsidRPr="00C0503E">
              <w:rPr>
                <w:lang w:eastAsia="zh-CN"/>
              </w:rPr>
              <w:t>CPA</w:t>
            </w:r>
            <w:proofErr w:type="gramEnd"/>
            <w:r w:rsidRPr="00C0503E">
              <w:rPr>
                <w:lang w:eastAsia="zh-CN"/>
              </w:rPr>
              <w:t xml:space="preserve"> or CPC configuration.</w:t>
            </w:r>
          </w:p>
        </w:tc>
      </w:tr>
    </w:tbl>
    <w:p w14:paraId="755A120A"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C0503E" w:rsidRDefault="00394471" w:rsidP="00964CC4">
            <w:pPr>
              <w:pStyle w:val="TAH"/>
              <w:rPr>
                <w:i/>
                <w:lang w:eastAsia="sv-SE"/>
              </w:rPr>
            </w:pPr>
            <w:r w:rsidRPr="00C0503E">
              <w:rPr>
                <w:bCs/>
                <w:i/>
                <w:iCs/>
                <w:lang w:eastAsia="sv-SE"/>
              </w:rPr>
              <w:t>ReportCGI</w:t>
            </w:r>
            <w:r w:rsidRPr="00C0503E">
              <w:rPr>
                <w:i/>
                <w:lang w:eastAsia="sv-SE"/>
              </w:rPr>
              <w:t xml:space="preserve"> </w:t>
            </w:r>
            <w:r w:rsidRPr="00C0503E">
              <w:rPr>
                <w:lang w:eastAsia="sv-SE"/>
              </w:rPr>
              <w:t>field descriptions</w:t>
            </w:r>
          </w:p>
        </w:tc>
      </w:tr>
      <w:tr w:rsidR="00394471" w:rsidRPr="00C0503E"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C0503E" w:rsidRDefault="00394471" w:rsidP="00964CC4">
            <w:pPr>
              <w:pStyle w:val="TAL"/>
              <w:rPr>
                <w:b/>
                <w:i/>
                <w:lang w:eastAsia="sv-SE"/>
              </w:rPr>
            </w:pPr>
            <w:r w:rsidRPr="00C0503E">
              <w:rPr>
                <w:b/>
                <w:i/>
                <w:lang w:eastAsia="sv-SE"/>
              </w:rPr>
              <w:t>useAutonomousGaps</w:t>
            </w:r>
          </w:p>
          <w:p w14:paraId="645E4480" w14:textId="77777777" w:rsidR="00394471" w:rsidRPr="00C0503E" w:rsidRDefault="00394471" w:rsidP="00964CC4">
            <w:pPr>
              <w:pStyle w:val="TAL"/>
              <w:rPr>
                <w:lang w:eastAsia="sv-SE"/>
              </w:rPr>
            </w:pPr>
            <w:r w:rsidRPr="00C0503E">
              <w:rPr>
                <w:lang w:eastAsia="sv-SE"/>
              </w:rPr>
              <w:t>Indicates whether or not the UE is allowed to use autonomous gaps in acquiring system information from the NR neighbour cell.</w:t>
            </w:r>
            <w:r w:rsidRPr="00C0503E">
              <w:rPr>
                <w:lang w:eastAsia="zh-CN"/>
              </w:rPr>
              <w:t xml:space="preserve"> When the field is included, the UE</w:t>
            </w:r>
            <w:r w:rsidRPr="00C0503E">
              <w:rPr>
                <w:lang w:eastAsia="sv-SE"/>
              </w:rPr>
              <w:t xml:space="preserve"> applies the corresponding value for T321</w:t>
            </w:r>
            <w:r w:rsidRPr="00C0503E">
              <w:rPr>
                <w:iCs/>
                <w:noProof/>
                <w:lang w:eastAsia="en-GB"/>
              </w:rPr>
              <w:t>.</w:t>
            </w:r>
          </w:p>
        </w:tc>
      </w:tr>
    </w:tbl>
    <w:p w14:paraId="5E45CC2D"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C0503E" w:rsidRDefault="00394471" w:rsidP="00964CC4">
            <w:pPr>
              <w:pStyle w:val="TAH"/>
              <w:rPr>
                <w:szCs w:val="22"/>
                <w:lang w:eastAsia="sv-SE"/>
              </w:rPr>
            </w:pPr>
            <w:r w:rsidRPr="00C0503E">
              <w:rPr>
                <w:i/>
                <w:szCs w:val="22"/>
                <w:lang w:eastAsia="sv-SE"/>
              </w:rPr>
              <w:lastRenderedPageBreak/>
              <w:t xml:space="preserve">EventTriggerConfig </w:t>
            </w:r>
            <w:r w:rsidRPr="00C0503E">
              <w:rPr>
                <w:szCs w:val="22"/>
                <w:lang w:eastAsia="sv-SE"/>
              </w:rPr>
              <w:t>field descriptions</w:t>
            </w:r>
          </w:p>
        </w:tc>
      </w:tr>
      <w:tr w:rsidR="005C7FF4" w:rsidRPr="00C0503E"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C0503E" w:rsidRDefault="00394471" w:rsidP="00964CC4">
            <w:pPr>
              <w:pStyle w:val="TAL"/>
              <w:rPr>
                <w:b/>
                <w:i/>
                <w:szCs w:val="22"/>
                <w:lang w:eastAsia="en-GB"/>
              </w:rPr>
            </w:pPr>
            <w:r w:rsidRPr="00C0503E">
              <w:rPr>
                <w:b/>
                <w:i/>
                <w:szCs w:val="22"/>
                <w:lang w:eastAsia="en-GB"/>
              </w:rPr>
              <w:t>a3-Offset/a6-</w:t>
            </w:r>
            <w:proofErr w:type="gramStart"/>
            <w:r w:rsidRPr="00C0503E">
              <w:rPr>
                <w:b/>
                <w:i/>
                <w:szCs w:val="22"/>
                <w:lang w:eastAsia="en-GB"/>
              </w:rPr>
              <w:t>Offset</w:t>
            </w:r>
            <w:proofErr w:type="gramEnd"/>
          </w:p>
          <w:p w14:paraId="3947A5CB" w14:textId="77777777" w:rsidR="00394471" w:rsidRPr="00C0503E" w:rsidRDefault="00394471" w:rsidP="00964CC4">
            <w:pPr>
              <w:pStyle w:val="TAL"/>
              <w:rPr>
                <w:b/>
                <w:i/>
                <w:szCs w:val="22"/>
                <w:lang w:eastAsia="ko-KR"/>
              </w:rPr>
            </w:pPr>
            <w:r w:rsidRPr="00C0503E">
              <w:rPr>
                <w:szCs w:val="22"/>
                <w:lang w:eastAsia="ko-KR"/>
              </w:rPr>
              <w:t>Offset value(s) to be used in NR measurement report triggering condition for event a3/a6.</w:t>
            </w:r>
            <w:r w:rsidRPr="00C0503E">
              <w:rPr>
                <w:rFonts w:cs="Arial"/>
                <w:szCs w:val="22"/>
                <w:lang w:eastAsia="ko-KR"/>
              </w:rPr>
              <w:t xml:space="preserve"> The actual value is field value * 0.5 dB.</w:t>
            </w:r>
          </w:p>
        </w:tc>
      </w:tr>
      <w:tr w:rsidR="005C7FF4" w:rsidRPr="00C0503E"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C0503E" w:rsidRDefault="00394471" w:rsidP="00964CC4">
            <w:pPr>
              <w:pStyle w:val="TAL"/>
              <w:rPr>
                <w:b/>
                <w:i/>
                <w:szCs w:val="22"/>
                <w:lang w:eastAsia="ko-KR"/>
              </w:rPr>
            </w:pPr>
            <w:r w:rsidRPr="00C0503E">
              <w:rPr>
                <w:b/>
                <w:i/>
                <w:szCs w:val="22"/>
                <w:lang w:eastAsia="ko-KR"/>
              </w:rPr>
              <w:t>aN-ThresholdM</w:t>
            </w:r>
          </w:p>
          <w:p w14:paraId="57B5D8BF"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w:t>
            </w:r>
            <w:proofErr w:type="gramStart"/>
            <w:r w:rsidRPr="00C0503E">
              <w:rPr>
                <w:szCs w:val="22"/>
                <w:lang w:eastAsia="ko-KR"/>
              </w:rPr>
              <w:t>e.g.</w:t>
            </w:r>
            <w:proofErr w:type="gramEnd"/>
            <w:r w:rsidRPr="00C0503E">
              <w:rPr>
                <w:szCs w:val="22"/>
                <w:lang w:eastAsia="ko-KR"/>
              </w:rPr>
              <w:t xml:space="preserve"> RSRP, RSRQ, SINR) per RS Type (e.g. SS/PBCH block, CSI-RS) to be used in NR measurement report triggering condition for event number aN. If multiple thresholds are defined for event number aN, the thresholds are differentiated by M. The network configures aN-T</w:t>
            </w:r>
            <w:r w:rsidRPr="00C0503E">
              <w:rPr>
                <w:szCs w:val="22"/>
                <w:lang w:eastAsia="sv-SE"/>
              </w:rPr>
              <w:t xml:space="preserve">hreshold1 only for events A1, A2, A4, A5 and a5-Threshold2 only for event A5. In the same </w:t>
            </w:r>
            <w:r w:rsidRPr="00C0503E">
              <w:rPr>
                <w:i/>
                <w:szCs w:val="22"/>
                <w:lang w:eastAsia="sv-SE"/>
              </w:rPr>
              <w:t>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C0503E" w:rsidRDefault="00394471" w:rsidP="00964CC4">
            <w:pPr>
              <w:pStyle w:val="TAL"/>
              <w:rPr>
                <w:b/>
                <w:i/>
                <w:szCs w:val="22"/>
                <w:lang w:eastAsia="en-GB"/>
              </w:rPr>
            </w:pPr>
            <w:r w:rsidRPr="00C0503E">
              <w:rPr>
                <w:rFonts w:cs="Arial"/>
                <w:b/>
                <w:i/>
                <w:szCs w:val="22"/>
                <w:lang w:eastAsia="ko-KR"/>
              </w:rPr>
              <w:t>channelOccupancyThreshol</w:t>
            </w:r>
            <w:r w:rsidRPr="00C0503E">
              <w:rPr>
                <w:b/>
                <w:i/>
                <w:szCs w:val="22"/>
                <w:lang w:eastAsia="en-GB"/>
              </w:rPr>
              <w:t>d</w:t>
            </w:r>
          </w:p>
          <w:p w14:paraId="05DF7B12" w14:textId="77777777" w:rsidR="00394471" w:rsidRPr="00C0503E" w:rsidRDefault="00394471" w:rsidP="00964CC4">
            <w:pPr>
              <w:pStyle w:val="TAL"/>
              <w:rPr>
                <w:b/>
                <w:i/>
                <w:szCs w:val="22"/>
                <w:lang w:eastAsia="ko-KR"/>
              </w:rPr>
            </w:pPr>
            <w:r w:rsidRPr="00C0503E">
              <w:rPr>
                <w:rFonts w:cs="Arial"/>
                <w:szCs w:val="22"/>
                <w:lang w:eastAsia="ko-KR"/>
              </w:rPr>
              <w:t>RSSI threshold which is used for channel occupancy evaluation</w:t>
            </w:r>
            <w:r w:rsidRPr="00C0503E">
              <w:rPr>
                <w:szCs w:val="22"/>
                <w:lang w:eastAsia="en-GB"/>
              </w:rPr>
              <w:t>.</w:t>
            </w:r>
          </w:p>
        </w:tc>
      </w:tr>
      <w:tr w:rsidR="005C7FF4" w:rsidRPr="00C0503E"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C0503E" w:rsidRDefault="00771058" w:rsidP="00771058">
            <w:pPr>
              <w:keepNext/>
              <w:keepLines/>
              <w:spacing w:after="0"/>
              <w:rPr>
                <w:rFonts w:ascii="Arial" w:hAnsi="Arial"/>
                <w:b/>
                <w:i/>
                <w:sz w:val="18"/>
                <w:lang w:eastAsia="ko-KR"/>
              </w:rPr>
            </w:pPr>
            <w:r w:rsidRPr="00C0503E">
              <w:rPr>
                <w:rFonts w:ascii="Arial" w:hAnsi="Arial"/>
                <w:b/>
                <w:i/>
                <w:sz w:val="18"/>
                <w:lang w:eastAsia="ko-KR"/>
              </w:rPr>
              <w:t>coarseLocationRequest</w:t>
            </w:r>
          </w:p>
          <w:p w14:paraId="6E73F769" w14:textId="551A3700" w:rsidR="00771058" w:rsidRPr="00C0503E" w:rsidRDefault="00771058" w:rsidP="00771058">
            <w:pPr>
              <w:pStyle w:val="TAL"/>
              <w:rPr>
                <w:rFonts w:cs="Arial"/>
                <w:b/>
                <w:i/>
                <w:szCs w:val="22"/>
                <w:lang w:eastAsia="ko-KR"/>
              </w:rPr>
            </w:pPr>
            <w:r w:rsidRPr="00C0503E">
              <w:rPr>
                <w:lang w:eastAsia="ko-KR"/>
              </w:rPr>
              <w:t>This field is used to request UE to report coarse location information.</w:t>
            </w:r>
          </w:p>
        </w:tc>
      </w:tr>
      <w:tr w:rsidR="005C7FF4" w:rsidRPr="00C0503E"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C0503E" w:rsidRDefault="005B7637" w:rsidP="00771058">
            <w:pPr>
              <w:pStyle w:val="TAL"/>
              <w:rPr>
                <w:b/>
                <w:bCs/>
                <w:i/>
                <w:iCs/>
              </w:rPr>
            </w:pPr>
            <w:r w:rsidRPr="00C0503E">
              <w:rPr>
                <w:b/>
                <w:bCs/>
                <w:i/>
                <w:iCs/>
              </w:rPr>
              <w:t>distanceThres</w:t>
            </w:r>
            <w:r w:rsidR="00771058" w:rsidRPr="00C0503E">
              <w:rPr>
                <w:b/>
                <w:bCs/>
                <w:i/>
                <w:iCs/>
              </w:rPr>
              <w:t>h</w:t>
            </w:r>
            <w:r w:rsidRPr="00C0503E">
              <w:rPr>
                <w:b/>
                <w:bCs/>
                <w:i/>
                <w:iCs/>
              </w:rPr>
              <w:t>FromReference1, distanceThres</w:t>
            </w:r>
            <w:r w:rsidR="00771058" w:rsidRPr="00C0503E">
              <w:rPr>
                <w:b/>
                <w:bCs/>
                <w:i/>
                <w:iCs/>
              </w:rPr>
              <w:t>h</w:t>
            </w:r>
            <w:r w:rsidRPr="00C0503E">
              <w:rPr>
                <w:b/>
                <w:bCs/>
                <w:i/>
                <w:iCs/>
              </w:rPr>
              <w:t>FromReference</w:t>
            </w:r>
            <w:r w:rsidR="00FE5A80" w:rsidRPr="00C0503E">
              <w:rPr>
                <w:b/>
                <w:bCs/>
                <w:i/>
                <w:iCs/>
              </w:rPr>
              <w:t>2</w:t>
            </w:r>
          </w:p>
          <w:p w14:paraId="1592BD26" w14:textId="692F882A" w:rsidR="005B7637" w:rsidRPr="00C0503E" w:rsidRDefault="001163BA" w:rsidP="00771058">
            <w:pPr>
              <w:pStyle w:val="TAL"/>
              <w:rPr>
                <w:rFonts w:cs="Arial"/>
                <w:bCs/>
                <w:iCs/>
                <w:szCs w:val="22"/>
                <w:lang w:eastAsia="ko-KR"/>
              </w:rPr>
            </w:pPr>
            <w:r w:rsidRPr="00C0503E">
              <w:rPr>
                <w:rFonts w:cs="Arial"/>
                <w:iCs/>
              </w:rPr>
              <w:t xml:space="preserve">Threshold value associated to the </w:t>
            </w:r>
            <w:r w:rsidRPr="00C0503E">
              <w:rPr>
                <w:rFonts w:cs="Arial"/>
                <w:iCs/>
                <w:szCs w:val="22"/>
              </w:rPr>
              <w:t>d</w:t>
            </w:r>
            <w:r w:rsidR="005B7637" w:rsidRPr="00C0503E">
              <w:rPr>
                <w:rFonts w:cs="Arial"/>
                <w:iCs/>
                <w:szCs w:val="22"/>
              </w:rPr>
              <w:t xml:space="preserve">istance from a reference location configured with </w:t>
            </w:r>
            <w:r w:rsidR="005B7637" w:rsidRPr="00C0503E">
              <w:rPr>
                <w:i/>
                <w:szCs w:val="22"/>
              </w:rPr>
              <w:t xml:space="preserve">referenceLocation1 </w:t>
            </w:r>
            <w:r w:rsidR="005B7637" w:rsidRPr="00C0503E">
              <w:rPr>
                <w:iCs/>
                <w:szCs w:val="22"/>
              </w:rPr>
              <w:t>or</w:t>
            </w:r>
            <w:r w:rsidR="005B7637" w:rsidRPr="00C0503E">
              <w:rPr>
                <w:i/>
                <w:szCs w:val="22"/>
              </w:rPr>
              <w:t xml:space="preserve"> referenceLocation2. </w:t>
            </w:r>
            <w:r w:rsidR="005B7637" w:rsidRPr="00C0503E">
              <w:rPr>
                <w:iCs/>
                <w:szCs w:val="22"/>
              </w:rPr>
              <w:t>Each step represents 50m.</w:t>
            </w:r>
          </w:p>
        </w:tc>
      </w:tr>
      <w:tr w:rsidR="005C7FF4" w:rsidRPr="00C0503E"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C0503E" w:rsidRDefault="00394471" w:rsidP="00964CC4">
            <w:pPr>
              <w:pStyle w:val="TAL"/>
              <w:rPr>
                <w:b/>
                <w:i/>
                <w:szCs w:val="22"/>
                <w:lang w:eastAsia="en-GB"/>
              </w:rPr>
            </w:pPr>
            <w:r w:rsidRPr="00C0503E">
              <w:rPr>
                <w:b/>
                <w:i/>
                <w:szCs w:val="22"/>
                <w:lang w:eastAsia="en-GB"/>
              </w:rPr>
              <w:t>eventId</w:t>
            </w:r>
          </w:p>
          <w:p w14:paraId="4C679720" w14:textId="2C79D9AC" w:rsidR="00394471" w:rsidRPr="00C0503E" w:rsidRDefault="00394471" w:rsidP="00964CC4">
            <w:pPr>
              <w:pStyle w:val="TAL"/>
              <w:rPr>
                <w:szCs w:val="22"/>
                <w:lang w:eastAsia="sv-SE"/>
              </w:rPr>
            </w:pPr>
            <w:r w:rsidRPr="00C0503E">
              <w:rPr>
                <w:szCs w:val="22"/>
                <w:lang w:eastAsia="en-GB"/>
              </w:rPr>
              <w:t>Choice of NR event triggered reporting criteria.</w:t>
            </w:r>
          </w:p>
        </w:tc>
      </w:tr>
      <w:tr w:rsidR="005C7FF4" w:rsidRPr="00C0503E"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99D16CD"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 for A1-A6 events.</w:t>
            </w:r>
          </w:p>
        </w:tc>
      </w:tr>
      <w:tr w:rsidR="005C7FF4" w:rsidRPr="00C0503E"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C0503E" w:rsidRDefault="00394471" w:rsidP="00964CC4">
            <w:pPr>
              <w:pStyle w:val="TAL"/>
              <w:rPr>
                <w:b/>
                <w:i/>
                <w:szCs w:val="22"/>
                <w:lang w:eastAsia="en-GB"/>
              </w:rPr>
            </w:pPr>
            <w:r w:rsidRPr="00C0503E">
              <w:rPr>
                <w:b/>
                <w:i/>
                <w:szCs w:val="22"/>
                <w:lang w:eastAsia="en-GB"/>
              </w:rPr>
              <w:t>maxReportCells</w:t>
            </w:r>
          </w:p>
          <w:p w14:paraId="63FB7637"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5B7637" w:rsidRPr="00C0503E" w:rsidRDefault="005B7637" w:rsidP="00771058">
            <w:pPr>
              <w:pStyle w:val="TAL"/>
              <w:rPr>
                <w:b/>
                <w:bCs/>
                <w:i/>
                <w:iCs/>
              </w:rPr>
            </w:pPr>
            <w:r w:rsidRPr="00C0503E">
              <w:rPr>
                <w:b/>
                <w:bCs/>
                <w:i/>
                <w:iCs/>
              </w:rPr>
              <w:t>referenceLocation1, referenceLocation2</w:t>
            </w:r>
          </w:p>
          <w:p w14:paraId="64F65CC9" w14:textId="16E0DC3F" w:rsidR="005B7637" w:rsidRPr="00C0503E" w:rsidRDefault="005B7637" w:rsidP="00771058">
            <w:pPr>
              <w:pStyle w:val="TAL"/>
              <w:rPr>
                <w:b/>
                <w:i/>
                <w:szCs w:val="22"/>
                <w:lang w:eastAsia="sv-SE"/>
              </w:rPr>
            </w:pPr>
            <w:r w:rsidRPr="00C0503E">
              <w:rPr>
                <w:iCs/>
                <w:szCs w:val="22"/>
              </w:rPr>
              <w:t xml:space="preserve">Reference locations used for </w:t>
            </w:r>
            <w:r w:rsidRPr="00C0503E">
              <w:rPr>
                <w:i/>
                <w:szCs w:val="22"/>
              </w:rPr>
              <w:t>event</w:t>
            </w:r>
            <w:r w:rsidR="001163BA" w:rsidRPr="00C0503E">
              <w:rPr>
                <w:i/>
                <w:szCs w:val="22"/>
              </w:rPr>
              <w:t>D1</w:t>
            </w:r>
            <w:r w:rsidRPr="00C0503E">
              <w:rPr>
                <w:iCs/>
                <w:szCs w:val="22"/>
              </w:rPr>
              <w:t xml:space="preserve">. The </w:t>
            </w:r>
            <w:r w:rsidRPr="00C0503E">
              <w:rPr>
                <w:i/>
                <w:szCs w:val="22"/>
              </w:rPr>
              <w:t>referenceLocation1</w:t>
            </w:r>
            <w:r w:rsidRPr="00C0503E">
              <w:rPr>
                <w:iCs/>
                <w:szCs w:val="22"/>
              </w:rPr>
              <w:t xml:space="preserve"> is associated to serving cell and </w:t>
            </w:r>
            <w:r w:rsidRPr="00C0503E">
              <w:rPr>
                <w:i/>
                <w:szCs w:val="22"/>
              </w:rPr>
              <w:t>referenceLocation2</w:t>
            </w:r>
            <w:r w:rsidRPr="00C0503E">
              <w:rPr>
                <w:iCs/>
                <w:szCs w:val="22"/>
              </w:rPr>
              <w:t xml:space="preserve"> is associated to </w:t>
            </w:r>
            <w:r w:rsidR="001163BA" w:rsidRPr="00C0503E">
              <w:rPr>
                <w:iCs/>
                <w:szCs w:val="22"/>
              </w:rPr>
              <w:t>neighbour</w:t>
            </w:r>
            <w:r w:rsidR="0074055C" w:rsidRPr="00C0503E">
              <w:rPr>
                <w:iCs/>
                <w:szCs w:val="22"/>
              </w:rPr>
              <w:t xml:space="preserve"> </w:t>
            </w:r>
            <w:r w:rsidRPr="00C0503E">
              <w:rPr>
                <w:iCs/>
                <w:szCs w:val="22"/>
              </w:rPr>
              <w:t>cell.</w:t>
            </w:r>
          </w:p>
        </w:tc>
      </w:tr>
      <w:tr w:rsidR="005C7FF4" w:rsidRPr="00C0503E"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C0503E" w:rsidRDefault="00394471" w:rsidP="00964CC4">
            <w:pPr>
              <w:pStyle w:val="TAL"/>
              <w:rPr>
                <w:b/>
                <w:i/>
                <w:szCs w:val="22"/>
                <w:lang w:eastAsia="sv-SE"/>
              </w:rPr>
            </w:pPr>
            <w:r w:rsidRPr="00C0503E">
              <w:rPr>
                <w:b/>
                <w:i/>
                <w:szCs w:val="22"/>
                <w:lang w:eastAsia="sv-SE"/>
              </w:rPr>
              <w:t>reportAddNeighMeas</w:t>
            </w:r>
          </w:p>
          <w:p w14:paraId="1D98A7D1" w14:textId="77777777" w:rsidR="00394471" w:rsidRPr="00C0503E" w:rsidRDefault="00394471" w:rsidP="00964CC4">
            <w:pPr>
              <w:pStyle w:val="TAL"/>
              <w:rPr>
                <w:b/>
                <w:i/>
                <w:szCs w:val="22"/>
                <w:lang w:eastAsia="sv-SE"/>
              </w:rPr>
            </w:pPr>
            <w:r w:rsidRPr="00C0503E">
              <w:rPr>
                <w:szCs w:val="22"/>
                <w:lang w:eastAsia="en-GB"/>
              </w:rPr>
              <w:t>Indicates that the UE shall include the best neighbour cells per serving frequency.</w:t>
            </w:r>
          </w:p>
        </w:tc>
      </w:tr>
      <w:tr w:rsidR="005C7FF4" w:rsidRPr="00C0503E"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C0503E" w:rsidRDefault="00394471" w:rsidP="00964CC4">
            <w:pPr>
              <w:pStyle w:val="TAL"/>
              <w:rPr>
                <w:b/>
                <w:i/>
                <w:szCs w:val="22"/>
                <w:lang w:eastAsia="en-GB"/>
              </w:rPr>
            </w:pPr>
            <w:r w:rsidRPr="00C0503E">
              <w:rPr>
                <w:b/>
                <w:i/>
                <w:szCs w:val="22"/>
                <w:lang w:eastAsia="en-GB"/>
              </w:rPr>
              <w:t>reportAmount</w:t>
            </w:r>
          </w:p>
          <w:p w14:paraId="5A97B6F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w:t>
            </w:r>
            <w:proofErr w:type="gramStart"/>
            <w:r w:rsidRPr="00C0503E">
              <w:rPr>
                <w:szCs w:val="22"/>
                <w:lang w:eastAsia="en-GB"/>
              </w:rPr>
              <w:t>measurement</w:t>
            </w:r>
            <w:proofErr w:type="gramEnd"/>
            <w:r w:rsidRPr="00C0503E">
              <w:rPr>
                <w:szCs w:val="22"/>
                <w:lang w:eastAsia="en-GB"/>
              </w:rPr>
              <w:t xml:space="preserve">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C0503E" w:rsidRDefault="00394471" w:rsidP="00964CC4">
            <w:pPr>
              <w:pStyle w:val="TAL"/>
              <w:rPr>
                <w:b/>
                <w:i/>
                <w:szCs w:val="22"/>
                <w:lang w:eastAsia="en-GB"/>
              </w:rPr>
            </w:pPr>
            <w:r w:rsidRPr="00C0503E">
              <w:rPr>
                <w:b/>
                <w:i/>
                <w:szCs w:val="22"/>
                <w:lang w:eastAsia="en-GB"/>
              </w:rPr>
              <w:t>reportOnLeave</w:t>
            </w:r>
          </w:p>
          <w:p w14:paraId="5394CAF3" w14:textId="77777777" w:rsidR="00771058" w:rsidRPr="00C0503E" w:rsidRDefault="00394471" w:rsidP="00771058">
            <w:pPr>
              <w:pStyle w:val="TAL"/>
              <w:rPr>
                <w:szCs w:val="22"/>
                <w:lang w:eastAsia="en-GB"/>
              </w:rPr>
            </w:pPr>
            <w:r w:rsidRPr="00C0503E">
              <w:rPr>
                <w:szCs w:val="22"/>
                <w:lang w:eastAsia="en-GB"/>
              </w:rPr>
              <w:t xml:space="preserve">Indicates whether or not the UE shall initiate the measurement reporting procedure when the leaving condition is met for a cell in </w:t>
            </w:r>
            <w:r w:rsidRPr="00C0503E">
              <w:rPr>
                <w:i/>
                <w:lang w:eastAsia="sv-SE"/>
              </w:rPr>
              <w:t>cellsTriggeredList</w:t>
            </w:r>
            <w:r w:rsidRPr="00C0503E">
              <w:rPr>
                <w:szCs w:val="22"/>
                <w:lang w:eastAsia="en-GB"/>
              </w:rPr>
              <w:t>, as specified in 5.5.4.1.</w:t>
            </w:r>
          </w:p>
          <w:p w14:paraId="18F49648" w14:textId="0E3AB029" w:rsidR="00394471" w:rsidRPr="00C0503E" w:rsidRDefault="00771058" w:rsidP="00771058">
            <w:pPr>
              <w:pStyle w:val="TAL"/>
              <w:rPr>
                <w:b/>
                <w:i/>
                <w:szCs w:val="22"/>
                <w:lang w:eastAsia="en-GB"/>
              </w:rPr>
            </w:pPr>
            <w:r w:rsidRPr="00C0503E">
              <w:rPr>
                <w:szCs w:val="22"/>
                <w:lang w:eastAsia="en-GB"/>
              </w:rPr>
              <w:t xml:space="preserve">Indicates whether or not the UE shall initiate the measurement reporting procedure when the leaving condition is met if configured in </w:t>
            </w:r>
            <w:r w:rsidRPr="00C0503E">
              <w:rPr>
                <w:i/>
                <w:szCs w:val="22"/>
                <w:lang w:eastAsia="en-GB"/>
              </w:rPr>
              <w:t>eventD1</w:t>
            </w:r>
            <w:r w:rsidRPr="00C0503E">
              <w:rPr>
                <w:szCs w:val="22"/>
                <w:lang w:eastAsia="en-GB"/>
              </w:rPr>
              <w:t>, as specified in 5.5.4.1.</w:t>
            </w:r>
          </w:p>
        </w:tc>
      </w:tr>
      <w:tr w:rsidR="005C7FF4" w:rsidRPr="00C0503E"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C0503E" w:rsidRDefault="00394471" w:rsidP="00964CC4">
            <w:pPr>
              <w:pStyle w:val="TAL"/>
              <w:rPr>
                <w:b/>
                <w:i/>
                <w:szCs w:val="22"/>
                <w:lang w:eastAsia="sv-SE"/>
              </w:rPr>
            </w:pPr>
            <w:r w:rsidRPr="00C0503E">
              <w:rPr>
                <w:b/>
                <w:i/>
                <w:szCs w:val="22"/>
                <w:lang w:eastAsia="sv-SE"/>
              </w:rPr>
              <w:t>reportQuantityCell</w:t>
            </w:r>
          </w:p>
          <w:p w14:paraId="7C6D757C"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C0503E" w:rsidRDefault="00394471" w:rsidP="00964CC4">
            <w:pPr>
              <w:pStyle w:val="TAL"/>
              <w:rPr>
                <w:b/>
                <w:i/>
                <w:szCs w:val="22"/>
                <w:lang w:eastAsia="sv-SE"/>
              </w:rPr>
            </w:pPr>
            <w:r w:rsidRPr="00C0503E">
              <w:rPr>
                <w:b/>
                <w:i/>
                <w:szCs w:val="22"/>
                <w:lang w:eastAsia="sv-SE"/>
              </w:rPr>
              <w:t>reportQuantityRS-Indexes</w:t>
            </w:r>
          </w:p>
          <w:p w14:paraId="30DD3DDB" w14:textId="77777777" w:rsidR="00394471" w:rsidRPr="00C0503E" w:rsidRDefault="00394471" w:rsidP="00964CC4">
            <w:pPr>
              <w:pStyle w:val="TAL"/>
              <w:rPr>
                <w:szCs w:val="22"/>
                <w:lang w:eastAsia="en-GB"/>
              </w:rPr>
            </w:pPr>
            <w:r w:rsidRPr="00C0503E">
              <w:rPr>
                <w:szCs w:val="22"/>
                <w:lang w:eastAsia="en-GB"/>
              </w:rPr>
              <w:t>Indicates which measurement information per RS index the UE shall include in the measurement report.</w:t>
            </w:r>
          </w:p>
        </w:tc>
      </w:tr>
      <w:tr w:rsidR="005C7FF4" w:rsidRPr="00C0503E"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C0503E" w:rsidRDefault="00394471" w:rsidP="00964CC4">
            <w:pPr>
              <w:pStyle w:val="TAL"/>
              <w:rPr>
                <w:b/>
                <w:i/>
                <w:szCs w:val="22"/>
                <w:lang w:eastAsia="en-GB"/>
              </w:rPr>
            </w:pPr>
            <w:r w:rsidRPr="00C0503E">
              <w:rPr>
                <w:b/>
                <w:i/>
                <w:szCs w:val="22"/>
                <w:lang w:eastAsia="en-GB"/>
              </w:rPr>
              <w:t>timeToTrigger</w:t>
            </w:r>
          </w:p>
          <w:p w14:paraId="4CCC2AA4"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r w:rsidR="005C7FF4" w:rsidRPr="00C0503E"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5B6C6E" w:rsidRPr="00C0503E" w:rsidRDefault="005B6C6E" w:rsidP="005B6C6E">
            <w:pPr>
              <w:pStyle w:val="TAL"/>
              <w:rPr>
                <w:b/>
                <w:bCs/>
                <w:i/>
                <w:iCs/>
                <w:lang w:eastAsia="ko-KR"/>
              </w:rPr>
            </w:pPr>
            <w:r w:rsidRPr="00C0503E">
              <w:rPr>
                <w:b/>
                <w:bCs/>
                <w:i/>
                <w:iCs/>
                <w:lang w:eastAsia="ko-KR"/>
              </w:rPr>
              <w:t>useAllowedCellList</w:t>
            </w:r>
          </w:p>
          <w:p w14:paraId="47549925" w14:textId="77777777" w:rsidR="005B6C6E" w:rsidRPr="00C0503E" w:rsidRDefault="005B6C6E" w:rsidP="000830BB">
            <w:pPr>
              <w:pStyle w:val="TAL"/>
              <w:rPr>
                <w:bCs/>
                <w:noProof/>
                <w:lang w:eastAsia="sv-SE"/>
              </w:rPr>
            </w:pPr>
            <w:r w:rsidRPr="00C0503E">
              <w:rPr>
                <w:lang w:eastAsia="ko-KR"/>
              </w:rPr>
              <w:t>Indicates whether only the cells included in the allow-list of the associated measObject are applicable as specified in 5.5.4.1.</w:t>
            </w:r>
          </w:p>
        </w:tc>
      </w:tr>
      <w:tr w:rsidR="005C7FF4" w:rsidRPr="00C0503E"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C0503E" w:rsidRDefault="00394471" w:rsidP="00964CC4">
            <w:pPr>
              <w:keepNext/>
              <w:keepLines/>
              <w:spacing w:after="0"/>
              <w:ind w:rightChars="-617" w:right="-1234"/>
              <w:rPr>
                <w:rFonts w:eastAsia="SimSun"/>
                <w:noProof/>
                <w:lang w:eastAsia="sv-SE"/>
              </w:rPr>
            </w:pPr>
            <w:r w:rsidRPr="00C0503E">
              <w:rPr>
                <w:rFonts w:ascii="Arial" w:hAnsi="Arial"/>
                <w:b/>
                <w:bCs/>
                <w:i/>
                <w:noProof/>
                <w:sz w:val="18"/>
                <w:lang w:eastAsia="sv-SE"/>
              </w:rPr>
              <w:t>useT312</w:t>
            </w:r>
          </w:p>
          <w:p w14:paraId="3D2B17DF" w14:textId="77777777" w:rsidR="00394471" w:rsidRPr="00C0503E" w:rsidRDefault="00394471" w:rsidP="00964CC4">
            <w:pPr>
              <w:pStyle w:val="TAL"/>
              <w:rPr>
                <w:b/>
                <w:i/>
                <w:szCs w:val="22"/>
                <w:lang w:eastAsia="en-GB"/>
              </w:rPr>
            </w:pPr>
            <w:r w:rsidRPr="00C0503E">
              <w:rPr>
                <w:noProof/>
                <w:lang w:eastAsia="ko-KR"/>
              </w:rPr>
              <w:t xml:space="preserve">If value </w:t>
            </w:r>
            <w:r w:rsidRPr="00C0503E">
              <w:rPr>
                <w:i/>
                <w:noProof/>
                <w:lang w:eastAsia="ko-KR"/>
              </w:rPr>
              <w:t>TRUE</w:t>
            </w:r>
            <w:r w:rsidRPr="00C0503E">
              <w:rPr>
                <w:noProof/>
                <w:lang w:eastAsia="ko-KR"/>
              </w:rPr>
              <w:t xml:space="preserve"> is configured, the UE shall use the timer T312 with the value </w:t>
            </w:r>
            <w:r w:rsidRPr="00C0503E">
              <w:rPr>
                <w:i/>
                <w:noProof/>
                <w:lang w:eastAsia="ko-KR"/>
              </w:rPr>
              <w:t>t312</w:t>
            </w:r>
            <w:r w:rsidRPr="00C0503E">
              <w:rPr>
                <w:noProof/>
                <w:lang w:eastAsia="ko-KR"/>
              </w:rPr>
              <w:t xml:space="preserve"> as specified in the corresponding </w:t>
            </w:r>
            <w:r w:rsidRPr="00C0503E">
              <w:rPr>
                <w:i/>
                <w:lang w:eastAsia="en-GB"/>
              </w:rPr>
              <w:t>measObjectNR</w:t>
            </w:r>
            <w:r w:rsidRPr="00C0503E">
              <w:rPr>
                <w:noProof/>
                <w:lang w:eastAsia="ko-KR"/>
              </w:rPr>
              <w:t xml:space="preserve">. If value FALSE is configured, the timer T312 is considered as disabled. </w:t>
            </w:r>
            <w:r w:rsidRPr="00C0503E">
              <w:rPr>
                <w:rFonts w:eastAsia="Malgun Gothic"/>
                <w:lang w:eastAsia="ko-KR"/>
              </w:rPr>
              <w:t>Network</w:t>
            </w:r>
            <w:r w:rsidRPr="00C0503E">
              <w:rPr>
                <w:lang w:eastAsia="en-GB"/>
              </w:rPr>
              <w:t xml:space="preserve"> configures </w:t>
            </w:r>
            <w:r w:rsidRPr="00C0503E">
              <w:rPr>
                <w:noProof/>
                <w:lang w:eastAsia="ko-KR"/>
              </w:rPr>
              <w:t xml:space="preserve">value </w:t>
            </w:r>
            <w:r w:rsidRPr="00C0503E">
              <w:rPr>
                <w:i/>
                <w:noProof/>
                <w:lang w:eastAsia="ko-KR"/>
              </w:rPr>
              <w:t>TRUE</w:t>
            </w:r>
            <w:r w:rsidRPr="00C0503E">
              <w:rPr>
                <w:noProof/>
                <w:lang w:eastAsia="ko-KR"/>
              </w:rPr>
              <w:t xml:space="preserve"> </w:t>
            </w:r>
            <w:r w:rsidRPr="00C0503E">
              <w:rPr>
                <w:lang w:eastAsia="en-GB"/>
              </w:rPr>
              <w:t xml:space="preserve">only if </w:t>
            </w:r>
            <w:r w:rsidRPr="00C0503E">
              <w:rPr>
                <w:i/>
                <w:lang w:eastAsia="sv-SE"/>
              </w:rPr>
              <w:t>reportType</w:t>
            </w:r>
            <w:r w:rsidRPr="00C0503E">
              <w:rPr>
                <w:lang w:eastAsia="sv-SE"/>
              </w:rPr>
              <w:t xml:space="preserve"> </w:t>
            </w:r>
            <w:r w:rsidRPr="00C0503E">
              <w:rPr>
                <w:lang w:eastAsia="en-GB"/>
              </w:rPr>
              <w:t xml:space="preserve">is set to </w:t>
            </w:r>
            <w:r w:rsidRPr="00C0503E">
              <w:rPr>
                <w:i/>
                <w:lang w:eastAsia="sv-SE"/>
              </w:rPr>
              <w:t>eventTriggered</w:t>
            </w:r>
            <w:r w:rsidRPr="00C0503E">
              <w:rPr>
                <w:lang w:eastAsia="en-GB"/>
              </w:rPr>
              <w:t>.</w:t>
            </w:r>
          </w:p>
        </w:tc>
      </w:tr>
      <w:tr w:rsidR="000830BB" w:rsidRPr="00C0503E"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BD2D2B" w:rsidRPr="00C0503E" w:rsidRDefault="00BD2D2B" w:rsidP="00BD2D2B">
            <w:pPr>
              <w:pStyle w:val="TAL"/>
              <w:rPr>
                <w:b/>
                <w:i/>
                <w:szCs w:val="22"/>
                <w:lang w:eastAsia="ko-KR"/>
              </w:rPr>
            </w:pPr>
            <w:r w:rsidRPr="00C0503E">
              <w:rPr>
                <w:b/>
                <w:i/>
                <w:szCs w:val="22"/>
                <w:lang w:eastAsia="ko-KR"/>
              </w:rPr>
              <w:lastRenderedPageBreak/>
              <w:t>xN-ThresholdM</w:t>
            </w:r>
          </w:p>
          <w:p w14:paraId="144B34B0" w14:textId="3F2E54EC" w:rsidR="00BD2D2B" w:rsidRPr="00C0503E" w:rsidDel="005B6C6E" w:rsidRDefault="00BD2D2B" w:rsidP="00BD2D2B">
            <w:pPr>
              <w:pStyle w:val="TAL"/>
              <w:rPr>
                <w:bCs/>
                <w:iCs/>
                <w:szCs w:val="22"/>
                <w:lang w:eastAsia="ko-KR"/>
              </w:rPr>
            </w:pPr>
            <w:r w:rsidRPr="00C0503E">
              <w:rPr>
                <w:bCs/>
                <w:iCs/>
                <w:szCs w:val="22"/>
                <w:lang w:eastAsia="ko-KR"/>
              </w:rPr>
              <w:t>Threshold value associated to the selected trigger quantity (</w:t>
            </w:r>
            <w:proofErr w:type="gramStart"/>
            <w:r w:rsidRPr="00C0503E">
              <w:rPr>
                <w:bCs/>
                <w:iCs/>
                <w:szCs w:val="22"/>
                <w:lang w:eastAsia="ko-KR"/>
              </w:rPr>
              <w:t>e.g.</w:t>
            </w:r>
            <w:proofErr w:type="gramEnd"/>
            <w:r w:rsidRPr="00C0503E">
              <w:rPr>
                <w:bCs/>
                <w:iCs/>
                <w:szCs w:val="22"/>
                <w:lang w:eastAsia="ko-KR"/>
              </w:rPr>
              <w:t xml:space="preserve">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073FA6E6"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C0503E" w:rsidRDefault="00394471" w:rsidP="00964CC4">
            <w:pPr>
              <w:pStyle w:val="TAH"/>
              <w:rPr>
                <w:szCs w:val="22"/>
                <w:lang w:eastAsia="sv-SE"/>
              </w:rPr>
            </w:pPr>
            <w:r w:rsidRPr="00C0503E">
              <w:rPr>
                <w:i/>
                <w:szCs w:val="22"/>
                <w:lang w:eastAsia="sv-SE"/>
              </w:rPr>
              <w:t xml:space="preserve">CLI-EventTriggerConfig </w:t>
            </w:r>
            <w:r w:rsidRPr="00C0503E">
              <w:rPr>
                <w:szCs w:val="22"/>
                <w:lang w:eastAsia="sv-SE"/>
              </w:rPr>
              <w:t>field descriptions</w:t>
            </w:r>
          </w:p>
        </w:tc>
      </w:tr>
      <w:tr w:rsidR="005C7FF4" w:rsidRPr="00C0503E"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C0503E" w:rsidRDefault="00394471" w:rsidP="00964CC4">
            <w:pPr>
              <w:pStyle w:val="TAL"/>
              <w:rPr>
                <w:b/>
                <w:i/>
                <w:szCs w:val="22"/>
                <w:lang w:eastAsia="ko-KR"/>
              </w:rPr>
            </w:pPr>
            <w:r w:rsidRPr="00C0503E">
              <w:rPr>
                <w:b/>
                <w:i/>
                <w:szCs w:val="22"/>
                <w:lang w:eastAsia="ko-KR"/>
              </w:rPr>
              <w:t>i1-Threshold</w:t>
            </w:r>
          </w:p>
          <w:p w14:paraId="207F64F1"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w:t>
            </w:r>
            <w:proofErr w:type="gramStart"/>
            <w:r w:rsidRPr="00C0503E">
              <w:rPr>
                <w:szCs w:val="22"/>
                <w:lang w:eastAsia="ko-KR"/>
              </w:rPr>
              <w:t>e.g.</w:t>
            </w:r>
            <w:proofErr w:type="gramEnd"/>
            <w:r w:rsidRPr="00C0503E">
              <w:rPr>
                <w:szCs w:val="22"/>
                <w:lang w:eastAsia="ko-KR"/>
              </w:rPr>
              <w:t xml:space="preserve"> SRS-RSRP, CLI-RSSI) to be used in CLI measurement report triggering condition for event i1.</w:t>
            </w:r>
          </w:p>
        </w:tc>
      </w:tr>
      <w:tr w:rsidR="005C7FF4" w:rsidRPr="00C0503E"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C0503E" w:rsidRDefault="00394471" w:rsidP="00964CC4">
            <w:pPr>
              <w:pStyle w:val="TAL"/>
              <w:rPr>
                <w:b/>
                <w:i/>
                <w:szCs w:val="22"/>
                <w:lang w:eastAsia="en-GB"/>
              </w:rPr>
            </w:pPr>
            <w:r w:rsidRPr="00C0503E">
              <w:rPr>
                <w:b/>
                <w:i/>
                <w:szCs w:val="22"/>
                <w:lang w:eastAsia="en-GB"/>
              </w:rPr>
              <w:t>eventId</w:t>
            </w:r>
          </w:p>
          <w:p w14:paraId="7243AF7E" w14:textId="77777777" w:rsidR="00394471" w:rsidRPr="00C0503E" w:rsidRDefault="00394471" w:rsidP="00964CC4">
            <w:pPr>
              <w:pStyle w:val="TAL"/>
              <w:rPr>
                <w:szCs w:val="22"/>
                <w:lang w:eastAsia="sv-SE"/>
              </w:rPr>
            </w:pPr>
            <w:r w:rsidRPr="00C0503E">
              <w:rPr>
                <w:szCs w:val="22"/>
                <w:lang w:eastAsia="en-GB"/>
              </w:rPr>
              <w:t>Choice of CLI event triggered reporting criteria.</w:t>
            </w:r>
          </w:p>
        </w:tc>
      </w:tr>
      <w:tr w:rsidR="005C7FF4" w:rsidRPr="00C0503E"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C0503E" w:rsidRDefault="00394471" w:rsidP="00964CC4">
            <w:pPr>
              <w:pStyle w:val="TAL"/>
              <w:rPr>
                <w:b/>
                <w:i/>
                <w:szCs w:val="22"/>
                <w:lang w:eastAsia="en-GB"/>
              </w:rPr>
            </w:pPr>
            <w:r w:rsidRPr="00C0503E">
              <w:rPr>
                <w:b/>
                <w:i/>
                <w:szCs w:val="22"/>
                <w:lang w:eastAsia="en-GB"/>
              </w:rPr>
              <w:t>maxReportCLI</w:t>
            </w:r>
          </w:p>
          <w:p w14:paraId="49131389"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C0503E" w:rsidRDefault="00394471" w:rsidP="00964CC4">
            <w:pPr>
              <w:pStyle w:val="TAL"/>
              <w:rPr>
                <w:b/>
                <w:i/>
                <w:szCs w:val="22"/>
                <w:lang w:eastAsia="en-GB"/>
              </w:rPr>
            </w:pPr>
            <w:r w:rsidRPr="00C0503E">
              <w:rPr>
                <w:b/>
                <w:i/>
                <w:szCs w:val="22"/>
                <w:lang w:eastAsia="en-GB"/>
              </w:rPr>
              <w:t>reportAmount</w:t>
            </w:r>
          </w:p>
          <w:p w14:paraId="7781E0C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5C7FF4" w:rsidRPr="00C0503E"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C0503E" w:rsidRDefault="00394471" w:rsidP="00964CC4">
            <w:pPr>
              <w:pStyle w:val="TAL"/>
              <w:rPr>
                <w:b/>
                <w:i/>
                <w:szCs w:val="22"/>
                <w:lang w:eastAsia="en-GB"/>
              </w:rPr>
            </w:pPr>
            <w:r w:rsidRPr="00C0503E">
              <w:rPr>
                <w:b/>
                <w:i/>
                <w:szCs w:val="22"/>
                <w:lang w:eastAsia="en-GB"/>
              </w:rPr>
              <w:t>reportOnLeave</w:t>
            </w:r>
          </w:p>
          <w:p w14:paraId="67B89210" w14:textId="77777777" w:rsidR="00394471" w:rsidRPr="00C0503E" w:rsidRDefault="00394471" w:rsidP="00964CC4">
            <w:pPr>
              <w:pStyle w:val="TAL"/>
              <w:rPr>
                <w:b/>
                <w:i/>
                <w:szCs w:val="22"/>
                <w:lang w:eastAsia="en-GB"/>
              </w:rPr>
            </w:pPr>
            <w:r w:rsidRPr="00C0503E">
              <w:rPr>
                <w:szCs w:val="22"/>
                <w:lang w:eastAsia="en-GB"/>
              </w:rPr>
              <w:t xml:space="preserve">Indicates whether or not the UE shall initiate the measurement reporting procedure when the leaving condition is met for a CLI measurement resource in </w:t>
            </w:r>
            <w:r w:rsidRPr="00C0503E">
              <w:rPr>
                <w:i/>
                <w:lang w:eastAsia="sv-SE"/>
              </w:rPr>
              <w:t xml:space="preserve">srsTriggeredList </w:t>
            </w:r>
            <w:r w:rsidRPr="00C0503E">
              <w:rPr>
                <w:lang w:eastAsia="sv-SE"/>
              </w:rPr>
              <w:t>or</w:t>
            </w:r>
            <w:r w:rsidRPr="00C0503E">
              <w:rPr>
                <w:i/>
                <w:lang w:eastAsia="sv-SE"/>
              </w:rPr>
              <w:t xml:space="preserve"> rssiTriggeredList</w:t>
            </w:r>
            <w:r w:rsidRPr="00C0503E">
              <w:rPr>
                <w:szCs w:val="22"/>
                <w:lang w:eastAsia="en-GB"/>
              </w:rPr>
              <w:t>, as specified in 5.5.4.1.</w:t>
            </w:r>
          </w:p>
        </w:tc>
      </w:tr>
      <w:tr w:rsidR="00394471" w:rsidRPr="00C0503E"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C0503E" w:rsidRDefault="00394471" w:rsidP="00964CC4">
            <w:pPr>
              <w:pStyle w:val="TAL"/>
              <w:rPr>
                <w:b/>
                <w:i/>
                <w:szCs w:val="22"/>
                <w:lang w:eastAsia="en-GB"/>
              </w:rPr>
            </w:pPr>
            <w:r w:rsidRPr="00C0503E">
              <w:rPr>
                <w:b/>
                <w:i/>
                <w:szCs w:val="22"/>
                <w:lang w:eastAsia="en-GB"/>
              </w:rPr>
              <w:t>timeToTrigger</w:t>
            </w:r>
          </w:p>
          <w:p w14:paraId="0039274A"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bl>
    <w:p w14:paraId="71D8C26E"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C0503E" w:rsidRDefault="00394471" w:rsidP="00964CC4">
            <w:pPr>
              <w:pStyle w:val="TAH"/>
              <w:rPr>
                <w:szCs w:val="22"/>
                <w:lang w:eastAsia="sv-SE"/>
              </w:rPr>
            </w:pPr>
            <w:r w:rsidRPr="00C0503E">
              <w:rPr>
                <w:i/>
                <w:szCs w:val="22"/>
                <w:lang w:eastAsia="sv-SE"/>
              </w:rPr>
              <w:t xml:space="preserve">CLI-PeriodicalReportConfig </w:t>
            </w:r>
            <w:r w:rsidRPr="00C0503E">
              <w:rPr>
                <w:szCs w:val="22"/>
                <w:lang w:eastAsia="sv-SE"/>
              </w:rPr>
              <w:t>field descriptions</w:t>
            </w:r>
          </w:p>
        </w:tc>
      </w:tr>
      <w:tr w:rsidR="005C7FF4" w:rsidRPr="00C0503E"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C0503E" w:rsidRDefault="00394471" w:rsidP="00964CC4">
            <w:pPr>
              <w:pStyle w:val="TAL"/>
              <w:rPr>
                <w:b/>
                <w:i/>
                <w:szCs w:val="22"/>
                <w:lang w:eastAsia="en-GB"/>
              </w:rPr>
            </w:pPr>
            <w:r w:rsidRPr="00C0503E">
              <w:rPr>
                <w:b/>
                <w:i/>
                <w:szCs w:val="22"/>
                <w:lang w:eastAsia="en-GB"/>
              </w:rPr>
              <w:t>maxReportCLI</w:t>
            </w:r>
          </w:p>
          <w:p w14:paraId="277403D8"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C0503E" w:rsidRDefault="00394471" w:rsidP="00964CC4">
            <w:pPr>
              <w:pStyle w:val="TAL"/>
              <w:rPr>
                <w:b/>
                <w:i/>
                <w:szCs w:val="22"/>
                <w:lang w:eastAsia="en-GB"/>
              </w:rPr>
            </w:pPr>
            <w:r w:rsidRPr="00C0503E">
              <w:rPr>
                <w:b/>
                <w:i/>
                <w:szCs w:val="22"/>
                <w:lang w:eastAsia="en-GB"/>
              </w:rPr>
              <w:t>reportAmount</w:t>
            </w:r>
          </w:p>
          <w:p w14:paraId="2D2B754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394471" w:rsidRPr="00C0503E"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C0503E" w:rsidRDefault="00394471" w:rsidP="00964CC4">
            <w:pPr>
              <w:pStyle w:val="TAL"/>
              <w:rPr>
                <w:b/>
                <w:i/>
                <w:szCs w:val="22"/>
                <w:lang w:eastAsia="sv-SE"/>
              </w:rPr>
            </w:pPr>
            <w:r w:rsidRPr="00C0503E">
              <w:rPr>
                <w:b/>
                <w:i/>
                <w:szCs w:val="22"/>
                <w:lang w:eastAsia="sv-SE"/>
              </w:rPr>
              <w:t>reportQuantityCLI</w:t>
            </w:r>
          </w:p>
          <w:p w14:paraId="13C468D8" w14:textId="77777777" w:rsidR="00394471" w:rsidRPr="00C0503E" w:rsidRDefault="00394471" w:rsidP="00964CC4">
            <w:pPr>
              <w:pStyle w:val="TAL"/>
              <w:rPr>
                <w:b/>
                <w:i/>
                <w:szCs w:val="22"/>
                <w:lang w:eastAsia="en-GB"/>
              </w:rPr>
            </w:pPr>
            <w:r w:rsidRPr="00C0503E">
              <w:rPr>
                <w:szCs w:val="22"/>
                <w:lang w:eastAsia="en-GB"/>
              </w:rPr>
              <w:t>The CLI measurement quantities to be included in the measurement report.</w:t>
            </w:r>
          </w:p>
        </w:tc>
      </w:tr>
    </w:tbl>
    <w:p w14:paraId="47CF193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C0503E" w:rsidRDefault="00394471" w:rsidP="00964CC4">
            <w:pPr>
              <w:pStyle w:val="TAH"/>
              <w:rPr>
                <w:szCs w:val="22"/>
                <w:lang w:eastAsia="sv-SE"/>
              </w:rPr>
            </w:pPr>
            <w:r w:rsidRPr="00C0503E">
              <w:rPr>
                <w:i/>
                <w:szCs w:val="22"/>
                <w:lang w:eastAsia="sv-SE"/>
              </w:rPr>
              <w:lastRenderedPageBreak/>
              <w:t xml:space="preserve">PeriodicalReportConfig </w:t>
            </w:r>
            <w:r w:rsidRPr="00C0503E">
              <w:rPr>
                <w:szCs w:val="22"/>
                <w:lang w:eastAsia="sv-SE"/>
              </w:rPr>
              <w:t>field descriptions</w:t>
            </w:r>
          </w:p>
        </w:tc>
      </w:tr>
      <w:tr w:rsidR="005C7FF4" w:rsidRPr="00C0503E"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C0503E" w:rsidRDefault="00771058" w:rsidP="00F747EB">
            <w:pPr>
              <w:pStyle w:val="TAL"/>
              <w:rPr>
                <w:b/>
                <w:bCs/>
                <w:i/>
                <w:iCs/>
                <w:lang w:eastAsia="ko-KR"/>
              </w:rPr>
            </w:pPr>
            <w:r w:rsidRPr="00C0503E">
              <w:rPr>
                <w:b/>
                <w:bCs/>
                <w:i/>
                <w:iCs/>
                <w:lang w:eastAsia="ko-KR"/>
              </w:rPr>
              <w:t>coarseLocationRequest</w:t>
            </w:r>
          </w:p>
          <w:p w14:paraId="4ACAF516" w14:textId="61340DFC" w:rsidR="00771058" w:rsidRPr="00C0503E" w:rsidRDefault="00771058" w:rsidP="00F747EB">
            <w:pPr>
              <w:pStyle w:val="TAL"/>
              <w:rPr>
                <w:lang w:eastAsia="sv-SE"/>
              </w:rPr>
            </w:pPr>
            <w:r w:rsidRPr="00C0503E">
              <w:rPr>
                <w:lang w:eastAsia="ko-KR"/>
              </w:rPr>
              <w:t>This field is used to request UE to report coarse location information.</w:t>
            </w:r>
          </w:p>
        </w:tc>
      </w:tr>
      <w:tr w:rsidR="005C7FF4" w:rsidRPr="00C0503E"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C9639E4"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w:t>
            </w:r>
          </w:p>
        </w:tc>
      </w:tr>
      <w:tr w:rsidR="005C7FF4" w:rsidRPr="00C0503E"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C0503E" w:rsidRDefault="00394471" w:rsidP="00964CC4">
            <w:pPr>
              <w:pStyle w:val="TAL"/>
              <w:rPr>
                <w:b/>
                <w:i/>
                <w:szCs w:val="22"/>
                <w:lang w:eastAsia="en-GB"/>
              </w:rPr>
            </w:pPr>
            <w:r w:rsidRPr="00C0503E">
              <w:rPr>
                <w:b/>
                <w:i/>
                <w:szCs w:val="22"/>
                <w:lang w:eastAsia="en-GB"/>
              </w:rPr>
              <w:t>maxReportCells</w:t>
            </w:r>
          </w:p>
          <w:p w14:paraId="11AFA6D3"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C0503E" w:rsidRDefault="00394471" w:rsidP="00964CC4">
            <w:pPr>
              <w:pStyle w:val="TAL"/>
              <w:rPr>
                <w:b/>
                <w:bCs/>
                <w:i/>
                <w:iCs/>
              </w:rPr>
            </w:pPr>
            <w:r w:rsidRPr="00C0503E">
              <w:rPr>
                <w:b/>
                <w:bCs/>
                <w:i/>
                <w:iCs/>
              </w:rPr>
              <w:t>reportAddNeighMeas</w:t>
            </w:r>
          </w:p>
          <w:p w14:paraId="4F1D911B" w14:textId="77777777" w:rsidR="00394471" w:rsidRPr="00C0503E" w:rsidRDefault="00394471" w:rsidP="00964CC4">
            <w:pPr>
              <w:pStyle w:val="TAL"/>
              <w:rPr>
                <w:b/>
                <w:i/>
                <w:szCs w:val="22"/>
                <w:lang w:eastAsia="en-GB"/>
              </w:rPr>
            </w:pPr>
            <w:r w:rsidRPr="00C0503E">
              <w:rPr>
                <w:szCs w:val="22"/>
                <w:lang w:eastAsia="en-GB"/>
              </w:rPr>
              <w:t>Indicates that the UE shall include the best neighbour cells per serving frequency.</w:t>
            </w:r>
          </w:p>
        </w:tc>
      </w:tr>
      <w:tr w:rsidR="005C7FF4" w:rsidRPr="00C0503E"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C0503E" w:rsidRDefault="00394471" w:rsidP="00964CC4">
            <w:pPr>
              <w:pStyle w:val="TAL"/>
              <w:rPr>
                <w:b/>
                <w:i/>
                <w:szCs w:val="22"/>
                <w:lang w:eastAsia="en-GB"/>
              </w:rPr>
            </w:pPr>
            <w:r w:rsidRPr="00C0503E">
              <w:rPr>
                <w:b/>
                <w:i/>
                <w:szCs w:val="22"/>
                <w:lang w:eastAsia="en-GB"/>
              </w:rPr>
              <w:t>reportAmount</w:t>
            </w:r>
          </w:p>
          <w:p w14:paraId="63E79E9E"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w:t>
            </w:r>
            <w:proofErr w:type="gramStart"/>
            <w:r w:rsidRPr="00C0503E">
              <w:rPr>
                <w:szCs w:val="22"/>
                <w:lang w:eastAsia="en-GB"/>
              </w:rPr>
              <w:t>measurement</w:t>
            </w:r>
            <w:proofErr w:type="gramEnd"/>
            <w:r w:rsidRPr="00C0503E">
              <w:rPr>
                <w:szCs w:val="22"/>
                <w:lang w:eastAsia="en-GB"/>
              </w:rPr>
              <w:t xml:space="preserve">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C0503E" w:rsidRDefault="00394471" w:rsidP="00964CC4">
            <w:pPr>
              <w:pStyle w:val="TAL"/>
              <w:rPr>
                <w:b/>
                <w:i/>
                <w:szCs w:val="22"/>
                <w:lang w:eastAsia="sv-SE"/>
              </w:rPr>
            </w:pPr>
            <w:r w:rsidRPr="00C0503E">
              <w:rPr>
                <w:b/>
                <w:i/>
                <w:szCs w:val="22"/>
                <w:lang w:eastAsia="sv-SE"/>
              </w:rPr>
              <w:t>reportQuantityCell</w:t>
            </w:r>
          </w:p>
          <w:p w14:paraId="06F49AC2"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C0503E" w:rsidRDefault="00394471" w:rsidP="00964CC4">
            <w:pPr>
              <w:pStyle w:val="TAL"/>
              <w:rPr>
                <w:b/>
                <w:i/>
                <w:szCs w:val="22"/>
                <w:lang w:eastAsia="sv-SE"/>
              </w:rPr>
            </w:pPr>
            <w:r w:rsidRPr="00C0503E">
              <w:rPr>
                <w:b/>
                <w:i/>
                <w:szCs w:val="22"/>
                <w:lang w:eastAsia="sv-SE"/>
              </w:rPr>
              <w:t>reportQuantityRS-Indexes</w:t>
            </w:r>
          </w:p>
          <w:p w14:paraId="4FEAC27B" w14:textId="77777777" w:rsidR="00394471" w:rsidRPr="00C0503E" w:rsidRDefault="00394471" w:rsidP="00964CC4">
            <w:pPr>
              <w:pStyle w:val="TAL"/>
              <w:rPr>
                <w:b/>
                <w:i/>
                <w:szCs w:val="22"/>
                <w:lang w:eastAsia="sv-SE"/>
              </w:rPr>
            </w:pPr>
            <w:r w:rsidRPr="00C0503E">
              <w:rPr>
                <w:szCs w:val="22"/>
                <w:lang w:eastAsia="en-GB"/>
              </w:rPr>
              <w:t>Indicates which measurement information per RS index the UE shall include in the measurement report.</w:t>
            </w:r>
          </w:p>
        </w:tc>
      </w:tr>
      <w:tr w:rsidR="005C7FF4" w:rsidRPr="00C0503E"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C0503E" w:rsidRDefault="00424C1A" w:rsidP="003B657B">
            <w:pPr>
              <w:pStyle w:val="TAL"/>
              <w:rPr>
                <w:rFonts w:eastAsia="DengXian"/>
                <w:b/>
                <w:i/>
                <w:szCs w:val="22"/>
                <w:lang w:eastAsia="sv-SE"/>
              </w:rPr>
            </w:pPr>
            <w:r w:rsidRPr="00C0503E">
              <w:rPr>
                <w:b/>
                <w:i/>
                <w:szCs w:val="22"/>
                <w:lang w:eastAsia="ko-KR"/>
              </w:rPr>
              <w:t>ul-DelayValueConfig</w:t>
            </w:r>
          </w:p>
          <w:p w14:paraId="2DBD8ADE" w14:textId="0507CF76" w:rsidR="00424C1A" w:rsidRPr="00C0503E" w:rsidRDefault="00424C1A" w:rsidP="003B657B">
            <w:pPr>
              <w:pStyle w:val="TAL"/>
              <w:rPr>
                <w:b/>
                <w:i/>
                <w:szCs w:val="22"/>
                <w:lang w:eastAsia="sv-SE"/>
              </w:rPr>
            </w:pPr>
            <w:r w:rsidRPr="00C0503E">
              <w:rPr>
                <w:szCs w:val="22"/>
                <w:lang w:eastAsia="ko-KR"/>
              </w:rPr>
              <w:t xml:space="preserve">If the field is present, the UE shall perform the actual UL PDCP Packet Average Delay measurement per DRB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w:t>
            </w:r>
            <w:proofErr w:type="gramStart"/>
            <w:r w:rsidRPr="00C0503E">
              <w:rPr>
                <w:szCs w:val="22"/>
                <w:lang w:eastAsia="ko-KR"/>
              </w:rPr>
              <w:t>1,min</w:t>
            </w:r>
            <w:proofErr w:type="gramEnd"/>
            <w:r w:rsidRPr="00C0503E">
              <w:rPr>
                <w:szCs w:val="22"/>
                <w:lang w:eastAsia="ko-KR"/>
              </w:rPr>
              <w:t xml:space="preserve">6, min12, min30}. The </w:t>
            </w:r>
            <w:r w:rsidRPr="00C0503E">
              <w:rPr>
                <w:i/>
                <w:szCs w:val="22"/>
                <w:lang w:eastAsia="ko-KR"/>
              </w:rPr>
              <w:t>reportInterval</w:t>
            </w:r>
            <w:r w:rsidRPr="00C0503E">
              <w:rPr>
                <w:szCs w:val="22"/>
                <w:lang w:eastAsia="ko-KR"/>
              </w:rPr>
              <w:t xml:space="preserve"> indicates the periodicity for performing and reporting of UL PDCP Packet Average Delay per DRB measurement as specified in TS 38.314 [53].</w:t>
            </w:r>
          </w:p>
        </w:tc>
      </w:tr>
      <w:tr w:rsidR="005C7FF4" w:rsidRPr="00C0503E"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C0503E" w:rsidRDefault="00E84B6D" w:rsidP="00771058">
            <w:pPr>
              <w:pStyle w:val="TAL"/>
              <w:rPr>
                <w:rFonts w:eastAsia="DengXian"/>
                <w:b/>
                <w:i/>
                <w:szCs w:val="22"/>
                <w:lang w:eastAsia="sv-SE"/>
              </w:rPr>
            </w:pPr>
            <w:r w:rsidRPr="00C0503E">
              <w:rPr>
                <w:b/>
                <w:i/>
                <w:szCs w:val="22"/>
                <w:lang w:eastAsia="ko-KR"/>
              </w:rPr>
              <w:t>ul-ExcessDelayConfig</w:t>
            </w:r>
          </w:p>
          <w:p w14:paraId="511F75A1" w14:textId="77777777" w:rsidR="00E84B6D" w:rsidRPr="00C0503E" w:rsidRDefault="00E84B6D" w:rsidP="00771058">
            <w:pPr>
              <w:pStyle w:val="TAL"/>
              <w:rPr>
                <w:b/>
                <w:i/>
                <w:szCs w:val="22"/>
                <w:lang w:eastAsia="ko-KR"/>
              </w:rPr>
            </w:pPr>
            <w:r w:rsidRPr="00C0503E">
              <w:rPr>
                <w:szCs w:val="22"/>
                <w:lang w:eastAsia="ko-KR"/>
              </w:rPr>
              <w:t xml:space="preserve">If the field is present, the UE shall perform the actual </w:t>
            </w:r>
            <w:r w:rsidRPr="00C0503E">
              <w:t>UL PDCP Excess Packet Delay per DRB measurement</w:t>
            </w:r>
            <w:r w:rsidRPr="00C0503E">
              <w:rPr>
                <w:szCs w:val="22"/>
                <w:lang w:eastAsia="ko-KR"/>
              </w:rPr>
              <w:t xml:space="preserve">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w:t>
            </w:r>
            <w:proofErr w:type="gramStart"/>
            <w:r w:rsidRPr="00C0503E">
              <w:rPr>
                <w:szCs w:val="22"/>
                <w:lang w:eastAsia="ko-KR"/>
              </w:rPr>
              <w:t>1,min</w:t>
            </w:r>
            <w:proofErr w:type="gramEnd"/>
            <w:r w:rsidRPr="00C0503E">
              <w:rPr>
                <w:szCs w:val="22"/>
                <w:lang w:eastAsia="ko-KR"/>
              </w:rPr>
              <w:t xml:space="preserve">6, min12, min30}. The </w:t>
            </w:r>
            <w:r w:rsidRPr="00C0503E">
              <w:rPr>
                <w:i/>
                <w:szCs w:val="22"/>
                <w:lang w:eastAsia="ko-KR"/>
              </w:rPr>
              <w:t>reportInterval</w:t>
            </w:r>
            <w:r w:rsidRPr="00C0503E">
              <w:rPr>
                <w:szCs w:val="22"/>
                <w:lang w:eastAsia="ko-KR"/>
              </w:rPr>
              <w:t xml:space="preserve"> indicates the periodicity for performing and reporting of </w:t>
            </w:r>
            <w:r w:rsidRPr="00C0503E">
              <w:t>UL PDCP Excess Packet Delay per DRB measurement</w:t>
            </w:r>
            <w:r w:rsidRPr="00C0503E">
              <w:rPr>
                <w:szCs w:val="22"/>
                <w:lang w:eastAsia="ko-KR"/>
              </w:rPr>
              <w:t xml:space="preserve"> as specified in TS 38.314 [53].</w:t>
            </w:r>
          </w:p>
        </w:tc>
      </w:tr>
      <w:tr w:rsidR="00394471" w:rsidRPr="00C0503E"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C0503E" w:rsidRDefault="00394471" w:rsidP="00964CC4">
            <w:pPr>
              <w:pStyle w:val="TAL"/>
              <w:rPr>
                <w:b/>
                <w:i/>
                <w:szCs w:val="22"/>
                <w:lang w:eastAsia="ko-KR"/>
              </w:rPr>
            </w:pPr>
            <w:r w:rsidRPr="00C0503E">
              <w:rPr>
                <w:b/>
                <w:i/>
                <w:szCs w:val="22"/>
                <w:lang w:eastAsia="ko-KR"/>
              </w:rPr>
              <w:t>use</w:t>
            </w:r>
            <w:r w:rsidR="005B6C6E" w:rsidRPr="00C0503E">
              <w:rPr>
                <w:b/>
                <w:i/>
                <w:szCs w:val="22"/>
                <w:lang w:eastAsia="ko-KR"/>
              </w:rPr>
              <w:t>Allowed</w:t>
            </w:r>
            <w:r w:rsidRPr="00C0503E">
              <w:rPr>
                <w:b/>
                <w:i/>
                <w:szCs w:val="22"/>
                <w:lang w:eastAsia="ko-KR"/>
              </w:rPr>
              <w:t>CellList</w:t>
            </w:r>
          </w:p>
          <w:p w14:paraId="13CA6F27" w14:textId="10FEB5FE" w:rsidR="00394471" w:rsidRPr="00C0503E" w:rsidRDefault="00394471" w:rsidP="00964CC4">
            <w:pPr>
              <w:pStyle w:val="TAL"/>
              <w:rPr>
                <w:b/>
                <w:i/>
                <w:szCs w:val="22"/>
                <w:lang w:eastAsia="sv-SE"/>
              </w:rPr>
            </w:pPr>
            <w:r w:rsidRPr="00C0503E">
              <w:rPr>
                <w:szCs w:val="22"/>
                <w:lang w:eastAsia="ko-KR"/>
              </w:rPr>
              <w:t xml:space="preserve">Indicates whether only the cells included in the </w:t>
            </w:r>
            <w:r w:rsidR="005B6C6E" w:rsidRPr="00C0503E">
              <w:rPr>
                <w:szCs w:val="22"/>
                <w:lang w:eastAsia="ko-KR"/>
              </w:rPr>
              <w:t>allow</w:t>
            </w:r>
            <w:r w:rsidRPr="00C0503E">
              <w:rPr>
                <w:szCs w:val="22"/>
                <w:lang w:eastAsia="ko-KR"/>
              </w:rPr>
              <w:t>-list of the associated measObject are applicable as specified in 5.5.4.1.</w:t>
            </w:r>
          </w:p>
        </w:tc>
      </w:tr>
    </w:tbl>
    <w:p w14:paraId="00A48EE7"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C0503E" w:rsidRDefault="00394471" w:rsidP="00964CC4">
            <w:pPr>
              <w:pStyle w:val="TAH"/>
              <w:rPr>
                <w:szCs w:val="22"/>
                <w:lang w:eastAsia="sv-SE"/>
              </w:rPr>
            </w:pPr>
            <w:r w:rsidRPr="00C0503E">
              <w:rPr>
                <w:i/>
                <w:szCs w:val="22"/>
                <w:lang w:eastAsia="sv-SE"/>
              </w:rPr>
              <w:lastRenderedPageBreak/>
              <w:t xml:space="preserve">ReportSFTD-NR </w:t>
            </w:r>
            <w:r w:rsidRPr="00C0503E">
              <w:rPr>
                <w:szCs w:val="22"/>
                <w:lang w:eastAsia="sv-SE"/>
              </w:rPr>
              <w:t>field descriptions</w:t>
            </w:r>
          </w:p>
        </w:tc>
      </w:tr>
      <w:tr w:rsidR="005C7FF4" w:rsidRPr="00C0503E"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C0503E" w:rsidRDefault="00394471" w:rsidP="00964CC4">
            <w:pPr>
              <w:pStyle w:val="TAL"/>
              <w:rPr>
                <w:b/>
                <w:i/>
                <w:lang w:eastAsia="sv-SE"/>
              </w:rPr>
            </w:pPr>
            <w:r w:rsidRPr="00C0503E">
              <w:rPr>
                <w:b/>
                <w:i/>
                <w:lang w:eastAsia="sv-SE"/>
              </w:rPr>
              <w:t>cellForWhichToReportSFTD</w:t>
            </w:r>
          </w:p>
          <w:p w14:paraId="614A8915" w14:textId="77777777" w:rsidR="00394471" w:rsidRPr="00C0503E" w:rsidRDefault="00394471" w:rsidP="00964CC4">
            <w:pPr>
              <w:pStyle w:val="TAL"/>
              <w:rPr>
                <w:lang w:eastAsia="sv-SE"/>
              </w:rPr>
            </w:pPr>
            <w:r w:rsidRPr="00C0503E">
              <w:rPr>
                <w:szCs w:val="22"/>
                <w:lang w:eastAsia="en-GB"/>
              </w:rPr>
              <w:t>Indicates the target NR neighbour cells for SFTD measurement between PCell and NR neighbour cells.</w:t>
            </w:r>
          </w:p>
        </w:tc>
      </w:tr>
      <w:tr w:rsidR="005C7FF4" w:rsidRPr="00C0503E"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C0503E" w:rsidRDefault="00394471" w:rsidP="00964CC4">
            <w:pPr>
              <w:pStyle w:val="TAL"/>
              <w:rPr>
                <w:b/>
                <w:i/>
                <w:lang w:eastAsia="sv-SE"/>
              </w:rPr>
            </w:pPr>
            <w:r w:rsidRPr="00C0503E">
              <w:rPr>
                <w:b/>
                <w:i/>
                <w:lang w:eastAsia="sv-SE"/>
              </w:rPr>
              <w:t>drx-SFTD-NeighMeas</w:t>
            </w:r>
          </w:p>
          <w:p w14:paraId="7BB0E39B" w14:textId="77777777" w:rsidR="00394471" w:rsidRPr="00C0503E" w:rsidRDefault="00394471" w:rsidP="00964CC4">
            <w:pPr>
              <w:pStyle w:val="TAL"/>
              <w:rPr>
                <w:lang w:eastAsia="sv-SE"/>
              </w:rPr>
            </w:pPr>
            <w:r w:rsidRPr="00C0503E">
              <w:rPr>
                <w:szCs w:val="22"/>
                <w:lang w:eastAsia="en-GB"/>
              </w:rPr>
              <w:t>Indicates that the UE shall use available idle periods (</w:t>
            </w:r>
            <w:proofErr w:type="gramStart"/>
            <w:r w:rsidRPr="00C0503E">
              <w:rPr>
                <w:szCs w:val="22"/>
                <w:lang w:eastAsia="en-GB"/>
              </w:rPr>
              <w:t>i.e.</w:t>
            </w:r>
            <w:proofErr w:type="gramEnd"/>
            <w:r w:rsidRPr="00C0503E">
              <w:rPr>
                <w:szCs w:val="22"/>
                <w:lang w:eastAsia="en-GB"/>
              </w:rPr>
              <w:t xml:space="preserve"> DRX off periods) for the SFTD measurement in NR standalone. The network only includes </w:t>
            </w:r>
            <w:r w:rsidRPr="00C0503E">
              <w:rPr>
                <w:i/>
                <w:szCs w:val="22"/>
                <w:lang w:eastAsia="en-GB"/>
              </w:rPr>
              <w:t>drx-SFTD-NeighMeas</w:t>
            </w:r>
            <w:r w:rsidRPr="00C0503E">
              <w:rPr>
                <w:szCs w:val="22"/>
                <w:lang w:eastAsia="en-GB"/>
              </w:rPr>
              <w:t xml:space="preserve"> field when </w:t>
            </w:r>
            <w:r w:rsidRPr="00C0503E">
              <w:rPr>
                <w:i/>
                <w:szCs w:val="22"/>
                <w:lang w:eastAsia="en-GB"/>
              </w:rPr>
              <w:t>reprtSFTD-NeighMeas</w:t>
            </w:r>
            <w:r w:rsidRPr="00C0503E">
              <w:rPr>
                <w:szCs w:val="22"/>
                <w:lang w:eastAsia="en-GB"/>
              </w:rPr>
              <w:t xml:space="preserve"> is set to true.</w:t>
            </w:r>
          </w:p>
        </w:tc>
      </w:tr>
      <w:tr w:rsidR="005C7FF4" w:rsidRPr="00C0503E"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C0503E" w:rsidRDefault="00394471" w:rsidP="00964CC4">
            <w:pPr>
              <w:pStyle w:val="TAL"/>
              <w:rPr>
                <w:b/>
                <w:i/>
                <w:szCs w:val="22"/>
                <w:lang w:eastAsia="en-GB"/>
              </w:rPr>
            </w:pPr>
            <w:r w:rsidRPr="00C0503E">
              <w:rPr>
                <w:b/>
                <w:i/>
                <w:szCs w:val="22"/>
                <w:lang w:eastAsia="en-GB"/>
              </w:rPr>
              <w:t>reportSFTD-Meas</w:t>
            </w:r>
          </w:p>
          <w:p w14:paraId="5E4EA8E7" w14:textId="77777777" w:rsidR="00394471" w:rsidRPr="00C0503E" w:rsidRDefault="00394471" w:rsidP="00964CC4">
            <w:pPr>
              <w:pStyle w:val="TAL"/>
              <w:rPr>
                <w:b/>
                <w:i/>
                <w:szCs w:val="22"/>
                <w:lang w:eastAsia="en-GB"/>
              </w:rPr>
            </w:pPr>
            <w:r w:rsidRPr="00C0503E">
              <w:rPr>
                <w:szCs w:val="22"/>
                <w:lang w:eastAsia="en-GB"/>
              </w:rPr>
              <w:t>Indicates whether UE is required to perform SFTD measurement between PCell and NR PSCell in NR-DC.</w:t>
            </w:r>
          </w:p>
        </w:tc>
      </w:tr>
      <w:tr w:rsidR="005C7FF4" w:rsidRPr="00C0503E"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C0503E" w:rsidRDefault="00394471" w:rsidP="00964CC4">
            <w:pPr>
              <w:pStyle w:val="TAL"/>
              <w:rPr>
                <w:b/>
                <w:i/>
                <w:lang w:eastAsia="sv-SE"/>
              </w:rPr>
            </w:pPr>
            <w:r w:rsidRPr="00C0503E">
              <w:rPr>
                <w:b/>
                <w:i/>
                <w:lang w:eastAsia="sv-SE"/>
              </w:rPr>
              <w:t>reportSFTD-NeighMeas</w:t>
            </w:r>
          </w:p>
          <w:p w14:paraId="18314BBA"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perform SFTD measurement between PCell and NR neighbour cells in NR standalone. The network does not include this field if </w:t>
            </w:r>
            <w:r w:rsidRPr="00C0503E">
              <w:rPr>
                <w:i/>
                <w:szCs w:val="22"/>
                <w:lang w:eastAsia="en-GB"/>
              </w:rPr>
              <w:t>reportSFTD-Meas</w:t>
            </w:r>
            <w:r w:rsidRPr="00C0503E">
              <w:rPr>
                <w:szCs w:val="22"/>
                <w:lang w:eastAsia="en-GB"/>
              </w:rPr>
              <w:t xml:space="preserve"> is set to </w:t>
            </w:r>
            <w:r w:rsidRPr="00C0503E">
              <w:rPr>
                <w:i/>
                <w:szCs w:val="22"/>
                <w:lang w:eastAsia="en-GB"/>
              </w:rPr>
              <w:t>true</w:t>
            </w:r>
            <w:r w:rsidRPr="00C0503E">
              <w:rPr>
                <w:szCs w:val="22"/>
                <w:lang w:eastAsia="en-GB"/>
              </w:rPr>
              <w:t>.</w:t>
            </w:r>
          </w:p>
        </w:tc>
      </w:tr>
      <w:tr w:rsidR="00F747EB" w:rsidRPr="00C0503E"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C0503E" w:rsidRDefault="00394471" w:rsidP="00964CC4">
            <w:pPr>
              <w:pStyle w:val="TAL"/>
              <w:rPr>
                <w:b/>
                <w:i/>
                <w:szCs w:val="22"/>
                <w:lang w:eastAsia="en-GB"/>
              </w:rPr>
            </w:pPr>
            <w:r w:rsidRPr="00C0503E">
              <w:rPr>
                <w:b/>
                <w:i/>
                <w:szCs w:val="22"/>
                <w:lang w:eastAsia="en-GB"/>
              </w:rPr>
              <w:t>reportRSRP</w:t>
            </w:r>
          </w:p>
          <w:p w14:paraId="6AF974CE" w14:textId="77777777" w:rsidR="00394471" w:rsidRPr="00C0503E" w:rsidRDefault="00394471" w:rsidP="00964CC4">
            <w:pPr>
              <w:pStyle w:val="TAL"/>
              <w:rPr>
                <w:b/>
                <w:i/>
                <w:szCs w:val="22"/>
                <w:lang w:eastAsia="en-GB"/>
              </w:rPr>
            </w:pPr>
            <w:r w:rsidRPr="00C0503E">
              <w:rPr>
                <w:szCs w:val="22"/>
                <w:lang w:eastAsia="en-GB"/>
              </w:rPr>
              <w:t>Indicates whether UE is required to include RSRP result of NR PSCell or NR neighbour cells in SFTD measurement result</w:t>
            </w:r>
            <w:r w:rsidRPr="00C0503E">
              <w:rPr>
                <w:szCs w:val="22"/>
                <w:lang w:eastAsia="zh-CN"/>
              </w:rPr>
              <w:t xml:space="preserve">, </w:t>
            </w:r>
            <w:r w:rsidRPr="00C0503E">
              <w:rPr>
                <w:rFonts w:eastAsia="MS PGothic"/>
                <w:lang w:eastAsia="sv-SE"/>
              </w:rPr>
              <w:t>derived based on SSB</w:t>
            </w:r>
            <w:r w:rsidRPr="00C0503E">
              <w:rPr>
                <w:szCs w:val="22"/>
                <w:lang w:eastAsia="en-GB"/>
              </w:rPr>
              <w:t>.</w:t>
            </w:r>
            <w:r w:rsidRPr="00C0503E">
              <w:rPr>
                <w:szCs w:val="22"/>
                <w:lang w:eastAsia="zh-CN"/>
              </w:rPr>
              <w:t xml:space="preserve"> If it is set to true, the network should ensure that </w:t>
            </w:r>
            <w:r w:rsidRPr="00C0503E">
              <w:rPr>
                <w:i/>
                <w:lang w:eastAsia="sv-SE"/>
              </w:rPr>
              <w:t>ssb-ConfigMobility</w:t>
            </w:r>
            <w:r w:rsidRPr="00C0503E">
              <w:rPr>
                <w:i/>
                <w:lang w:eastAsia="zh-CN"/>
              </w:rPr>
              <w:t xml:space="preserve"> </w:t>
            </w:r>
            <w:r w:rsidRPr="00C0503E">
              <w:rPr>
                <w:lang w:eastAsia="zh-CN"/>
              </w:rPr>
              <w:t xml:space="preserve">is included </w:t>
            </w:r>
            <w:r w:rsidRPr="00C0503E">
              <w:rPr>
                <w:szCs w:val="22"/>
                <w:lang w:eastAsia="zh-CN"/>
              </w:rPr>
              <w:t xml:space="preserve">in the measurement object for NR PSCell </w:t>
            </w:r>
            <w:r w:rsidRPr="00C0503E">
              <w:rPr>
                <w:szCs w:val="22"/>
                <w:lang w:eastAsia="en-GB"/>
              </w:rPr>
              <w:t>or NR neighbour cells</w:t>
            </w:r>
            <w:r w:rsidRPr="00C0503E">
              <w:rPr>
                <w:szCs w:val="22"/>
                <w:lang w:eastAsia="zh-CN"/>
              </w:rPr>
              <w:t>.</w:t>
            </w:r>
          </w:p>
        </w:tc>
      </w:tr>
    </w:tbl>
    <w:p w14:paraId="01A3DB7F" w14:textId="77777777" w:rsidR="00C36811" w:rsidRPr="00C0503E" w:rsidRDefault="00C36811" w:rsidP="00C36811"/>
    <w:tbl>
      <w:tblPr>
        <w:tblStyle w:val="TableGrid"/>
        <w:tblW w:w="14173" w:type="dxa"/>
        <w:tblInd w:w="0" w:type="dxa"/>
        <w:tblLook w:val="04A0" w:firstRow="1" w:lastRow="0" w:firstColumn="1" w:lastColumn="0" w:noHBand="0" w:noVBand="1"/>
      </w:tblPr>
      <w:tblGrid>
        <w:gridCol w:w="14173"/>
      </w:tblGrid>
      <w:tr w:rsidR="005C7FF4" w:rsidRPr="00C0503E" w14:paraId="521C8235" w14:textId="77777777" w:rsidTr="0071565C">
        <w:tc>
          <w:tcPr>
            <w:tcW w:w="14173" w:type="dxa"/>
          </w:tcPr>
          <w:p w14:paraId="06284645" w14:textId="77777777" w:rsidR="00C36811" w:rsidRPr="00C0503E" w:rsidRDefault="00C36811" w:rsidP="0071565C">
            <w:pPr>
              <w:pStyle w:val="TAH"/>
            </w:pPr>
            <w:r w:rsidRPr="00C0503E">
              <w:rPr>
                <w:i/>
              </w:rPr>
              <w:t>RxTxPeriodical field descriptions</w:t>
            </w:r>
          </w:p>
        </w:tc>
      </w:tr>
      <w:tr w:rsidR="005C7FF4" w:rsidRPr="00C0503E" w14:paraId="4F429608" w14:textId="77777777" w:rsidTr="0071565C">
        <w:tc>
          <w:tcPr>
            <w:tcW w:w="14173" w:type="dxa"/>
          </w:tcPr>
          <w:p w14:paraId="2ABC18FC" w14:textId="77777777" w:rsidR="00C36811" w:rsidRPr="00C0503E" w:rsidRDefault="00C36811" w:rsidP="0071565C">
            <w:pPr>
              <w:pStyle w:val="TAL"/>
              <w:rPr>
                <w:b/>
                <w:i/>
                <w:szCs w:val="22"/>
                <w:lang w:eastAsia="en-GB"/>
              </w:rPr>
            </w:pPr>
            <w:r w:rsidRPr="00C0503E">
              <w:rPr>
                <w:b/>
                <w:i/>
                <w:szCs w:val="22"/>
                <w:lang w:eastAsia="en-GB"/>
              </w:rPr>
              <w:t>reportAmount</w:t>
            </w:r>
          </w:p>
          <w:p w14:paraId="0D173B17" w14:textId="77777777" w:rsidR="00C36811" w:rsidRPr="00C0503E" w:rsidRDefault="00C36811" w:rsidP="0071565C">
            <w:pPr>
              <w:pStyle w:val="TAL"/>
              <w:rPr>
                <w:i/>
                <w:iCs/>
              </w:rPr>
            </w:pPr>
            <w:r w:rsidRPr="00C0503E">
              <w:rPr>
                <w:iCs/>
                <w:szCs w:val="22"/>
                <w:lang w:eastAsia="en-GB"/>
              </w:rPr>
              <w:t xml:space="preserve">This field indicates the number of UE Rx-Tx time difference </w:t>
            </w:r>
            <w:r w:rsidRPr="00C0503E">
              <w:rPr>
                <w:szCs w:val="22"/>
                <w:lang w:eastAsia="en-GB"/>
              </w:rPr>
              <w:t xml:space="preserve">measurement reports. If configured to </w:t>
            </w:r>
            <w:r w:rsidRPr="00C0503E">
              <w:rPr>
                <w:i/>
                <w:iCs/>
                <w:szCs w:val="22"/>
                <w:lang w:eastAsia="en-GB"/>
              </w:rPr>
              <w:t xml:space="preserve">r1, </w:t>
            </w:r>
            <w:r w:rsidRPr="00C0503E">
              <w:rPr>
                <w:szCs w:val="22"/>
                <w:lang w:eastAsia="en-GB"/>
              </w:rPr>
              <w:t xml:space="preserve">the network does not configure </w:t>
            </w:r>
            <w:r w:rsidRPr="00C0503E">
              <w:rPr>
                <w:i/>
                <w:iCs/>
                <w:szCs w:val="22"/>
                <w:lang w:eastAsia="en-GB"/>
              </w:rPr>
              <w:t xml:space="preserve">rxTxReportInterval </w:t>
            </w:r>
            <w:r w:rsidRPr="00C0503E">
              <w:rPr>
                <w:szCs w:val="22"/>
                <w:lang w:eastAsia="en-GB"/>
              </w:rPr>
              <w:t xml:space="preserve">and only one measurement is reported. If configured to </w:t>
            </w:r>
            <w:r w:rsidRPr="00C0503E">
              <w:rPr>
                <w:i/>
                <w:iCs/>
                <w:szCs w:val="22"/>
                <w:lang w:eastAsia="en-GB"/>
              </w:rPr>
              <w:t>infinity</w:t>
            </w:r>
            <w:r w:rsidRPr="00C0503E">
              <w:rPr>
                <w:szCs w:val="22"/>
                <w:lang w:eastAsia="en-GB"/>
              </w:rPr>
              <w:t xml:space="preserve">, UE periodically reports measurements according to the periodicity configured by </w:t>
            </w:r>
            <w:r w:rsidRPr="00C0503E">
              <w:rPr>
                <w:i/>
                <w:iCs/>
                <w:szCs w:val="22"/>
                <w:lang w:eastAsia="en-GB"/>
              </w:rPr>
              <w:t>rxTxReportInterval</w:t>
            </w:r>
            <w:r w:rsidRPr="00C0503E">
              <w:rPr>
                <w:szCs w:val="22"/>
                <w:lang w:eastAsia="en-GB"/>
              </w:rPr>
              <w:t>.</w:t>
            </w:r>
          </w:p>
        </w:tc>
      </w:tr>
      <w:tr w:rsidR="00F747EB" w:rsidRPr="00C0503E" w14:paraId="43148F01" w14:textId="77777777" w:rsidTr="0071565C">
        <w:tc>
          <w:tcPr>
            <w:tcW w:w="14173" w:type="dxa"/>
          </w:tcPr>
          <w:p w14:paraId="48827EFB" w14:textId="77777777" w:rsidR="00C36811" w:rsidRPr="00C0503E" w:rsidRDefault="00C36811" w:rsidP="0071565C">
            <w:pPr>
              <w:pStyle w:val="TAL"/>
              <w:rPr>
                <w:b/>
                <w:i/>
                <w:szCs w:val="22"/>
                <w:lang w:eastAsia="en-GB"/>
              </w:rPr>
            </w:pPr>
            <w:r w:rsidRPr="00C0503E">
              <w:rPr>
                <w:b/>
                <w:i/>
                <w:szCs w:val="22"/>
                <w:lang w:eastAsia="en-GB"/>
              </w:rPr>
              <w:t>rxTxReportInterval</w:t>
            </w:r>
          </w:p>
          <w:p w14:paraId="514E475D" w14:textId="77777777" w:rsidR="00C36811" w:rsidRPr="00C0503E" w:rsidRDefault="00C36811" w:rsidP="0071565C">
            <w:pPr>
              <w:pStyle w:val="TAL"/>
              <w:rPr>
                <w:b/>
                <w:i/>
                <w:szCs w:val="22"/>
                <w:lang w:eastAsia="en-GB"/>
              </w:rPr>
            </w:pPr>
            <w:r w:rsidRPr="00C0503E">
              <w:rPr>
                <w:szCs w:val="22"/>
                <w:lang w:eastAsia="en-GB"/>
              </w:rPr>
              <w:t>This field indicates the measurement reporting periodicity of UE Rx-Tx time difference.</w:t>
            </w:r>
          </w:p>
        </w:tc>
      </w:tr>
    </w:tbl>
    <w:p w14:paraId="7D6A928E" w14:textId="77777777" w:rsidR="00C36811" w:rsidRPr="00C0503E"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C7FF4" w:rsidRPr="00C0503E" w14:paraId="690A57C5"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C0503E" w:rsidRDefault="00394471" w:rsidP="00964CC4">
            <w:pPr>
              <w:pStyle w:val="TAH"/>
              <w:rPr>
                <w:szCs w:val="22"/>
                <w:lang w:eastAsia="zh-CN"/>
              </w:rPr>
            </w:pPr>
            <w:r w:rsidRPr="00C0503E">
              <w:rPr>
                <w:szCs w:val="22"/>
                <w:lang w:eastAsia="zh-CN"/>
              </w:rPr>
              <w:t>other</w:t>
            </w:r>
            <w:r w:rsidRPr="00C0503E">
              <w:rPr>
                <w:i/>
                <w:szCs w:val="22"/>
                <w:lang w:eastAsia="zh-CN"/>
              </w:rPr>
              <w:t xml:space="preserve"> </w:t>
            </w:r>
            <w:r w:rsidRPr="00C0503E">
              <w:rPr>
                <w:szCs w:val="22"/>
                <w:lang w:eastAsia="zh-CN"/>
              </w:rPr>
              <w:t>field descriptions</w:t>
            </w:r>
          </w:p>
        </w:tc>
      </w:tr>
      <w:tr w:rsidR="00394471" w:rsidRPr="00C0503E" w14:paraId="6B10E4D2"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C0503E" w:rsidRDefault="00394471" w:rsidP="00964CC4">
            <w:pPr>
              <w:pStyle w:val="TAL"/>
              <w:rPr>
                <w:b/>
                <w:i/>
                <w:lang w:eastAsia="zh-CN"/>
              </w:rPr>
            </w:pPr>
            <w:r w:rsidRPr="00C0503E">
              <w:rPr>
                <w:b/>
                <w:i/>
                <w:lang w:eastAsia="zh-CN"/>
              </w:rPr>
              <w:t>MeasTriggerQuantity</w:t>
            </w:r>
          </w:p>
          <w:p w14:paraId="4B35D3F3" w14:textId="77777777" w:rsidR="00394471" w:rsidRPr="00C0503E" w:rsidRDefault="00394471" w:rsidP="00964CC4">
            <w:pPr>
              <w:pStyle w:val="TAL"/>
              <w:rPr>
                <w:lang w:eastAsia="zh-CN"/>
              </w:rPr>
            </w:pPr>
            <w:r w:rsidRPr="00C0503E">
              <w:rPr>
                <w:szCs w:val="22"/>
                <w:lang w:eastAsia="en-GB"/>
              </w:rPr>
              <w:t>SINR is applicable only for CONNECTED mode events.</w:t>
            </w:r>
          </w:p>
        </w:tc>
      </w:tr>
    </w:tbl>
    <w:p w14:paraId="34933867" w14:textId="77777777" w:rsidR="00CB6659" w:rsidRDefault="00CB6659" w:rsidP="00CB66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C4F60" w:rsidRPr="00C0503E" w14:paraId="40D5F91D" w14:textId="77777777" w:rsidTr="002633EA">
        <w:trPr>
          <w:ins w:id="105"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2EF67AE9" w14:textId="400E8296" w:rsidR="000C4F60" w:rsidRPr="00C0503E" w:rsidRDefault="00EC4CBE" w:rsidP="002633EA">
            <w:pPr>
              <w:pStyle w:val="TAH"/>
              <w:rPr>
                <w:ins w:id="106" w:author="Apple - Fangli " w:date="2023-10-17T17:40:00Z"/>
                <w:szCs w:val="22"/>
                <w:lang w:eastAsia="zh-CN"/>
              </w:rPr>
            </w:pPr>
            <w:ins w:id="107" w:author="Apple - Fangli" w:date="2023-08-23T08:59:00Z">
              <w:r w:rsidRPr="00B616D6">
                <w:rPr>
                  <w:i/>
                  <w:iCs/>
                </w:rPr>
                <w:t>ReportOnScellActivation</w:t>
              </w:r>
            </w:ins>
            <w:r w:rsidRPr="00B616D6">
              <w:rPr>
                <w:szCs w:val="22"/>
                <w:lang w:eastAsia="zh-CN"/>
              </w:rPr>
              <w:t xml:space="preserve"> </w:t>
            </w:r>
            <w:ins w:id="108" w:author="Apple - Fangli " w:date="2023-10-17T17:40:00Z">
              <w:r w:rsidR="000C4F60" w:rsidRPr="00B616D6">
                <w:rPr>
                  <w:szCs w:val="22"/>
                  <w:lang w:eastAsia="zh-CN"/>
                </w:rPr>
                <w:t>field descriptions</w:t>
              </w:r>
            </w:ins>
          </w:p>
        </w:tc>
      </w:tr>
      <w:tr w:rsidR="000C4F60" w:rsidRPr="00C0503E" w14:paraId="2745BC9D" w14:textId="77777777" w:rsidTr="002633EA">
        <w:trPr>
          <w:ins w:id="109"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6BC29769" w14:textId="77777777" w:rsidR="000C4F60" w:rsidRPr="00E93C4B" w:rsidRDefault="000C4F60" w:rsidP="002633EA">
            <w:pPr>
              <w:pStyle w:val="TAL"/>
              <w:rPr>
                <w:ins w:id="110" w:author="Apple - Fangli " w:date="2023-10-17T17:40:00Z"/>
                <w:b/>
                <w:i/>
                <w:szCs w:val="22"/>
                <w:lang w:val="en-US" w:eastAsia="sv-SE"/>
              </w:rPr>
            </w:pPr>
            <w:ins w:id="111" w:author="Apple - Fangli " w:date="2023-10-17T17:40:00Z">
              <w:r w:rsidRPr="00E93C4B">
                <w:rPr>
                  <w:b/>
                  <w:i/>
                  <w:szCs w:val="22"/>
                  <w:lang w:val="en-US" w:eastAsia="sv-SE"/>
                </w:rPr>
                <w:t>rsType</w:t>
              </w:r>
            </w:ins>
          </w:p>
          <w:p w14:paraId="23379B18" w14:textId="374FFE75" w:rsidR="000C4F60" w:rsidRPr="00C0503E" w:rsidRDefault="000C4F60" w:rsidP="002633EA">
            <w:pPr>
              <w:pStyle w:val="TAL"/>
              <w:rPr>
                <w:ins w:id="112" w:author="Apple - Fangli " w:date="2023-10-17T17:40:00Z"/>
                <w:lang w:eastAsia="zh-CN"/>
              </w:rPr>
            </w:pPr>
            <w:ins w:id="113" w:author="Apple - Fangli " w:date="2023-10-17T17:40:00Z">
              <w:r w:rsidRPr="00E93C4B">
                <w:rPr>
                  <w:szCs w:val="22"/>
                  <w:lang w:val="en-US" w:eastAsia="en-GB"/>
                </w:rPr>
                <w:t>Indicates which RS is used to provide the measurement result.</w:t>
              </w:r>
            </w:ins>
            <w:ins w:id="114" w:author="Apple - Fangli - RAN2#123bis" w:date="2023-11-01T22:05:00Z">
              <w:r w:rsidR="00B616D6">
                <w:rPr>
                  <w:szCs w:val="22"/>
                  <w:lang w:val="en-US" w:eastAsia="en-GB"/>
                </w:rPr>
                <w:t xml:space="preserve"> </w:t>
              </w:r>
            </w:ins>
            <w:ins w:id="115" w:author="Apple - Fangli - RAN2#123bis" w:date="2023-11-01T22:07:00Z">
              <w:r w:rsidR="0029429F" w:rsidRPr="00FA0D37">
                <w:rPr>
                  <w:rFonts w:cs="Arial"/>
                  <w:lang w:eastAsia="sv-SE"/>
                </w:rPr>
                <w:t xml:space="preserve">Only value </w:t>
              </w:r>
            </w:ins>
            <w:ins w:id="116" w:author="Apple - Fangli - RAN2#123bis" w:date="2023-11-01T22:08:00Z">
              <w:r w:rsidR="0029429F">
                <w:rPr>
                  <w:rFonts w:cs="Arial"/>
                  <w:i/>
                  <w:lang w:eastAsia="sv-SE"/>
                </w:rPr>
                <w:t>ssb</w:t>
              </w:r>
            </w:ins>
            <w:ins w:id="117" w:author="Apple - Fangli - RAN2#123bis" w:date="2023-11-01T22:07:00Z">
              <w:r w:rsidR="0029429F" w:rsidRPr="00FA0D37">
                <w:rPr>
                  <w:rFonts w:cs="Arial"/>
                  <w:lang w:eastAsia="sv-SE"/>
                </w:rPr>
                <w:t xml:space="preserve"> can be set in this release.</w:t>
              </w:r>
            </w:ins>
          </w:p>
        </w:tc>
      </w:tr>
      <w:tr w:rsidR="000C4F60" w:rsidRPr="00C0503E" w14:paraId="7CF20E02" w14:textId="77777777" w:rsidTr="002633EA">
        <w:trPr>
          <w:ins w:id="118"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3961A528" w14:textId="77777777" w:rsidR="000C4F60" w:rsidRPr="00C0503E" w:rsidRDefault="000C4F60" w:rsidP="002633EA">
            <w:pPr>
              <w:pStyle w:val="TAL"/>
              <w:rPr>
                <w:ins w:id="119" w:author="Apple - Fangli " w:date="2023-10-17T17:40:00Z"/>
                <w:b/>
                <w:i/>
                <w:szCs w:val="22"/>
                <w:lang w:eastAsia="sv-SE"/>
              </w:rPr>
            </w:pPr>
            <w:ins w:id="120" w:author="Apple - Fangli " w:date="2023-10-17T17:40:00Z">
              <w:r w:rsidRPr="00C0503E">
                <w:rPr>
                  <w:b/>
                  <w:i/>
                  <w:szCs w:val="22"/>
                  <w:lang w:eastAsia="sv-SE"/>
                </w:rPr>
                <w:t>reportQuantityRS-Indexes</w:t>
              </w:r>
            </w:ins>
          </w:p>
          <w:p w14:paraId="7209CC5D" w14:textId="77777777" w:rsidR="000C4F60" w:rsidRPr="00C0503E" w:rsidRDefault="000C4F60" w:rsidP="002633EA">
            <w:pPr>
              <w:pStyle w:val="TAL"/>
              <w:rPr>
                <w:ins w:id="121" w:author="Apple - Fangli " w:date="2023-10-17T17:40:00Z"/>
                <w:b/>
                <w:i/>
                <w:lang w:eastAsia="zh-CN"/>
              </w:rPr>
            </w:pPr>
            <w:ins w:id="122" w:author="Apple - Fangli " w:date="2023-10-17T17:40:00Z">
              <w:r w:rsidRPr="00C0503E">
                <w:rPr>
                  <w:szCs w:val="22"/>
                  <w:lang w:eastAsia="en-GB"/>
                </w:rPr>
                <w:t xml:space="preserve">Indicates which measurement information per RS index </w:t>
              </w:r>
              <w:r>
                <w:rPr>
                  <w:szCs w:val="22"/>
                  <w:lang w:eastAsia="en-GB"/>
                </w:rPr>
                <w:t xml:space="preserve">is </w:t>
              </w:r>
              <w:r w:rsidRPr="00845A0E">
                <w:rPr>
                  <w:rFonts w:hint="eastAsia"/>
                  <w:szCs w:val="22"/>
                  <w:lang w:val="en-US" w:eastAsia="en-GB"/>
                </w:rPr>
                <w:t>used to sort the reported measurement results</w:t>
              </w:r>
              <w:r>
                <w:rPr>
                  <w:szCs w:val="22"/>
                  <w:lang w:val="en-US" w:eastAsia="en-GB"/>
                </w:rPr>
                <w:t xml:space="preserve"> and is </w:t>
              </w:r>
              <w:r w:rsidRPr="00C0503E">
                <w:rPr>
                  <w:szCs w:val="22"/>
                  <w:lang w:eastAsia="en-GB"/>
                </w:rPr>
                <w:t>include</w:t>
              </w:r>
              <w:r>
                <w:rPr>
                  <w:szCs w:val="22"/>
                  <w:lang w:eastAsia="en-GB"/>
                </w:rPr>
                <w:t xml:space="preserve">d </w:t>
              </w:r>
              <w:r w:rsidRPr="00C0503E">
                <w:rPr>
                  <w:szCs w:val="22"/>
                  <w:lang w:eastAsia="en-GB"/>
                </w:rPr>
                <w:t xml:space="preserve">in the measurement </w:t>
              </w:r>
              <w:r w:rsidRPr="00CC65D9">
                <w:rPr>
                  <w:szCs w:val="22"/>
                  <w:lang w:eastAsia="en-GB"/>
                </w:rPr>
                <w:t>report.</w:t>
              </w:r>
            </w:ins>
          </w:p>
        </w:tc>
      </w:tr>
      <w:tr w:rsidR="000C4F60" w:rsidRPr="00C0503E" w14:paraId="76DB74F5" w14:textId="77777777" w:rsidTr="002633EA">
        <w:trPr>
          <w:ins w:id="123"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D105716" w14:textId="77777777" w:rsidR="000C4F60" w:rsidRPr="00C0503E" w:rsidRDefault="000C4F60" w:rsidP="002633EA">
            <w:pPr>
              <w:pStyle w:val="TAL"/>
              <w:rPr>
                <w:ins w:id="124" w:author="Apple - Fangli " w:date="2023-10-17T17:40:00Z"/>
                <w:b/>
                <w:i/>
                <w:szCs w:val="22"/>
                <w:lang w:eastAsia="sv-SE"/>
              </w:rPr>
            </w:pPr>
            <w:ins w:id="125" w:author="Apple - Fangli " w:date="2023-10-17T17:40:00Z">
              <w:r w:rsidRPr="00C0503E">
                <w:rPr>
                  <w:b/>
                  <w:i/>
                  <w:szCs w:val="22"/>
                  <w:lang w:eastAsia="sv-SE"/>
                </w:rPr>
                <w:t>maxNrofRS-IndexesToReport</w:t>
              </w:r>
            </w:ins>
          </w:p>
          <w:p w14:paraId="26E9EAA5" w14:textId="77777777" w:rsidR="000C4F60" w:rsidRPr="00C0503E" w:rsidRDefault="000C4F60" w:rsidP="002633EA">
            <w:pPr>
              <w:pStyle w:val="TAL"/>
              <w:rPr>
                <w:ins w:id="126" w:author="Apple - Fangli " w:date="2023-10-17T17:40:00Z"/>
                <w:b/>
                <w:i/>
                <w:lang w:eastAsia="zh-CN"/>
              </w:rPr>
            </w:pPr>
            <w:ins w:id="127" w:author="Apple - Fangli " w:date="2023-10-17T17:40:00Z">
              <w:r w:rsidRPr="00010366">
                <w:rPr>
                  <w:bCs/>
                  <w:iCs/>
                  <w:szCs w:val="22"/>
                  <w:lang w:eastAsia="sv-SE"/>
                </w:rPr>
                <w:t>Max number of RS indexes to include in the measurement report.</w:t>
              </w:r>
            </w:ins>
          </w:p>
        </w:tc>
      </w:tr>
      <w:tr w:rsidR="00A01707" w:rsidRPr="00C0503E" w14:paraId="64C22FB1" w14:textId="77777777" w:rsidTr="002633EA">
        <w:trPr>
          <w:ins w:id="128"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57CBB5D" w14:textId="77777777" w:rsidR="00A01707" w:rsidRPr="00010366" w:rsidRDefault="00A01707" w:rsidP="00A01707">
            <w:pPr>
              <w:pStyle w:val="TAL"/>
              <w:rPr>
                <w:ins w:id="129" w:author="Apple - Fangli " w:date="2023-10-17T17:44:00Z"/>
                <w:b/>
                <w:bCs/>
                <w:i/>
                <w:iCs/>
              </w:rPr>
            </w:pPr>
            <w:ins w:id="130" w:author="Apple - Fangli " w:date="2023-10-17T17:44:00Z">
              <w:r w:rsidRPr="00010366">
                <w:rPr>
                  <w:b/>
                  <w:bCs/>
                  <w:i/>
                  <w:iCs/>
                </w:rPr>
                <w:t>includeBeamMeasurements</w:t>
              </w:r>
            </w:ins>
          </w:p>
          <w:p w14:paraId="4190A2CB" w14:textId="7D2CD565" w:rsidR="00A01707" w:rsidRPr="00E128FA" w:rsidRDefault="00A01707" w:rsidP="00A01707">
            <w:pPr>
              <w:pStyle w:val="TAL"/>
              <w:rPr>
                <w:ins w:id="131" w:author="Apple - Fangli " w:date="2023-10-17T17:40:00Z"/>
                <w:rFonts w:ascii="SimSun" w:eastAsia="SimSun" w:hAnsi="SimSun" w:cs="SimSun"/>
                <w:b/>
                <w:i/>
                <w:lang w:eastAsia="zh-CN"/>
                <w:rPrChange w:id="132" w:author="Apple - Fangli" w:date="2023-08-25T07:07:00Z">
                  <w:rPr>
                    <w:ins w:id="133" w:author="Apple - Fangli " w:date="2023-10-17T17:40:00Z"/>
                    <w:b/>
                    <w:i/>
                    <w:lang w:eastAsia="zh-CN"/>
                  </w:rPr>
                </w:rPrChange>
              </w:rPr>
            </w:pPr>
            <w:ins w:id="134" w:author="Apple - Fangli " w:date="2023-10-17T17:44:00Z">
              <w:r w:rsidRPr="00E93C4B">
                <w:rPr>
                  <w:szCs w:val="22"/>
                  <w:lang w:val="en-US" w:eastAsia="en-GB"/>
                </w:rPr>
                <w:t>Indicates whether to include the measurement result per RS index in the measurement report</w:t>
              </w:r>
              <w:r>
                <w:rPr>
                  <w:rFonts w:ascii="SimSun" w:eastAsia="SimSun" w:hAnsi="SimSun" w:cs="SimSun"/>
                  <w:szCs w:val="22"/>
                  <w:lang w:val="en-US" w:eastAsia="zh-CN"/>
                </w:rPr>
                <w:t>.</w:t>
              </w:r>
            </w:ins>
          </w:p>
        </w:tc>
      </w:tr>
    </w:tbl>
    <w:p w14:paraId="6EA90068" w14:textId="77777777" w:rsidR="006908A6" w:rsidDel="00E128FA" w:rsidRDefault="006908A6" w:rsidP="006908A6">
      <w:pPr>
        <w:rPr>
          <w:ins w:id="135" w:author="Apple - Fangli " w:date="2023-10-17T17:44:00Z"/>
          <w:del w:id="136" w:author="Apple - Fangli" w:date="2023-08-25T07:07:00Z"/>
        </w:rPr>
      </w:pPr>
    </w:p>
    <w:p w14:paraId="2B9389FF" w14:textId="66D09CF4" w:rsidR="00A15768" w:rsidRPr="00DD1C70" w:rsidRDefault="00A15768" w:rsidP="00A15768">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bookmarkEnd w:id="3"/>
    <w:bookmarkEnd w:id="4"/>
    <w:bookmarkEnd w:id="5"/>
    <w:bookmarkEnd w:id="6"/>
    <w:bookmarkEnd w:id="7"/>
    <w:bookmarkEnd w:id="8"/>
    <w:bookmarkEnd w:id="9"/>
    <w:bookmarkEnd w:id="10"/>
    <w:bookmarkEnd w:id="11"/>
    <w:bookmarkEnd w:id="12"/>
    <w:bookmarkEnd w:id="13"/>
    <w:bookmarkEnd w:id="14"/>
    <w:p w14:paraId="62174683" w14:textId="0A51FF45" w:rsidR="00AE631B" w:rsidRPr="00C0503E" w:rsidRDefault="00AE631B" w:rsidP="00AE631B">
      <w:pPr>
        <w:rPr>
          <w:iCs/>
        </w:rPr>
      </w:pPr>
    </w:p>
    <w:sectPr w:rsidR="00AE631B" w:rsidRPr="00C0503E" w:rsidSect="002C5D28">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63FB" w14:textId="77777777" w:rsidR="000719E9" w:rsidRDefault="000719E9">
      <w:pPr>
        <w:spacing w:after="0"/>
      </w:pPr>
      <w:r>
        <w:separator/>
      </w:r>
    </w:p>
  </w:endnote>
  <w:endnote w:type="continuationSeparator" w:id="0">
    <w:p w14:paraId="5BE0CEE7" w14:textId="77777777" w:rsidR="000719E9" w:rsidRDefault="000719E9">
      <w:pPr>
        <w:spacing w:after="0"/>
      </w:pPr>
      <w:r>
        <w:continuationSeparator/>
      </w:r>
    </w:p>
  </w:endnote>
  <w:endnote w:type="continuationNotice" w:id="1">
    <w:p w14:paraId="54C97BBA" w14:textId="77777777" w:rsidR="000719E9" w:rsidRDefault="000719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AADA" w14:textId="77777777" w:rsidR="000719E9" w:rsidRDefault="000719E9">
      <w:pPr>
        <w:spacing w:after="0"/>
      </w:pPr>
      <w:r>
        <w:separator/>
      </w:r>
    </w:p>
  </w:footnote>
  <w:footnote w:type="continuationSeparator" w:id="0">
    <w:p w14:paraId="6B3FCB5A" w14:textId="77777777" w:rsidR="000719E9" w:rsidRDefault="000719E9">
      <w:pPr>
        <w:spacing w:after="0"/>
      </w:pPr>
      <w:r>
        <w:continuationSeparator/>
      </w:r>
    </w:p>
  </w:footnote>
  <w:footnote w:type="continuationNotice" w:id="1">
    <w:p w14:paraId="21744309" w14:textId="77777777" w:rsidR="000719E9" w:rsidRDefault="000719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287BF4"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C599B"/>
    <w:multiLevelType w:val="singleLevel"/>
    <w:tmpl w:val="C51C599B"/>
    <w:lvl w:ilvl="0">
      <w:start w:val="1"/>
      <w:numFmt w:val="bullet"/>
      <w:lvlText w:val=""/>
      <w:lvlJc w:val="left"/>
      <w:pPr>
        <w:ind w:left="420" w:hanging="420"/>
      </w:pPr>
      <w:rPr>
        <w:rFonts w:ascii="Wingdings" w:hAnsi="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5492C5F"/>
    <w:multiLevelType w:val="hybridMultilevel"/>
    <w:tmpl w:val="267A9C74"/>
    <w:lvl w:ilvl="0" w:tplc="19623E9A">
      <w:start w:val="3"/>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B532B86"/>
    <w:multiLevelType w:val="hybridMultilevel"/>
    <w:tmpl w:val="1B7251F4"/>
    <w:lvl w:ilvl="0" w:tplc="47A849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5F70B9"/>
    <w:multiLevelType w:val="hybridMultilevel"/>
    <w:tmpl w:val="9A567AD2"/>
    <w:lvl w:ilvl="0" w:tplc="B1AA3320">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1"/>
  </w:num>
  <w:num w:numId="2" w16cid:durableId="1743603048">
    <w:abstractNumId w:val="19"/>
  </w:num>
  <w:num w:numId="3" w16cid:durableId="756556103">
    <w:abstractNumId w:val="25"/>
  </w:num>
  <w:num w:numId="4" w16cid:durableId="1298681283">
    <w:abstractNumId w:val="23"/>
  </w:num>
  <w:num w:numId="5" w16cid:durableId="16125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8"/>
  </w:num>
  <w:num w:numId="8" w16cid:durableId="950624011">
    <w:abstractNumId w:val="7"/>
  </w:num>
  <w:num w:numId="9" w16cid:durableId="187371478">
    <w:abstractNumId w:val="6"/>
  </w:num>
  <w:num w:numId="10" w16cid:durableId="327248777">
    <w:abstractNumId w:val="5"/>
  </w:num>
  <w:num w:numId="11" w16cid:durableId="1335494168">
    <w:abstractNumId w:val="4"/>
  </w:num>
  <w:num w:numId="12" w16cid:durableId="1470635692">
    <w:abstractNumId w:val="3"/>
  </w:num>
  <w:num w:numId="13" w16cid:durableId="222065637">
    <w:abstractNumId w:val="2"/>
  </w:num>
  <w:num w:numId="14" w16cid:durableId="608775017">
    <w:abstractNumId w:val="26"/>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7"/>
  </w:num>
  <w:num w:numId="18" w16cid:durableId="1674911730">
    <w:abstractNumId w:val="12"/>
  </w:num>
  <w:num w:numId="19" w16cid:durableId="1046639535">
    <w:abstractNumId w:val="30"/>
  </w:num>
  <w:num w:numId="20" w16cid:durableId="236787153">
    <w:abstractNumId w:val="14"/>
  </w:num>
  <w:num w:numId="21" w16cid:durableId="701511839">
    <w:abstractNumId w:val="9"/>
  </w:num>
  <w:num w:numId="22" w16cid:durableId="1059205307">
    <w:abstractNumId w:val="28"/>
  </w:num>
  <w:num w:numId="23" w16cid:durableId="1596865912">
    <w:abstractNumId w:val="16"/>
  </w:num>
  <w:num w:numId="24" w16cid:durableId="1099132764">
    <w:abstractNumId w:val="20"/>
  </w:num>
  <w:num w:numId="25" w16cid:durableId="1395662286">
    <w:abstractNumId w:val="13"/>
  </w:num>
  <w:num w:numId="26" w16cid:durableId="214583011">
    <w:abstractNumId w:val="11"/>
  </w:num>
  <w:num w:numId="27" w16cid:durableId="362094831">
    <w:abstractNumId w:val="21"/>
  </w:num>
  <w:num w:numId="28" w16cid:durableId="532310444">
    <w:abstractNumId w:val="29"/>
  </w:num>
  <w:num w:numId="29" w16cid:durableId="1322123802">
    <w:abstractNumId w:val="17"/>
  </w:num>
  <w:num w:numId="30" w16cid:durableId="1236205740">
    <w:abstractNumId w:val="22"/>
  </w:num>
  <w:num w:numId="31" w16cid:durableId="410859881">
    <w:abstractNumId w:val="18"/>
  </w:num>
  <w:num w:numId="32" w16cid:durableId="1857576739">
    <w:abstractNumId w:val="0"/>
  </w:num>
  <w:num w:numId="33" w16cid:durableId="1656453180">
    <w:abstractNumId w:val="24"/>
  </w:num>
  <w:num w:numId="34" w16cid:durableId="147563899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
    <w15:presenceInfo w15:providerId="None" w15:userId="Apple - Fangli "/>
  </w15:person>
  <w15:person w15:author="Apple - Fangli - RAN2#123bis">
    <w15:presenceInfo w15:providerId="None" w15:userId="Apple - Fangli - RAN2#123bis"/>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de-D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0B"/>
    <w:rsid w:val="00003011"/>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DB9"/>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31"/>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8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518"/>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49"/>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4D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9E9"/>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58"/>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518"/>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66E"/>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B53"/>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D06"/>
    <w:rsid w:val="000B3FDE"/>
    <w:rsid w:val="000B42DD"/>
    <w:rsid w:val="000B440A"/>
    <w:rsid w:val="000B4A46"/>
    <w:rsid w:val="000B5080"/>
    <w:rsid w:val="000B51AC"/>
    <w:rsid w:val="000B52FD"/>
    <w:rsid w:val="000B586A"/>
    <w:rsid w:val="000B5F13"/>
    <w:rsid w:val="000B62E8"/>
    <w:rsid w:val="000B63BE"/>
    <w:rsid w:val="000B63F4"/>
    <w:rsid w:val="000B6415"/>
    <w:rsid w:val="000B654D"/>
    <w:rsid w:val="000B6892"/>
    <w:rsid w:val="000B6C13"/>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BC9"/>
    <w:rsid w:val="000C0CD9"/>
    <w:rsid w:val="000C0F63"/>
    <w:rsid w:val="000C157F"/>
    <w:rsid w:val="000C17BC"/>
    <w:rsid w:val="000C183C"/>
    <w:rsid w:val="000C19B7"/>
    <w:rsid w:val="000C1D5C"/>
    <w:rsid w:val="000C2040"/>
    <w:rsid w:val="000C2783"/>
    <w:rsid w:val="000C2809"/>
    <w:rsid w:val="000C2944"/>
    <w:rsid w:val="000C2A75"/>
    <w:rsid w:val="000C2C5D"/>
    <w:rsid w:val="000C30FB"/>
    <w:rsid w:val="000C3A7C"/>
    <w:rsid w:val="000C44BA"/>
    <w:rsid w:val="000C451F"/>
    <w:rsid w:val="000C4554"/>
    <w:rsid w:val="000C472D"/>
    <w:rsid w:val="000C4EB8"/>
    <w:rsid w:val="000C4F33"/>
    <w:rsid w:val="000C4F60"/>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65F"/>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1E55"/>
    <w:rsid w:val="00112234"/>
    <w:rsid w:val="001125FA"/>
    <w:rsid w:val="0011358A"/>
    <w:rsid w:val="00113CDA"/>
    <w:rsid w:val="00113FED"/>
    <w:rsid w:val="001141C4"/>
    <w:rsid w:val="0011494A"/>
    <w:rsid w:val="00114950"/>
    <w:rsid w:val="00114CB9"/>
    <w:rsid w:val="00114E2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661"/>
    <w:rsid w:val="00130883"/>
    <w:rsid w:val="00130A2A"/>
    <w:rsid w:val="00130EFC"/>
    <w:rsid w:val="00130FA3"/>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348"/>
    <w:rsid w:val="00135CFE"/>
    <w:rsid w:val="00135D25"/>
    <w:rsid w:val="00136356"/>
    <w:rsid w:val="001364C9"/>
    <w:rsid w:val="001369AB"/>
    <w:rsid w:val="00136BEE"/>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559"/>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94"/>
    <w:rsid w:val="001542AE"/>
    <w:rsid w:val="001545F5"/>
    <w:rsid w:val="00154FBC"/>
    <w:rsid w:val="001550E8"/>
    <w:rsid w:val="0015611D"/>
    <w:rsid w:val="0015632B"/>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55E"/>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AF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124"/>
    <w:rsid w:val="001A12B7"/>
    <w:rsid w:val="001A14E0"/>
    <w:rsid w:val="001A15F9"/>
    <w:rsid w:val="001A1DD7"/>
    <w:rsid w:val="001A2671"/>
    <w:rsid w:val="001A26F8"/>
    <w:rsid w:val="001A2F22"/>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11"/>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D4"/>
    <w:rsid w:val="001B6CF0"/>
    <w:rsid w:val="001B6E3F"/>
    <w:rsid w:val="001B7081"/>
    <w:rsid w:val="001B7262"/>
    <w:rsid w:val="001B7936"/>
    <w:rsid w:val="001B7A65"/>
    <w:rsid w:val="001B7E77"/>
    <w:rsid w:val="001C0012"/>
    <w:rsid w:val="001C0147"/>
    <w:rsid w:val="001C0202"/>
    <w:rsid w:val="001C0233"/>
    <w:rsid w:val="001C025A"/>
    <w:rsid w:val="001C0404"/>
    <w:rsid w:val="001C0B52"/>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910"/>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2D48"/>
    <w:rsid w:val="001D300A"/>
    <w:rsid w:val="001D329C"/>
    <w:rsid w:val="001D35CC"/>
    <w:rsid w:val="001D42FC"/>
    <w:rsid w:val="001D4385"/>
    <w:rsid w:val="001D4B33"/>
    <w:rsid w:val="001D4BB0"/>
    <w:rsid w:val="001D4F4F"/>
    <w:rsid w:val="001D54C7"/>
    <w:rsid w:val="001D558F"/>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2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A3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291"/>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4C5"/>
    <w:rsid w:val="0022276D"/>
    <w:rsid w:val="002228C0"/>
    <w:rsid w:val="00222A02"/>
    <w:rsid w:val="00223032"/>
    <w:rsid w:val="00223283"/>
    <w:rsid w:val="00223303"/>
    <w:rsid w:val="0022335B"/>
    <w:rsid w:val="002234DF"/>
    <w:rsid w:val="002235B0"/>
    <w:rsid w:val="00223A0E"/>
    <w:rsid w:val="00223C3A"/>
    <w:rsid w:val="002247AB"/>
    <w:rsid w:val="00224ADF"/>
    <w:rsid w:val="00224B3B"/>
    <w:rsid w:val="00224BAF"/>
    <w:rsid w:val="00224BCD"/>
    <w:rsid w:val="00224EBF"/>
    <w:rsid w:val="00225207"/>
    <w:rsid w:val="00225222"/>
    <w:rsid w:val="0022565C"/>
    <w:rsid w:val="00225B78"/>
    <w:rsid w:val="00225FDA"/>
    <w:rsid w:val="0022630A"/>
    <w:rsid w:val="0022647C"/>
    <w:rsid w:val="00226591"/>
    <w:rsid w:val="0022742E"/>
    <w:rsid w:val="00227613"/>
    <w:rsid w:val="002278E4"/>
    <w:rsid w:val="002279A0"/>
    <w:rsid w:val="00227CD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692"/>
    <w:rsid w:val="00237D12"/>
    <w:rsid w:val="00237E69"/>
    <w:rsid w:val="00240055"/>
    <w:rsid w:val="00240698"/>
    <w:rsid w:val="0024084D"/>
    <w:rsid w:val="00240BB7"/>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1CA"/>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B92"/>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41F"/>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3A1A"/>
    <w:rsid w:val="0029429F"/>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B8"/>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9C"/>
    <w:rsid w:val="002A48B9"/>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A73"/>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9D9"/>
    <w:rsid w:val="002C3A6F"/>
    <w:rsid w:val="002C3ABD"/>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8F7"/>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9F"/>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90E"/>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F1C"/>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C2"/>
    <w:rsid w:val="003072FD"/>
    <w:rsid w:val="00307912"/>
    <w:rsid w:val="003079A2"/>
    <w:rsid w:val="0031015B"/>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47F4A"/>
    <w:rsid w:val="00350453"/>
    <w:rsid w:val="003505FC"/>
    <w:rsid w:val="0035065D"/>
    <w:rsid w:val="00350AE9"/>
    <w:rsid w:val="00350BC7"/>
    <w:rsid w:val="003511E5"/>
    <w:rsid w:val="00351E96"/>
    <w:rsid w:val="00351F19"/>
    <w:rsid w:val="00351F24"/>
    <w:rsid w:val="003520FB"/>
    <w:rsid w:val="00352401"/>
    <w:rsid w:val="00352648"/>
    <w:rsid w:val="003529C4"/>
    <w:rsid w:val="00352B51"/>
    <w:rsid w:val="00352D7B"/>
    <w:rsid w:val="00353514"/>
    <w:rsid w:val="00353BEF"/>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F27"/>
    <w:rsid w:val="00357082"/>
    <w:rsid w:val="003571CD"/>
    <w:rsid w:val="00357343"/>
    <w:rsid w:val="0035743E"/>
    <w:rsid w:val="003574E6"/>
    <w:rsid w:val="00357543"/>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4E8C"/>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00"/>
    <w:rsid w:val="00387E29"/>
    <w:rsid w:val="0039034E"/>
    <w:rsid w:val="003913D3"/>
    <w:rsid w:val="00391656"/>
    <w:rsid w:val="00391778"/>
    <w:rsid w:val="00391D89"/>
    <w:rsid w:val="00392320"/>
    <w:rsid w:val="003929BB"/>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59"/>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AA6"/>
    <w:rsid w:val="003B60DC"/>
    <w:rsid w:val="003B6316"/>
    <w:rsid w:val="003B657B"/>
    <w:rsid w:val="003B68BB"/>
    <w:rsid w:val="003B68FE"/>
    <w:rsid w:val="003B6A4A"/>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1EB"/>
    <w:rsid w:val="003D0706"/>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C94"/>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931"/>
    <w:rsid w:val="003E2EAC"/>
    <w:rsid w:val="003E362E"/>
    <w:rsid w:val="003E3C2B"/>
    <w:rsid w:val="003E3DE1"/>
    <w:rsid w:val="003E4131"/>
    <w:rsid w:val="003E422B"/>
    <w:rsid w:val="003E44DB"/>
    <w:rsid w:val="003E4561"/>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7F3"/>
    <w:rsid w:val="003F0F9B"/>
    <w:rsid w:val="003F119B"/>
    <w:rsid w:val="003F1288"/>
    <w:rsid w:val="003F128C"/>
    <w:rsid w:val="003F132A"/>
    <w:rsid w:val="003F141F"/>
    <w:rsid w:val="003F1432"/>
    <w:rsid w:val="003F1734"/>
    <w:rsid w:val="003F1A73"/>
    <w:rsid w:val="003F1AB3"/>
    <w:rsid w:val="003F1D66"/>
    <w:rsid w:val="003F1DD0"/>
    <w:rsid w:val="003F1F99"/>
    <w:rsid w:val="003F2067"/>
    <w:rsid w:val="003F2088"/>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D31"/>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3B9"/>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A4D"/>
    <w:rsid w:val="00423B1F"/>
    <w:rsid w:val="00423FD9"/>
    <w:rsid w:val="00423FDF"/>
    <w:rsid w:val="0042408B"/>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1AB"/>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2DF"/>
    <w:rsid w:val="00434A8E"/>
    <w:rsid w:val="00434F83"/>
    <w:rsid w:val="004354DD"/>
    <w:rsid w:val="00435653"/>
    <w:rsid w:val="004360DE"/>
    <w:rsid w:val="00436693"/>
    <w:rsid w:val="004369CB"/>
    <w:rsid w:val="00436E0F"/>
    <w:rsid w:val="00436F5E"/>
    <w:rsid w:val="0043708C"/>
    <w:rsid w:val="004370CD"/>
    <w:rsid w:val="00437470"/>
    <w:rsid w:val="00437535"/>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9CD"/>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E42"/>
    <w:rsid w:val="004511FF"/>
    <w:rsid w:val="0045163B"/>
    <w:rsid w:val="00451B0D"/>
    <w:rsid w:val="00451BC4"/>
    <w:rsid w:val="00451C19"/>
    <w:rsid w:val="00451CE1"/>
    <w:rsid w:val="00451FC1"/>
    <w:rsid w:val="00451FD2"/>
    <w:rsid w:val="004520B2"/>
    <w:rsid w:val="004520CD"/>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5B4"/>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E09"/>
    <w:rsid w:val="004610DF"/>
    <w:rsid w:val="0046126A"/>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A1A"/>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91"/>
    <w:rsid w:val="00476E60"/>
    <w:rsid w:val="0047748A"/>
    <w:rsid w:val="00477595"/>
    <w:rsid w:val="004776A6"/>
    <w:rsid w:val="00477803"/>
    <w:rsid w:val="004804E1"/>
    <w:rsid w:val="00480718"/>
    <w:rsid w:val="00480B3B"/>
    <w:rsid w:val="00480CE4"/>
    <w:rsid w:val="00480E01"/>
    <w:rsid w:val="00480E14"/>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211"/>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9BF"/>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2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B4A"/>
    <w:rsid w:val="004C7C53"/>
    <w:rsid w:val="004C7C72"/>
    <w:rsid w:val="004C7D20"/>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79F"/>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322"/>
    <w:rsid w:val="005056AC"/>
    <w:rsid w:val="00505B08"/>
    <w:rsid w:val="00506181"/>
    <w:rsid w:val="00506277"/>
    <w:rsid w:val="00506521"/>
    <w:rsid w:val="00506937"/>
    <w:rsid w:val="00506CA2"/>
    <w:rsid w:val="00506DAC"/>
    <w:rsid w:val="0050711C"/>
    <w:rsid w:val="005104B0"/>
    <w:rsid w:val="00510821"/>
    <w:rsid w:val="00510F40"/>
    <w:rsid w:val="0051102B"/>
    <w:rsid w:val="00511ADC"/>
    <w:rsid w:val="00511BBF"/>
    <w:rsid w:val="00511C9F"/>
    <w:rsid w:val="00511FD3"/>
    <w:rsid w:val="0051203C"/>
    <w:rsid w:val="00512314"/>
    <w:rsid w:val="00512376"/>
    <w:rsid w:val="00512440"/>
    <w:rsid w:val="0051265D"/>
    <w:rsid w:val="00512A60"/>
    <w:rsid w:val="00512B13"/>
    <w:rsid w:val="00512F65"/>
    <w:rsid w:val="005130E5"/>
    <w:rsid w:val="0051325E"/>
    <w:rsid w:val="00513354"/>
    <w:rsid w:val="0051336A"/>
    <w:rsid w:val="00513A78"/>
    <w:rsid w:val="00513ACE"/>
    <w:rsid w:val="00513ADE"/>
    <w:rsid w:val="00513DA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96"/>
    <w:rsid w:val="0052178C"/>
    <w:rsid w:val="00521795"/>
    <w:rsid w:val="00521B34"/>
    <w:rsid w:val="00521BB2"/>
    <w:rsid w:val="00521DF3"/>
    <w:rsid w:val="00521E39"/>
    <w:rsid w:val="00521FFF"/>
    <w:rsid w:val="005220C9"/>
    <w:rsid w:val="0052237C"/>
    <w:rsid w:val="00522428"/>
    <w:rsid w:val="00522AAC"/>
    <w:rsid w:val="00522CE6"/>
    <w:rsid w:val="00522FA4"/>
    <w:rsid w:val="00523700"/>
    <w:rsid w:val="00523792"/>
    <w:rsid w:val="00523D56"/>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CB"/>
    <w:rsid w:val="00534D72"/>
    <w:rsid w:val="00534E5C"/>
    <w:rsid w:val="00535529"/>
    <w:rsid w:val="00535557"/>
    <w:rsid w:val="00535736"/>
    <w:rsid w:val="005357C4"/>
    <w:rsid w:val="005359A6"/>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CE6"/>
    <w:rsid w:val="00545D0D"/>
    <w:rsid w:val="00545D6A"/>
    <w:rsid w:val="00546243"/>
    <w:rsid w:val="00546434"/>
    <w:rsid w:val="00546521"/>
    <w:rsid w:val="005467D1"/>
    <w:rsid w:val="005468AB"/>
    <w:rsid w:val="00546A15"/>
    <w:rsid w:val="00546B26"/>
    <w:rsid w:val="00546C58"/>
    <w:rsid w:val="00546DB3"/>
    <w:rsid w:val="0054701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85"/>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978"/>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94"/>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556"/>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957"/>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74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DC"/>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C4"/>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98"/>
    <w:rsid w:val="005E7100"/>
    <w:rsid w:val="005E7324"/>
    <w:rsid w:val="005E748D"/>
    <w:rsid w:val="005E795D"/>
    <w:rsid w:val="005E7B0D"/>
    <w:rsid w:val="005E7CB8"/>
    <w:rsid w:val="005E7DDA"/>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0CA"/>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FD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4EC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7F1"/>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967"/>
    <w:rsid w:val="00661C6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8A6"/>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29E"/>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6E"/>
    <w:rsid w:val="006A1B76"/>
    <w:rsid w:val="006A1D0D"/>
    <w:rsid w:val="006A1D90"/>
    <w:rsid w:val="006A1E6A"/>
    <w:rsid w:val="006A2560"/>
    <w:rsid w:val="006A25AB"/>
    <w:rsid w:val="006A2C36"/>
    <w:rsid w:val="006A346E"/>
    <w:rsid w:val="006A347B"/>
    <w:rsid w:val="006A34A4"/>
    <w:rsid w:val="006A35E2"/>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3F"/>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4D62"/>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93F"/>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5F0"/>
    <w:rsid w:val="006D0724"/>
    <w:rsid w:val="006D07C4"/>
    <w:rsid w:val="006D0D1B"/>
    <w:rsid w:val="006D1320"/>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59FD"/>
    <w:rsid w:val="006D63CD"/>
    <w:rsid w:val="006D6A8D"/>
    <w:rsid w:val="006D6DC6"/>
    <w:rsid w:val="006D74B9"/>
    <w:rsid w:val="006D7B92"/>
    <w:rsid w:val="006D7EA7"/>
    <w:rsid w:val="006D7F77"/>
    <w:rsid w:val="006E0607"/>
    <w:rsid w:val="006E06B2"/>
    <w:rsid w:val="006E0D68"/>
    <w:rsid w:val="006E0F5D"/>
    <w:rsid w:val="006E1136"/>
    <w:rsid w:val="006E1232"/>
    <w:rsid w:val="006E12B0"/>
    <w:rsid w:val="006E1725"/>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F4A"/>
    <w:rsid w:val="006F3074"/>
    <w:rsid w:val="006F30CE"/>
    <w:rsid w:val="006F3B6C"/>
    <w:rsid w:val="006F3DCB"/>
    <w:rsid w:val="006F45CC"/>
    <w:rsid w:val="006F46A8"/>
    <w:rsid w:val="006F46B2"/>
    <w:rsid w:val="006F4758"/>
    <w:rsid w:val="006F4983"/>
    <w:rsid w:val="006F4DD4"/>
    <w:rsid w:val="006F51C2"/>
    <w:rsid w:val="006F538E"/>
    <w:rsid w:val="006F56D3"/>
    <w:rsid w:val="006F56F9"/>
    <w:rsid w:val="006F570B"/>
    <w:rsid w:val="006F576B"/>
    <w:rsid w:val="006F595F"/>
    <w:rsid w:val="006F5976"/>
    <w:rsid w:val="006F5A1E"/>
    <w:rsid w:val="006F5B0E"/>
    <w:rsid w:val="006F5DDF"/>
    <w:rsid w:val="006F6A2D"/>
    <w:rsid w:val="006F6A70"/>
    <w:rsid w:val="006F6FB8"/>
    <w:rsid w:val="006F7198"/>
    <w:rsid w:val="006F7C05"/>
    <w:rsid w:val="006F7D52"/>
    <w:rsid w:val="006F7EBD"/>
    <w:rsid w:val="006F7FC9"/>
    <w:rsid w:val="0070000E"/>
    <w:rsid w:val="00700136"/>
    <w:rsid w:val="007001CA"/>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332"/>
    <w:rsid w:val="00713A24"/>
    <w:rsid w:val="007151DA"/>
    <w:rsid w:val="0071536E"/>
    <w:rsid w:val="00715459"/>
    <w:rsid w:val="00715600"/>
    <w:rsid w:val="00715633"/>
    <w:rsid w:val="0071565C"/>
    <w:rsid w:val="00715752"/>
    <w:rsid w:val="00715BB8"/>
    <w:rsid w:val="00715E29"/>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62B"/>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053"/>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39C"/>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25E"/>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67D7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A3"/>
    <w:rsid w:val="007725D3"/>
    <w:rsid w:val="00772635"/>
    <w:rsid w:val="0077279B"/>
    <w:rsid w:val="007728B6"/>
    <w:rsid w:val="00772CF9"/>
    <w:rsid w:val="00772E2E"/>
    <w:rsid w:val="00772E34"/>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0F"/>
    <w:rsid w:val="00781965"/>
    <w:rsid w:val="00781C82"/>
    <w:rsid w:val="00781DD8"/>
    <w:rsid w:val="00781F0F"/>
    <w:rsid w:val="007821A4"/>
    <w:rsid w:val="0078266E"/>
    <w:rsid w:val="00782EC2"/>
    <w:rsid w:val="007830B1"/>
    <w:rsid w:val="0078342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954"/>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16"/>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83"/>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E72"/>
    <w:rsid w:val="007C3327"/>
    <w:rsid w:val="007C351F"/>
    <w:rsid w:val="007C353B"/>
    <w:rsid w:val="007C38BA"/>
    <w:rsid w:val="007C3A1C"/>
    <w:rsid w:val="007C3A60"/>
    <w:rsid w:val="007C3AC0"/>
    <w:rsid w:val="007C3D41"/>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EB8"/>
    <w:rsid w:val="007D11A5"/>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FC"/>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1D5"/>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14C"/>
    <w:rsid w:val="0080222F"/>
    <w:rsid w:val="008022E6"/>
    <w:rsid w:val="008022F8"/>
    <w:rsid w:val="0080256B"/>
    <w:rsid w:val="008028A4"/>
    <w:rsid w:val="00802A39"/>
    <w:rsid w:val="00802B95"/>
    <w:rsid w:val="00802F09"/>
    <w:rsid w:val="00802FB1"/>
    <w:rsid w:val="008037DF"/>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70A"/>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A64"/>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38F"/>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271"/>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D2F"/>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6B9B"/>
    <w:rsid w:val="0085726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8BE"/>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6B"/>
    <w:rsid w:val="00870415"/>
    <w:rsid w:val="0087057B"/>
    <w:rsid w:val="00870E8A"/>
    <w:rsid w:val="00870EE7"/>
    <w:rsid w:val="00870FEB"/>
    <w:rsid w:val="00871284"/>
    <w:rsid w:val="00871484"/>
    <w:rsid w:val="008716D0"/>
    <w:rsid w:val="00871C98"/>
    <w:rsid w:val="00871FB4"/>
    <w:rsid w:val="00872BE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383"/>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8FB"/>
    <w:rsid w:val="008971F5"/>
    <w:rsid w:val="00897222"/>
    <w:rsid w:val="00897457"/>
    <w:rsid w:val="00897478"/>
    <w:rsid w:val="008976F7"/>
    <w:rsid w:val="00897852"/>
    <w:rsid w:val="0089794D"/>
    <w:rsid w:val="00897CE1"/>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22"/>
    <w:rsid w:val="008B135D"/>
    <w:rsid w:val="008B1A75"/>
    <w:rsid w:val="008B20FD"/>
    <w:rsid w:val="008B2134"/>
    <w:rsid w:val="008B2800"/>
    <w:rsid w:val="008B2B89"/>
    <w:rsid w:val="008B2D9D"/>
    <w:rsid w:val="008B2E9D"/>
    <w:rsid w:val="008B2ED8"/>
    <w:rsid w:val="008B319A"/>
    <w:rsid w:val="008B38C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BD8"/>
    <w:rsid w:val="008D0C8F"/>
    <w:rsid w:val="008D0F94"/>
    <w:rsid w:val="008D102D"/>
    <w:rsid w:val="008D1525"/>
    <w:rsid w:val="008D181C"/>
    <w:rsid w:val="008D196F"/>
    <w:rsid w:val="008D1BC6"/>
    <w:rsid w:val="008D1D07"/>
    <w:rsid w:val="008D1F9A"/>
    <w:rsid w:val="008D2002"/>
    <w:rsid w:val="008D21EB"/>
    <w:rsid w:val="008D271E"/>
    <w:rsid w:val="008D2BDA"/>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C33"/>
    <w:rsid w:val="008E0CA5"/>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6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1F"/>
    <w:rsid w:val="0090199E"/>
    <w:rsid w:val="00901E70"/>
    <w:rsid w:val="00902090"/>
    <w:rsid w:val="0090223D"/>
    <w:rsid w:val="0090240F"/>
    <w:rsid w:val="0090269E"/>
    <w:rsid w:val="0090271F"/>
    <w:rsid w:val="00902E23"/>
    <w:rsid w:val="00902F99"/>
    <w:rsid w:val="009030FA"/>
    <w:rsid w:val="00903132"/>
    <w:rsid w:val="0090349C"/>
    <w:rsid w:val="00903A0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24B"/>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47F"/>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9B"/>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45A"/>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2EB"/>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4E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9EC"/>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B7"/>
    <w:rsid w:val="009677F8"/>
    <w:rsid w:val="00967888"/>
    <w:rsid w:val="00967A72"/>
    <w:rsid w:val="00967E96"/>
    <w:rsid w:val="009700AF"/>
    <w:rsid w:val="00970933"/>
    <w:rsid w:val="00970A33"/>
    <w:rsid w:val="00970A81"/>
    <w:rsid w:val="00970A88"/>
    <w:rsid w:val="00970F03"/>
    <w:rsid w:val="009710A5"/>
    <w:rsid w:val="00971658"/>
    <w:rsid w:val="00971697"/>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4F38"/>
    <w:rsid w:val="00985480"/>
    <w:rsid w:val="00985AB7"/>
    <w:rsid w:val="00986076"/>
    <w:rsid w:val="009862AE"/>
    <w:rsid w:val="009870CB"/>
    <w:rsid w:val="00987475"/>
    <w:rsid w:val="00987DA4"/>
    <w:rsid w:val="0099015C"/>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36A"/>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6F9"/>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30"/>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64"/>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7A"/>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F8"/>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0CE1"/>
    <w:rsid w:val="00A01449"/>
    <w:rsid w:val="00A01707"/>
    <w:rsid w:val="00A01970"/>
    <w:rsid w:val="00A019C2"/>
    <w:rsid w:val="00A01AC1"/>
    <w:rsid w:val="00A01B4C"/>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4B"/>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479"/>
    <w:rsid w:val="00A135CF"/>
    <w:rsid w:val="00A13A12"/>
    <w:rsid w:val="00A13CA8"/>
    <w:rsid w:val="00A13D13"/>
    <w:rsid w:val="00A13E62"/>
    <w:rsid w:val="00A14050"/>
    <w:rsid w:val="00A146BF"/>
    <w:rsid w:val="00A14749"/>
    <w:rsid w:val="00A15077"/>
    <w:rsid w:val="00A15560"/>
    <w:rsid w:val="00A156CD"/>
    <w:rsid w:val="00A15768"/>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A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CE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3523"/>
    <w:rsid w:val="00A340A1"/>
    <w:rsid w:val="00A34147"/>
    <w:rsid w:val="00A34354"/>
    <w:rsid w:val="00A34490"/>
    <w:rsid w:val="00A345A2"/>
    <w:rsid w:val="00A34F98"/>
    <w:rsid w:val="00A35465"/>
    <w:rsid w:val="00A35872"/>
    <w:rsid w:val="00A35D6A"/>
    <w:rsid w:val="00A365F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C7"/>
    <w:rsid w:val="00A4532C"/>
    <w:rsid w:val="00A454A4"/>
    <w:rsid w:val="00A45615"/>
    <w:rsid w:val="00A4569F"/>
    <w:rsid w:val="00A45783"/>
    <w:rsid w:val="00A461CC"/>
    <w:rsid w:val="00A465A4"/>
    <w:rsid w:val="00A46C21"/>
    <w:rsid w:val="00A47082"/>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5B3E"/>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030"/>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69C"/>
    <w:rsid w:val="00A75B41"/>
    <w:rsid w:val="00A75F19"/>
    <w:rsid w:val="00A76001"/>
    <w:rsid w:val="00A760AE"/>
    <w:rsid w:val="00A760E6"/>
    <w:rsid w:val="00A7671C"/>
    <w:rsid w:val="00A76D3B"/>
    <w:rsid w:val="00A76D6E"/>
    <w:rsid w:val="00A76FAB"/>
    <w:rsid w:val="00A7717B"/>
    <w:rsid w:val="00A771AB"/>
    <w:rsid w:val="00A77263"/>
    <w:rsid w:val="00A775A5"/>
    <w:rsid w:val="00A77687"/>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62A"/>
    <w:rsid w:val="00A90934"/>
    <w:rsid w:val="00A910B7"/>
    <w:rsid w:val="00A91316"/>
    <w:rsid w:val="00A913B4"/>
    <w:rsid w:val="00A91791"/>
    <w:rsid w:val="00A91A78"/>
    <w:rsid w:val="00A91E08"/>
    <w:rsid w:val="00A91E8C"/>
    <w:rsid w:val="00A921E7"/>
    <w:rsid w:val="00A9289F"/>
    <w:rsid w:val="00A92B3E"/>
    <w:rsid w:val="00A92EC3"/>
    <w:rsid w:val="00A938BB"/>
    <w:rsid w:val="00A93D0F"/>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4AB"/>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7C8"/>
    <w:rsid w:val="00AB2B20"/>
    <w:rsid w:val="00AB2B6F"/>
    <w:rsid w:val="00AB2BD3"/>
    <w:rsid w:val="00AB2C27"/>
    <w:rsid w:val="00AB2C3A"/>
    <w:rsid w:val="00AB2D24"/>
    <w:rsid w:val="00AB2D51"/>
    <w:rsid w:val="00AB2DBE"/>
    <w:rsid w:val="00AB3031"/>
    <w:rsid w:val="00AB303E"/>
    <w:rsid w:val="00AB335D"/>
    <w:rsid w:val="00AB35DD"/>
    <w:rsid w:val="00AB3A4E"/>
    <w:rsid w:val="00AB3A75"/>
    <w:rsid w:val="00AB3AF8"/>
    <w:rsid w:val="00AB3D17"/>
    <w:rsid w:val="00AB3D32"/>
    <w:rsid w:val="00AB3E57"/>
    <w:rsid w:val="00AB3E67"/>
    <w:rsid w:val="00AB4436"/>
    <w:rsid w:val="00AB4850"/>
    <w:rsid w:val="00AB4B93"/>
    <w:rsid w:val="00AB5493"/>
    <w:rsid w:val="00AB5496"/>
    <w:rsid w:val="00AB594A"/>
    <w:rsid w:val="00AB595D"/>
    <w:rsid w:val="00AB599E"/>
    <w:rsid w:val="00AB68D0"/>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578"/>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0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1B03"/>
    <w:rsid w:val="00AE241A"/>
    <w:rsid w:val="00AE2738"/>
    <w:rsid w:val="00AE2A13"/>
    <w:rsid w:val="00AE2C48"/>
    <w:rsid w:val="00AE2CF2"/>
    <w:rsid w:val="00AE2E3E"/>
    <w:rsid w:val="00AE30CD"/>
    <w:rsid w:val="00AE3918"/>
    <w:rsid w:val="00AE3B8D"/>
    <w:rsid w:val="00AE3E5C"/>
    <w:rsid w:val="00AE4388"/>
    <w:rsid w:val="00AE45CB"/>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0A0"/>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5D"/>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2B5"/>
    <w:rsid w:val="00B26546"/>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6EA"/>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21"/>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99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6D6"/>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C12"/>
    <w:rsid w:val="00B91D30"/>
    <w:rsid w:val="00B91EDE"/>
    <w:rsid w:val="00B924F7"/>
    <w:rsid w:val="00B93140"/>
    <w:rsid w:val="00B93257"/>
    <w:rsid w:val="00B932C9"/>
    <w:rsid w:val="00B9338B"/>
    <w:rsid w:val="00B938AD"/>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80"/>
    <w:rsid w:val="00BA2E24"/>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2F7F"/>
    <w:rsid w:val="00BB37BB"/>
    <w:rsid w:val="00BB3BAE"/>
    <w:rsid w:val="00BB3E45"/>
    <w:rsid w:val="00BB3F90"/>
    <w:rsid w:val="00BB4037"/>
    <w:rsid w:val="00BB4219"/>
    <w:rsid w:val="00BB4D21"/>
    <w:rsid w:val="00BB518D"/>
    <w:rsid w:val="00BB5337"/>
    <w:rsid w:val="00BB5522"/>
    <w:rsid w:val="00BB55B8"/>
    <w:rsid w:val="00BB56C3"/>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BC8"/>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6CEF"/>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4A6"/>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F6B"/>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A27"/>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7C8"/>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FD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2E5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36"/>
    <w:rsid w:val="00C4764E"/>
    <w:rsid w:val="00C47880"/>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B77"/>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4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553"/>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DB9"/>
    <w:rsid w:val="00C71344"/>
    <w:rsid w:val="00C718E2"/>
    <w:rsid w:val="00C71AAC"/>
    <w:rsid w:val="00C71CE9"/>
    <w:rsid w:val="00C71D5A"/>
    <w:rsid w:val="00C71DB2"/>
    <w:rsid w:val="00C721DD"/>
    <w:rsid w:val="00C721FF"/>
    <w:rsid w:val="00C72814"/>
    <w:rsid w:val="00C72833"/>
    <w:rsid w:val="00C72BC5"/>
    <w:rsid w:val="00C73042"/>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B70"/>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4C5"/>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65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5D9"/>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9F6"/>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EAF"/>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9A9"/>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3CB"/>
    <w:rsid w:val="00CE37B3"/>
    <w:rsid w:val="00CE3869"/>
    <w:rsid w:val="00CE4211"/>
    <w:rsid w:val="00CE42E4"/>
    <w:rsid w:val="00CE4714"/>
    <w:rsid w:val="00CE489A"/>
    <w:rsid w:val="00CE5523"/>
    <w:rsid w:val="00CE5660"/>
    <w:rsid w:val="00CE59C2"/>
    <w:rsid w:val="00CE601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D00"/>
    <w:rsid w:val="00CF100B"/>
    <w:rsid w:val="00CF1A9C"/>
    <w:rsid w:val="00CF1C31"/>
    <w:rsid w:val="00CF1DC5"/>
    <w:rsid w:val="00CF1F0A"/>
    <w:rsid w:val="00CF2053"/>
    <w:rsid w:val="00CF20DC"/>
    <w:rsid w:val="00CF2154"/>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F0"/>
    <w:rsid w:val="00D027C1"/>
    <w:rsid w:val="00D02B97"/>
    <w:rsid w:val="00D02B9D"/>
    <w:rsid w:val="00D02ED1"/>
    <w:rsid w:val="00D02F0D"/>
    <w:rsid w:val="00D031B8"/>
    <w:rsid w:val="00D03321"/>
    <w:rsid w:val="00D0368B"/>
    <w:rsid w:val="00D03CBB"/>
    <w:rsid w:val="00D03D58"/>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07C02"/>
    <w:rsid w:val="00D1012C"/>
    <w:rsid w:val="00D10663"/>
    <w:rsid w:val="00D10753"/>
    <w:rsid w:val="00D110CB"/>
    <w:rsid w:val="00D11315"/>
    <w:rsid w:val="00D11572"/>
    <w:rsid w:val="00D11671"/>
    <w:rsid w:val="00D1184A"/>
    <w:rsid w:val="00D11C71"/>
    <w:rsid w:val="00D1235A"/>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A85"/>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34D"/>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0D1"/>
    <w:rsid w:val="00D402FB"/>
    <w:rsid w:val="00D40389"/>
    <w:rsid w:val="00D40589"/>
    <w:rsid w:val="00D40774"/>
    <w:rsid w:val="00D40B2D"/>
    <w:rsid w:val="00D40F8B"/>
    <w:rsid w:val="00D415A2"/>
    <w:rsid w:val="00D41B1C"/>
    <w:rsid w:val="00D41C4E"/>
    <w:rsid w:val="00D4309D"/>
    <w:rsid w:val="00D43131"/>
    <w:rsid w:val="00D43F84"/>
    <w:rsid w:val="00D43F9C"/>
    <w:rsid w:val="00D43FC7"/>
    <w:rsid w:val="00D441B6"/>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2C5"/>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412"/>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7E8"/>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2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11C"/>
    <w:rsid w:val="00D754ED"/>
    <w:rsid w:val="00D7552F"/>
    <w:rsid w:val="00D755EB"/>
    <w:rsid w:val="00D75C86"/>
    <w:rsid w:val="00D760A4"/>
    <w:rsid w:val="00D7651B"/>
    <w:rsid w:val="00D7654A"/>
    <w:rsid w:val="00D7680F"/>
    <w:rsid w:val="00D76AA4"/>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A7B72"/>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75B"/>
    <w:rsid w:val="00DB6990"/>
    <w:rsid w:val="00DB6B82"/>
    <w:rsid w:val="00DB6BF5"/>
    <w:rsid w:val="00DB6EED"/>
    <w:rsid w:val="00DB6F3A"/>
    <w:rsid w:val="00DB70A4"/>
    <w:rsid w:val="00DB7258"/>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0E26"/>
    <w:rsid w:val="00DD1C70"/>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D11"/>
    <w:rsid w:val="00DD4EE3"/>
    <w:rsid w:val="00DD50B5"/>
    <w:rsid w:val="00DD5395"/>
    <w:rsid w:val="00DD53FF"/>
    <w:rsid w:val="00DD58F0"/>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AA8"/>
    <w:rsid w:val="00DE2B35"/>
    <w:rsid w:val="00DE2B68"/>
    <w:rsid w:val="00DE31E6"/>
    <w:rsid w:val="00DE34CF"/>
    <w:rsid w:val="00DE3814"/>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31"/>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397"/>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8"/>
    <w:rsid w:val="00E0749B"/>
    <w:rsid w:val="00E07580"/>
    <w:rsid w:val="00E0771C"/>
    <w:rsid w:val="00E07A48"/>
    <w:rsid w:val="00E07AE3"/>
    <w:rsid w:val="00E07F01"/>
    <w:rsid w:val="00E10296"/>
    <w:rsid w:val="00E104A2"/>
    <w:rsid w:val="00E10FD3"/>
    <w:rsid w:val="00E110C7"/>
    <w:rsid w:val="00E11620"/>
    <w:rsid w:val="00E11671"/>
    <w:rsid w:val="00E1205C"/>
    <w:rsid w:val="00E120A8"/>
    <w:rsid w:val="00E1245C"/>
    <w:rsid w:val="00E128FA"/>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856"/>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78F"/>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4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9FC"/>
    <w:rsid w:val="00E62C1A"/>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62"/>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183"/>
    <w:rsid w:val="00E92222"/>
    <w:rsid w:val="00E9232A"/>
    <w:rsid w:val="00E92610"/>
    <w:rsid w:val="00E9264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1A28"/>
    <w:rsid w:val="00EB2026"/>
    <w:rsid w:val="00EB2283"/>
    <w:rsid w:val="00EB23F3"/>
    <w:rsid w:val="00EB27CC"/>
    <w:rsid w:val="00EB2B36"/>
    <w:rsid w:val="00EB2D68"/>
    <w:rsid w:val="00EB2E81"/>
    <w:rsid w:val="00EB3136"/>
    <w:rsid w:val="00EB3651"/>
    <w:rsid w:val="00EB38EC"/>
    <w:rsid w:val="00EB39F3"/>
    <w:rsid w:val="00EB433E"/>
    <w:rsid w:val="00EB4BB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6C"/>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CBE"/>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512"/>
    <w:rsid w:val="00ED686C"/>
    <w:rsid w:val="00ED6B78"/>
    <w:rsid w:val="00ED6D58"/>
    <w:rsid w:val="00ED6D94"/>
    <w:rsid w:val="00ED7194"/>
    <w:rsid w:val="00ED74B5"/>
    <w:rsid w:val="00ED7685"/>
    <w:rsid w:val="00ED7882"/>
    <w:rsid w:val="00ED79D7"/>
    <w:rsid w:val="00ED7A54"/>
    <w:rsid w:val="00ED7D58"/>
    <w:rsid w:val="00ED7DF7"/>
    <w:rsid w:val="00EE05BB"/>
    <w:rsid w:val="00EE08AB"/>
    <w:rsid w:val="00EE0C60"/>
    <w:rsid w:val="00EE0D2F"/>
    <w:rsid w:val="00EE0D57"/>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5CF"/>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99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499"/>
    <w:rsid w:val="00F116FD"/>
    <w:rsid w:val="00F12349"/>
    <w:rsid w:val="00F12481"/>
    <w:rsid w:val="00F124E0"/>
    <w:rsid w:val="00F12649"/>
    <w:rsid w:val="00F127F8"/>
    <w:rsid w:val="00F129AB"/>
    <w:rsid w:val="00F12A49"/>
    <w:rsid w:val="00F12ACB"/>
    <w:rsid w:val="00F12D19"/>
    <w:rsid w:val="00F13080"/>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9"/>
    <w:rsid w:val="00F228C9"/>
    <w:rsid w:val="00F22950"/>
    <w:rsid w:val="00F22EC7"/>
    <w:rsid w:val="00F22FC0"/>
    <w:rsid w:val="00F231AB"/>
    <w:rsid w:val="00F237C7"/>
    <w:rsid w:val="00F23893"/>
    <w:rsid w:val="00F23943"/>
    <w:rsid w:val="00F23CD7"/>
    <w:rsid w:val="00F240BA"/>
    <w:rsid w:val="00F2420A"/>
    <w:rsid w:val="00F243E2"/>
    <w:rsid w:val="00F2447C"/>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27EEE"/>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94D"/>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A40"/>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3A1"/>
    <w:rsid w:val="00F6475F"/>
    <w:rsid w:val="00F6481B"/>
    <w:rsid w:val="00F648D0"/>
    <w:rsid w:val="00F64AE2"/>
    <w:rsid w:val="00F64D3E"/>
    <w:rsid w:val="00F652B6"/>
    <w:rsid w:val="00F653B8"/>
    <w:rsid w:val="00F653C1"/>
    <w:rsid w:val="00F655DE"/>
    <w:rsid w:val="00F656B3"/>
    <w:rsid w:val="00F65741"/>
    <w:rsid w:val="00F65786"/>
    <w:rsid w:val="00F6578B"/>
    <w:rsid w:val="00F65863"/>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7BE"/>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EA"/>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9E2"/>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342"/>
    <w:rsid w:val="00FA248F"/>
    <w:rsid w:val="00FA271A"/>
    <w:rsid w:val="00FA2BD2"/>
    <w:rsid w:val="00FA2DC6"/>
    <w:rsid w:val="00FA2E59"/>
    <w:rsid w:val="00FA2F74"/>
    <w:rsid w:val="00FA35A8"/>
    <w:rsid w:val="00FA3961"/>
    <w:rsid w:val="00FA3A05"/>
    <w:rsid w:val="00FA3CA1"/>
    <w:rsid w:val="00FA3FBB"/>
    <w:rsid w:val="00FA3FF9"/>
    <w:rsid w:val="00FA42A7"/>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86A"/>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7F5"/>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46"/>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186"/>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UnresolvedMention">
    <w:name w:val="Unresolved Mention"/>
    <w:basedOn w:val="DefaultParagraphFont"/>
    <w:uiPriority w:val="99"/>
    <w:semiHidden/>
    <w:unhideWhenUsed/>
    <w:rsid w:val="00114E29"/>
    <w:rPr>
      <w:color w:val="605E5C"/>
      <w:shd w:val="clear" w:color="auto" w:fill="E1DFDD"/>
    </w:rPr>
  </w:style>
  <w:style w:type="character" w:customStyle="1" w:styleId="apple-converted-space">
    <w:name w:val="apple-converted-space"/>
    <w:basedOn w:val="DefaultParagraphFont"/>
    <w:rsid w:val="00D4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15</TotalTime>
  <Pages>32</Pages>
  <Words>12626</Words>
  <Characters>71974</Characters>
  <Application>Microsoft Office Word</Application>
  <DocSecurity>0</DocSecurity>
  <Lines>599</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Apple - Fangli - RAN2#123bis</cp:lastModifiedBy>
  <cp:revision>24</cp:revision>
  <cp:lastPrinted>2017-05-08T10:55:00Z</cp:lastPrinted>
  <dcterms:created xsi:type="dcterms:W3CDTF">2023-10-26T06:00:00Z</dcterms:created>
  <dcterms:modified xsi:type="dcterms:W3CDTF">2023-11-02T05:02:00Z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