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2" w:anchor="_blank" w:history="1">
              <w:r>
                <w:rPr>
                  <w:rStyle w:val="a9"/>
                  <w:rFonts w:cs="Arial"/>
                  <w:b/>
                  <w:i/>
                  <w:color w:val="FF0000"/>
                </w:rPr>
                <w:t>HE</w:t>
              </w:r>
              <w:bookmarkStart w:id="2" w:name="_Hlt497126619"/>
              <w:r>
                <w:rPr>
                  <w:rStyle w:val="a9"/>
                  <w:rFonts w:cs="Arial"/>
                  <w:b/>
                  <w:i/>
                  <w:color w:val="FF0000"/>
                </w:rPr>
                <w:t>L</w:t>
              </w:r>
              <w:bookmarkEnd w:id="2"/>
              <w:r>
                <w:rPr>
                  <w:rStyle w:val="a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9"/>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9138C3" w:rsidP="0063608D">
            <w:pPr>
              <w:pStyle w:val="CRCoverPage"/>
              <w:spacing w:after="0"/>
              <w:ind w:left="100"/>
            </w:pPr>
            <w:r>
              <w:fldChar w:fldCharType="begin"/>
            </w:r>
            <w:r>
              <w:instrText xml:space="preserve"> DOCPROPERTY  SourceIfTsg  \* MERGEFORMAT </w:instrText>
            </w:r>
            <w:r>
              <w:fldChar w:fldCharType="separate"/>
            </w:r>
            <w:r w:rsidR="00710F95">
              <w:t>R2</w:t>
            </w:r>
            <w:r>
              <w:fldChar w:fldCharType="end"/>
            </w:r>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9138C3" w:rsidP="0063608D">
            <w:pPr>
              <w:pStyle w:val="CRCoverPage"/>
              <w:spacing w:after="0"/>
              <w:ind w:left="100"/>
            </w:pPr>
            <w:r>
              <w:fldChar w:fldCharType="begin"/>
            </w:r>
            <w:r>
              <w:instrText xml:space="preserve"> DOCPROPERTY  Release  \* MERGEFORMAT </w:instrText>
            </w:r>
            <w:r>
              <w:fldChar w:fldCharType="separate"/>
            </w:r>
            <w:r w:rsidR="00710F95">
              <w:t>Rel-18</w:t>
            </w:r>
            <w:r>
              <w:fldChar w:fldCharType="end"/>
            </w:r>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4" w:history="1">
              <w:r>
                <w:rPr>
                  <w:rStyle w:val="a9"/>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10"/>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10"/>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10"/>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10"/>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10"/>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10"/>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10"/>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10"/>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10"/>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2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32"/>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10"/>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90"/>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a9"/>
          </w:rPr>
          <w:t>3GPP TS 21.801</w:t>
        </w:r>
      </w:hyperlink>
      <w:r w:rsidR="0074026F">
        <w:t xml:space="preserve"> supplemented by the 3GPP web page </w:t>
      </w:r>
      <w:hyperlink r:id="rId18" w:history="1">
        <w:r w:rsidR="0074026F" w:rsidRPr="003A47E0">
          <w:rPr>
            <w:rStyle w:val="a9"/>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E93E31E" w14:textId="77777777" w:rsidR="00080512" w:rsidRPr="004D3578" w:rsidRDefault="00080512">
      <w:pPr>
        <w:pStyle w:val="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gramEnd"/>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w:t>
      </w:r>
      <w:proofErr w:type="gramStart"/>
      <w:r w:rsidR="0067089D" w:rsidRPr="00CC5031">
        <w:rPr>
          <w:iCs/>
        </w:rPr>
        <w:t>a network</w:t>
      </w:r>
      <w:proofErr w:type="gramEnd"/>
      <w:r w:rsidR="0067089D" w:rsidRPr="00CC5031">
        <w:rPr>
          <w:iCs/>
        </w:rPr>
        <w:t xml:space="preserve">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w:t>
      </w:r>
      <w:proofErr w:type="gramStart"/>
      <w:r w:rsidR="003F222C" w:rsidRPr="003F222C">
        <w:t>sided</w:t>
      </w:r>
      <w:proofErr w:type="gramEnd"/>
      <w:r w:rsidR="003F222C" w:rsidRPr="003F222C">
        <w:t xml:space="preserve">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between UE and gNB pertinent to the selected use cases, e.g</w:t>
      </w:r>
      <w:proofErr w:type="gramStart"/>
      <w:r w:rsidR="004F41DA">
        <w:t>.,</w:t>
      </w:r>
      <w:proofErr w:type="gramEnd"/>
      <w:r w:rsidR="004F41DA">
        <w:t xml:space="preserve">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 xml:space="preserve">only </w:t>
      </w:r>
      <w:proofErr w:type="gramStart"/>
      <w:r w:rsidR="004F41DA">
        <w:t>starts</w:t>
      </w:r>
      <w:proofErr w:type="gramEnd"/>
      <w:r w:rsidR="004F41DA">
        <w:t xml:space="preserve">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 xml:space="preserve">Interoperability and testability aspects, e.g., (RAN4) - RAN4 only </w:t>
      </w:r>
      <w:proofErr w:type="gramStart"/>
      <w:r w:rsidR="004F41DA">
        <w:t>starts</w:t>
      </w:r>
      <w:proofErr w:type="gramEnd"/>
      <w:r w:rsidR="004F41DA">
        <w:t xml:space="preserve">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gramStart"/>
      <w:r w:rsidRPr="004D3578">
        <w:t>doctype</w:t>
      </w:r>
      <w:proofErr w:type="gramEnd"/>
      <w:r w:rsidRPr="004D3578">
        <w:t>&gt;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proofErr w:type="gramStart"/>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w:t>
      </w:r>
      <w:proofErr w:type="gramEnd"/>
      <w:r w:rsidRPr="0025013A">
        <w:t xml:space="preserve">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 xml:space="preserve">A process/method of identifying </w:t>
      </w:r>
      <w:proofErr w:type="gramStart"/>
      <w:r>
        <w:t>an AI</w:t>
      </w:r>
      <w:proofErr w:type="gramEnd"/>
      <w:r>
        <w:t>/ML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w:t>
      </w:r>
      <w:proofErr w:type="gramStart"/>
      <w:r>
        <w:t>a guidance</w:t>
      </w:r>
      <w:proofErr w:type="gramEnd"/>
      <w:r>
        <w:t>.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lastRenderedPageBreak/>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 xml:space="preserve">An AI/ML training process where the </w:t>
      </w:r>
      <w:proofErr w:type="gramStart"/>
      <w:r>
        <w:t>model being</w:t>
      </w:r>
      <w:proofErr w:type="gramEnd"/>
      <w:r>
        <w:t xml:space="preserve">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 xml:space="preserve">Note: This definition only serves as </w:t>
      </w:r>
      <w:proofErr w:type="gramStart"/>
      <w:r>
        <w:t>a guidance</w:t>
      </w:r>
      <w:proofErr w:type="gramEnd"/>
      <w:r>
        <w:t>.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 xml:space="preserve">A process of training an AI/ML model from input (a.k.a. state) and a feedback signal (a.k.a.  </w:t>
      </w:r>
      <w:proofErr w:type="gramStart"/>
      <w:r>
        <w:t>reward</w:t>
      </w:r>
      <w:proofErr w:type="gramEnd"/>
      <w:r>
        <w:t>)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proofErr w:type="gramStart"/>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roofErr w:type="gramEnd"/>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lastRenderedPageBreak/>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21"/>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proofErr w:type="gramStart"/>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w:t>
      </w:r>
      <w:proofErr w:type="gramEnd"/>
      <w:r w:rsidR="001D6C87">
        <w:rPr>
          <w:i/>
          <w:iCs/>
        </w:rPr>
        <w:t xml:space="preserve">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21"/>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 xml:space="preserve">lause 4.4. </w:t>
        </w:r>
        <w:proofErr w:type="gramStart"/>
        <w:r w:rsidR="005D283D" w:rsidRPr="00CA4E96">
          <w:rPr>
            <w:i/>
            <w:iCs/>
            <w:color w:val="auto"/>
          </w:rPr>
          <w:t>describes</w:t>
        </w:r>
        <w:proofErr w:type="gramEnd"/>
        <w:r w:rsidR="005D283D" w:rsidRPr="00CA4E96">
          <w:rPr>
            <w:i/>
            <w:iCs/>
            <w:color w:val="auto"/>
          </w:rPr>
          <w:t>.</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63680CFC" w:rsidR="00050746" w:rsidRDefault="00050746" w:rsidP="00050746">
      <w:r>
        <w:lastRenderedPageBreak/>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ab"/>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ab"/>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ab"/>
        <w:numPr>
          <w:ilvl w:val="0"/>
          <w:numId w:val="64"/>
        </w:numPr>
        <w:contextualSpacing w:val="0"/>
      </w:pPr>
      <w:r>
        <w:t xml:space="preserve">Note: a single model may generalize well in some studied use cases. </w:t>
      </w:r>
    </w:p>
    <w:p w14:paraId="443183EF" w14:textId="480D03FA" w:rsidR="003E7F94" w:rsidRDefault="003E7F94">
      <w:pPr>
        <w:pStyle w:val="ab"/>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ab"/>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ab"/>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ab"/>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ab"/>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w:t>
      </w:r>
      <w:proofErr w:type="gramStart"/>
      <w:r w:rsidRPr="004D4696">
        <w:t>sided</w:t>
      </w:r>
      <w:proofErr w:type="gramEnd"/>
      <w:r w:rsidRPr="004D4696">
        <w:t xml:space="preserve">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 xml:space="preserve">ling (e.g., RRC, MAC-CE, </w:t>
      </w:r>
      <w:proofErr w:type="gramStart"/>
      <w:r w:rsidRPr="004D4696">
        <w:t>DCI</w:t>
      </w:r>
      <w:proofErr w:type="gramEnd"/>
      <w:r w:rsidRPr="004D4696">
        <w:t>).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 xml:space="preserve">For functionality identification, there may be either one or more than </w:t>
      </w:r>
      <w:proofErr w:type="gramStart"/>
      <w:r w:rsidRPr="00A70AE0">
        <w:t>one Functionalities</w:t>
      </w:r>
      <w:proofErr w:type="gramEnd"/>
      <w:r w:rsidRPr="00A70AE0">
        <w:t xml:space="preserve">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w:t>
      </w:r>
      <w:proofErr w:type="gramStart"/>
      <w:r w:rsidRPr="00F70D99">
        <w:rPr>
          <w:iCs/>
        </w:rPr>
        <w:t>functionality(</w:t>
      </w:r>
      <w:proofErr w:type="gramEnd"/>
      <w:r w:rsidRPr="00F70D99">
        <w:rPr>
          <w:iCs/>
        </w:rPr>
        <w:t>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ab"/>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ab"/>
        <w:numPr>
          <w:ilvl w:val="1"/>
          <w:numId w:val="19"/>
        </w:numPr>
        <w:contextualSpacing w:val="0"/>
      </w:pPr>
      <w:r w:rsidRPr="00D83F72">
        <w:t xml:space="preserve">The model may be assigned with a model ID during the model identification, which may be </w:t>
      </w:r>
      <w:proofErr w:type="gramStart"/>
      <w:r w:rsidRPr="00D83F72">
        <w:t>referred/used</w:t>
      </w:r>
      <w:proofErr w:type="gramEnd"/>
      <w:r w:rsidRPr="00D83F72">
        <w:t xml:space="preserve"> in over-the-air signal</w:t>
      </w:r>
      <w:r>
        <w:t>l</w:t>
      </w:r>
      <w:r w:rsidRPr="00D83F72">
        <w:t>ing after model identification</w:t>
      </w:r>
      <w:r>
        <w:t>.</w:t>
      </w:r>
      <w:r w:rsidR="00036145">
        <w:t xml:space="preserve"> </w:t>
      </w:r>
    </w:p>
    <w:p w14:paraId="5C4154DC" w14:textId="051BFB57" w:rsidR="00D8239A" w:rsidRDefault="00D8239A" w:rsidP="006C6056">
      <w:pPr>
        <w:pStyle w:val="ab"/>
        <w:numPr>
          <w:ilvl w:val="1"/>
          <w:numId w:val="19"/>
        </w:numPr>
        <w:contextualSpacing w:val="0"/>
      </w:pPr>
    </w:p>
    <w:p w14:paraId="25531C46" w14:textId="07A18779" w:rsidR="00036145" w:rsidRDefault="00036145" w:rsidP="006C6056">
      <w:pPr>
        <w:pStyle w:val="ab"/>
        <w:numPr>
          <w:ilvl w:val="0"/>
          <w:numId w:val="19"/>
        </w:numPr>
        <w:contextualSpacing w:val="0"/>
      </w:pPr>
      <w:r>
        <w:t>Type B: Model is identified via over-the-air signalling,</w:t>
      </w:r>
    </w:p>
    <w:p w14:paraId="614274A8" w14:textId="77777777" w:rsidR="00321931" w:rsidRDefault="007A4A75" w:rsidP="006C6056">
      <w:pPr>
        <w:pStyle w:val="ab"/>
        <w:numPr>
          <w:ilvl w:val="1"/>
          <w:numId w:val="19"/>
        </w:numPr>
        <w:contextualSpacing w:val="0"/>
      </w:pPr>
      <w:r>
        <w:t xml:space="preserve">Type B1: </w:t>
      </w:r>
    </w:p>
    <w:p w14:paraId="5A1D518A" w14:textId="77777777" w:rsidR="004A2932" w:rsidRDefault="007A4A75" w:rsidP="006C6056">
      <w:pPr>
        <w:pStyle w:val="ab"/>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ab"/>
        <w:numPr>
          <w:ilvl w:val="3"/>
          <w:numId w:val="19"/>
        </w:numPr>
        <w:contextualSpacing w:val="0"/>
      </w:pPr>
      <w:r>
        <w:t>the model may be assigned with a model ID during the model identification</w:t>
      </w:r>
    </w:p>
    <w:p w14:paraId="64D913A3" w14:textId="77777777" w:rsidR="004A2932" w:rsidRDefault="007A4A75" w:rsidP="006C6056">
      <w:pPr>
        <w:pStyle w:val="ab"/>
        <w:numPr>
          <w:ilvl w:val="1"/>
          <w:numId w:val="19"/>
        </w:numPr>
        <w:contextualSpacing w:val="0"/>
      </w:pPr>
      <w:r>
        <w:t xml:space="preserve">Type B2: </w:t>
      </w:r>
    </w:p>
    <w:p w14:paraId="4E914323" w14:textId="77777777" w:rsidR="00A00B91" w:rsidRDefault="007A4A75" w:rsidP="006C6056">
      <w:pPr>
        <w:pStyle w:val="ab"/>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ab"/>
        <w:numPr>
          <w:ilvl w:val="3"/>
          <w:numId w:val="19"/>
        </w:numPr>
        <w:contextualSpacing w:val="0"/>
      </w:pPr>
      <w:r>
        <w:t>the model may be assigned with a model ID during the model identification</w:t>
      </w:r>
    </w:p>
    <w:p w14:paraId="54B42B3B" w14:textId="5EEA8429" w:rsidR="007A4A75" w:rsidRDefault="007A4A75" w:rsidP="006C6056">
      <w:pPr>
        <w:pStyle w:val="ab"/>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ac"/>
        </w:rPr>
        <w:commentReference w:id="71"/>
      </w:r>
      <w:commentRangeEnd w:id="72"/>
      <w:r w:rsidR="008947A2">
        <w:rPr>
          <w:rStyle w:val="ac"/>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ac"/>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ab"/>
        <w:numPr>
          <w:ilvl w:val="0"/>
          <w:numId w:val="18"/>
        </w:numPr>
        <w:contextualSpacing w:val="0"/>
      </w:pPr>
      <w:r>
        <w:t>Measurement configuration and reporting</w:t>
      </w:r>
    </w:p>
    <w:p w14:paraId="7D2CFA17" w14:textId="77777777" w:rsidR="00C36A9E" w:rsidRDefault="00930A61" w:rsidP="00AC5EC4">
      <w:pPr>
        <w:pStyle w:val="ab"/>
        <w:numPr>
          <w:ilvl w:val="0"/>
          <w:numId w:val="18"/>
        </w:numPr>
        <w:contextualSpacing w:val="0"/>
      </w:pPr>
      <w:r>
        <w:t>Contents, type and format of data including:</w:t>
      </w:r>
    </w:p>
    <w:p w14:paraId="444E15AF" w14:textId="77777777" w:rsidR="00C36A9E" w:rsidRDefault="00930A61" w:rsidP="00AC5EC4">
      <w:pPr>
        <w:pStyle w:val="ab"/>
        <w:numPr>
          <w:ilvl w:val="1"/>
          <w:numId w:val="18"/>
        </w:numPr>
        <w:contextualSpacing w:val="0"/>
      </w:pPr>
      <w:r>
        <w:t>Data related to model input</w:t>
      </w:r>
    </w:p>
    <w:p w14:paraId="06205986" w14:textId="77777777" w:rsidR="00C36A9E" w:rsidRDefault="00930A61" w:rsidP="00AC5EC4">
      <w:pPr>
        <w:pStyle w:val="ab"/>
        <w:numPr>
          <w:ilvl w:val="1"/>
          <w:numId w:val="18"/>
        </w:numPr>
        <w:contextualSpacing w:val="0"/>
      </w:pPr>
      <w:r>
        <w:t xml:space="preserve">Data related to ground truth </w:t>
      </w:r>
    </w:p>
    <w:p w14:paraId="2AD22226" w14:textId="77777777" w:rsidR="00C36A9E" w:rsidRDefault="00930A61" w:rsidP="00AC5EC4">
      <w:pPr>
        <w:pStyle w:val="ab"/>
        <w:numPr>
          <w:ilvl w:val="1"/>
          <w:numId w:val="18"/>
        </w:numPr>
        <w:contextualSpacing w:val="0"/>
      </w:pPr>
      <w:r>
        <w:t>Quality of the data</w:t>
      </w:r>
    </w:p>
    <w:p w14:paraId="1C822E27" w14:textId="77777777" w:rsidR="00C36A9E" w:rsidRDefault="00930A61" w:rsidP="00AC5EC4">
      <w:pPr>
        <w:pStyle w:val="ab"/>
        <w:numPr>
          <w:ilvl w:val="1"/>
          <w:numId w:val="18"/>
        </w:numPr>
        <w:contextualSpacing w:val="0"/>
      </w:pPr>
      <w:r>
        <w:t>Other information</w:t>
      </w:r>
    </w:p>
    <w:p w14:paraId="6D28F684" w14:textId="0E1A50F5" w:rsidR="00C36A9E" w:rsidRDefault="00930A61" w:rsidP="00AC5EC4">
      <w:pPr>
        <w:pStyle w:val="ab"/>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ab"/>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ab"/>
        <w:numPr>
          <w:ilvl w:val="0"/>
          <w:numId w:val="18"/>
        </w:numPr>
        <w:contextualSpacing w:val="0"/>
      </w:pPr>
      <w:r>
        <w:t>Signal</w:t>
      </w:r>
      <w:r w:rsidR="000400E1">
        <w:t>l</w:t>
      </w:r>
      <w:r>
        <w:t>ing for data collection procedure</w:t>
      </w:r>
    </w:p>
    <w:p w14:paraId="341EFDF9" w14:textId="0F62ABAD" w:rsidR="005D3009" w:rsidRDefault="005D3009" w:rsidP="005D3009">
      <w:pPr>
        <w:pStyle w:val="21"/>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pertinent to the selected use cases, e.g</w:t>
      </w:r>
      <w:proofErr w:type="gramStart"/>
      <w:r>
        <w:t>.,</w:t>
      </w:r>
      <w:proofErr w:type="gramEnd"/>
      <w:r>
        <w:t xml:space="preserve">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lastRenderedPageBreak/>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921"/>
        <w:gridCol w:w="2248"/>
        <w:gridCol w:w="3057"/>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w:t>
      </w:r>
      <w:proofErr w:type="gramStart"/>
      <w:r w:rsidRPr="00CD61DA">
        <w:t>nor</w:t>
      </w:r>
      <w:proofErr w:type="gramEnd"/>
      <w:r w:rsidRPr="00CD61DA">
        <w:t xml:space="preserve">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21"/>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commentRangeStart w:id="102"/>
      <w:commentRangeStart w:id="103"/>
      <w:ins w:id="104" w:author="Ericsson (Felipe)" w:date="2023-10-19T09:45:00Z">
        <w:r w:rsidR="00C8230C">
          <w:t xml:space="preserve">Therefore, </w:t>
        </w:r>
      </w:ins>
      <w:ins w:id="105" w:author="Ericsson (Felipe)" w:date="2023-10-19T09:43:00Z">
        <w:r w:rsidR="001B60A7">
          <w:t>some</w:t>
        </w:r>
      </w:ins>
      <w:ins w:id="106" w:author="Ericsson (Felipe)" w:date="2023-10-19T09:46:00Z">
        <w:r w:rsidR="00C8230C">
          <w:t xml:space="preserve"> of the</w:t>
        </w:r>
      </w:ins>
      <w:ins w:id="107" w:author="Ericsson (Felipe)" w:date="2023-10-19T09:43:00Z">
        <w:r w:rsidR="001B60A7">
          <w:t xml:space="preserve"> functions </w:t>
        </w:r>
      </w:ins>
      <w:ins w:id="108" w:author="Ericsson (Felipe)" w:date="2023-10-19T09:45:00Z">
        <w:r w:rsidR="00C8230C">
          <w:t>or</w:t>
        </w:r>
      </w:ins>
      <w:ins w:id="109" w:author="Ericsson (Felipe)" w:date="2023-10-19T09:44:00Z">
        <w:r w:rsidR="00C0674E">
          <w:t xml:space="preserve"> data/information/instruction flows (i.e., the arrows) shown in the Figure 4.4-1</w:t>
        </w:r>
      </w:ins>
      <w:ins w:id="110" w:author="Ericsson (Felipe)" w:date="2023-10-19T09:46:00Z">
        <w:r w:rsidR="00B068F7">
          <w:t xml:space="preserve"> </w:t>
        </w:r>
      </w:ins>
      <w:ins w:id="111" w:author="Ericsson (Felipe)" w:date="2023-10-19T09:44:00Z">
        <w:r w:rsidR="00C0674E">
          <w:t xml:space="preserve">might not always be </w:t>
        </w:r>
        <w:r w:rsidR="0003425F">
          <w:t>relevant for</w:t>
        </w:r>
      </w:ins>
      <w:ins w:id="112" w:author="Ericsson (Felipe)" w:date="2023-10-19T09:46:00Z">
        <w:r w:rsidR="00C8230C">
          <w:t xml:space="preserve"> a given LCM approach</w:t>
        </w:r>
        <w:r w:rsidR="00B068F7">
          <w:t>. For example,</w:t>
        </w:r>
      </w:ins>
      <w:ins w:id="113" w:author="Ericsson (Felipe)" w:date="2023-10-19T09:48:00Z">
        <w:r w:rsidR="00EE1416">
          <w:t xml:space="preserve"> </w:t>
        </w:r>
      </w:ins>
      <w:ins w:id="114" w:author="Ericsson (Felipe)" w:date="2023-10-19T09:52:00Z">
        <w:r w:rsidR="00A77C72">
          <w:t>under a functionality-based LCM scenario, where m</w:t>
        </w:r>
      </w:ins>
      <w:ins w:id="115" w:author="Ericsson (Felipe)" w:date="2023-10-19T09:53:00Z">
        <w:r w:rsidR="00A77C72">
          <w:t>odels are not identified at the Network, and UE</w:t>
        </w:r>
      </w:ins>
      <w:ins w:id="116" w:author="Ericsson (Felipe)" w:date="2023-10-19T09:54:00Z">
        <w:r w:rsidR="003B30E2">
          <w:t>s</w:t>
        </w:r>
      </w:ins>
      <w:ins w:id="117" w:author="Ericsson (Felipe)" w:date="2023-10-19T09:53:00Z">
        <w:r w:rsidR="00A77C72">
          <w:t xml:space="preserve"> perform model-level LCM, </w:t>
        </w:r>
      </w:ins>
      <w:ins w:id="118" w:author="Ericsson (Felipe)" w:date="2023-10-19T09:49:00Z">
        <w:r w:rsidR="00335177">
          <w:t xml:space="preserve">the “Model Training” or “Model Storage” functions </w:t>
        </w:r>
      </w:ins>
      <w:ins w:id="119" w:author="Ericsson (Felipe)" w:date="2023-10-19T09:53:00Z">
        <w:r w:rsidR="00A77C72">
          <w:t>with their</w:t>
        </w:r>
      </w:ins>
      <w:ins w:id="120" w:author="Ericsson (Felipe)" w:date="2023-10-19T09:49:00Z">
        <w:r w:rsidR="00335177">
          <w:t xml:space="preserve"> related procedures </w:t>
        </w:r>
      </w:ins>
      <w:ins w:id="121" w:author="Ericsson (Felipe)" w:date="2023-10-19T14:35:00Z">
        <w:r w:rsidR="006D3CBB">
          <w:t xml:space="preserve">could </w:t>
        </w:r>
      </w:ins>
      <w:ins w:id="122" w:author="Ericsson (Felipe)" w:date="2023-10-19T09:55:00Z">
        <w:r w:rsidR="00FC54A7">
          <w:t xml:space="preserve">appear to be </w:t>
        </w:r>
        <w:r w:rsidR="0071769D">
          <w:t>irrelevant from a Network perspective</w:t>
        </w:r>
      </w:ins>
      <w:ins w:id="123" w:author="Ericsson (Felipe)" w:date="2023-10-19T09:50:00Z">
        <w:r w:rsidR="00C84C8E">
          <w:t>.</w:t>
        </w:r>
      </w:ins>
      <w:ins w:id="124" w:author="Ericsson (Felipe)" w:date="2023-10-19T09:47:00Z">
        <w:r w:rsidR="00EE1416">
          <w:t xml:space="preserve"> </w:t>
        </w:r>
      </w:ins>
      <w:commentRangeEnd w:id="99"/>
      <w:ins w:id="125" w:author="Ericsson (Felipe)" w:date="2023-10-19T09:58:00Z">
        <w:r w:rsidR="00BD614A">
          <w:rPr>
            <w:rStyle w:val="ac"/>
          </w:rPr>
          <w:commentReference w:id="99"/>
        </w:r>
      </w:ins>
      <w:commentRangeEnd w:id="100"/>
      <w:r w:rsidR="00DE4001">
        <w:rPr>
          <w:rStyle w:val="ac"/>
        </w:rPr>
        <w:commentReference w:id="100"/>
      </w:r>
      <w:commentRangeEnd w:id="101"/>
      <w:r w:rsidR="00DE5543">
        <w:rPr>
          <w:rStyle w:val="ac"/>
        </w:rPr>
        <w:commentReference w:id="101"/>
      </w:r>
      <w:commentRangeEnd w:id="102"/>
      <w:r w:rsidR="005D1DF0">
        <w:rPr>
          <w:rStyle w:val="ac"/>
        </w:rPr>
        <w:commentReference w:id="102"/>
      </w:r>
      <w:ins w:id="126" w:author="Ericsson (Felipe)" w:date="2023-10-19T09:47:00Z">
        <w:r w:rsidR="00546BE3">
          <w:t xml:space="preserve">  </w:t>
        </w:r>
      </w:ins>
      <w:commentRangeEnd w:id="103"/>
      <w:r w:rsidR="006A6A3A">
        <w:rPr>
          <w:rStyle w:val="ac"/>
        </w:rPr>
        <w:commentReference w:id="103"/>
      </w:r>
    </w:p>
    <w:p w14:paraId="1A7D09C6" w14:textId="0DF616F4" w:rsidR="00244B05" w:rsidRDefault="00244B05" w:rsidP="00244B05">
      <w:pPr>
        <w:rPr>
          <w:ins w:id="127" w:author="Ericsson (Felipe)" w:date="2023-10-19T09:32:00Z"/>
        </w:rPr>
      </w:pPr>
      <w:ins w:id="128" w:author="Ericsson (Felipe)" w:date="2023-09-27T11:03:00Z">
        <w:r>
          <w:t>For the functions and data/information</w:t>
        </w:r>
      </w:ins>
      <w:ins w:id="129" w:author="Ericsson (Felipe)" w:date="2023-09-29T00:08:00Z">
        <w:r w:rsidR="00883E73">
          <w:t>/instruction</w:t>
        </w:r>
      </w:ins>
      <w:ins w:id="130" w:author="Ericsson (Felipe)" w:date="2023-09-27T11:03:00Z">
        <w:r>
          <w:t xml:space="preserve"> flows</w:t>
        </w:r>
      </w:ins>
      <w:ins w:id="131" w:author="Ericsson (Felipe)" w:date="2023-09-29T00:08:00Z">
        <w:r w:rsidR="00883E73">
          <w:t xml:space="preserve"> (i.e., the arrows)</w:t>
        </w:r>
      </w:ins>
      <w:ins w:id="132"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3" w:author="Ericsson (Felipe)" w:date="2023-10-19T09:31:00Z"/>
          <w:lang w:eastAsia="zh-CN"/>
        </w:rPr>
      </w:pPr>
      <w:commentRangeStart w:id="134"/>
      <w:ins w:id="135"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4"/>
      <w:ins w:id="136" w:author="Ericsson (Felipe)" w:date="2023-10-19T09:37:00Z">
        <w:r w:rsidR="00795170">
          <w:rPr>
            <w:rStyle w:val="ac"/>
          </w:rPr>
          <w:commentReference w:id="134"/>
        </w:r>
      </w:ins>
    </w:p>
    <w:p w14:paraId="0BE08454" w14:textId="05019A36" w:rsidR="00143A2D" w:rsidRDefault="00143A2D" w:rsidP="00244B05">
      <w:pPr>
        <w:rPr>
          <w:ins w:id="137" w:author="Ericsson (Felipe)" w:date="2023-09-27T11:03:00Z"/>
        </w:rPr>
      </w:pPr>
    </w:p>
    <w:p w14:paraId="1F94CC5F" w14:textId="0898CD08" w:rsidR="007E489F" w:rsidRDefault="004B1331" w:rsidP="007E489F">
      <w:pPr>
        <w:pStyle w:val="TH"/>
        <w:rPr>
          <w:ins w:id="138" w:author="Ericsson (Felipe)" w:date="2023-09-27T11:03:00Z"/>
        </w:rPr>
      </w:pPr>
      <w:ins w:id="139"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87pt;mso-width-percent:0;mso-height-percent:0;mso-width-percent:0;mso-height-percent:0" o:ole="">
              <v:imagedata r:id="rId20" o:title=""/>
            </v:shape>
            <o:OLEObject Type="Embed" ProgID="Visio.Drawing.15" ShapeID="_x0000_i1025" DrawAspect="Content" ObjectID="_1759778157" r:id="rId21"/>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0" w:author="Ericsson (Felipe)" w:date="2023-09-27T11:03:00Z"/>
        </w:rPr>
      </w:pPr>
      <w:ins w:id="141"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2" w:author="Ericsson (Felipe)" w:date="2023-09-27T11:08:00Z"/>
        </w:rPr>
      </w:pPr>
      <w:ins w:id="143" w:author="Ericsson (Felipe)" w:date="2023-09-27T11:08:00Z">
        <w:r>
          <w:t>As seen in Figure 4.4-1, the general framework consists of</w:t>
        </w:r>
      </w:ins>
      <w:ins w:id="144" w:author="Ericsson (Felipe)" w:date="2023-09-27T11:09:00Z">
        <w:r w:rsidR="00152645">
          <w:t xml:space="preserve"> the following</w:t>
        </w:r>
      </w:ins>
      <w:ins w:id="145"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6" w:author="Ericsson (Felipe)" w:date="2023-09-27T11:08:00Z"/>
          <w:bCs/>
        </w:rPr>
      </w:pPr>
      <w:ins w:id="147" w:author="Ericsson (Felipe)" w:date="2023-09-27T11:08:00Z">
        <w:r>
          <w:rPr>
            <w:bCs/>
          </w:rPr>
          <w:t>Data Collection</w:t>
        </w:r>
      </w:ins>
      <w:ins w:id="148" w:author="Ericsson (Felipe)" w:date="2023-09-27T11:10:00Z">
        <w:r w:rsidR="00EF0BEA">
          <w:rPr>
            <w:bCs/>
          </w:rPr>
          <w:t xml:space="preserve"> is a</w:t>
        </w:r>
      </w:ins>
      <w:ins w:id="149"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0" w:author="Ericsson (Felipe)" w:date="2023-09-27T11:08:00Z"/>
          <w:bCs/>
        </w:rPr>
      </w:pPr>
      <w:ins w:id="151"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2" w:author="Ericsson (Felipe)" w:date="2023-09-27T11:08:00Z"/>
          <w:bCs/>
        </w:rPr>
      </w:pPr>
      <w:ins w:id="153"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4" w:author="Ericsson (Felipe)" w:date="2023-09-27T11:08:00Z"/>
          <w:bCs/>
        </w:rPr>
      </w:pPr>
      <w:ins w:id="155"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6"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7" w:author="Ericsson (Felipe)" w:date="2023-09-27T11:08:00Z"/>
          <w:bCs/>
        </w:rPr>
      </w:pPr>
      <w:ins w:id="158" w:author="Ericsson (Felipe)" w:date="2023-09-27T11:08:00Z">
        <w:r>
          <w:rPr>
            <w:bCs/>
          </w:rPr>
          <w:t xml:space="preserve">Model Training </w:t>
        </w:r>
      </w:ins>
      <w:ins w:id="159" w:author="Ericsson (Felipe)" w:date="2023-09-27T11:10:00Z">
        <w:r w:rsidR="00EF0BEA">
          <w:rPr>
            <w:bCs/>
          </w:rPr>
          <w:t xml:space="preserve">is a </w:t>
        </w:r>
      </w:ins>
      <w:ins w:id="160" w:author="Ericsson (Felipe)" w:date="2023-09-27T11:08:00Z">
        <w:r>
          <w:rPr>
            <w:bCs/>
          </w:rPr>
          <w:t xml:space="preserve">function </w:t>
        </w:r>
      </w:ins>
      <w:ins w:id="161" w:author="Ericsson (Felipe)" w:date="2023-09-27T11:10:00Z">
        <w:r w:rsidR="00EF0BEA">
          <w:rPr>
            <w:bCs/>
          </w:rPr>
          <w:t xml:space="preserve">that </w:t>
        </w:r>
      </w:ins>
      <w:ins w:id="162"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3" w:author="Ericsson (Felipe)" w:date="2023-09-27T11:08:00Z"/>
          <w:bCs/>
        </w:rPr>
      </w:pPr>
      <w:ins w:id="164"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5"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6" w:author="Ericsson (Felipe)" w:date="2023-09-27T11:08:00Z"/>
          <w:bCs/>
        </w:rPr>
      </w:pPr>
      <w:ins w:id="167" w:author="Ericsson (Felipe)" w:date="2023-09-27T11:08:00Z">
        <w:r>
          <w:rPr>
            <w:bCs/>
          </w:rPr>
          <w:t>Management is a function that oversees the operation (e.g., selection</w:t>
        </w:r>
        <w:proofErr w:type="gramStart"/>
        <w:r>
          <w:rPr>
            <w:bCs/>
          </w:rPr>
          <w:t>/(</w:t>
        </w:r>
        <w:proofErr w:type="gramEnd"/>
        <w:r>
          <w:rPr>
            <w:bCs/>
          </w:rPr>
          <w:t xml:space="preserve">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8" w:author="Ericsson (Felipe)" w:date="2023-09-27T11:08:00Z"/>
          <w:bCs/>
        </w:rPr>
      </w:pPr>
      <w:ins w:id="169" w:author="Ericsson (Felipe)" w:date="2023-09-27T11:08:00Z">
        <w:r>
          <w:rPr>
            <w:bCs/>
          </w:rPr>
          <w:t>Selection</w:t>
        </w:r>
        <w:proofErr w:type="gramStart"/>
        <w:r>
          <w:rPr>
            <w:bCs/>
          </w:rPr>
          <w:t>/(</w:t>
        </w:r>
        <w:proofErr w:type="gramEnd"/>
        <w:r>
          <w:rPr>
            <w:bCs/>
          </w:rPr>
          <w:t>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0" w:author="Ericsson (Felipe)" w:date="2023-09-27T11:08:00Z"/>
          <w:bCs/>
        </w:rPr>
      </w:pPr>
      <w:ins w:id="171"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2" w:author="Ericsson (Felipe)" w:date="2023-09-27T11:08:00Z"/>
          <w:bCs/>
        </w:rPr>
      </w:pPr>
      <w:ins w:id="173"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4" w:author="Ericsson (Felipe)" w:date="2023-09-27T11:08:00Z"/>
          <w:bCs/>
        </w:rPr>
      </w:pPr>
      <w:ins w:id="175"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6" w:author="Ericsson (Felipe)" w:date="2023-09-27T11:08:00Z"/>
          <w:bCs/>
        </w:rPr>
      </w:pPr>
      <w:ins w:id="177"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ab"/>
        <w:numPr>
          <w:ilvl w:val="0"/>
          <w:numId w:val="151"/>
        </w:numPr>
        <w:ind w:leftChars="270" w:left="900"/>
        <w:rPr>
          <w:ins w:id="178" w:author="Ericsson (Felipe)" w:date="2023-09-27T11:08:00Z"/>
          <w:bCs/>
        </w:rPr>
      </w:pPr>
      <w:ins w:id="179"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ab"/>
        <w:numPr>
          <w:ilvl w:val="1"/>
          <w:numId w:val="151"/>
        </w:numPr>
        <w:ind w:leftChars="630" w:left="1620"/>
        <w:rPr>
          <w:ins w:id="180" w:author="Ericsson (Felipe)" w:date="2023-10-20T13:39:00Z"/>
          <w:bCs/>
        </w:rPr>
      </w:pPr>
      <w:ins w:id="181" w:author="Ericsson (Felipe)" w:date="2023-09-27T11:08:00Z">
        <w:r>
          <w:rPr>
            <w:bCs/>
          </w:rPr>
          <w:t>Note: The Model Storage function</w:t>
        </w:r>
      </w:ins>
      <w:ins w:id="182" w:author="Ericsson (Felipe)" w:date="2023-09-27T11:13:00Z">
        <w:r w:rsidR="00F96143">
          <w:rPr>
            <w:bCs/>
          </w:rPr>
          <w:t xml:space="preserve"> in Figure </w:t>
        </w:r>
        <w:r w:rsidR="00F96143">
          <w:t>4.4-1</w:t>
        </w:r>
        <w:r w:rsidR="00F96143">
          <w:rPr>
            <w:bCs/>
          </w:rPr>
          <w:t xml:space="preserve"> </w:t>
        </w:r>
      </w:ins>
      <w:ins w:id="183" w:author="Ericsson (Felipe)" w:date="2023-09-27T11:08:00Z">
        <w:r>
          <w:rPr>
            <w:bCs/>
          </w:rPr>
          <w:t xml:space="preserve">is </w:t>
        </w:r>
      </w:ins>
      <w:ins w:id="184" w:author="Ericsson (Felipe)" w:date="2023-09-27T11:13:00Z">
        <w:r w:rsidR="00F96143">
          <w:rPr>
            <w:bCs/>
          </w:rPr>
          <w:t>only</w:t>
        </w:r>
      </w:ins>
      <w:ins w:id="185" w:author="Ericsson (Felipe)" w:date="2023-09-27T11:08:00Z">
        <w:r>
          <w:rPr>
            <w:bCs/>
          </w:rPr>
          <w:t xml:space="preserve"> intended as a reference point</w:t>
        </w:r>
      </w:ins>
      <w:ins w:id="186" w:author="Ericsson (Felipe)" w:date="2023-09-27T11:14:00Z">
        <w:r w:rsidR="003E668E">
          <w:rPr>
            <w:bCs/>
          </w:rPr>
          <w:t xml:space="preserve"> (if any)</w:t>
        </w:r>
      </w:ins>
      <w:ins w:id="187"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8"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89" w:author="Ericsson (Felipe)" w:date="2023-09-27T11:17:00Z">
        <w:r w:rsidR="005B372A">
          <w:rPr>
            <w:bCs/>
          </w:rPr>
          <w:t xml:space="preserve">in Figure </w:t>
        </w:r>
        <w:r w:rsidR="005B372A">
          <w:t>4.4-1</w:t>
        </w:r>
      </w:ins>
      <w:ins w:id="190" w:author="Ericsson (Felipe)" w:date="2023-09-27T11:16:00Z">
        <w:r w:rsidR="002709F8" w:rsidRPr="002709F8">
          <w:rPr>
            <w:bCs/>
          </w:rPr>
          <w:t>)</w:t>
        </w:r>
      </w:ins>
      <w:ins w:id="191" w:author="Ericsson (Felipe)" w:date="2023-09-27T11:17:00Z">
        <w:r w:rsidR="0017405B">
          <w:rPr>
            <w:bCs/>
          </w:rPr>
          <w:t xml:space="preserve"> </w:t>
        </w:r>
        <w:r w:rsidR="002D1390">
          <w:rPr>
            <w:bCs/>
          </w:rPr>
          <w:t xml:space="preserve">to/from this function </w:t>
        </w:r>
        <w:r w:rsidR="0017405B">
          <w:rPr>
            <w:bCs/>
          </w:rPr>
          <w:t>should be studied case by case.</w:t>
        </w:r>
      </w:ins>
      <w:ins w:id="192" w:author="Ericsson (Felipe)" w:date="2023-10-20T13:39:00Z">
        <w:r w:rsidR="00AC4AE8">
          <w:rPr>
            <w:bCs/>
          </w:rPr>
          <w:br/>
        </w:r>
      </w:ins>
    </w:p>
    <w:p w14:paraId="5FDBB2A7" w14:textId="62A87C4A" w:rsidR="00AC4AE8" w:rsidRDefault="00AC4AE8" w:rsidP="00E54175">
      <w:pPr>
        <w:pStyle w:val="ab"/>
        <w:numPr>
          <w:ilvl w:val="1"/>
          <w:numId w:val="151"/>
        </w:numPr>
        <w:ind w:leftChars="630" w:left="1620"/>
        <w:rPr>
          <w:ins w:id="193" w:author="Ericsson (Felipe)" w:date="2023-10-20T13:38:00Z"/>
          <w:bCs/>
        </w:rPr>
      </w:pPr>
      <w:ins w:id="194"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ab"/>
        <w:ind w:left="1620"/>
        <w:rPr>
          <w:del w:id="195" w:author="Ericsson (Felipe)" w:date="2023-10-19T09:42:00Z"/>
          <w:bCs/>
        </w:rPr>
      </w:pPr>
    </w:p>
    <w:p w14:paraId="317E1CBE" w14:textId="0EB3A4C9" w:rsidR="0072745E" w:rsidRDefault="00391C49" w:rsidP="009C36B5">
      <w:pPr>
        <w:pStyle w:val="1"/>
      </w:pPr>
      <w:bookmarkStart w:id="196" w:name="_Toc135002566"/>
      <w:bookmarkStart w:id="197" w:name="_Toc137744858"/>
      <w:r>
        <w:t>5</w:t>
      </w:r>
      <w:r>
        <w:tab/>
      </w:r>
      <w:r w:rsidR="00BB6CF4">
        <w:t>Use cases</w:t>
      </w:r>
      <w:bookmarkEnd w:id="196"/>
      <w:bookmarkEnd w:id="197"/>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98" w:name="_Toc135002567"/>
      <w:bookmarkStart w:id="199" w:name="_Toc137744859"/>
      <w:r>
        <w:t>5.1</w:t>
      </w:r>
      <w:r>
        <w:tab/>
        <w:t>CSI feedback enhancement</w:t>
      </w:r>
      <w:bookmarkEnd w:id="198"/>
      <w:bookmarkEnd w:id="199"/>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 xml:space="preserve">Time domain CSI prediction using UE </w:t>
      </w:r>
      <w:proofErr w:type="gramStart"/>
      <w:r w:rsidR="00933C84">
        <w:t>sided</w:t>
      </w:r>
      <w:proofErr w:type="gramEnd"/>
      <w:r w:rsidR="00933C84">
        <w:t xml:space="preserve">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 xml:space="preserve">Note: Joint training means the generation model and reconstruction model should be trained in the same loop for forward propagation and backward propagation. Joint training could be done both at single node or across multiple </w:t>
      </w:r>
      <w:proofErr w:type="gramStart"/>
      <w:r w:rsidR="00F4479F">
        <w:t>nodes(</w:t>
      </w:r>
      <w:proofErr w:type="gramEnd"/>
      <w:r w:rsidR="00F4479F">
        <w:t>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proofErr w:type="gramStart"/>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w:t>
      </w:r>
      <w:proofErr w:type="gramEnd"/>
      <w:r w:rsidRPr="00266084">
        <w:rPr>
          <w:lang w:eastAsia="zh-CN"/>
        </w:rPr>
        <w:t xml:space="preserve">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proofErr w:type="gramStart"/>
      <w:r w:rsidR="001E2A23" w:rsidRPr="006E4B5E">
        <w:t>feasibility</w:t>
      </w:r>
      <w:proofErr w:type="gramEnd"/>
      <w:r w:rsidR="001E2A23" w:rsidRPr="006E4B5E">
        <w:t xml:space="preserve">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等线"/>
        </w:rPr>
      </w:pPr>
      <w:r>
        <w:rPr>
          <w:rFonts w:eastAsia="等线"/>
        </w:rPr>
        <w:t>-</w:t>
      </w:r>
      <w:r>
        <w:rPr>
          <w:rFonts w:eastAsia="等线"/>
        </w:rPr>
        <w:tab/>
      </w:r>
      <w:r w:rsidR="001E2A23" w:rsidRPr="006E4B5E">
        <w:rPr>
          <w:rFonts w:eastAsia="等线"/>
        </w:rPr>
        <w:t>Note: training data collection and dataset/model delivery will be discussed separately</w:t>
      </w:r>
      <w:r w:rsidR="00126E70">
        <w:rPr>
          <w:rFonts w:eastAsia="等线"/>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ab"/>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宋体"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ab"/>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ab"/>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ab"/>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ab"/>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ab"/>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ab"/>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1A65BA9F" w14:textId="77777777" w:rsidR="00FF361E" w:rsidRPr="00FF361E" w:rsidRDefault="00FF361E">
      <w:pPr>
        <w:pStyle w:val="ab"/>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ab"/>
        <w:numPr>
          <w:ilvl w:val="1"/>
          <w:numId w:val="105"/>
        </w:numPr>
        <w:contextualSpacing w:val="0"/>
        <w:rPr>
          <w:color w:val="000000"/>
        </w:rPr>
      </w:pPr>
      <w:r w:rsidRPr="00FF361E">
        <w:rPr>
          <w:rFonts w:eastAsia="等线" w:hint="eastAsia"/>
          <w:color w:val="000000"/>
        </w:rPr>
        <w:t xml:space="preserve">UE reports </w:t>
      </w:r>
      <w:r w:rsidRPr="00FF361E">
        <w:rPr>
          <w:rFonts w:eastAsia="等线"/>
          <w:color w:val="000000"/>
        </w:rPr>
        <w:t xml:space="preserve">predicted CSI and/or the corresponding ground truth  </w:t>
      </w:r>
    </w:p>
    <w:p w14:paraId="00D1E597" w14:textId="77777777" w:rsidR="00FF361E" w:rsidRPr="00FF361E" w:rsidRDefault="00FF361E">
      <w:pPr>
        <w:pStyle w:val="ab"/>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ab"/>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等线"/>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ab"/>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ab"/>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ab"/>
        <w:numPr>
          <w:ilvl w:val="1"/>
          <w:numId w:val="105"/>
        </w:numPr>
        <w:contextualSpacing w:val="0"/>
      </w:pPr>
      <w:r w:rsidRPr="007A3DB6">
        <w:t>UE report performance metric(s) to the NW</w:t>
      </w:r>
    </w:p>
    <w:p w14:paraId="0445B9DF" w14:textId="77777777" w:rsidR="00FF361E" w:rsidRPr="007A3DB6" w:rsidRDefault="00FF361E">
      <w:pPr>
        <w:pStyle w:val="ab"/>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01F84375" w14:textId="77777777" w:rsidR="00FF361E" w:rsidRPr="007A3DB6" w:rsidRDefault="00FF361E">
      <w:pPr>
        <w:pStyle w:val="ab"/>
        <w:numPr>
          <w:ilvl w:val="0"/>
          <w:numId w:val="105"/>
        </w:numPr>
        <w:contextualSpacing w:val="0"/>
      </w:pPr>
      <w:r w:rsidRPr="00FF361E">
        <w:rPr>
          <w:color w:val="000000"/>
        </w:rPr>
        <w:t xml:space="preserve">Functionality selection/activation/ deactivation/switching </w:t>
      </w:r>
      <w:r w:rsidRPr="00FF361E">
        <w:rPr>
          <w:rFonts w:eastAsia="等线"/>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ab"/>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ab"/>
        <w:numPr>
          <w:ilvl w:val="0"/>
          <w:numId w:val="105"/>
        </w:numPr>
        <w:contextualSpacing w:val="0"/>
      </w:pPr>
      <w:r w:rsidRPr="007A3DB6">
        <w:t>CSI-RS configuration for performance monitoring</w:t>
      </w:r>
    </w:p>
    <w:p w14:paraId="4B7C90A7" w14:textId="77777777" w:rsidR="00FF361E" w:rsidRPr="00FF361E" w:rsidRDefault="00FF361E">
      <w:pPr>
        <w:pStyle w:val="ab"/>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ab"/>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ab"/>
        <w:numPr>
          <w:ilvl w:val="0"/>
          <w:numId w:val="105"/>
        </w:numPr>
        <w:contextualSpacing w:val="0"/>
        <w:rPr>
          <w:rFonts w:eastAsia="等线"/>
        </w:rPr>
      </w:pPr>
      <w:r w:rsidRPr="00FA167F">
        <w:t>Note: down selection is not precluded.</w:t>
      </w:r>
    </w:p>
    <w:p w14:paraId="2E054CA6" w14:textId="77777777" w:rsidR="00FF361E" w:rsidRPr="00FF361E" w:rsidRDefault="00FF361E">
      <w:pPr>
        <w:pStyle w:val="ab"/>
        <w:numPr>
          <w:ilvl w:val="0"/>
          <w:numId w:val="105"/>
        </w:numPr>
        <w:contextualSpacing w:val="0"/>
        <w:rPr>
          <w:rFonts w:eastAsia="等线"/>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21"/>
      </w:pPr>
      <w:bookmarkStart w:id="200" w:name="_Toc135002568"/>
      <w:bookmarkStart w:id="201" w:name="_Toc137744860"/>
      <w:r>
        <w:t>5.2</w:t>
      </w:r>
      <w:r>
        <w:tab/>
        <w:t xml:space="preserve">Beam </w:t>
      </w:r>
      <w:r w:rsidR="00CB34E3">
        <w:t>m</w:t>
      </w:r>
      <w:r>
        <w:t>anagement</w:t>
      </w:r>
      <w:bookmarkEnd w:id="200"/>
      <w:bookmarkEnd w:id="201"/>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6406ECB" w:rsidR="00AC6738" w:rsidRDefault="00BB510C" w:rsidP="00BB510C">
      <w:pPr>
        <w:pStyle w:val="B2"/>
      </w:pPr>
      <w:r>
        <w:rPr>
          <w:rFonts w:eastAsia="宋体"/>
          <w:bCs/>
          <w:iCs/>
          <w:lang w:eastAsia="ja-JP"/>
        </w:rPr>
        <w:lastRenderedPageBreak/>
        <w:t>-</w:t>
      </w:r>
      <w:r>
        <w:rPr>
          <w:rFonts w:eastAsia="宋体"/>
          <w:bCs/>
          <w:iCs/>
          <w:lang w:eastAsia="ja-JP"/>
        </w:rPr>
        <w:tab/>
      </w:r>
      <w:r w:rsidR="00AC6738"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 xml:space="preserve">Alt.1: DL </w:t>
      </w:r>
      <w:proofErr w:type="gramStart"/>
      <w:r w:rsidR="00723816" w:rsidRPr="0083770F">
        <w:t>Tx</w:t>
      </w:r>
      <w:proofErr w:type="gramEnd"/>
      <w:r w:rsidR="00723816" w:rsidRPr="0083770F">
        <w:t xml:space="preserve">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 xml:space="preserve">Alt.3: Beam pair prediction (a beam pair consists of a DL </w:t>
      </w:r>
      <w:proofErr w:type="gramStart"/>
      <w:r w:rsidR="00723816" w:rsidRPr="0083770F">
        <w:t>Tx</w:t>
      </w:r>
      <w:proofErr w:type="gramEnd"/>
      <w:r w:rsidR="00723816" w:rsidRPr="0083770F">
        <w:t xml:space="preserve">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w:t>
      </w:r>
      <w:proofErr w:type="gramStart"/>
      <w:r w:rsidR="0027549A">
        <w:t>Tx</w:t>
      </w:r>
      <w:proofErr w:type="gramEnd"/>
      <w:r w:rsidR="0027549A">
        <w:t xml:space="preserve">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 xml:space="preserve">Alt.2: Tx and/or Rx Beam ID(s) of the N predicted DL Tx and/or Rx beams </w:t>
      </w:r>
      <w:proofErr w:type="gramStart"/>
      <w:r w:rsidR="0027549A">
        <w:t>and  other</w:t>
      </w:r>
      <w:proofErr w:type="gramEnd"/>
      <w:r w:rsidR="0027549A">
        <w:t xml:space="preserve">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 xml:space="preserve">Alt.3: </w:t>
      </w:r>
      <w:proofErr w:type="gramStart"/>
      <w:r w:rsidR="0027549A">
        <w:t>Tx</w:t>
      </w:r>
      <w:proofErr w:type="gramEnd"/>
      <w:r w:rsidR="0027549A">
        <w:t xml:space="preserve">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proofErr w:type="gramStart"/>
      <w:r>
        <w:t>Values of N is</w:t>
      </w:r>
      <w:proofErr w:type="gramEnd"/>
      <w:r>
        <w:t xml:space="preserve">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 xml:space="preserve">For BM-Case1 and BM-Case2 with a UE-side AI/ML model, the necessity and potential BM-specific conditions/additional conditions for </w:t>
      </w:r>
      <w:proofErr w:type="gramStart"/>
      <w:r>
        <w:t>functionality(</w:t>
      </w:r>
      <w:proofErr w:type="gramEnd"/>
      <w:r>
        <w:t>ies) and/or model(s) are</w:t>
      </w:r>
      <w:r w:rsidR="005737F7">
        <w:t xml:space="preserve"> considered</w:t>
      </w:r>
      <w:r>
        <w:t xml:space="preserve"> at least from the following aspects:</w:t>
      </w:r>
    </w:p>
    <w:p w14:paraId="7B3F9B6C" w14:textId="3EB4CBF8" w:rsidR="00B01BF1" w:rsidRPr="00910136" w:rsidRDefault="00B01BF1">
      <w:pPr>
        <w:pStyle w:val="ab"/>
        <w:numPr>
          <w:ilvl w:val="0"/>
          <w:numId w:val="62"/>
        </w:numPr>
        <w:contextualSpacing w:val="0"/>
      </w:pPr>
      <w:r w:rsidRPr="00910136">
        <w:t xml:space="preserve">information regarding model inference </w:t>
      </w:r>
    </w:p>
    <w:p w14:paraId="523A6CD4" w14:textId="44CFF965" w:rsidR="00B01BF1" w:rsidRPr="00910136" w:rsidRDefault="00B01BF1">
      <w:pPr>
        <w:pStyle w:val="ab"/>
        <w:numPr>
          <w:ilvl w:val="0"/>
          <w:numId w:val="62"/>
        </w:numPr>
        <w:contextualSpacing w:val="0"/>
      </w:pPr>
      <w:r w:rsidRPr="00910136">
        <w:t>Set A / Set B configuration</w:t>
      </w:r>
    </w:p>
    <w:p w14:paraId="266DDEC1" w14:textId="741B80DC" w:rsidR="00B01BF1" w:rsidRPr="00910136" w:rsidRDefault="00B01BF1">
      <w:pPr>
        <w:pStyle w:val="ab"/>
        <w:numPr>
          <w:ilvl w:val="0"/>
          <w:numId w:val="62"/>
        </w:numPr>
        <w:contextualSpacing w:val="0"/>
      </w:pPr>
      <w:r w:rsidRPr="00910136">
        <w:t>performance monitoring</w:t>
      </w:r>
    </w:p>
    <w:p w14:paraId="60074E81" w14:textId="70EFC784" w:rsidR="00B01BF1" w:rsidRPr="00910136" w:rsidRDefault="00B01BF1">
      <w:pPr>
        <w:pStyle w:val="ab"/>
        <w:numPr>
          <w:ilvl w:val="0"/>
          <w:numId w:val="62"/>
        </w:numPr>
        <w:contextualSpacing w:val="0"/>
      </w:pPr>
      <w:r w:rsidRPr="00910136">
        <w:t>data collection</w:t>
      </w:r>
    </w:p>
    <w:p w14:paraId="1A8683EE" w14:textId="0050A28D" w:rsidR="009E124C" w:rsidRPr="00910136" w:rsidRDefault="00B01BF1">
      <w:pPr>
        <w:pStyle w:val="ab"/>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ab"/>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ab"/>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ab"/>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ab"/>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21"/>
      </w:pPr>
      <w:bookmarkStart w:id="202" w:name="_Toc135002569"/>
      <w:bookmarkStart w:id="203" w:name="_Toc137744861"/>
      <w:r>
        <w:t>5.3</w:t>
      </w:r>
      <w:r>
        <w:tab/>
        <w:t>Positioning accuracy enhancements</w:t>
      </w:r>
      <w:bookmarkEnd w:id="202"/>
      <w:bookmarkEnd w:id="203"/>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ab"/>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ab"/>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ab"/>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ab"/>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ab"/>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ab"/>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1"/>
      </w:pPr>
      <w:bookmarkStart w:id="204" w:name="_Toc135002570"/>
      <w:bookmarkStart w:id="205" w:name="_Toc137744862"/>
      <w:r>
        <w:t>6</w:t>
      </w:r>
      <w:r>
        <w:tab/>
      </w:r>
      <w:r w:rsidR="00391C49">
        <w:t>Evaluation</w:t>
      </w:r>
      <w:r w:rsidR="00BB6CF4">
        <w:t>s</w:t>
      </w:r>
      <w:bookmarkEnd w:id="204"/>
      <w:bookmarkEnd w:id="205"/>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206" w:name="_Toc135002571"/>
      <w:bookmarkStart w:id="207" w:name="_Toc137744863"/>
      <w:r w:rsidRPr="009B6C75">
        <w:t>6.1</w:t>
      </w:r>
      <w:r w:rsidRPr="009B6C75">
        <w:tab/>
        <w:t>Common evaluation methodology and KPIs</w:t>
      </w:r>
      <w:bookmarkEnd w:id="206"/>
      <w:bookmarkEnd w:id="207"/>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208" w:name="_Toc135002572"/>
      <w:bookmarkStart w:id="209" w:name="_Toc137744864"/>
      <w:r>
        <w:t>6</w:t>
      </w:r>
      <w:r w:rsidR="00391C49">
        <w:t>.</w:t>
      </w:r>
      <w:r w:rsidR="005713C7">
        <w:t>2</w:t>
      </w:r>
      <w:r w:rsidR="00391C49">
        <w:tab/>
        <w:t>CSI feedback enhancement</w:t>
      </w:r>
      <w:bookmarkEnd w:id="208"/>
      <w:bookmarkEnd w:id="209"/>
    </w:p>
    <w:p w14:paraId="7216D0B0" w14:textId="111EE8A5" w:rsidR="00391C49" w:rsidRDefault="000059F2" w:rsidP="00391C49">
      <w:pPr>
        <w:pStyle w:val="31"/>
      </w:pPr>
      <w:bookmarkStart w:id="210" w:name="_Toc135002573"/>
      <w:bookmarkStart w:id="211" w:name="_Toc137744865"/>
      <w:r>
        <w:t>6</w:t>
      </w:r>
      <w:r w:rsidR="00391C49">
        <w:t>.</w:t>
      </w:r>
      <w:r w:rsidR="005713C7">
        <w:t>2</w:t>
      </w:r>
      <w:r w:rsidR="00391C49">
        <w:t>.1</w:t>
      </w:r>
      <w:r w:rsidR="00391C49">
        <w:tab/>
        <w:t>Evaluation assumptions, methodology and KPIs</w:t>
      </w:r>
      <w:bookmarkEnd w:id="210"/>
      <w:bookmarkEnd w:id="211"/>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proofErr w:type="gramStart"/>
      <w:r w:rsidR="00855253">
        <w:t>cases</w:t>
      </w:r>
      <w:proofErr w:type="gramEnd"/>
      <w:r w:rsidR="00855253">
        <w:t xml:space="preserve">,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 xml:space="preserve">For </w:t>
      </w:r>
      <w:proofErr w:type="gramStart"/>
      <w:r w:rsidR="000F5C85">
        <w:t>15kHz</w:t>
      </w:r>
      <w:proofErr w:type="gramEnd"/>
      <w:r w:rsidR="000F5C85">
        <w:t xml:space="preserve"> SCS: For 10MHz bandwidth: 4 RBs; for 20MHz bandwidth: 8 RBs</w:t>
      </w:r>
    </w:p>
    <w:p w14:paraId="3047CF1A" w14:textId="35B1A508" w:rsidR="000F5C85" w:rsidRDefault="00BB510C" w:rsidP="00BB510C">
      <w:pPr>
        <w:pStyle w:val="B3"/>
      </w:pPr>
      <w:r>
        <w:t>-</w:t>
      </w:r>
      <w:r>
        <w:tab/>
      </w:r>
      <w:r w:rsidR="000F5C85">
        <w:t xml:space="preserve">For </w:t>
      </w:r>
      <w:proofErr w:type="gramStart"/>
      <w:r w:rsidR="000F5C85">
        <w:t>30kHz</w:t>
      </w:r>
      <w:proofErr w:type="gramEnd"/>
      <w:r w:rsidR="000F5C85">
        <w:t xml:space="preserve">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proofErr w:type="gramStart"/>
      <w:r w:rsidR="009B40FD">
        <w:t>(</w:t>
      </w:r>
      <w:r w:rsidR="00AC0238">
        <w:t xml:space="preserve"> </w:t>
      </w:r>
      <w:r w:rsidR="009B40FD">
        <w:t>KPI</w:t>
      </w:r>
      <w:r w:rsidR="00AC0238">
        <w:rPr>
          <w:i/>
          <w:iCs/>
          <w:vertAlign w:val="subscript"/>
        </w:rPr>
        <w:t>Actual</w:t>
      </w:r>
      <w:proofErr w:type="gramEnd"/>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w:t>
      </w:r>
      <w:proofErr w:type="gramStart"/>
      <w:r w:rsidR="00FC1086" w:rsidRPr="00FC1086">
        <w:t>( KPI</w:t>
      </w:r>
      <w:r w:rsidR="00FC1086" w:rsidRPr="00FC1086">
        <w:rPr>
          <w:i/>
          <w:iCs/>
          <w:vertAlign w:val="subscript"/>
        </w:rPr>
        <w:t>Actual</w:t>
      </w:r>
      <w:proofErr w:type="gramEnd"/>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w:t>
      </w:r>
      <w:proofErr w:type="gramStart"/>
      <w:r w:rsidR="002E7C57">
        <w:t>test samples which represent</w:t>
      </w:r>
      <w:r w:rsidR="00AD23C1">
        <w:t>s</w:t>
      </w:r>
      <w:proofErr w:type="gramEnd"/>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2" w:name="_Hlk132042455"/>
      <w:r w:rsidRPr="00F16B55">
        <w:rPr>
          <w:b/>
          <w:bCs/>
          <w:i/>
          <w:iCs/>
        </w:rPr>
        <w:t>Model generalization</w:t>
      </w:r>
      <w:r>
        <w:rPr>
          <w:b/>
          <w:bCs/>
        </w:rPr>
        <w:t>:</w:t>
      </w:r>
    </w:p>
    <w:bookmarkEnd w:id="212"/>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proofErr w:type="gramStart"/>
      <w:r w:rsidR="00E00184">
        <w:t>the</w:t>
      </w:r>
      <w:proofErr w:type="gramEnd"/>
      <w:r w:rsidR="00E00184">
        <w:t xml:space="preserve"> AI/ML model performs inference/test on a dataset from the same Scenario#A/Configuration#A</w:t>
      </w:r>
    </w:p>
    <w:p w14:paraId="0F120515" w14:textId="08268E05" w:rsidR="00E00184" w:rsidRDefault="00A3389B" w:rsidP="00A3389B">
      <w:pPr>
        <w:pStyle w:val="B1"/>
      </w:pPr>
      <w:r>
        <w:t>-</w:t>
      </w:r>
      <w:r>
        <w:tab/>
      </w:r>
      <w:r w:rsidR="00E00184">
        <w:t xml:space="preserve">Case 2: The AI/ML model is trained based on training dataset </w:t>
      </w:r>
      <w:proofErr w:type="gramStart"/>
      <w:r w:rsidR="00E00184">
        <w:t>from one Scenario#A/Configuration#</w:t>
      </w:r>
      <w:proofErr w:type="gramEnd"/>
      <w:r w:rsidR="00E00184">
        <w:t>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 xml:space="preserve">Various deployment scenarios (e.g., UMa, UMi, </w:t>
      </w:r>
      <w:proofErr w:type="gramStart"/>
      <w:r w:rsidR="009E3140">
        <w:t>InH</w:t>
      </w:r>
      <w:proofErr w:type="gramEnd"/>
      <w:r w:rsidR="009E3140">
        <w:t>)</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 xml:space="preserve">are not precluded, e.g., various numerologies, various </w:t>
      </w:r>
      <w:proofErr w:type="gramStart"/>
      <w:r w:rsidR="00F44D61" w:rsidRPr="00B05246">
        <w:rPr>
          <w:lang w:eastAsia="zh-CN"/>
        </w:rPr>
        <w:t>rank</w:t>
      </w:r>
      <w:proofErr w:type="gramEnd"/>
      <w:r w:rsidR="00F44D61" w:rsidRPr="00B05246">
        <w:rPr>
          <w:lang w:eastAsia="zh-CN"/>
        </w:rPr>
        <w:t xml:space="preserve">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 xml:space="preserve">For the </w:t>
      </w:r>
      <w:proofErr w:type="gramStart"/>
      <w:r w:rsidRPr="00BA4A05">
        <w:rPr>
          <w:bCs/>
          <w:lang w:eastAsia="zh-CN"/>
        </w:rPr>
        <w:t>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w:t>
      </w:r>
      <w:proofErr w:type="gramEnd"/>
      <w:r w:rsidRPr="00354EA2">
        <w:rPr>
          <w:bCs/>
          <w:lang w:eastAsia="zh-CN"/>
        </w:rPr>
        <w:t xml:space="preserv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w:t>
            </w:r>
            <w:r w:rsidRPr="001567FB">
              <w:rPr>
                <w:rFonts w:ascii="Arial" w:eastAsia="宋体" w:hAnsi="Arial" w:cs="Arial"/>
                <w:color w:val="000000"/>
                <w:sz w:val="18"/>
                <w:szCs w:val="18"/>
                <w:lang w:val="en-US" w:eastAsia="zh-CN"/>
              </w:rPr>
              <w:lastRenderedPageBreak/>
              <w:t xml:space="preserve">the UE. </w:t>
            </w:r>
          </w:p>
          <w:p w14:paraId="3D7BF8AB" w14:textId="69F08019" w:rsidR="001567FB" w:rsidRPr="00512EA4" w:rsidRDefault="001567FB">
            <w:pPr>
              <w:pStyle w:val="ab"/>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ab"/>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ab"/>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2a: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ab"/>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2b: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 xml:space="preserve">The structure of the AI/ML model, e.g., type (CNN, RNN, Transformer, </w:t>
      </w:r>
      <w:proofErr w:type="gramStart"/>
      <w:r w:rsidR="005343CD" w:rsidRPr="00A623B1">
        <w:t>Inception, …)</w:t>
      </w:r>
      <w:proofErr w:type="gramEnd"/>
      <w:r w:rsidR="005343CD" w:rsidRPr="00A623B1">
        <w:t>,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xml:space="preserve">, e.g., channel matrix with dimensions of </w:t>
      </w:r>
      <w:proofErr w:type="gramStart"/>
      <w:r w:rsidR="00135174">
        <w:rPr>
          <w:lang w:eastAsia="zh-CN"/>
        </w:rPr>
        <w:t>Tx</w:t>
      </w:r>
      <w:proofErr w:type="gramEnd"/>
      <w:r w:rsidR="00135174">
        <w:rPr>
          <w:lang w:eastAsia="zh-CN"/>
        </w:rPr>
        <w:t>,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 xml:space="preserve">Fixed/pre-configured quantization method/parameters </w:t>
      </w:r>
      <w:proofErr w:type="gramStart"/>
      <w:r w:rsidR="008C2126">
        <w:t>is</w:t>
      </w:r>
      <w:proofErr w:type="gramEnd"/>
      <w:r w:rsidR="008C2126">
        <w:t xml:space="preserve">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 xml:space="preserve">Case 2-1: Fixed/pre-configured quantization method/parameters are applied during the training phase; the same quantization codebook is applied for the inference phase. </w:t>
      </w:r>
      <w:proofErr w:type="gramStart"/>
      <w:r w:rsidR="00E0223A">
        <w:t>Companies to report the design of the fixed/pre-configured quantization method/parameters, e.g., quantization resolution, vector quantization codebook, etc.</w:t>
      </w:r>
      <w:proofErr w:type="gramEnd"/>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w:t>
      </w:r>
      <w:proofErr w:type="gramStart"/>
      <w:r w:rsidR="00FA3E44" w:rsidRPr="003441B2">
        <w:rPr>
          <w:lang w:eastAsia="zh-CN"/>
        </w:rPr>
        <w:t>inference,</w:t>
      </w:r>
      <w:proofErr w:type="gramEnd"/>
      <w:r w:rsidR="00FA3E44" w:rsidRPr="003441B2">
        <w:rPr>
          <w:lang w:eastAsia="zh-CN"/>
        </w:rPr>
        <w:t xml:space="preserv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proofErr w:type="gramStart"/>
      <w:r w:rsidR="0001613E">
        <w:t>.,</w:t>
      </w:r>
      <w:proofErr w:type="gramEnd"/>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w:t>
      </w:r>
      <w:proofErr w:type="gramStart"/>
      <w:r w:rsidR="001F14CA">
        <w:t>,…</w:t>
      </w:r>
      <w:proofErr w:type="gramEnd"/>
      <w:r w:rsidR="001F14CA">
        <w:t>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w:t>
      </w:r>
      <w:proofErr w:type="gramStart"/>
      <w:r w:rsidR="001F14CA">
        <w:t>,…</w:t>
      </w:r>
      <w:proofErr w:type="gramEnd"/>
      <w:r w:rsidR="001F14CA">
        <w:t>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roofErr w:type="gramStart"/>
      <w:r w:rsidR="00087B08" w:rsidRPr="00087B08">
        <w:t>.,</w:t>
      </w:r>
      <w:proofErr w:type="gramEnd"/>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w:t>
      </w:r>
      <w:proofErr w:type="gramStart"/>
      <w:r w:rsidR="00233298">
        <w:t>,…</w:t>
      </w:r>
      <w:proofErr w:type="gramEnd"/>
      <w:r w:rsidR="00233298">
        <w:t>),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 xml:space="preserve">The output CSI type, e.g., </w:t>
      </w:r>
      <w:proofErr w:type="gramStart"/>
      <w:r w:rsidR="00233298">
        <w:t>channel</w:t>
      </w:r>
      <w:proofErr w:type="gramEnd"/>
      <w:r w:rsidR="00233298">
        <w:t xml:space="preserve">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w:t>
      </w:r>
      <w:proofErr w:type="gramStart"/>
      <w:r w:rsidRPr="00D17AE5">
        <w:rPr>
          <w:lang w:eastAsia="zh-CN"/>
        </w:rPr>
        <w:t>A</w:t>
      </w:r>
      <w:proofErr w:type="gramEnd"/>
      <w:r w:rsidRPr="00D17AE5">
        <w:rPr>
          <w:lang w:eastAsia="zh-CN"/>
        </w:rPr>
        <w:t xml:space="preserve">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w:t>
      </w:r>
      <w:proofErr w:type="gramStart"/>
      <w:r w:rsidR="000B2C80">
        <w:t>from one Scenario#A/Configuration#</w:t>
      </w:r>
      <w:proofErr w:type="gramEnd"/>
      <w:r w:rsidR="000B2C80">
        <w:t xml:space="preserve">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31"/>
      </w:pPr>
      <w:bookmarkStart w:id="213" w:name="_Toc135002574"/>
      <w:bookmarkStart w:id="214" w:name="_Toc137744866"/>
      <w:r>
        <w:t>6</w:t>
      </w:r>
      <w:r w:rsidR="004A79C0">
        <w:t>.</w:t>
      </w:r>
      <w:r w:rsidR="005713C7">
        <w:t>2</w:t>
      </w:r>
      <w:r w:rsidR="004A79C0">
        <w:t>.2</w:t>
      </w:r>
      <w:r w:rsidR="004A79C0">
        <w:tab/>
        <w:t>Performance results</w:t>
      </w:r>
      <w:bookmarkEnd w:id="213"/>
      <w:bookmarkEnd w:id="214"/>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ab"/>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ab"/>
        <w:numPr>
          <w:ilvl w:val="0"/>
          <w:numId w:val="146"/>
        </w:numPr>
        <w:contextualSpacing w:val="0"/>
      </w:pPr>
      <w:r>
        <w:t>CSI_Table 2. Evaluation results for CSI compression with model generalization</w:t>
      </w:r>
    </w:p>
    <w:p w14:paraId="701357C9" w14:textId="2E7270E4" w:rsidR="00646D1C" w:rsidRDefault="00646D1C">
      <w:pPr>
        <w:pStyle w:val="ab"/>
        <w:numPr>
          <w:ilvl w:val="0"/>
          <w:numId w:val="146"/>
        </w:numPr>
        <w:contextualSpacing w:val="0"/>
      </w:pPr>
      <w:r>
        <w:lastRenderedPageBreak/>
        <w:t>CSI_Table 3. Evaluation results for CSI compression with model scalability</w:t>
      </w:r>
    </w:p>
    <w:p w14:paraId="311BB38E" w14:textId="16D3840D" w:rsidR="00646D1C" w:rsidRDefault="00646D1C">
      <w:pPr>
        <w:pStyle w:val="ab"/>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ab"/>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ab"/>
        <w:numPr>
          <w:ilvl w:val="0"/>
          <w:numId w:val="146"/>
        </w:numPr>
        <w:contextualSpacing w:val="0"/>
      </w:pPr>
      <w:r>
        <w:t>CSI_Table 6. Evaluation results for CSI prediction without model generalization/scalability</w:t>
      </w:r>
    </w:p>
    <w:p w14:paraId="456BCE52" w14:textId="2659B617" w:rsidR="00646D1C" w:rsidRDefault="00646D1C">
      <w:pPr>
        <w:pStyle w:val="ab"/>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roofErr w:type="gramStart"/>
      <w:r>
        <w:t>.,</w:t>
      </w:r>
      <w:proofErr w:type="gramEnd"/>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 xml:space="preserve">Option 2b: CQI is calculated using two stage </w:t>
      </w:r>
      <w:proofErr w:type="gramStart"/>
      <w:r w:rsidR="006870E6">
        <w:t>approach,</w:t>
      </w:r>
      <w:proofErr w:type="gramEnd"/>
      <w:r w:rsidR="006870E6">
        <w:t xml:space="preserve">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 xml:space="preserve">SQ and/or VQ </w:t>
      </w:r>
      <w:proofErr w:type="gramStart"/>
      <w:r w:rsidR="00350320">
        <w:t>is</w:t>
      </w:r>
      <w:proofErr w:type="gramEnd"/>
      <w:r w:rsidR="00350320">
        <w:t xml:space="preserve">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w:t>
      </w:r>
      <w:proofErr w:type="gramStart"/>
      <w:r w:rsidRPr="007A7B9D">
        <w:rPr>
          <w:lang w:eastAsia="zh-CN"/>
        </w:rPr>
        <w:t>,</w:t>
      </w:r>
      <w:proofErr w:type="gramEnd"/>
      <w:r w:rsidRPr="007A7B9D">
        <w:rPr>
          <w:lang w:eastAsia="zh-CN"/>
        </w:rPr>
        <w:t xml:space="preserve">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等线"/>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 xml:space="preserve">Spatial consistency configuration (optional): procedure A with 50m decorrelation distance and channel updating periodicity of 1 </w:t>
      </w:r>
      <w:proofErr w:type="gramStart"/>
      <w:r w:rsidR="00632F26">
        <w:t>ms</w:t>
      </w:r>
      <w:proofErr w:type="gramEnd"/>
      <w:r w:rsidR="00632F26">
        <w:t>.</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ab"/>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ab"/>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ab"/>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ab"/>
        <w:numPr>
          <w:ilvl w:val="0"/>
          <w:numId w:val="4"/>
        </w:numPr>
        <w:contextualSpacing w:val="0"/>
      </w:pPr>
      <w:r w:rsidRPr="00D5577C">
        <w:t xml:space="preserve">Note: </w:t>
      </w:r>
      <w:r w:rsidR="0058653E">
        <w:t>3</w:t>
      </w:r>
      <w:r w:rsidRPr="00D5577C">
        <w:t xml:space="preserve"> </w:t>
      </w:r>
      <w:proofErr w:type="gramStart"/>
      <w:r w:rsidRPr="00D5577C">
        <w:t>source</w:t>
      </w:r>
      <w:r w:rsidR="0058653E">
        <w:t>s</w:t>
      </w:r>
      <w:r w:rsidRPr="00D5577C">
        <w:t xml:space="preserve">  observe</w:t>
      </w:r>
      <w:proofErr w:type="gramEnd"/>
      <w:r w:rsidRPr="00D5577C">
        <w:t xml:space="pre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ab"/>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ab"/>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ab"/>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ab"/>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ab"/>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ab"/>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ab"/>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ab"/>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ab"/>
        <w:numPr>
          <w:ilvl w:val="0"/>
          <w:numId w:val="4"/>
        </w:numPr>
        <w:contextualSpacing w:val="0"/>
      </w:pPr>
      <w:r w:rsidRPr="00D5577C">
        <w:t>Precoding matrix of the current CSI is used as the model input.</w:t>
      </w:r>
    </w:p>
    <w:p w14:paraId="4833B828" w14:textId="77777777" w:rsidR="00C23F16" w:rsidRDefault="00D5577C" w:rsidP="00B37C89">
      <w:pPr>
        <w:pStyle w:val="ab"/>
        <w:numPr>
          <w:ilvl w:val="0"/>
          <w:numId w:val="4"/>
        </w:numPr>
        <w:contextualSpacing w:val="0"/>
      </w:pPr>
      <w:r w:rsidRPr="00D5577C">
        <w:t xml:space="preserve">Training data samples are not quantized, i.e., Float32 is </w:t>
      </w:r>
      <w:proofErr w:type="gramStart"/>
      <w:r w:rsidRPr="00D5577C">
        <w:t>used/represented</w:t>
      </w:r>
      <w:proofErr w:type="gramEnd"/>
      <w:r w:rsidRPr="00D5577C">
        <w:t>.</w:t>
      </w:r>
    </w:p>
    <w:p w14:paraId="6B743F9F" w14:textId="77777777" w:rsidR="00C23F16" w:rsidRDefault="00D5577C" w:rsidP="00B37C89">
      <w:pPr>
        <w:pStyle w:val="ab"/>
        <w:numPr>
          <w:ilvl w:val="0"/>
          <w:numId w:val="4"/>
        </w:numPr>
        <w:contextualSpacing w:val="0"/>
      </w:pPr>
      <w:r w:rsidRPr="00D5577C">
        <w:t>1-on-1 joint training is assumed.</w:t>
      </w:r>
    </w:p>
    <w:p w14:paraId="27FBFF4A" w14:textId="77777777" w:rsidR="00C23F16" w:rsidRDefault="00D5577C" w:rsidP="00B37C89">
      <w:pPr>
        <w:pStyle w:val="ab"/>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ab"/>
        <w:numPr>
          <w:ilvl w:val="0"/>
          <w:numId w:val="4"/>
        </w:numPr>
        <w:contextualSpacing w:val="0"/>
      </w:pPr>
      <w:r w:rsidRPr="00D5577C">
        <w:t>Benchmark is Rel-16 Type II codebook.</w:t>
      </w:r>
    </w:p>
    <w:p w14:paraId="4926418C" w14:textId="74035C7A" w:rsidR="00A546DC" w:rsidRPr="00D5577C" w:rsidRDefault="00A546DC" w:rsidP="00B37C89">
      <w:pPr>
        <w:pStyle w:val="ab"/>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ab"/>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ab"/>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ab"/>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ab"/>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ab"/>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ab"/>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ab"/>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ab"/>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ab"/>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ab"/>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ab"/>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ab"/>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ab"/>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ab"/>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ab"/>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ab"/>
        <w:numPr>
          <w:ilvl w:val="2"/>
          <w:numId w:val="4"/>
        </w:numPr>
        <w:autoSpaceDE w:val="0"/>
        <w:autoSpaceDN w:val="0"/>
        <w:adjustRightInd w:val="0"/>
        <w:snapToGrid w:val="0"/>
        <w:contextualSpacing w:val="0"/>
        <w:jc w:val="both"/>
        <w:rPr>
          <w:bCs/>
          <w:color w:val="000000"/>
        </w:rPr>
      </w:pPr>
      <w:r w:rsidRPr="00A7482F">
        <w:rPr>
          <w:bCs/>
          <w:color w:val="000000"/>
        </w:rPr>
        <w:lastRenderedPageBreak/>
        <w:t>2 sources observe the performance gain of 6.64%~17% at CSI overhead B (medium overhead);</w:t>
      </w:r>
    </w:p>
    <w:p w14:paraId="39D62655" w14:textId="77777777" w:rsidR="008543D2" w:rsidRPr="00A7482F" w:rsidRDefault="008543D2" w:rsidP="008543D2">
      <w:pPr>
        <w:pStyle w:val="ab"/>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ab"/>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ab"/>
        <w:numPr>
          <w:ilvl w:val="1"/>
          <w:numId w:val="22"/>
        </w:numPr>
        <w:autoSpaceDE w:val="0"/>
        <w:autoSpaceDN w:val="0"/>
        <w:adjustRightInd w:val="0"/>
        <w:snapToGrid w:val="0"/>
        <w:contextualSpacing w:val="0"/>
        <w:jc w:val="both"/>
        <w:rPr>
          <w:bCs/>
          <w:color w:val="000000"/>
        </w:rPr>
      </w:pPr>
      <w:r w:rsidRPr="002045EF">
        <w:rPr>
          <w:bCs/>
          <w:color w:val="000000"/>
        </w:rPr>
        <w:t xml:space="preserve">Training data samples are not quantized, i.e., Float32 is </w:t>
      </w:r>
      <w:proofErr w:type="gramStart"/>
      <w:r w:rsidRPr="002045EF">
        <w:rPr>
          <w:bCs/>
          <w:color w:val="000000"/>
        </w:rPr>
        <w:t>used/represented</w:t>
      </w:r>
      <w:proofErr w:type="gramEnd"/>
      <w:r w:rsidRPr="002045EF">
        <w:rPr>
          <w:bCs/>
          <w:color w:val="000000"/>
        </w:rPr>
        <w:t>.</w:t>
      </w:r>
    </w:p>
    <w:p w14:paraId="2832C905" w14:textId="77777777" w:rsidR="008543D2" w:rsidRPr="002045EF" w:rsidRDefault="008543D2" w:rsidP="008E2F63">
      <w:pPr>
        <w:pStyle w:val="ab"/>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ab"/>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ab"/>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ab"/>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ab"/>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39%, 4.2%~5.8</w:t>
      </w:r>
      <w:proofErr w:type="gramStart"/>
      <w:r w:rsidR="0064596C" w:rsidRPr="0064596C">
        <w:rPr>
          <w:bCs/>
          <w:color w:val="000000"/>
        </w:rPr>
        <w:t xml:space="preserve">% </w:t>
      </w:r>
      <w:r w:rsidRPr="00363B89">
        <w:rPr>
          <w:bCs/>
          <w:color w:val="000000"/>
        </w:rPr>
        <w:t xml:space="preserve"> at</w:t>
      </w:r>
      <w:proofErr w:type="gramEnd"/>
      <w:r w:rsidRPr="00363B89">
        <w:rPr>
          <w:bCs/>
          <w:color w:val="000000"/>
        </w:rPr>
        <w:t xml:space="preserve">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ab"/>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lastRenderedPageBreak/>
        <w:t>6 sources observe the performance gain of 7%~13% at CSI overhead A (small overhead);</w:t>
      </w:r>
    </w:p>
    <w:p w14:paraId="056087F2" w14:textId="76856FC8"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ab"/>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ab"/>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ab"/>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ab"/>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ab"/>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ab"/>
        <w:numPr>
          <w:ilvl w:val="1"/>
          <w:numId w:val="22"/>
        </w:numPr>
        <w:autoSpaceDE w:val="0"/>
        <w:autoSpaceDN w:val="0"/>
        <w:adjustRightInd w:val="0"/>
        <w:snapToGrid w:val="0"/>
        <w:contextualSpacing w:val="0"/>
        <w:rPr>
          <w:bCs/>
          <w:color w:val="000000"/>
        </w:rPr>
      </w:pPr>
      <w:r w:rsidRPr="002045EF">
        <w:rPr>
          <w:bCs/>
          <w:color w:val="000000"/>
        </w:rPr>
        <w:t xml:space="preserve">Training data samples are not quantized, i.e., Float32 is </w:t>
      </w:r>
      <w:proofErr w:type="gramStart"/>
      <w:r w:rsidRPr="002045EF">
        <w:rPr>
          <w:bCs/>
          <w:color w:val="000000"/>
        </w:rPr>
        <w:t>used/represented</w:t>
      </w:r>
      <w:proofErr w:type="gramEnd"/>
      <w:r w:rsidRPr="002045EF">
        <w:rPr>
          <w:bCs/>
          <w:color w:val="000000"/>
        </w:rPr>
        <w:t>.</w:t>
      </w:r>
    </w:p>
    <w:p w14:paraId="3676D04D" w14:textId="77777777" w:rsidR="007A717A" w:rsidRPr="002045EF" w:rsidRDefault="007A717A" w:rsidP="008E2F63">
      <w:pPr>
        <w:pStyle w:val="ab"/>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ab"/>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ab"/>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ab"/>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ab"/>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ab"/>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ab"/>
        <w:numPr>
          <w:ilvl w:val="1"/>
          <w:numId w:val="37"/>
        </w:numPr>
        <w:contextualSpacing w:val="0"/>
      </w:pPr>
      <w:r>
        <w:lastRenderedPageBreak/>
        <w:t>6</w:t>
      </w:r>
      <w:r w:rsidR="00016777" w:rsidRPr="0042555F">
        <w:t xml:space="preserve"> sources observe the performance gain of 3%~7% at CSI overhead B (medium overhead);</w:t>
      </w:r>
    </w:p>
    <w:p w14:paraId="30877EF2" w14:textId="26124521" w:rsidR="00016777" w:rsidRPr="0042555F" w:rsidRDefault="00A546DC">
      <w:pPr>
        <w:pStyle w:val="ab"/>
        <w:numPr>
          <w:ilvl w:val="1"/>
          <w:numId w:val="37"/>
        </w:numPr>
        <w:contextualSpacing w:val="0"/>
      </w:pPr>
      <w:r>
        <w:t>8</w:t>
      </w:r>
      <w:r w:rsidR="00016777" w:rsidRPr="0042555F">
        <w:t xml:space="preserve"> sources observe the performance gain of 1.1%~11% at CSI overhead C (large overhead);</w:t>
      </w:r>
    </w:p>
    <w:p w14:paraId="591DD644" w14:textId="25F2D483" w:rsidR="00016777" w:rsidRPr="0042555F" w:rsidRDefault="00016777">
      <w:pPr>
        <w:pStyle w:val="ab"/>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ab"/>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ab"/>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ab"/>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ab"/>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ab"/>
        <w:numPr>
          <w:ilvl w:val="0"/>
          <w:numId w:val="36"/>
        </w:numPr>
        <w:contextualSpacing w:val="0"/>
      </w:pPr>
      <w:r w:rsidRPr="0042555F">
        <w:t>Precoding matrix of the current CSI is used as the model input.</w:t>
      </w:r>
    </w:p>
    <w:p w14:paraId="1DC94532" w14:textId="77777777" w:rsidR="00016777" w:rsidRPr="0042555F" w:rsidRDefault="00016777">
      <w:pPr>
        <w:pStyle w:val="ab"/>
        <w:numPr>
          <w:ilvl w:val="0"/>
          <w:numId w:val="36"/>
        </w:numPr>
        <w:contextualSpacing w:val="0"/>
      </w:pPr>
      <w:r w:rsidRPr="0042555F">
        <w:t xml:space="preserve">Training data samples are not quantized, i.e., Float32 is </w:t>
      </w:r>
      <w:proofErr w:type="gramStart"/>
      <w:r w:rsidRPr="0042555F">
        <w:t>used/represented</w:t>
      </w:r>
      <w:proofErr w:type="gramEnd"/>
      <w:r w:rsidRPr="0042555F">
        <w:t>.</w:t>
      </w:r>
    </w:p>
    <w:p w14:paraId="4D705C57" w14:textId="77777777" w:rsidR="00016777" w:rsidRPr="0042555F" w:rsidRDefault="00016777">
      <w:pPr>
        <w:pStyle w:val="ab"/>
        <w:numPr>
          <w:ilvl w:val="0"/>
          <w:numId w:val="36"/>
        </w:numPr>
        <w:contextualSpacing w:val="0"/>
      </w:pPr>
      <w:r w:rsidRPr="0042555F">
        <w:t>1-on-1 joint training is assumed.</w:t>
      </w:r>
    </w:p>
    <w:p w14:paraId="6A9352E4" w14:textId="77777777" w:rsidR="00016777" w:rsidRDefault="00016777">
      <w:pPr>
        <w:pStyle w:val="ab"/>
        <w:numPr>
          <w:ilvl w:val="0"/>
          <w:numId w:val="36"/>
        </w:numPr>
        <w:contextualSpacing w:val="0"/>
      </w:pPr>
      <w:r w:rsidRPr="0042555F">
        <w:t>Benchmark is Rel-16 Type II codebook.</w:t>
      </w:r>
    </w:p>
    <w:p w14:paraId="570D567E" w14:textId="45073563" w:rsidR="00A546DC" w:rsidRDefault="00A546DC">
      <w:pPr>
        <w:pStyle w:val="ab"/>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ab"/>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ab"/>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ab"/>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ab"/>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ab"/>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ab"/>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ab"/>
        <w:numPr>
          <w:ilvl w:val="1"/>
          <w:numId w:val="39"/>
        </w:numPr>
        <w:contextualSpacing w:val="0"/>
      </w:pPr>
      <w:r>
        <w:t>5 sources observe the performance gain of 0.3%~4% at CSI overhead B (medium overhead);</w:t>
      </w:r>
    </w:p>
    <w:p w14:paraId="3F8D2A65" w14:textId="3018A05D" w:rsidR="007A47DE" w:rsidRDefault="00A546DC">
      <w:pPr>
        <w:pStyle w:val="ab"/>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ab"/>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ab"/>
        <w:numPr>
          <w:ilvl w:val="0"/>
          <w:numId w:val="38"/>
        </w:numPr>
        <w:contextualSpacing w:val="0"/>
      </w:pPr>
      <w:r>
        <w:t>Precoding matrix of the current CSI is used as the model input.</w:t>
      </w:r>
    </w:p>
    <w:p w14:paraId="36856CF5" w14:textId="77777777" w:rsidR="007A47DE" w:rsidRDefault="007A47DE">
      <w:pPr>
        <w:pStyle w:val="ab"/>
        <w:numPr>
          <w:ilvl w:val="0"/>
          <w:numId w:val="38"/>
        </w:numPr>
        <w:contextualSpacing w:val="0"/>
      </w:pPr>
      <w:r>
        <w:t xml:space="preserve">Training data samples are not quantized, i.e., Float32 is </w:t>
      </w:r>
      <w:proofErr w:type="gramStart"/>
      <w:r>
        <w:t>used/represented</w:t>
      </w:r>
      <w:proofErr w:type="gramEnd"/>
      <w:r>
        <w:t>.</w:t>
      </w:r>
    </w:p>
    <w:p w14:paraId="37B1CA72" w14:textId="77777777" w:rsidR="007A47DE" w:rsidRDefault="007A47DE">
      <w:pPr>
        <w:pStyle w:val="ab"/>
        <w:numPr>
          <w:ilvl w:val="0"/>
          <w:numId w:val="38"/>
        </w:numPr>
        <w:contextualSpacing w:val="0"/>
      </w:pPr>
      <w:r>
        <w:t>1-on-1 joint training is assumed.</w:t>
      </w:r>
    </w:p>
    <w:p w14:paraId="276F5A02" w14:textId="43CC5DE5" w:rsidR="00EB58F0" w:rsidRDefault="007A47DE">
      <w:pPr>
        <w:pStyle w:val="ab"/>
        <w:numPr>
          <w:ilvl w:val="0"/>
          <w:numId w:val="38"/>
        </w:numPr>
        <w:contextualSpacing w:val="0"/>
      </w:pPr>
      <w:r>
        <w:t>Benchmark is Rel-16 Type II codebook.</w:t>
      </w:r>
    </w:p>
    <w:p w14:paraId="3AAD5214" w14:textId="78A0B8F6" w:rsidR="00A546DC" w:rsidRDefault="00A546DC">
      <w:pPr>
        <w:pStyle w:val="ab"/>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ab"/>
        <w:numPr>
          <w:ilvl w:val="0"/>
          <w:numId w:val="97"/>
        </w:numPr>
        <w:contextualSpacing w:val="0"/>
      </w:pPr>
      <w:r w:rsidRPr="00443F9C">
        <w:t xml:space="preserve">For Max rank = 1, </w:t>
      </w:r>
    </w:p>
    <w:p w14:paraId="6A7B56FB" w14:textId="77777777" w:rsidR="008E0EA3" w:rsidRPr="00443F9C" w:rsidRDefault="008E0EA3">
      <w:pPr>
        <w:pStyle w:val="ab"/>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ab"/>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ab"/>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ab"/>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ab"/>
        <w:numPr>
          <w:ilvl w:val="0"/>
          <w:numId w:val="97"/>
        </w:numPr>
        <w:contextualSpacing w:val="0"/>
      </w:pPr>
      <w:r w:rsidRPr="00443F9C">
        <w:t xml:space="preserve">For Max rank = 2, </w:t>
      </w:r>
    </w:p>
    <w:p w14:paraId="2836FA7A" w14:textId="77777777" w:rsidR="008E0EA3" w:rsidRPr="00443F9C" w:rsidRDefault="008E0EA3">
      <w:pPr>
        <w:pStyle w:val="ab"/>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ab"/>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ab"/>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ab"/>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ab"/>
        <w:numPr>
          <w:ilvl w:val="0"/>
          <w:numId w:val="97"/>
        </w:numPr>
        <w:contextualSpacing w:val="0"/>
      </w:pPr>
      <w:r w:rsidRPr="00443F9C">
        <w:t xml:space="preserve">For Max rank = 4, </w:t>
      </w:r>
    </w:p>
    <w:p w14:paraId="49DF9FD2" w14:textId="77777777" w:rsidR="008E0EA3" w:rsidRPr="00443F9C" w:rsidRDefault="008E0EA3">
      <w:pPr>
        <w:pStyle w:val="ab"/>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ab"/>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ab"/>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ab"/>
        <w:numPr>
          <w:ilvl w:val="0"/>
          <w:numId w:val="96"/>
        </w:numPr>
        <w:contextualSpacing w:val="0"/>
      </w:pPr>
      <w:r w:rsidRPr="00443F9C">
        <w:t>Precoding matrix of the current CSI is used as the model input.</w:t>
      </w:r>
    </w:p>
    <w:p w14:paraId="099FB87C" w14:textId="77777777" w:rsidR="008E0EA3" w:rsidRPr="00443F9C" w:rsidRDefault="008E0EA3">
      <w:pPr>
        <w:pStyle w:val="ab"/>
        <w:numPr>
          <w:ilvl w:val="0"/>
          <w:numId w:val="96"/>
        </w:numPr>
        <w:contextualSpacing w:val="0"/>
      </w:pPr>
      <w:r w:rsidRPr="00443F9C">
        <w:t xml:space="preserve">Training data samples are not quantized, i.e., Float32 is </w:t>
      </w:r>
      <w:proofErr w:type="gramStart"/>
      <w:r w:rsidRPr="00443F9C">
        <w:t>used/represented</w:t>
      </w:r>
      <w:proofErr w:type="gramEnd"/>
      <w:r w:rsidRPr="00443F9C">
        <w:t>.</w:t>
      </w:r>
    </w:p>
    <w:p w14:paraId="4F752F95" w14:textId="77777777" w:rsidR="008E0EA3" w:rsidRPr="00443F9C" w:rsidRDefault="008E0EA3">
      <w:pPr>
        <w:pStyle w:val="ab"/>
        <w:numPr>
          <w:ilvl w:val="0"/>
          <w:numId w:val="96"/>
        </w:numPr>
        <w:contextualSpacing w:val="0"/>
      </w:pPr>
      <w:r w:rsidRPr="00443F9C">
        <w:t>1-on-1 joint training is assumed.</w:t>
      </w:r>
    </w:p>
    <w:p w14:paraId="5DAF4C5B" w14:textId="77777777" w:rsidR="008E0EA3" w:rsidRPr="00443F9C" w:rsidRDefault="008E0EA3">
      <w:pPr>
        <w:pStyle w:val="ab"/>
        <w:numPr>
          <w:ilvl w:val="0"/>
          <w:numId w:val="96"/>
        </w:numPr>
        <w:contextualSpacing w:val="0"/>
      </w:pPr>
      <w:r w:rsidRPr="00443F9C">
        <w:t>The performance metric is CSI overhead reduction for Max rank 1/2/4.</w:t>
      </w:r>
    </w:p>
    <w:p w14:paraId="2911281C" w14:textId="77777777" w:rsidR="008E0EA3" w:rsidRPr="00443F9C" w:rsidRDefault="008E0EA3">
      <w:pPr>
        <w:pStyle w:val="ab"/>
        <w:numPr>
          <w:ilvl w:val="0"/>
          <w:numId w:val="96"/>
        </w:numPr>
        <w:contextualSpacing w:val="0"/>
      </w:pPr>
      <w:r w:rsidRPr="00443F9C">
        <w:t>Benchmark is Rel-16 Type II codebook.</w:t>
      </w:r>
    </w:p>
    <w:p w14:paraId="123C86FA" w14:textId="77777777" w:rsidR="008E0EA3" w:rsidRPr="00443F9C" w:rsidRDefault="008E0EA3">
      <w:pPr>
        <w:pStyle w:val="ab"/>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ab"/>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ab"/>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ab"/>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ab"/>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ab"/>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ab"/>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ab"/>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ab"/>
        <w:numPr>
          <w:ilvl w:val="0"/>
          <w:numId w:val="79"/>
        </w:numPr>
        <w:contextualSpacing w:val="0"/>
      </w:pPr>
      <w:proofErr w:type="gramStart"/>
      <w:r w:rsidRPr="005168EB">
        <w:t>for</w:t>
      </w:r>
      <w:proofErr w:type="gramEnd"/>
      <w:r w:rsidRPr="005168EB">
        <w:t xml:space="preserve">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ab"/>
        <w:numPr>
          <w:ilvl w:val="0"/>
          <w:numId w:val="78"/>
        </w:numPr>
        <w:contextualSpacing w:val="0"/>
      </w:pPr>
      <w:r w:rsidRPr="005168EB">
        <w:t>Time independency is assumed over the test samples for monitoring</w:t>
      </w:r>
    </w:p>
    <w:p w14:paraId="4AB2E4BF" w14:textId="77777777" w:rsidR="005168EB" w:rsidRPr="005168EB" w:rsidRDefault="005168EB">
      <w:pPr>
        <w:pStyle w:val="ab"/>
        <w:numPr>
          <w:ilvl w:val="0"/>
          <w:numId w:val="78"/>
        </w:numPr>
        <w:contextualSpacing w:val="0"/>
      </w:pPr>
      <w:r w:rsidRPr="005168EB">
        <w:t>Precoding matrix is used as the model input.</w:t>
      </w:r>
    </w:p>
    <w:p w14:paraId="4BFE57A4" w14:textId="77777777" w:rsidR="005168EB" w:rsidRPr="005168EB" w:rsidRDefault="005168EB">
      <w:pPr>
        <w:pStyle w:val="ab"/>
        <w:numPr>
          <w:ilvl w:val="0"/>
          <w:numId w:val="78"/>
        </w:numPr>
        <w:contextualSpacing w:val="0"/>
      </w:pPr>
      <w:r w:rsidRPr="005168EB">
        <w:t>1-on-1 joint training is assumed.</w:t>
      </w:r>
    </w:p>
    <w:p w14:paraId="777509C3" w14:textId="77777777" w:rsidR="005168EB" w:rsidRPr="005168EB" w:rsidRDefault="005168EB">
      <w:pPr>
        <w:pStyle w:val="ab"/>
        <w:numPr>
          <w:ilvl w:val="0"/>
          <w:numId w:val="78"/>
        </w:numPr>
        <w:contextualSpacing w:val="0"/>
      </w:pPr>
      <w:r w:rsidRPr="005168EB">
        <w:t>The performance metric is monitoring accuracy for Layer 1.</w:t>
      </w:r>
    </w:p>
    <w:p w14:paraId="60048037" w14:textId="77777777" w:rsidR="005168EB" w:rsidRPr="005168EB" w:rsidRDefault="005168EB">
      <w:pPr>
        <w:pStyle w:val="ab"/>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ab"/>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ab"/>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ab"/>
        <w:numPr>
          <w:ilvl w:val="2"/>
          <w:numId w:val="81"/>
        </w:numPr>
        <w:contextualSpacing w:val="0"/>
      </w:pPr>
      <w:r w:rsidRPr="005168EB">
        <w:t>2 sources observe +0.99%~+4.07% gain at KPIth_1=0.02;</w:t>
      </w:r>
    </w:p>
    <w:p w14:paraId="1D106DB5" w14:textId="77777777" w:rsidR="00E75689" w:rsidRPr="005168EB" w:rsidRDefault="00E75689">
      <w:pPr>
        <w:pStyle w:val="ab"/>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ab"/>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ab"/>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ab"/>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ab"/>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ab"/>
        <w:numPr>
          <w:ilvl w:val="0"/>
          <w:numId w:val="81"/>
        </w:numPr>
        <w:contextualSpacing w:val="0"/>
      </w:pPr>
      <w:r w:rsidRPr="005168EB">
        <w:t>Note: for the complexity and overhead analysis:</w:t>
      </w:r>
    </w:p>
    <w:p w14:paraId="4E5FE9F4" w14:textId="77777777" w:rsidR="00E75689" w:rsidRPr="005168EB" w:rsidRDefault="00E75689">
      <w:pPr>
        <w:pStyle w:val="ab"/>
        <w:numPr>
          <w:ilvl w:val="1"/>
          <w:numId w:val="81"/>
        </w:numPr>
        <w:contextualSpacing w:val="0"/>
      </w:pPr>
      <w:r w:rsidRPr="005168EB">
        <w:t>Case 2-1</w:t>
      </w:r>
      <w:r>
        <w:t xml:space="preserve">/Case </w:t>
      </w:r>
      <w:r w:rsidRPr="005168EB">
        <w:t xml:space="preserve">2-2 </w:t>
      </w:r>
      <w:proofErr w:type="gramStart"/>
      <w:r w:rsidRPr="005168EB">
        <w:t>ha</w:t>
      </w:r>
      <w:r>
        <w:t>ve</w:t>
      </w:r>
      <w:proofErr w:type="gramEnd"/>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ab"/>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w:t>
      </w:r>
      <w:proofErr w:type="gramStart"/>
      <w:r w:rsidRPr="005168EB">
        <w:t>2  is</w:t>
      </w:r>
      <w:proofErr w:type="gramEnd"/>
      <w:r w:rsidRPr="005168EB">
        <w:t xml:space="preserve"> not evaluated.</w:t>
      </w:r>
    </w:p>
    <w:p w14:paraId="0235A6F2" w14:textId="77777777" w:rsidR="00E75689" w:rsidRPr="005168EB" w:rsidRDefault="00E75689">
      <w:pPr>
        <w:pStyle w:val="ab"/>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means the </w:t>
      </w:r>
      <w:r w:rsidRPr="005168EB">
        <w:lastRenderedPageBreak/>
        <w:t>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ab"/>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ab"/>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ab"/>
        <w:numPr>
          <w:ilvl w:val="0"/>
          <w:numId w:val="80"/>
        </w:numPr>
        <w:contextualSpacing w:val="0"/>
      </w:pPr>
      <w:r w:rsidRPr="005168EB">
        <w:t>Precoding matrix is used as the model input.</w:t>
      </w:r>
    </w:p>
    <w:p w14:paraId="3D154643" w14:textId="77777777" w:rsidR="00E75689" w:rsidRPr="005168EB" w:rsidRDefault="00E75689">
      <w:pPr>
        <w:pStyle w:val="ab"/>
        <w:numPr>
          <w:ilvl w:val="0"/>
          <w:numId w:val="80"/>
        </w:numPr>
        <w:contextualSpacing w:val="0"/>
      </w:pPr>
      <w:r w:rsidRPr="005168EB">
        <w:t>1-on-1 joint training is assumed.</w:t>
      </w:r>
    </w:p>
    <w:p w14:paraId="34E6B1CC" w14:textId="77777777" w:rsidR="00E75689" w:rsidRDefault="00E75689">
      <w:pPr>
        <w:pStyle w:val="ab"/>
        <w:numPr>
          <w:ilvl w:val="0"/>
          <w:numId w:val="80"/>
        </w:numPr>
        <w:contextualSpacing w:val="0"/>
      </w:pPr>
      <w:r w:rsidRPr="005168EB">
        <w:t>The performance metric is monitoring accuracy for Layer 1.</w:t>
      </w:r>
    </w:p>
    <w:p w14:paraId="3D623646" w14:textId="7DDD7BE3" w:rsidR="005168EB" w:rsidRPr="005168EB" w:rsidRDefault="00E75689">
      <w:pPr>
        <w:pStyle w:val="ab"/>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ab"/>
        <w:numPr>
          <w:ilvl w:val="0"/>
          <w:numId w:val="32"/>
        </w:numPr>
        <w:contextualSpacing w:val="0"/>
      </w:pPr>
      <w:r w:rsidRPr="005632FF">
        <w:t>For scalar quantization, compared with benchmark,</w:t>
      </w:r>
    </w:p>
    <w:p w14:paraId="572B5907" w14:textId="4029838F" w:rsidR="008735BC" w:rsidRPr="005632FF" w:rsidRDefault="008735BC">
      <w:pPr>
        <w:pStyle w:val="ab"/>
        <w:numPr>
          <w:ilvl w:val="1"/>
          <w:numId w:val="32"/>
        </w:numPr>
        <w:contextualSpacing w:val="0"/>
      </w:pPr>
      <w:r w:rsidRPr="005632FF">
        <w:t>-</w:t>
      </w:r>
      <w:r w:rsidR="00AA6DA7">
        <w:t>2.4</w:t>
      </w:r>
      <w:r w:rsidRPr="005632FF">
        <w:t xml:space="preserve">%~-43.2% degradations are observed </w:t>
      </w:r>
      <w:proofErr w:type="gramStart"/>
      <w:r w:rsidRPr="005632FF">
        <w:t>for  quantization</w:t>
      </w:r>
      <w:proofErr w:type="gramEnd"/>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ab"/>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ab"/>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ab"/>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w:t>
      </w:r>
      <w:proofErr w:type="gramStart"/>
      <w:r w:rsidRPr="005632FF">
        <w:t>over  quantization</w:t>
      </w:r>
      <w:proofErr w:type="gramEnd"/>
      <w:r w:rsidRPr="005632FF">
        <w:t xml:space="preserve"> </w:t>
      </w:r>
      <w:r w:rsidR="00AA6DA7">
        <w:t xml:space="preserve">non-aware training </w:t>
      </w:r>
      <w:r w:rsidRPr="005632FF">
        <w:t>(Case 1) from 1 source.</w:t>
      </w:r>
    </w:p>
    <w:p w14:paraId="0FC2DEA3" w14:textId="77777777" w:rsidR="008735BC" w:rsidRPr="005632FF" w:rsidRDefault="008735BC">
      <w:pPr>
        <w:pStyle w:val="ab"/>
        <w:numPr>
          <w:ilvl w:val="0"/>
          <w:numId w:val="32"/>
        </w:numPr>
        <w:contextualSpacing w:val="0"/>
      </w:pPr>
      <w:r w:rsidRPr="005632FF">
        <w:t>For vector quantization, compared with benchmark,</w:t>
      </w:r>
    </w:p>
    <w:p w14:paraId="41E3D201" w14:textId="2EDBE517" w:rsidR="008735BC" w:rsidRPr="005632FF" w:rsidRDefault="008735BC">
      <w:pPr>
        <w:pStyle w:val="ab"/>
        <w:numPr>
          <w:ilvl w:val="1"/>
          <w:numId w:val="32"/>
        </w:numPr>
        <w:contextualSpacing w:val="0"/>
      </w:pPr>
      <w:r w:rsidRPr="005632FF">
        <w:t xml:space="preserve">-2%~-10% degradations are observed </w:t>
      </w:r>
      <w:proofErr w:type="gramStart"/>
      <w:r w:rsidRPr="005632FF">
        <w:t>for  quantization</w:t>
      </w:r>
      <w:proofErr w:type="gramEnd"/>
      <w:r w:rsidRPr="005632FF">
        <w:t xml:space="preserve"> </w:t>
      </w:r>
      <w:r w:rsidR="00AA6DA7">
        <w:t xml:space="preserve">non-aware training </w:t>
      </w:r>
      <w:r w:rsidRPr="005632FF">
        <w:t>(Case 1) from 1 source.</w:t>
      </w:r>
    </w:p>
    <w:p w14:paraId="5BFC5271" w14:textId="336BE9C1" w:rsidR="008735BC" w:rsidRPr="005632FF" w:rsidRDefault="00AA6DA7">
      <w:pPr>
        <w:pStyle w:val="ab"/>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ab"/>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ab"/>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ab"/>
        <w:numPr>
          <w:ilvl w:val="0"/>
          <w:numId w:val="31"/>
        </w:numPr>
        <w:contextualSpacing w:val="0"/>
      </w:pPr>
      <w:r w:rsidRPr="005632FF">
        <w:t>Precoding matrix is used as the model input.</w:t>
      </w:r>
    </w:p>
    <w:p w14:paraId="79FA00BE" w14:textId="77777777" w:rsidR="008735BC" w:rsidRPr="005632FF" w:rsidRDefault="008735BC">
      <w:pPr>
        <w:pStyle w:val="ab"/>
        <w:numPr>
          <w:ilvl w:val="0"/>
          <w:numId w:val="31"/>
        </w:numPr>
        <w:contextualSpacing w:val="0"/>
      </w:pPr>
      <w:r w:rsidRPr="005632FF">
        <w:t xml:space="preserve">Training data samples are not quantized, i.e., Float32 is </w:t>
      </w:r>
      <w:proofErr w:type="gramStart"/>
      <w:r w:rsidRPr="005632FF">
        <w:t>used/represented</w:t>
      </w:r>
      <w:proofErr w:type="gramEnd"/>
      <w:r w:rsidRPr="005632FF">
        <w:t>.</w:t>
      </w:r>
    </w:p>
    <w:p w14:paraId="06FB6885" w14:textId="77777777" w:rsidR="008735BC" w:rsidRPr="005632FF" w:rsidRDefault="008735BC">
      <w:pPr>
        <w:pStyle w:val="ab"/>
        <w:numPr>
          <w:ilvl w:val="0"/>
          <w:numId w:val="31"/>
        </w:numPr>
        <w:contextualSpacing w:val="0"/>
      </w:pPr>
      <w:r w:rsidRPr="005632FF">
        <w:t>1-on-1 joint training is assumed.</w:t>
      </w:r>
    </w:p>
    <w:p w14:paraId="75E57494" w14:textId="77777777" w:rsidR="008735BC" w:rsidRPr="005632FF" w:rsidRDefault="008735BC">
      <w:pPr>
        <w:pStyle w:val="ab"/>
        <w:numPr>
          <w:ilvl w:val="0"/>
          <w:numId w:val="31"/>
        </w:numPr>
        <w:contextualSpacing w:val="0"/>
      </w:pPr>
      <w:r w:rsidRPr="005632FF">
        <w:t>The performance metric is SGCS for Layer 1.</w:t>
      </w:r>
    </w:p>
    <w:p w14:paraId="7EB64FCB" w14:textId="77777777" w:rsidR="008735BC" w:rsidRDefault="008735BC">
      <w:pPr>
        <w:pStyle w:val="ab"/>
        <w:numPr>
          <w:ilvl w:val="0"/>
          <w:numId w:val="31"/>
        </w:numPr>
        <w:contextualSpacing w:val="0"/>
      </w:pPr>
      <w:r w:rsidRPr="005632FF">
        <w:t>Benchmark is Rel-16 Type II codebook.</w:t>
      </w:r>
    </w:p>
    <w:p w14:paraId="179E2255" w14:textId="6DE6F07F" w:rsidR="005737F7" w:rsidRPr="005632FF" w:rsidRDefault="005737F7">
      <w:pPr>
        <w:pStyle w:val="ab"/>
        <w:numPr>
          <w:ilvl w:val="0"/>
          <w:numId w:val="31"/>
        </w:numPr>
      </w:pPr>
      <w:r w:rsidRPr="005737F7">
        <w:lastRenderedPageBreak/>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ab"/>
        <w:numPr>
          <w:ilvl w:val="0"/>
          <w:numId w:val="34"/>
        </w:numPr>
        <w:contextualSpacing w:val="0"/>
      </w:pPr>
      <w:r w:rsidRPr="00F96B1D">
        <w:t xml:space="preserve">For SQ and VQ under the same training case, it is </w:t>
      </w:r>
    </w:p>
    <w:p w14:paraId="77A02762" w14:textId="73CF7384" w:rsidR="00E07149" w:rsidRPr="00F96B1D" w:rsidRDefault="00E07149">
      <w:pPr>
        <w:pStyle w:val="ab"/>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ab"/>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ab"/>
        <w:numPr>
          <w:ilvl w:val="1"/>
          <w:numId w:val="34"/>
        </w:numPr>
        <w:contextualSpacing w:val="0"/>
      </w:pPr>
      <w:proofErr w:type="gramStart"/>
      <w:r w:rsidRPr="00F96B1D">
        <w:t>observed</w:t>
      </w:r>
      <w:proofErr w:type="gramEnd"/>
      <w:r w:rsidRPr="00F96B1D">
        <w:t xml:space="preserve"> by 3 sources that VQ under Case 2-2 has 0.7%~5.1% gain over SQ under Case 2-2.</w:t>
      </w:r>
    </w:p>
    <w:p w14:paraId="1F26374A" w14:textId="74E6E0DA" w:rsidR="00E07149" w:rsidRPr="00F96B1D" w:rsidRDefault="00E07149">
      <w:pPr>
        <w:pStyle w:val="ab"/>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ab"/>
        <w:numPr>
          <w:ilvl w:val="0"/>
          <w:numId w:val="34"/>
        </w:numPr>
        <w:contextualSpacing w:val="0"/>
      </w:pPr>
      <w:r w:rsidRPr="00F96B1D">
        <w:t xml:space="preserve">For SQ and VQ across training cases, it is </w:t>
      </w:r>
    </w:p>
    <w:p w14:paraId="3322C062" w14:textId="1C681480" w:rsidR="00E07149" w:rsidRPr="00F96B1D" w:rsidRDefault="00E07149">
      <w:pPr>
        <w:pStyle w:val="ab"/>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ab"/>
        <w:numPr>
          <w:ilvl w:val="1"/>
          <w:numId w:val="34"/>
        </w:numPr>
        <w:contextualSpacing w:val="0"/>
      </w:pPr>
      <w:proofErr w:type="gramStart"/>
      <w:r w:rsidRPr="00F96B1D">
        <w:t>observed</w:t>
      </w:r>
      <w:proofErr w:type="gramEnd"/>
      <w:r w:rsidRPr="00F96B1D">
        <w:t xml:space="preserve"> by 1 source that VQ under Case 2-2 has -1.3% degradation over SQ under Case 2-1.</w:t>
      </w:r>
    </w:p>
    <w:p w14:paraId="45F5382D" w14:textId="0E9F7452" w:rsidR="00B85A3E" w:rsidRPr="00F96B1D" w:rsidRDefault="00B85A3E">
      <w:pPr>
        <w:pStyle w:val="ab"/>
        <w:numPr>
          <w:ilvl w:val="1"/>
          <w:numId w:val="34"/>
        </w:numPr>
        <w:contextualSpacing w:val="0"/>
      </w:pPr>
      <w:proofErr w:type="gramStart"/>
      <w:r w:rsidRPr="00B85A3E">
        <w:t>observed</w:t>
      </w:r>
      <w:proofErr w:type="gramEnd"/>
      <w:r w:rsidRPr="00B85A3E">
        <w:t xml:space="preserve"> by 1 source</w:t>
      </w:r>
      <w:r>
        <w:t xml:space="preserve"> </w:t>
      </w:r>
      <w:r w:rsidRPr="00B85A3E">
        <w:t>that VQ under Case 2-1 has -2.9%~-6.4% degradation over SQ under Case 2-2.</w:t>
      </w:r>
    </w:p>
    <w:p w14:paraId="16A5DAEF" w14:textId="77777777" w:rsidR="00E07149" w:rsidRPr="00F96B1D" w:rsidRDefault="00E07149">
      <w:pPr>
        <w:pStyle w:val="ab"/>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ab"/>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ab"/>
        <w:numPr>
          <w:ilvl w:val="0"/>
          <w:numId w:val="33"/>
        </w:numPr>
        <w:contextualSpacing w:val="0"/>
      </w:pPr>
      <w:r w:rsidRPr="00F96B1D">
        <w:t>Precoding matrix is used as the model input.</w:t>
      </w:r>
    </w:p>
    <w:p w14:paraId="637911F6" w14:textId="77777777" w:rsidR="00E07149" w:rsidRPr="00F96B1D" w:rsidRDefault="00E07149">
      <w:pPr>
        <w:pStyle w:val="ab"/>
        <w:numPr>
          <w:ilvl w:val="0"/>
          <w:numId w:val="33"/>
        </w:numPr>
        <w:contextualSpacing w:val="0"/>
      </w:pPr>
      <w:r w:rsidRPr="00F96B1D">
        <w:t xml:space="preserve">Training data samples are not quantized, i.e., Float32 is </w:t>
      </w:r>
      <w:proofErr w:type="gramStart"/>
      <w:r w:rsidRPr="00F96B1D">
        <w:t>used/represented</w:t>
      </w:r>
      <w:proofErr w:type="gramEnd"/>
      <w:r w:rsidRPr="00F96B1D">
        <w:t>.</w:t>
      </w:r>
    </w:p>
    <w:p w14:paraId="36B2EB1A" w14:textId="77777777" w:rsidR="00E07149" w:rsidRPr="00F96B1D" w:rsidRDefault="00E07149">
      <w:pPr>
        <w:pStyle w:val="ab"/>
        <w:numPr>
          <w:ilvl w:val="0"/>
          <w:numId w:val="33"/>
        </w:numPr>
        <w:contextualSpacing w:val="0"/>
      </w:pPr>
      <w:r w:rsidRPr="00F96B1D">
        <w:t>1-on-1 joint training is assumed.</w:t>
      </w:r>
    </w:p>
    <w:p w14:paraId="08F20B08" w14:textId="77777777" w:rsidR="00E07149" w:rsidRPr="00F96B1D" w:rsidRDefault="00E07149">
      <w:pPr>
        <w:pStyle w:val="ab"/>
        <w:numPr>
          <w:ilvl w:val="0"/>
          <w:numId w:val="33"/>
        </w:numPr>
        <w:contextualSpacing w:val="0"/>
      </w:pPr>
      <w:r w:rsidRPr="00F96B1D">
        <w:t>The performance metric is SGCS for Layer 1.</w:t>
      </w:r>
    </w:p>
    <w:p w14:paraId="489DE96E" w14:textId="77777777" w:rsidR="00E07149" w:rsidRDefault="00E07149">
      <w:pPr>
        <w:pStyle w:val="ab"/>
        <w:numPr>
          <w:ilvl w:val="0"/>
          <w:numId w:val="33"/>
        </w:numPr>
        <w:contextualSpacing w:val="0"/>
      </w:pPr>
      <w:r w:rsidRPr="00F96B1D">
        <w:t>Benchmark is Rel-16 Type II codebook.</w:t>
      </w:r>
    </w:p>
    <w:p w14:paraId="0DE57479" w14:textId="41DB92B3" w:rsidR="005737F7" w:rsidRDefault="005737F7">
      <w:pPr>
        <w:pStyle w:val="ab"/>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ab"/>
        <w:numPr>
          <w:ilvl w:val="0"/>
          <w:numId w:val="69"/>
        </w:numPr>
        <w:contextualSpacing w:val="0"/>
      </w:pPr>
      <w:r>
        <w:t>For high resolution scalar quantization,</w:t>
      </w:r>
    </w:p>
    <w:p w14:paraId="07D51BEB" w14:textId="26342D9A" w:rsidR="009F51E3" w:rsidRDefault="009F51E3">
      <w:pPr>
        <w:pStyle w:val="ab"/>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ab"/>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ab"/>
        <w:numPr>
          <w:ilvl w:val="0"/>
          <w:numId w:val="69"/>
        </w:numPr>
        <w:contextualSpacing w:val="0"/>
      </w:pPr>
      <w:r>
        <w:t xml:space="preserve">For high resolution R16 eType II-like quantization, </w:t>
      </w:r>
    </w:p>
    <w:p w14:paraId="66D98EF9" w14:textId="05874523" w:rsidR="009F51E3" w:rsidRDefault="009F51E3">
      <w:pPr>
        <w:pStyle w:val="ab"/>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ab"/>
        <w:numPr>
          <w:ilvl w:val="2"/>
          <w:numId w:val="69"/>
        </w:numPr>
        <w:contextualSpacing w:val="0"/>
      </w:pPr>
      <w:r>
        <w:t xml:space="preserve">PC#6 achieves around 99% overhead reduction with -1.4% ~-1.7% performance </w:t>
      </w:r>
      <w:proofErr w:type="gramStart"/>
      <w:r>
        <w:t>loss</w:t>
      </w:r>
      <w:proofErr w:type="gramEnd"/>
      <w:r>
        <w:t xml:space="preserve"> from 2 sources, and -3%~-9.5% performance loss from 4 sources</w:t>
      </w:r>
      <w:r w:rsidR="00310B4D">
        <w:t>.</w:t>
      </w:r>
    </w:p>
    <w:p w14:paraId="42BD6C8B" w14:textId="77AD6994" w:rsidR="009F51E3" w:rsidRDefault="009F51E3">
      <w:pPr>
        <w:pStyle w:val="ab"/>
        <w:numPr>
          <w:ilvl w:val="2"/>
          <w:numId w:val="69"/>
        </w:numPr>
        <w:contextualSpacing w:val="0"/>
      </w:pPr>
      <w:r>
        <w:t xml:space="preserve">PC#8 achieves around 98% overhead reduction with 0% ~-1.7% performance loss from 3 sources, and </w:t>
      </w:r>
      <w:proofErr w:type="gramStart"/>
      <w:r>
        <w:t>-2.9%~-5.5% performance loss</w:t>
      </w:r>
      <w:proofErr w:type="gramEnd"/>
      <w:r>
        <w:t xml:space="preserve"> from 5 sources</w:t>
      </w:r>
      <w:r w:rsidR="00310B4D">
        <w:t>.</w:t>
      </w:r>
    </w:p>
    <w:p w14:paraId="77F9F01A" w14:textId="4A70E1F4" w:rsidR="009F51E3" w:rsidRDefault="009F51E3">
      <w:pPr>
        <w:pStyle w:val="ab"/>
        <w:numPr>
          <w:ilvl w:val="1"/>
          <w:numId w:val="69"/>
        </w:numPr>
        <w:contextualSpacing w:val="0"/>
      </w:pPr>
      <w:r>
        <w:lastRenderedPageBreak/>
        <w:t>For R16 eType II CB with new parameters:</w:t>
      </w:r>
    </w:p>
    <w:p w14:paraId="4A7D0CF5" w14:textId="0850C15E" w:rsidR="009F51E3" w:rsidRDefault="009F51E3">
      <w:pPr>
        <w:pStyle w:val="ab"/>
        <w:numPr>
          <w:ilvl w:val="2"/>
          <w:numId w:val="69"/>
        </w:numPr>
        <w:contextualSpacing w:val="0"/>
      </w:pPr>
      <w:r>
        <w:t>R16 eType II CB with new parameter of 1000-1400bits CSI payload size achieves 95%</w:t>
      </w:r>
      <w:proofErr w:type="gramStart"/>
      <w:r>
        <w:t>~97.5% overhead reduction</w:t>
      </w:r>
      <w:proofErr w:type="gramEnd"/>
      <w:r>
        <w:t xml:space="preserve"> (3~4.1 times overhead compared to PC8) with performance gain of 0.7%~4.3% over PC#8 from 4 sources.</w:t>
      </w:r>
    </w:p>
    <w:p w14:paraId="3A66E20E" w14:textId="74091D34" w:rsidR="009F51E3" w:rsidRDefault="009F51E3">
      <w:pPr>
        <w:pStyle w:val="ab"/>
        <w:numPr>
          <w:ilvl w:val="2"/>
          <w:numId w:val="69"/>
        </w:numPr>
        <w:contextualSpacing w:val="0"/>
      </w:pPr>
      <w:r>
        <w:t>R16 eType II CB with new parameter of 1500-2100bits CSI payload size achieves 94%</w:t>
      </w:r>
      <w:proofErr w:type="gramStart"/>
      <w:r>
        <w:t>~96.2% overhead reduction</w:t>
      </w:r>
      <w:proofErr w:type="gramEnd"/>
      <w:r>
        <w:t xml:space="preserve"> (4.8~6.1 times overhead compared to PC8) with performance gain of 1.3%~5.4% over PC#8 from 3 sources.</w:t>
      </w:r>
    </w:p>
    <w:p w14:paraId="17FAFEC4" w14:textId="743E9BDB" w:rsidR="009F51E3" w:rsidRDefault="009F51E3">
      <w:pPr>
        <w:pStyle w:val="ab"/>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ab"/>
        <w:numPr>
          <w:ilvl w:val="0"/>
          <w:numId w:val="68"/>
        </w:numPr>
        <w:contextualSpacing w:val="0"/>
      </w:pPr>
      <w:r>
        <w:t>Note: the new parameters include at least one from the follows:</w:t>
      </w:r>
    </w:p>
    <w:p w14:paraId="5E537E9E" w14:textId="6DDE6AF4" w:rsidR="009F51E3" w:rsidRDefault="009F51E3">
      <w:pPr>
        <w:pStyle w:val="ab"/>
        <w:numPr>
          <w:ilvl w:val="1"/>
          <w:numId w:val="68"/>
        </w:numPr>
        <w:contextualSpacing w:val="0"/>
      </w:pPr>
      <w:r>
        <w:t>L= 8, 10, 12;</w:t>
      </w:r>
    </w:p>
    <w:p w14:paraId="442D6DE8" w14:textId="7BC1DFA2" w:rsidR="009F51E3" w:rsidRDefault="009F51E3">
      <w:pPr>
        <w:pStyle w:val="ab"/>
        <w:numPr>
          <w:ilvl w:val="1"/>
          <w:numId w:val="68"/>
        </w:numPr>
        <w:contextualSpacing w:val="0"/>
      </w:pPr>
      <w:r>
        <w:t>pv = 0.8, 0.9, 0.95;</w:t>
      </w:r>
    </w:p>
    <w:p w14:paraId="1DDE3673" w14:textId="53A1FC99" w:rsidR="009F51E3" w:rsidRDefault="009F51E3">
      <w:pPr>
        <w:pStyle w:val="ab"/>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ab"/>
        <w:numPr>
          <w:ilvl w:val="0"/>
          <w:numId w:val="68"/>
        </w:numPr>
        <w:contextualSpacing w:val="0"/>
      </w:pPr>
      <w:r>
        <w:t>Precoding matrix is used as the model input.</w:t>
      </w:r>
    </w:p>
    <w:p w14:paraId="4B72B561" w14:textId="2F1080A2" w:rsidR="009F51E3" w:rsidRDefault="009F51E3">
      <w:pPr>
        <w:pStyle w:val="ab"/>
        <w:numPr>
          <w:ilvl w:val="0"/>
          <w:numId w:val="68"/>
        </w:numPr>
        <w:contextualSpacing w:val="0"/>
      </w:pPr>
      <w:r>
        <w:t>1-on-1 joint training is assumed.</w:t>
      </w:r>
    </w:p>
    <w:p w14:paraId="0AA535B0" w14:textId="6583FCBC" w:rsidR="009F51E3" w:rsidRDefault="009F51E3">
      <w:pPr>
        <w:pStyle w:val="ab"/>
        <w:numPr>
          <w:ilvl w:val="0"/>
          <w:numId w:val="68"/>
        </w:numPr>
        <w:contextualSpacing w:val="0"/>
      </w:pPr>
      <w:r>
        <w:t>The performance metric is SGCS for Layer 1.</w:t>
      </w:r>
    </w:p>
    <w:p w14:paraId="562E533C" w14:textId="36C89C8F" w:rsidR="009F51E3" w:rsidRPr="00F96B1D" w:rsidRDefault="009F51E3">
      <w:pPr>
        <w:pStyle w:val="ab"/>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ab"/>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ab"/>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ab"/>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ab"/>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ab"/>
        <w:numPr>
          <w:ilvl w:val="0"/>
          <w:numId w:val="42"/>
        </w:numPr>
        <w:contextualSpacing w:val="0"/>
      </w:pPr>
      <w:r w:rsidRPr="00F57B41">
        <w:t>Precoding matrix is used as the model input.</w:t>
      </w:r>
    </w:p>
    <w:p w14:paraId="36987241" w14:textId="77777777" w:rsidR="00E416BB" w:rsidRPr="00F57B41" w:rsidRDefault="00E416BB">
      <w:pPr>
        <w:pStyle w:val="ab"/>
        <w:numPr>
          <w:ilvl w:val="0"/>
          <w:numId w:val="42"/>
        </w:numPr>
        <w:contextualSpacing w:val="0"/>
      </w:pPr>
      <w:r w:rsidRPr="00F57B41">
        <w:t xml:space="preserve">Training data samples are not quantized, i.e., Float32 is </w:t>
      </w:r>
      <w:proofErr w:type="gramStart"/>
      <w:r w:rsidRPr="00F57B41">
        <w:t>used/represented</w:t>
      </w:r>
      <w:proofErr w:type="gramEnd"/>
      <w:r w:rsidRPr="00F57B41">
        <w:t>.</w:t>
      </w:r>
    </w:p>
    <w:p w14:paraId="1163EFD9" w14:textId="77777777" w:rsidR="00E416BB" w:rsidRPr="00F57B41" w:rsidRDefault="00E416BB">
      <w:pPr>
        <w:pStyle w:val="ab"/>
        <w:numPr>
          <w:ilvl w:val="0"/>
          <w:numId w:val="42"/>
        </w:numPr>
        <w:contextualSpacing w:val="0"/>
      </w:pPr>
      <w:r w:rsidRPr="00F57B41">
        <w:t>The performance metric is SGCS for Layer 1/2.</w:t>
      </w:r>
    </w:p>
    <w:p w14:paraId="41F50F34" w14:textId="77777777" w:rsidR="00E416BB" w:rsidRPr="00F57B41" w:rsidRDefault="00E416BB">
      <w:pPr>
        <w:pStyle w:val="ab"/>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ab"/>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ab"/>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ab"/>
        <w:numPr>
          <w:ilvl w:val="0"/>
          <w:numId w:val="42"/>
        </w:numPr>
      </w:pPr>
      <w:r w:rsidRPr="005737F7">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lastRenderedPageBreak/>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ab"/>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ab"/>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ab"/>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ab"/>
        <w:numPr>
          <w:ilvl w:val="0"/>
          <w:numId w:val="44"/>
        </w:numPr>
        <w:contextualSpacing w:val="0"/>
      </w:pPr>
      <w:r w:rsidRPr="00406645">
        <w:t>Precoding matrix is used as the model input.</w:t>
      </w:r>
    </w:p>
    <w:p w14:paraId="08ED20A7" w14:textId="77777777" w:rsidR="00812B11" w:rsidRPr="00406645" w:rsidRDefault="00812B11">
      <w:pPr>
        <w:pStyle w:val="ab"/>
        <w:numPr>
          <w:ilvl w:val="0"/>
          <w:numId w:val="44"/>
        </w:numPr>
        <w:contextualSpacing w:val="0"/>
      </w:pPr>
      <w:r w:rsidRPr="00406645">
        <w:t xml:space="preserve">Training data samples are not quantized, i.e., Float32 is </w:t>
      </w:r>
      <w:proofErr w:type="gramStart"/>
      <w:r w:rsidRPr="00406645">
        <w:t>used/represented</w:t>
      </w:r>
      <w:proofErr w:type="gramEnd"/>
      <w:r w:rsidRPr="00406645">
        <w:t>.</w:t>
      </w:r>
    </w:p>
    <w:p w14:paraId="0C0A5068" w14:textId="77777777" w:rsidR="00812B11" w:rsidRDefault="00812B11">
      <w:pPr>
        <w:pStyle w:val="ab"/>
        <w:numPr>
          <w:ilvl w:val="0"/>
          <w:numId w:val="44"/>
        </w:numPr>
        <w:contextualSpacing w:val="0"/>
      </w:pPr>
      <w:r w:rsidRPr="00406645">
        <w:t>The performance metric is SGCS for Layer 1/2.</w:t>
      </w:r>
    </w:p>
    <w:p w14:paraId="750326D1" w14:textId="355E9706" w:rsidR="009068C5" w:rsidRPr="00406645" w:rsidRDefault="009068C5">
      <w:pPr>
        <w:pStyle w:val="ab"/>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ab"/>
        <w:numPr>
          <w:ilvl w:val="0"/>
          <w:numId w:val="73"/>
        </w:numPr>
        <w:contextualSpacing w:val="0"/>
      </w:pPr>
      <w:r w:rsidRPr="007876B6">
        <w:t xml:space="preserve">For the NW first separate training case where different backbones are adopted for the NW part model and the UE part model, more </w:t>
      </w:r>
      <w:proofErr w:type="gramStart"/>
      <w:r w:rsidRPr="007876B6">
        <w:t>degradations</w:t>
      </w:r>
      <w:proofErr w:type="gramEnd"/>
      <w:r w:rsidRPr="007876B6">
        <w:t xml:space="preserve"> are observed in general than the situation where the same backbone is adopted for the NW part model and the UE part model.</w:t>
      </w:r>
    </w:p>
    <w:p w14:paraId="0ADE2C92" w14:textId="77777777" w:rsidR="00772B23" w:rsidRPr="007876B6" w:rsidRDefault="00772B23">
      <w:pPr>
        <w:pStyle w:val="ab"/>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ab"/>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ab"/>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ab"/>
        <w:numPr>
          <w:ilvl w:val="0"/>
          <w:numId w:val="72"/>
        </w:numPr>
        <w:contextualSpacing w:val="0"/>
      </w:pPr>
      <w:r w:rsidRPr="007876B6">
        <w:t>Precoding matrix is used as the model input.</w:t>
      </w:r>
    </w:p>
    <w:p w14:paraId="49592133" w14:textId="77777777" w:rsidR="00772B23" w:rsidRPr="007876B6" w:rsidRDefault="00772B23">
      <w:pPr>
        <w:pStyle w:val="ab"/>
        <w:numPr>
          <w:ilvl w:val="0"/>
          <w:numId w:val="72"/>
        </w:numPr>
        <w:contextualSpacing w:val="0"/>
      </w:pPr>
      <w:r w:rsidRPr="007876B6">
        <w:t xml:space="preserve">Training data samples are not quantized, i.e., Float32 is </w:t>
      </w:r>
      <w:proofErr w:type="gramStart"/>
      <w:r w:rsidRPr="007876B6">
        <w:t>used/represented</w:t>
      </w:r>
      <w:proofErr w:type="gramEnd"/>
      <w:r w:rsidRPr="007876B6">
        <w:t>.</w:t>
      </w:r>
    </w:p>
    <w:p w14:paraId="7B5B7691" w14:textId="77777777" w:rsidR="00772B23" w:rsidRPr="007876B6" w:rsidRDefault="00772B23">
      <w:pPr>
        <w:pStyle w:val="ab"/>
        <w:numPr>
          <w:ilvl w:val="0"/>
          <w:numId w:val="72"/>
        </w:numPr>
        <w:contextualSpacing w:val="0"/>
      </w:pPr>
      <w:r w:rsidRPr="007876B6">
        <w:t>The performance metric is SGCS for Layer 1/2.</w:t>
      </w:r>
    </w:p>
    <w:p w14:paraId="7EE09F18" w14:textId="77777777" w:rsidR="00772B23" w:rsidRPr="007876B6" w:rsidRDefault="00772B23">
      <w:pPr>
        <w:pStyle w:val="ab"/>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ab"/>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ab"/>
        <w:numPr>
          <w:ilvl w:val="0"/>
          <w:numId w:val="72"/>
        </w:numPr>
        <w:contextualSpacing w:val="0"/>
      </w:pPr>
      <w:r w:rsidRPr="007876B6">
        <w:t>Quantization/dequantization method/parameters between NW side and UE side are aligned.</w:t>
      </w:r>
    </w:p>
    <w:p w14:paraId="43C0B47A" w14:textId="77777777" w:rsidR="00772B23" w:rsidRDefault="00772B23">
      <w:pPr>
        <w:pStyle w:val="ab"/>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ab"/>
        <w:numPr>
          <w:ilvl w:val="0"/>
          <w:numId w:val="77"/>
        </w:numPr>
        <w:contextualSpacing w:val="0"/>
      </w:pPr>
      <w:r w:rsidRPr="00DC2A7C">
        <w:lastRenderedPageBreak/>
        <w:t>6 sources observe minor loss of -0%~-1.6% compared to the 1-on-1 joint training.</w:t>
      </w:r>
    </w:p>
    <w:p w14:paraId="44DE3397" w14:textId="77777777" w:rsidR="00702824" w:rsidRPr="00DC2A7C" w:rsidRDefault="00702824">
      <w:pPr>
        <w:pStyle w:val="ab"/>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ab"/>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ab"/>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ab"/>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ab"/>
        <w:numPr>
          <w:ilvl w:val="0"/>
          <w:numId w:val="76"/>
        </w:numPr>
        <w:contextualSpacing w:val="0"/>
      </w:pPr>
      <w:r w:rsidRPr="00DC2A7C">
        <w:t>Precoding matrix is used as the model input.</w:t>
      </w:r>
    </w:p>
    <w:p w14:paraId="28D0590C" w14:textId="77777777" w:rsidR="00702824" w:rsidRPr="00DC2A7C" w:rsidRDefault="00702824">
      <w:pPr>
        <w:pStyle w:val="ab"/>
        <w:numPr>
          <w:ilvl w:val="0"/>
          <w:numId w:val="76"/>
        </w:numPr>
        <w:contextualSpacing w:val="0"/>
      </w:pPr>
      <w:r w:rsidRPr="00DC2A7C">
        <w:t xml:space="preserve">Training data samples are not quantized, i.e., Float32 is </w:t>
      </w:r>
      <w:proofErr w:type="gramStart"/>
      <w:r w:rsidRPr="00DC2A7C">
        <w:t>used/represented</w:t>
      </w:r>
      <w:proofErr w:type="gramEnd"/>
      <w:r w:rsidRPr="00DC2A7C">
        <w:t>.</w:t>
      </w:r>
    </w:p>
    <w:p w14:paraId="5BF4D728" w14:textId="77777777" w:rsidR="00702824" w:rsidRPr="00DC2A7C" w:rsidRDefault="00702824">
      <w:pPr>
        <w:pStyle w:val="ab"/>
        <w:numPr>
          <w:ilvl w:val="0"/>
          <w:numId w:val="76"/>
        </w:numPr>
        <w:contextualSpacing w:val="0"/>
      </w:pPr>
      <w:r w:rsidRPr="00DC2A7C">
        <w:t>The performance metric is SGCS for Layer 1.</w:t>
      </w:r>
    </w:p>
    <w:p w14:paraId="5AEF0367" w14:textId="77777777" w:rsidR="00702824" w:rsidRPr="00DC2A7C" w:rsidRDefault="00702824">
      <w:pPr>
        <w:pStyle w:val="ab"/>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ab"/>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ab"/>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ab"/>
        <w:numPr>
          <w:ilvl w:val="0"/>
          <w:numId w:val="76"/>
        </w:numPr>
        <w:contextualSpacing w:val="0"/>
      </w:pPr>
      <w:r w:rsidRPr="00DC2A7C">
        <w:t>N=2, 3, or 4 are considered.</w:t>
      </w:r>
    </w:p>
    <w:p w14:paraId="0F28413A" w14:textId="77777777" w:rsidR="00702824" w:rsidRDefault="00702824">
      <w:pPr>
        <w:pStyle w:val="ab"/>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ab"/>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ab"/>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ab"/>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ab"/>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ab"/>
        <w:numPr>
          <w:ilvl w:val="0"/>
          <w:numId w:val="46"/>
        </w:numPr>
        <w:contextualSpacing w:val="0"/>
      </w:pPr>
      <w:r w:rsidRPr="002A7F88">
        <w:t>Precoding matrix is used as the model input.</w:t>
      </w:r>
    </w:p>
    <w:p w14:paraId="4BF1E89A" w14:textId="77777777" w:rsidR="00636598" w:rsidRPr="002A7F88" w:rsidRDefault="00636598">
      <w:pPr>
        <w:pStyle w:val="ab"/>
        <w:numPr>
          <w:ilvl w:val="0"/>
          <w:numId w:val="46"/>
        </w:numPr>
        <w:contextualSpacing w:val="0"/>
      </w:pPr>
      <w:r w:rsidRPr="002A7F88">
        <w:t xml:space="preserve">Training data samples are not quantized, i.e., Float32 is </w:t>
      </w:r>
      <w:proofErr w:type="gramStart"/>
      <w:r w:rsidRPr="002A7F88">
        <w:t>used/represented</w:t>
      </w:r>
      <w:proofErr w:type="gramEnd"/>
      <w:r w:rsidRPr="002A7F88">
        <w:t>.</w:t>
      </w:r>
    </w:p>
    <w:p w14:paraId="1A752753" w14:textId="77777777" w:rsidR="00636598" w:rsidRPr="002A7F88" w:rsidRDefault="00636598">
      <w:pPr>
        <w:pStyle w:val="ab"/>
        <w:numPr>
          <w:ilvl w:val="0"/>
          <w:numId w:val="46"/>
        </w:numPr>
        <w:contextualSpacing w:val="0"/>
      </w:pPr>
      <w:r w:rsidRPr="002A7F88">
        <w:t>The performance metric is SGCS for Layer 1/2.</w:t>
      </w:r>
    </w:p>
    <w:p w14:paraId="1B726AA7" w14:textId="77777777" w:rsidR="00636598" w:rsidRPr="002A7F88" w:rsidRDefault="00636598">
      <w:pPr>
        <w:pStyle w:val="ab"/>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ab"/>
        <w:numPr>
          <w:ilvl w:val="0"/>
          <w:numId w:val="46"/>
        </w:numPr>
        <w:contextualSpacing w:val="0"/>
      </w:pPr>
      <w:r w:rsidRPr="002A7F88">
        <w:t>Same pair of NW part model and UE part model between 1-on-1 joint training and UE first separate training.</w:t>
      </w:r>
    </w:p>
    <w:p w14:paraId="309ED965" w14:textId="77777777" w:rsidR="00636598" w:rsidRDefault="00636598">
      <w:pPr>
        <w:pStyle w:val="ab"/>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ab"/>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ab"/>
        <w:numPr>
          <w:ilvl w:val="0"/>
          <w:numId w:val="75"/>
        </w:numPr>
        <w:contextualSpacing w:val="0"/>
      </w:pPr>
      <w:r w:rsidRPr="00772B23">
        <w:t xml:space="preserve">For the UE first separate training case where different backbones are adopted for the NW part model and the UE part model, more </w:t>
      </w:r>
      <w:proofErr w:type="gramStart"/>
      <w:r w:rsidRPr="00772B23">
        <w:t>degradations</w:t>
      </w:r>
      <w:proofErr w:type="gramEnd"/>
      <w:r w:rsidRPr="00772B23">
        <w:t xml:space="preserve"> are observed in general than the situation where the same backbone is adopted for the NW part model and the UE part model.</w:t>
      </w:r>
    </w:p>
    <w:p w14:paraId="39BC075A" w14:textId="77777777" w:rsidR="00772B23" w:rsidRPr="00772B23" w:rsidRDefault="00772B23">
      <w:pPr>
        <w:pStyle w:val="ab"/>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ab"/>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ab"/>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ab"/>
        <w:numPr>
          <w:ilvl w:val="0"/>
          <w:numId w:val="74"/>
        </w:numPr>
        <w:contextualSpacing w:val="0"/>
      </w:pPr>
      <w:r w:rsidRPr="00772B23">
        <w:t>Precoding matrix is used as the model input.</w:t>
      </w:r>
    </w:p>
    <w:p w14:paraId="53C4F83C" w14:textId="77777777" w:rsidR="00772B23" w:rsidRPr="00772B23" w:rsidRDefault="00772B23">
      <w:pPr>
        <w:pStyle w:val="ab"/>
        <w:numPr>
          <w:ilvl w:val="0"/>
          <w:numId w:val="74"/>
        </w:numPr>
        <w:contextualSpacing w:val="0"/>
      </w:pPr>
      <w:r w:rsidRPr="00772B23">
        <w:t xml:space="preserve">Training data samples are not quantized, i.e., Float32 is </w:t>
      </w:r>
      <w:proofErr w:type="gramStart"/>
      <w:r w:rsidRPr="00772B23">
        <w:t>used/represented</w:t>
      </w:r>
      <w:proofErr w:type="gramEnd"/>
      <w:r w:rsidRPr="00772B23">
        <w:t>.</w:t>
      </w:r>
    </w:p>
    <w:p w14:paraId="4673F9FA" w14:textId="77777777" w:rsidR="00772B23" w:rsidRPr="00772B23" w:rsidRDefault="00772B23">
      <w:pPr>
        <w:pStyle w:val="ab"/>
        <w:numPr>
          <w:ilvl w:val="0"/>
          <w:numId w:val="74"/>
        </w:numPr>
        <w:contextualSpacing w:val="0"/>
      </w:pPr>
      <w:r w:rsidRPr="00772B23">
        <w:t>The performance metric is SGCS for Layer 1/2.</w:t>
      </w:r>
    </w:p>
    <w:p w14:paraId="6A49C00A" w14:textId="77777777" w:rsidR="00772B23" w:rsidRPr="00772B23" w:rsidRDefault="00772B23">
      <w:pPr>
        <w:pStyle w:val="ab"/>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ab"/>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ab"/>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ab"/>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ab"/>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ab"/>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ab"/>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ab"/>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ab"/>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ab"/>
        <w:numPr>
          <w:ilvl w:val="0"/>
          <w:numId w:val="86"/>
        </w:numPr>
        <w:contextualSpacing w:val="0"/>
      </w:pPr>
      <w:r w:rsidRPr="00702824">
        <w:t>Precoding matrix is used as the model input.</w:t>
      </w:r>
    </w:p>
    <w:p w14:paraId="4EFDEBB2" w14:textId="77777777" w:rsidR="00702824" w:rsidRPr="00702824" w:rsidRDefault="00702824">
      <w:pPr>
        <w:pStyle w:val="ab"/>
        <w:numPr>
          <w:ilvl w:val="0"/>
          <w:numId w:val="86"/>
        </w:numPr>
        <w:contextualSpacing w:val="0"/>
      </w:pPr>
      <w:r w:rsidRPr="00702824">
        <w:t xml:space="preserve">Training data samples are not quantized, i.e., Float32 is </w:t>
      </w:r>
      <w:proofErr w:type="gramStart"/>
      <w:r w:rsidRPr="00702824">
        <w:t>used/represented</w:t>
      </w:r>
      <w:proofErr w:type="gramEnd"/>
      <w:r w:rsidRPr="00702824">
        <w:t>.</w:t>
      </w:r>
    </w:p>
    <w:p w14:paraId="7E47F5AF" w14:textId="77777777" w:rsidR="00702824" w:rsidRPr="00702824" w:rsidRDefault="00702824">
      <w:pPr>
        <w:pStyle w:val="ab"/>
        <w:numPr>
          <w:ilvl w:val="0"/>
          <w:numId w:val="86"/>
        </w:numPr>
        <w:contextualSpacing w:val="0"/>
      </w:pPr>
      <w:r w:rsidRPr="00702824">
        <w:t>The performance metric is SGCS for Layer 1.</w:t>
      </w:r>
    </w:p>
    <w:p w14:paraId="29A93B9A" w14:textId="77777777" w:rsidR="00702824" w:rsidRPr="00702824" w:rsidRDefault="00702824">
      <w:pPr>
        <w:pStyle w:val="ab"/>
        <w:numPr>
          <w:ilvl w:val="0"/>
          <w:numId w:val="86"/>
        </w:numPr>
        <w:contextualSpacing w:val="0"/>
      </w:pPr>
      <w:r w:rsidRPr="00702824">
        <w:t>Same size of training dataset for benchmark, NW part training and the UE part training</w:t>
      </w:r>
    </w:p>
    <w:p w14:paraId="5C6054B1" w14:textId="77777777" w:rsidR="00702824" w:rsidRPr="00702824" w:rsidRDefault="00702824">
      <w:pPr>
        <w:pStyle w:val="ab"/>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ab"/>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ab"/>
        <w:numPr>
          <w:ilvl w:val="0"/>
          <w:numId w:val="86"/>
        </w:numPr>
        <w:contextualSpacing w:val="0"/>
      </w:pPr>
      <w:r w:rsidRPr="00702824">
        <w:lastRenderedPageBreak/>
        <w:t>M=2, 3, or 4 are considered.</w:t>
      </w:r>
    </w:p>
    <w:p w14:paraId="6E053DB3" w14:textId="77777777" w:rsidR="00702824" w:rsidRPr="00702824" w:rsidRDefault="00702824">
      <w:pPr>
        <w:pStyle w:val="ab"/>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ab"/>
        <w:numPr>
          <w:ilvl w:val="0"/>
          <w:numId w:val="83"/>
        </w:numPr>
        <w:contextualSpacing w:val="0"/>
      </w:pPr>
      <w:r w:rsidRPr="00856B8A">
        <w:t>7 sources observe minor degradation of -0%~-1.67% or positive gain;</w:t>
      </w:r>
    </w:p>
    <w:p w14:paraId="453D420C" w14:textId="77777777" w:rsidR="00856B8A" w:rsidRPr="00856B8A" w:rsidRDefault="00856B8A">
      <w:pPr>
        <w:pStyle w:val="ab"/>
        <w:numPr>
          <w:ilvl w:val="0"/>
          <w:numId w:val="83"/>
        </w:numPr>
        <w:contextualSpacing w:val="0"/>
      </w:pPr>
      <w:r w:rsidRPr="00856B8A">
        <w:t>3 sources observe moderate degradation of -2.5%~-6.5%.</w:t>
      </w:r>
    </w:p>
    <w:p w14:paraId="5A1B9662" w14:textId="77777777" w:rsidR="00856B8A" w:rsidRPr="00856B8A" w:rsidRDefault="00856B8A">
      <w:pPr>
        <w:pStyle w:val="ab"/>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ab"/>
        <w:numPr>
          <w:ilvl w:val="0"/>
          <w:numId w:val="82"/>
        </w:numPr>
        <w:contextualSpacing w:val="0"/>
      </w:pPr>
      <w:r w:rsidRPr="00856B8A">
        <w:t>Precoding matrix is used as the model input.</w:t>
      </w:r>
    </w:p>
    <w:p w14:paraId="6BDB2A2E" w14:textId="77777777" w:rsidR="00856B8A" w:rsidRPr="00856B8A" w:rsidRDefault="00856B8A">
      <w:pPr>
        <w:pStyle w:val="ab"/>
        <w:numPr>
          <w:ilvl w:val="0"/>
          <w:numId w:val="82"/>
        </w:numPr>
        <w:contextualSpacing w:val="0"/>
      </w:pPr>
      <w:r w:rsidRPr="00856B8A">
        <w:t xml:space="preserve">Training data samples are not quantized, i.e., Float32 is </w:t>
      </w:r>
      <w:proofErr w:type="gramStart"/>
      <w:r w:rsidRPr="00856B8A">
        <w:t>used/represented</w:t>
      </w:r>
      <w:proofErr w:type="gramEnd"/>
      <w:r w:rsidRPr="00856B8A">
        <w:t>.</w:t>
      </w:r>
    </w:p>
    <w:p w14:paraId="51EE27BD" w14:textId="77777777" w:rsidR="00856B8A" w:rsidRPr="00856B8A" w:rsidRDefault="00856B8A">
      <w:pPr>
        <w:pStyle w:val="ab"/>
        <w:numPr>
          <w:ilvl w:val="0"/>
          <w:numId w:val="82"/>
        </w:numPr>
        <w:contextualSpacing w:val="0"/>
      </w:pPr>
      <w:r w:rsidRPr="00856B8A">
        <w:t>The performance metric is SGCS for Layer 1.</w:t>
      </w:r>
    </w:p>
    <w:p w14:paraId="38774F68" w14:textId="77777777" w:rsidR="00856B8A" w:rsidRPr="00856B8A" w:rsidRDefault="00856B8A">
      <w:pPr>
        <w:pStyle w:val="ab"/>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ab"/>
        <w:numPr>
          <w:ilvl w:val="0"/>
          <w:numId w:val="82"/>
        </w:numPr>
        <w:contextualSpacing w:val="0"/>
      </w:pPr>
      <w:r w:rsidRPr="00856B8A">
        <w:t>M=2, 3, or 4 are considered.</w:t>
      </w:r>
    </w:p>
    <w:p w14:paraId="09ED1430" w14:textId="77777777" w:rsidR="00856B8A" w:rsidRPr="00856B8A" w:rsidRDefault="00856B8A">
      <w:pPr>
        <w:pStyle w:val="ab"/>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ab"/>
        <w:numPr>
          <w:ilvl w:val="0"/>
          <w:numId w:val="85"/>
        </w:numPr>
        <w:contextualSpacing w:val="0"/>
      </w:pPr>
      <w:r w:rsidRPr="00856B8A">
        <w:t>2 sources observe minor degradation of -0%~-0.8% or positive gain;</w:t>
      </w:r>
    </w:p>
    <w:p w14:paraId="72979410" w14:textId="77777777" w:rsidR="00702824" w:rsidRPr="00856B8A" w:rsidRDefault="00702824">
      <w:pPr>
        <w:pStyle w:val="ab"/>
        <w:numPr>
          <w:ilvl w:val="0"/>
          <w:numId w:val="85"/>
        </w:numPr>
        <w:contextualSpacing w:val="0"/>
      </w:pPr>
      <w:r w:rsidRPr="00856B8A">
        <w:t>1 source</w:t>
      </w:r>
      <w:r>
        <w:t xml:space="preserve"> </w:t>
      </w:r>
      <w:proofErr w:type="gramStart"/>
      <w:r w:rsidRPr="00856B8A">
        <w:t>observe</w:t>
      </w:r>
      <w:proofErr w:type="gramEnd"/>
      <w:r w:rsidRPr="00856B8A">
        <w:t xml:space="preserve"> moderate degradation of -1.4%~-4.2%.</w:t>
      </w:r>
    </w:p>
    <w:p w14:paraId="3C182E70" w14:textId="77777777" w:rsidR="00702824" w:rsidRPr="00856B8A" w:rsidRDefault="00702824">
      <w:pPr>
        <w:pStyle w:val="ab"/>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ab"/>
        <w:numPr>
          <w:ilvl w:val="0"/>
          <w:numId w:val="84"/>
        </w:numPr>
        <w:contextualSpacing w:val="0"/>
      </w:pPr>
      <w:r w:rsidRPr="00856B8A">
        <w:t>Precoding matrix is used as the model input.</w:t>
      </w:r>
    </w:p>
    <w:p w14:paraId="53E87D6C" w14:textId="77777777" w:rsidR="00702824" w:rsidRPr="00856B8A" w:rsidRDefault="00702824">
      <w:pPr>
        <w:pStyle w:val="ab"/>
        <w:numPr>
          <w:ilvl w:val="0"/>
          <w:numId w:val="84"/>
        </w:numPr>
        <w:contextualSpacing w:val="0"/>
      </w:pPr>
      <w:r w:rsidRPr="00856B8A">
        <w:t xml:space="preserve">Training data samples are not quantized, i.e., Float32 is </w:t>
      </w:r>
      <w:proofErr w:type="gramStart"/>
      <w:r w:rsidRPr="00856B8A">
        <w:t>used/represented</w:t>
      </w:r>
      <w:proofErr w:type="gramEnd"/>
      <w:r w:rsidRPr="00856B8A">
        <w:t>.</w:t>
      </w:r>
    </w:p>
    <w:p w14:paraId="19207B24" w14:textId="77777777" w:rsidR="00702824" w:rsidRPr="00856B8A" w:rsidRDefault="00702824">
      <w:pPr>
        <w:pStyle w:val="ab"/>
        <w:numPr>
          <w:ilvl w:val="0"/>
          <w:numId w:val="84"/>
        </w:numPr>
        <w:contextualSpacing w:val="0"/>
      </w:pPr>
      <w:r w:rsidRPr="00856B8A">
        <w:t>The performance metric is SGCS for Layer 1.</w:t>
      </w:r>
    </w:p>
    <w:p w14:paraId="0E20E4EE" w14:textId="77777777" w:rsidR="00702824" w:rsidRPr="00856B8A" w:rsidRDefault="00702824">
      <w:pPr>
        <w:pStyle w:val="ab"/>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ab"/>
        <w:numPr>
          <w:ilvl w:val="0"/>
          <w:numId w:val="84"/>
        </w:numPr>
        <w:contextualSpacing w:val="0"/>
      </w:pPr>
      <w:r w:rsidRPr="00856B8A">
        <w:t>N=2, 3, or 4 are considered.</w:t>
      </w:r>
    </w:p>
    <w:p w14:paraId="25A93682" w14:textId="77777777" w:rsidR="00702824" w:rsidRPr="00856B8A" w:rsidRDefault="00702824">
      <w:pPr>
        <w:pStyle w:val="ab"/>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ab"/>
        <w:numPr>
          <w:ilvl w:val="0"/>
          <w:numId w:val="24"/>
        </w:numPr>
        <w:autoSpaceDE w:val="0"/>
        <w:autoSpaceDN w:val="0"/>
        <w:adjustRightInd w:val="0"/>
        <w:snapToGrid w:val="0"/>
        <w:contextualSpacing w:val="0"/>
        <w:jc w:val="both"/>
        <w:rPr>
          <w:bCs/>
          <w:color w:val="000000"/>
        </w:rPr>
      </w:pPr>
      <w:r w:rsidRPr="001C49C5">
        <w:rPr>
          <w:bCs/>
          <w:color w:val="000000"/>
        </w:rPr>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ab"/>
        <w:numPr>
          <w:ilvl w:val="1"/>
          <w:numId w:val="24"/>
        </w:numPr>
        <w:autoSpaceDE w:val="0"/>
        <w:autoSpaceDN w:val="0"/>
        <w:adjustRightInd w:val="0"/>
        <w:snapToGrid w:val="0"/>
        <w:contextualSpacing w:val="0"/>
        <w:jc w:val="both"/>
        <w:rPr>
          <w:bCs/>
          <w:color w:val="000000"/>
        </w:rPr>
      </w:pPr>
      <w:r w:rsidRPr="001C49C5">
        <w:rPr>
          <w:bCs/>
          <w:color w:val="000000"/>
        </w:rPr>
        <w:lastRenderedPageBreak/>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ab"/>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ab"/>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ab"/>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ab"/>
        <w:numPr>
          <w:ilvl w:val="3"/>
          <w:numId w:val="24"/>
        </w:numPr>
        <w:autoSpaceDE w:val="0"/>
        <w:autoSpaceDN w:val="0"/>
        <w:adjustRightInd w:val="0"/>
        <w:snapToGrid w:val="0"/>
        <w:contextualSpacing w:val="0"/>
        <w:jc w:val="both"/>
        <w:rPr>
          <w:bCs/>
          <w:color w:val="000000"/>
        </w:rPr>
      </w:pPr>
      <w:r w:rsidRPr="00AB034B">
        <w:rPr>
          <w:bCs/>
          <w:color w:val="000000"/>
        </w:rPr>
        <w:t xml:space="preserve">For deployment scenario#A is UMa &amp; deployment scenario#B is </w:t>
      </w:r>
      <w:proofErr w:type="gramStart"/>
      <w:r w:rsidRPr="00AB034B">
        <w:rPr>
          <w:bCs/>
          <w:color w:val="000000"/>
        </w:rPr>
        <w:t>InH</w:t>
      </w:r>
      <w:proofErr w:type="gramEnd"/>
      <w:r w:rsidRPr="00AB034B">
        <w:rPr>
          <w:bCs/>
          <w:color w:val="000000"/>
        </w:rPr>
        <w:t>, 2 sources observe less than -0.6% degradation or positive gain</w:t>
      </w:r>
      <w:r w:rsidR="00AB034B" w:rsidRPr="00AB034B">
        <w:rPr>
          <w:bCs/>
          <w:color w:val="000000"/>
        </w:rPr>
        <w:t>.</w:t>
      </w:r>
    </w:p>
    <w:p w14:paraId="49602B73" w14:textId="166645A6" w:rsidR="00FB20C9" w:rsidRDefault="00FB20C9" w:rsidP="00FB20C9">
      <w:pPr>
        <w:pStyle w:val="ab"/>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ab"/>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ab"/>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ab"/>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scenario#A is UMa &amp; deployment scenario#B is </w:t>
      </w:r>
      <w:proofErr w:type="gramStart"/>
      <w:r w:rsidRPr="00FB20C9">
        <w:rPr>
          <w:bCs/>
          <w:color w:val="000000"/>
        </w:rPr>
        <w:t>InH</w:t>
      </w:r>
      <w:proofErr w:type="gramEnd"/>
      <w:r w:rsidRPr="00FB20C9">
        <w:rPr>
          <w:bCs/>
          <w:color w:val="000000"/>
        </w:rPr>
        <w:t>, 3 sources observe -1.74%~-31.6% degradation</w:t>
      </w:r>
      <w:r>
        <w:rPr>
          <w:bCs/>
          <w:color w:val="000000"/>
        </w:rPr>
        <w:t>.</w:t>
      </w:r>
    </w:p>
    <w:p w14:paraId="76041CC8" w14:textId="77777777" w:rsidR="004D65D1" w:rsidRPr="001C49C5" w:rsidRDefault="004D65D1" w:rsidP="008E2F63">
      <w:pPr>
        <w:pStyle w:val="ab"/>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ab"/>
        <w:numPr>
          <w:ilvl w:val="2"/>
          <w:numId w:val="24"/>
        </w:numPr>
        <w:autoSpaceDE w:val="0"/>
        <w:autoSpaceDN w:val="0"/>
        <w:adjustRightInd w:val="0"/>
        <w:snapToGrid w:val="0"/>
        <w:contextualSpacing w:val="0"/>
        <w:jc w:val="both"/>
        <w:rPr>
          <w:bCs/>
          <w:color w:val="000000"/>
        </w:rPr>
      </w:pPr>
      <w:r w:rsidRPr="006D78CA">
        <w:rPr>
          <w:bCs/>
          <w:color w:val="000000"/>
        </w:rPr>
        <w:t xml:space="preserve">For deployment scenario#A is </w:t>
      </w:r>
      <w:proofErr w:type="gramStart"/>
      <w:r w:rsidRPr="006D78CA">
        <w:rPr>
          <w:bCs/>
          <w:color w:val="000000"/>
        </w:rPr>
        <w:t>InH</w:t>
      </w:r>
      <w:proofErr w:type="gramEnd"/>
      <w:r w:rsidRPr="006D78CA">
        <w:rPr>
          <w:bCs/>
          <w:color w:val="000000"/>
        </w:rPr>
        <w:t xml:space="preserve"> &amp; deployment scenario#B is UMa, 5 sources observe -5.55%~ -27.7% degradation.</w:t>
      </w:r>
    </w:p>
    <w:p w14:paraId="34186C5D" w14:textId="055152CE" w:rsidR="006D78CA" w:rsidRPr="001C49C5" w:rsidRDefault="006D78CA" w:rsidP="006D78CA">
      <w:pPr>
        <w:pStyle w:val="ab"/>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ab"/>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w:t>
      </w:r>
      <w:proofErr w:type="gramStart"/>
      <w:r w:rsidRPr="00506DC1">
        <w:rPr>
          <w:bCs/>
          <w:color w:val="000000"/>
        </w:rPr>
        <w:t>InH</w:t>
      </w:r>
      <w:proofErr w:type="gramEnd"/>
      <w:r w:rsidRPr="00506DC1">
        <w:rPr>
          <w:bCs/>
          <w:color w:val="000000"/>
        </w:rPr>
        <w:t xml:space="preserve">,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ab"/>
        <w:numPr>
          <w:ilvl w:val="1"/>
          <w:numId w:val="24"/>
        </w:numPr>
        <w:autoSpaceDE w:val="0"/>
        <w:autoSpaceDN w:val="0"/>
        <w:adjustRightInd w:val="0"/>
        <w:snapToGrid w:val="0"/>
        <w:contextualSpacing w:val="0"/>
        <w:jc w:val="both"/>
        <w:rPr>
          <w:bCs/>
          <w:color w:val="000000"/>
        </w:rPr>
      </w:pPr>
      <w:r w:rsidRPr="006D78CA">
        <w:rPr>
          <w:bCs/>
          <w:color w:val="000000"/>
        </w:rPr>
        <w:t xml:space="preserve">Minor </w:t>
      </w:r>
      <w:proofErr w:type="gramStart"/>
      <w:r w:rsidRPr="006D78CA">
        <w:rPr>
          <w:bCs/>
          <w:color w:val="000000"/>
        </w:rPr>
        <w:t>loss (0%~-1.6%) are</w:t>
      </w:r>
      <w:proofErr w:type="gramEnd"/>
      <w:r w:rsidRPr="006D78CA">
        <w:rPr>
          <w:bCs/>
          <w:color w:val="000000"/>
        </w:rPr>
        <w:t xml:space="preserve"> observed by 15 sources.</w:t>
      </w:r>
    </w:p>
    <w:p w14:paraId="10DDBDE8" w14:textId="0242D609" w:rsidR="006D78CA" w:rsidRPr="006D78CA" w:rsidRDefault="006D78CA" w:rsidP="00310B4D">
      <w:pPr>
        <w:pStyle w:val="ab"/>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ab"/>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ab"/>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ab"/>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ab"/>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ab"/>
        <w:numPr>
          <w:ilvl w:val="0"/>
          <w:numId w:val="23"/>
        </w:numPr>
        <w:autoSpaceDE w:val="0"/>
        <w:autoSpaceDN w:val="0"/>
        <w:adjustRightInd w:val="0"/>
        <w:snapToGrid w:val="0"/>
        <w:contextualSpacing w:val="0"/>
        <w:jc w:val="both"/>
        <w:rPr>
          <w:bCs/>
          <w:color w:val="000000"/>
        </w:rPr>
      </w:pPr>
      <w:r w:rsidRPr="001C49C5">
        <w:rPr>
          <w:bCs/>
          <w:color w:val="000000"/>
        </w:rPr>
        <w:t xml:space="preserve">Training data samples are not quantized, i.e., Float32 is </w:t>
      </w:r>
      <w:proofErr w:type="gramStart"/>
      <w:r w:rsidRPr="001C49C5">
        <w:rPr>
          <w:bCs/>
          <w:color w:val="000000"/>
        </w:rPr>
        <w:t>used/represented</w:t>
      </w:r>
      <w:proofErr w:type="gramEnd"/>
      <w:r w:rsidRPr="001C49C5">
        <w:rPr>
          <w:bCs/>
          <w:color w:val="000000"/>
        </w:rPr>
        <w:t>.</w:t>
      </w:r>
    </w:p>
    <w:p w14:paraId="06D05F38" w14:textId="77777777" w:rsidR="004D65D1" w:rsidRPr="001C49C5" w:rsidRDefault="004D65D1" w:rsidP="008E2F63">
      <w:pPr>
        <w:pStyle w:val="ab"/>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ab"/>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ab"/>
        <w:numPr>
          <w:ilvl w:val="0"/>
          <w:numId w:val="67"/>
        </w:numPr>
        <w:contextualSpacing w:val="0"/>
      </w:pPr>
      <w:r>
        <w:t xml:space="preserve">For generalization Case 2, significant performance degradations are observed in general, </w:t>
      </w:r>
      <w:proofErr w:type="gramStart"/>
      <w:r>
        <w:t>as -5.3%~-14.7</w:t>
      </w:r>
      <w:proofErr w:type="gramEnd"/>
      <w:r>
        <w:t>% degradations are observed by 2 sources.</w:t>
      </w:r>
    </w:p>
    <w:p w14:paraId="446F0C03" w14:textId="41BCB647" w:rsidR="00872B6A" w:rsidRDefault="00872B6A">
      <w:pPr>
        <w:pStyle w:val="ab"/>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ab"/>
        <w:numPr>
          <w:ilvl w:val="1"/>
          <w:numId w:val="67"/>
        </w:numPr>
        <w:contextualSpacing w:val="0"/>
      </w:pPr>
      <w:r>
        <w:t>Pre/post-processing of truncation/padding, adopted by 6 sources, showing -0% ~-5.9% loss or positive gain.</w:t>
      </w:r>
    </w:p>
    <w:p w14:paraId="158FCAA9" w14:textId="535546DC" w:rsidR="00872B6A" w:rsidRDefault="00872B6A">
      <w:pPr>
        <w:pStyle w:val="ab"/>
        <w:numPr>
          <w:ilvl w:val="1"/>
          <w:numId w:val="67"/>
        </w:numPr>
        <w:contextualSpacing w:val="0"/>
      </w:pPr>
      <w:r>
        <w:t>Various quantization granularities, adopted by 1 source, showing -0.7% loss or positive gain.</w:t>
      </w:r>
    </w:p>
    <w:p w14:paraId="485E6247" w14:textId="754A6018" w:rsidR="00872B6A" w:rsidRDefault="00872B6A">
      <w:pPr>
        <w:pStyle w:val="ab"/>
        <w:numPr>
          <w:ilvl w:val="1"/>
          <w:numId w:val="67"/>
        </w:numPr>
        <w:contextualSpacing w:val="0"/>
      </w:pPr>
      <w:r>
        <w:t>Adaptation layer in the AL/ML model, adopted by 6 sources, showing -0%~-4.78% loss or positive gain.</w:t>
      </w:r>
    </w:p>
    <w:p w14:paraId="4E7D2F7D" w14:textId="749EAA60" w:rsidR="00F60AD8" w:rsidRDefault="00F60AD8">
      <w:pPr>
        <w:pStyle w:val="ab"/>
        <w:numPr>
          <w:ilvl w:val="1"/>
          <w:numId w:val="67"/>
        </w:numPr>
        <w:contextualSpacing w:val="0"/>
      </w:pPr>
      <w:r>
        <w:t>F</w:t>
      </w:r>
      <w:r w:rsidRPr="00F60AD8">
        <w:t>inetuning models on CSI payload size#B, showing loss [0%~-2.2%] by 2 sources</w:t>
      </w:r>
    </w:p>
    <w:p w14:paraId="67ED1010" w14:textId="621DA245" w:rsidR="00872B6A" w:rsidRDefault="00872B6A">
      <w:pPr>
        <w:pStyle w:val="ab"/>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ab"/>
        <w:numPr>
          <w:ilvl w:val="0"/>
          <w:numId w:val="66"/>
        </w:numPr>
        <w:contextualSpacing w:val="0"/>
      </w:pPr>
      <w:r>
        <w:t>Precoding matrix is used as the model input.</w:t>
      </w:r>
    </w:p>
    <w:p w14:paraId="5DAF9D49" w14:textId="538E1EDD" w:rsidR="00872B6A" w:rsidRDefault="00872B6A">
      <w:pPr>
        <w:pStyle w:val="ab"/>
        <w:numPr>
          <w:ilvl w:val="0"/>
          <w:numId w:val="66"/>
        </w:numPr>
        <w:contextualSpacing w:val="0"/>
      </w:pPr>
      <w:r>
        <w:t xml:space="preserve">Training data samples are not quantized, i.e., Float32 is </w:t>
      </w:r>
      <w:proofErr w:type="gramStart"/>
      <w:r>
        <w:t>used/represented</w:t>
      </w:r>
      <w:proofErr w:type="gramEnd"/>
      <w:r>
        <w:t>.</w:t>
      </w:r>
    </w:p>
    <w:p w14:paraId="3531CFB0" w14:textId="2F14F423" w:rsidR="00872B6A" w:rsidRDefault="00872B6A">
      <w:pPr>
        <w:pStyle w:val="ab"/>
        <w:numPr>
          <w:ilvl w:val="0"/>
          <w:numId w:val="66"/>
        </w:numPr>
        <w:contextualSpacing w:val="0"/>
      </w:pPr>
      <w:r>
        <w:t>1-on-1 joint training is assumed.</w:t>
      </w:r>
    </w:p>
    <w:p w14:paraId="52F9686E" w14:textId="3BBC74BF" w:rsidR="00872B6A" w:rsidRDefault="00872B6A">
      <w:pPr>
        <w:pStyle w:val="ab"/>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ab"/>
        <w:numPr>
          <w:ilvl w:val="0"/>
          <w:numId w:val="66"/>
        </w:numPr>
        <w:contextualSpacing w:val="0"/>
      </w:pPr>
      <w:r>
        <w:t>The performance metric is SGCS in linear value for layer 1/2.</w:t>
      </w:r>
    </w:p>
    <w:p w14:paraId="6C8C3DF8" w14:textId="2F0B49C9" w:rsidR="00E93397" w:rsidRDefault="00872B6A">
      <w:pPr>
        <w:pStyle w:val="ab"/>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ab"/>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ab"/>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ab"/>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ab"/>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ab"/>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ab"/>
        <w:numPr>
          <w:ilvl w:val="1"/>
          <w:numId w:val="26"/>
        </w:numPr>
        <w:contextualSpacing w:val="0"/>
      </w:pPr>
      <w:r>
        <w:t xml:space="preserve">Minor </w:t>
      </w:r>
      <w:proofErr w:type="gramStart"/>
      <w:r>
        <w:t>loss (0%~-1</w:t>
      </w:r>
      <w:r w:rsidR="00872B6A">
        <w:t>.54</w:t>
      </w:r>
      <w:r>
        <w:t>%) are</w:t>
      </w:r>
      <w:proofErr w:type="gramEnd"/>
      <w:r>
        <w:t xml:space="preserve"> observed by </w:t>
      </w:r>
      <w:r w:rsidR="00872B6A">
        <w:t>5</w:t>
      </w:r>
      <w:r>
        <w:t xml:space="preserve"> sources.</w:t>
      </w:r>
    </w:p>
    <w:p w14:paraId="27673771" w14:textId="77777777" w:rsidR="00E93397" w:rsidRDefault="00E93397" w:rsidP="008E2F63">
      <w:pPr>
        <w:pStyle w:val="ab"/>
        <w:numPr>
          <w:ilvl w:val="1"/>
          <w:numId w:val="26"/>
        </w:numPr>
        <w:contextualSpacing w:val="0"/>
      </w:pPr>
      <w:r>
        <w:lastRenderedPageBreak/>
        <w:t>Positive gains are observed by 4 sources.</w:t>
      </w:r>
    </w:p>
    <w:p w14:paraId="3DC6C251" w14:textId="623E6783" w:rsidR="00E93397" w:rsidRDefault="00E93397" w:rsidP="008E2F63">
      <w:pPr>
        <w:pStyle w:val="ab"/>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w:t>
      </w:r>
      <w:proofErr w:type="gramStart"/>
      <w:r w:rsidR="00872B6A">
        <w:t>B</w:t>
      </w:r>
      <w:r w:rsidR="00872B6A" w:rsidDel="00872B6A">
        <w:t xml:space="preserve"> </w:t>
      </w:r>
      <w:r>
        <w:t xml:space="preserve"> subject</w:t>
      </w:r>
      <w:proofErr w:type="gramEnd"/>
      <w:r>
        <w:t xml:space="preserve">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ab"/>
        <w:numPr>
          <w:ilvl w:val="0"/>
          <w:numId w:val="25"/>
        </w:numPr>
        <w:contextualSpacing w:val="0"/>
      </w:pPr>
      <w:r>
        <w:t>Precoding matrix is used as the model input.</w:t>
      </w:r>
    </w:p>
    <w:p w14:paraId="33C29ACC" w14:textId="77777777" w:rsidR="00E93397" w:rsidRDefault="00E93397" w:rsidP="008E2F63">
      <w:pPr>
        <w:pStyle w:val="ab"/>
        <w:numPr>
          <w:ilvl w:val="0"/>
          <w:numId w:val="25"/>
        </w:numPr>
        <w:contextualSpacing w:val="0"/>
      </w:pPr>
      <w:r>
        <w:t xml:space="preserve">Training data samples are not quantized, i.e., Float32 is </w:t>
      </w:r>
      <w:proofErr w:type="gramStart"/>
      <w:r>
        <w:t>used/represented</w:t>
      </w:r>
      <w:proofErr w:type="gramEnd"/>
      <w:r>
        <w:t>.</w:t>
      </w:r>
    </w:p>
    <w:p w14:paraId="4BB94D17" w14:textId="77777777" w:rsidR="00E93397" w:rsidRDefault="00E93397" w:rsidP="008E2F63">
      <w:pPr>
        <w:pStyle w:val="ab"/>
        <w:numPr>
          <w:ilvl w:val="0"/>
          <w:numId w:val="25"/>
        </w:numPr>
        <w:contextualSpacing w:val="0"/>
      </w:pPr>
      <w:r>
        <w:t>1-on-1 joint training is assumed.</w:t>
      </w:r>
    </w:p>
    <w:p w14:paraId="1ECF420D" w14:textId="77777777" w:rsidR="00E93397" w:rsidRDefault="00E93397" w:rsidP="008E2F63">
      <w:pPr>
        <w:pStyle w:val="ab"/>
        <w:numPr>
          <w:ilvl w:val="0"/>
          <w:numId w:val="25"/>
        </w:numPr>
        <w:contextualSpacing w:val="0"/>
      </w:pPr>
      <w:r>
        <w:t>The performance metric is SGCS in linear value for layer 1/2.</w:t>
      </w:r>
    </w:p>
    <w:p w14:paraId="3055687B" w14:textId="49F94219" w:rsidR="00872B6A" w:rsidRDefault="00872B6A" w:rsidP="008E2F63">
      <w:pPr>
        <w:pStyle w:val="ab"/>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ab"/>
        <w:numPr>
          <w:ilvl w:val="0"/>
          <w:numId w:val="41"/>
        </w:numPr>
        <w:contextualSpacing w:val="0"/>
      </w:pPr>
      <w:r>
        <w:t>For generalization Case 2, generalized performance may be achieved in general</w:t>
      </w:r>
    </w:p>
    <w:p w14:paraId="3D50FF51" w14:textId="0F16083A" w:rsidR="00465937" w:rsidRDefault="00465937">
      <w:pPr>
        <w:pStyle w:val="ab"/>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ab"/>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ab"/>
        <w:numPr>
          <w:ilvl w:val="2"/>
          <w:numId w:val="41"/>
        </w:numPr>
        <w:contextualSpacing w:val="0"/>
      </w:pPr>
      <w:r>
        <w:t xml:space="preserve">Note: </w:t>
      </w:r>
      <w:r w:rsidR="00C63920">
        <w:t>2</w:t>
      </w:r>
      <w:r>
        <w:t xml:space="preserve"> source</w:t>
      </w:r>
      <w:r w:rsidR="00C63920">
        <w:t>s</w:t>
      </w:r>
      <w:r>
        <w:t xml:space="preserve"> </w:t>
      </w:r>
      <w:proofErr w:type="gramStart"/>
      <w:r>
        <w:t>observes</w:t>
      </w:r>
      <w:proofErr w:type="gramEnd"/>
      <w:r>
        <w:t xml:space="preserve"> significant degradations </w:t>
      </w:r>
      <w:r w:rsidR="00C63920">
        <w:t xml:space="preserve">up to </w:t>
      </w:r>
      <w:r>
        <w:t>-6.6%.</w:t>
      </w:r>
    </w:p>
    <w:p w14:paraId="4886988D" w14:textId="43071BEB" w:rsidR="00465937" w:rsidRDefault="00465937">
      <w:pPr>
        <w:pStyle w:val="ab"/>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ab"/>
        <w:numPr>
          <w:ilvl w:val="1"/>
          <w:numId w:val="41"/>
        </w:numPr>
        <w:contextualSpacing w:val="0"/>
      </w:pPr>
      <w:r>
        <w:t xml:space="preserve">Minor </w:t>
      </w:r>
      <w:proofErr w:type="gramStart"/>
      <w:r>
        <w:t>loss (0%~-</w:t>
      </w:r>
      <w:r w:rsidR="00C63920">
        <w:t>1.2</w:t>
      </w:r>
      <w:r>
        <w:t>%) are</w:t>
      </w:r>
      <w:proofErr w:type="gramEnd"/>
      <w:r>
        <w:t xml:space="preserve"> observed by </w:t>
      </w:r>
      <w:r w:rsidR="00C63920">
        <w:t>4</w:t>
      </w:r>
      <w:r>
        <w:t xml:space="preserve"> sources.</w:t>
      </w:r>
    </w:p>
    <w:p w14:paraId="3B29CBFE" w14:textId="77777777" w:rsidR="00465937" w:rsidRDefault="00465937">
      <w:pPr>
        <w:pStyle w:val="ab"/>
        <w:numPr>
          <w:ilvl w:val="1"/>
          <w:numId w:val="41"/>
        </w:numPr>
        <w:contextualSpacing w:val="0"/>
      </w:pPr>
      <w:r>
        <w:t>Positive gains are observed by 4 sources.</w:t>
      </w:r>
    </w:p>
    <w:p w14:paraId="4D839AE0" w14:textId="77777777" w:rsidR="00465937" w:rsidRDefault="00465937">
      <w:pPr>
        <w:pStyle w:val="ab"/>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ab"/>
        <w:numPr>
          <w:ilvl w:val="0"/>
          <w:numId w:val="40"/>
        </w:numPr>
        <w:contextualSpacing w:val="0"/>
      </w:pPr>
      <w:r>
        <w:t>Precoding matrix is used as the model input.</w:t>
      </w:r>
    </w:p>
    <w:p w14:paraId="0221AAA5" w14:textId="77777777" w:rsidR="00465937" w:rsidRDefault="00465937">
      <w:pPr>
        <w:pStyle w:val="ab"/>
        <w:numPr>
          <w:ilvl w:val="0"/>
          <w:numId w:val="40"/>
        </w:numPr>
        <w:contextualSpacing w:val="0"/>
      </w:pPr>
      <w:r>
        <w:t xml:space="preserve">Training data samples are not quantized, i.e., Float32 is </w:t>
      </w:r>
      <w:proofErr w:type="gramStart"/>
      <w:r>
        <w:t>used/represented</w:t>
      </w:r>
      <w:proofErr w:type="gramEnd"/>
      <w:r>
        <w:t>.</w:t>
      </w:r>
    </w:p>
    <w:p w14:paraId="609C3243" w14:textId="77777777" w:rsidR="00465937" w:rsidRDefault="00465937">
      <w:pPr>
        <w:pStyle w:val="ab"/>
        <w:numPr>
          <w:ilvl w:val="0"/>
          <w:numId w:val="40"/>
        </w:numPr>
        <w:contextualSpacing w:val="0"/>
      </w:pPr>
      <w:r>
        <w:t>1-on-1 joint training is assumed.</w:t>
      </w:r>
    </w:p>
    <w:p w14:paraId="634128A1" w14:textId="77777777" w:rsidR="00465937" w:rsidRDefault="00465937">
      <w:pPr>
        <w:pStyle w:val="ab"/>
        <w:numPr>
          <w:ilvl w:val="0"/>
          <w:numId w:val="40"/>
        </w:numPr>
        <w:contextualSpacing w:val="0"/>
      </w:pPr>
      <w:r>
        <w:t>The performance metric is SGCS in linear value for layer 1.</w:t>
      </w:r>
    </w:p>
    <w:p w14:paraId="475D457A" w14:textId="77777777" w:rsidR="00C63920" w:rsidRDefault="00465937">
      <w:pPr>
        <w:pStyle w:val="ab"/>
        <w:numPr>
          <w:ilvl w:val="0"/>
          <w:numId w:val="40"/>
        </w:numPr>
        <w:contextualSpacing w:val="0"/>
      </w:pPr>
      <w:r>
        <w:t>Antenna layouts are assumed as the same over the different frequency carriers.</w:t>
      </w:r>
    </w:p>
    <w:p w14:paraId="628B9088" w14:textId="6E78FBA0" w:rsidR="00C63920" w:rsidRDefault="00C63920">
      <w:pPr>
        <w:pStyle w:val="ab"/>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ab"/>
        <w:numPr>
          <w:ilvl w:val="0"/>
          <w:numId w:val="99"/>
        </w:numPr>
        <w:contextualSpacing w:val="0"/>
      </w:pPr>
      <w:r>
        <w:t>For generalization Case 2, if bandwidth#A is 20MHz &amp; bandwidth#B is 10MHz, or bandwidth#A is 10MHz &amp; bandwidth#B is 20MHz, or bandwidth#A is 10MHz &amp; bandwidth#B is 5MHz:</w:t>
      </w:r>
    </w:p>
    <w:p w14:paraId="6B51BFDE" w14:textId="77777777" w:rsidR="00663EE9" w:rsidRDefault="00663EE9">
      <w:pPr>
        <w:pStyle w:val="ab"/>
        <w:numPr>
          <w:ilvl w:val="1"/>
          <w:numId w:val="99"/>
        </w:numPr>
        <w:contextualSpacing w:val="0"/>
      </w:pPr>
      <w:r>
        <w:lastRenderedPageBreak/>
        <w:t>2 sources observe that generalized performance can be achieved:</w:t>
      </w:r>
    </w:p>
    <w:p w14:paraId="3A3AA1C8" w14:textId="77777777" w:rsidR="00663EE9" w:rsidRDefault="00663EE9">
      <w:pPr>
        <w:pStyle w:val="ab"/>
        <w:numPr>
          <w:ilvl w:val="2"/>
          <w:numId w:val="99"/>
        </w:numPr>
        <w:contextualSpacing w:val="0"/>
      </w:pPr>
      <w:r>
        <w:t xml:space="preserve">For bandwidth#A is 20MHz &amp; bandwidth#B is 10MHz, 1 source observes </w:t>
      </w:r>
      <w:proofErr w:type="gramStart"/>
      <w:r>
        <w:t>less than -1.28% degradation</w:t>
      </w:r>
      <w:proofErr w:type="gramEnd"/>
      <w:r>
        <w:t>.</w:t>
      </w:r>
    </w:p>
    <w:p w14:paraId="765D527D" w14:textId="77777777" w:rsidR="00663EE9" w:rsidRDefault="00663EE9">
      <w:pPr>
        <w:pStyle w:val="ab"/>
        <w:numPr>
          <w:ilvl w:val="2"/>
          <w:numId w:val="99"/>
        </w:numPr>
        <w:contextualSpacing w:val="0"/>
      </w:pPr>
      <w:r>
        <w:t>For bandwidth#A is 10MHz &amp; bandwidth#B is 20MHz, 2 sources observe less than -1.1% degradation.</w:t>
      </w:r>
    </w:p>
    <w:p w14:paraId="753287A2" w14:textId="77777777" w:rsidR="00663EE9" w:rsidRDefault="00663EE9">
      <w:pPr>
        <w:pStyle w:val="ab"/>
        <w:numPr>
          <w:ilvl w:val="1"/>
          <w:numId w:val="99"/>
        </w:numPr>
        <w:contextualSpacing w:val="0"/>
      </w:pPr>
      <w:r>
        <w:t>1 source observe that moderate/significant degradations are suffered under generalization Case 2:</w:t>
      </w:r>
    </w:p>
    <w:p w14:paraId="2E8A465E" w14:textId="77777777" w:rsidR="00663EE9" w:rsidRDefault="00663EE9">
      <w:pPr>
        <w:pStyle w:val="ab"/>
        <w:numPr>
          <w:ilvl w:val="2"/>
          <w:numId w:val="99"/>
        </w:numPr>
        <w:contextualSpacing w:val="0"/>
      </w:pPr>
      <w:r>
        <w:t xml:space="preserve">For bandwidth#A is 10MHz &amp; bandwidth#B is 5MHz, 1 source observes larger </w:t>
      </w:r>
      <w:proofErr w:type="gramStart"/>
      <w:r>
        <w:t>than -2.5% degradation</w:t>
      </w:r>
      <w:proofErr w:type="gramEnd"/>
      <w:r>
        <w:t>.</w:t>
      </w:r>
    </w:p>
    <w:p w14:paraId="09BA4903" w14:textId="77777777" w:rsidR="00663EE9" w:rsidRDefault="00663EE9">
      <w:pPr>
        <w:pStyle w:val="ab"/>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ab"/>
        <w:numPr>
          <w:ilvl w:val="1"/>
          <w:numId w:val="99"/>
        </w:numPr>
        <w:contextualSpacing w:val="0"/>
      </w:pPr>
      <w:r>
        <w:t xml:space="preserve">Minor </w:t>
      </w:r>
      <w:proofErr w:type="gramStart"/>
      <w:r>
        <w:t>loss (0%~-1.7%) are</w:t>
      </w:r>
      <w:proofErr w:type="gramEnd"/>
      <w:r>
        <w:t xml:space="preserve"> observed by 2 sources.</w:t>
      </w:r>
    </w:p>
    <w:p w14:paraId="044B5023" w14:textId="77777777" w:rsidR="00663EE9" w:rsidRDefault="00663EE9">
      <w:pPr>
        <w:pStyle w:val="ab"/>
        <w:numPr>
          <w:ilvl w:val="1"/>
          <w:numId w:val="99"/>
        </w:numPr>
        <w:contextualSpacing w:val="0"/>
      </w:pPr>
      <w:r>
        <w:t>Moderate loss (-1.91%~-2.97%) are observed by 2 sources.</w:t>
      </w:r>
    </w:p>
    <w:p w14:paraId="584E00C4" w14:textId="77777777" w:rsidR="00663EE9" w:rsidRDefault="00663EE9">
      <w:pPr>
        <w:pStyle w:val="ab"/>
        <w:numPr>
          <w:ilvl w:val="1"/>
          <w:numId w:val="99"/>
        </w:numPr>
        <w:contextualSpacing w:val="0"/>
      </w:pPr>
      <w:r>
        <w:t>Positive gains are observed by 2 sources.</w:t>
      </w:r>
    </w:p>
    <w:p w14:paraId="438045EE" w14:textId="77777777" w:rsidR="00663EE9" w:rsidRDefault="00663EE9">
      <w:pPr>
        <w:pStyle w:val="ab"/>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ab"/>
        <w:numPr>
          <w:ilvl w:val="0"/>
          <w:numId w:val="98"/>
        </w:numPr>
        <w:contextualSpacing w:val="0"/>
      </w:pPr>
      <w:r>
        <w:t>Precoding matrix is used as the model input.</w:t>
      </w:r>
    </w:p>
    <w:p w14:paraId="1395D3B2" w14:textId="77777777" w:rsidR="00663EE9" w:rsidRDefault="00663EE9">
      <w:pPr>
        <w:pStyle w:val="ab"/>
        <w:numPr>
          <w:ilvl w:val="0"/>
          <w:numId w:val="98"/>
        </w:numPr>
        <w:contextualSpacing w:val="0"/>
      </w:pPr>
      <w:r>
        <w:t xml:space="preserve">Training data samples are not quantized, i.e., Float32 is </w:t>
      </w:r>
      <w:proofErr w:type="gramStart"/>
      <w:r>
        <w:t>used/represented</w:t>
      </w:r>
      <w:proofErr w:type="gramEnd"/>
      <w:r>
        <w:t>.</w:t>
      </w:r>
    </w:p>
    <w:p w14:paraId="75E70124" w14:textId="77777777" w:rsidR="00663EE9" w:rsidRDefault="00663EE9">
      <w:pPr>
        <w:pStyle w:val="ab"/>
        <w:numPr>
          <w:ilvl w:val="0"/>
          <w:numId w:val="98"/>
        </w:numPr>
        <w:contextualSpacing w:val="0"/>
      </w:pPr>
      <w:r>
        <w:t>1-on-1 joint training is assumed.</w:t>
      </w:r>
    </w:p>
    <w:p w14:paraId="223DF22A" w14:textId="77777777" w:rsidR="00663EE9" w:rsidRDefault="00663EE9">
      <w:pPr>
        <w:pStyle w:val="ab"/>
        <w:numPr>
          <w:ilvl w:val="0"/>
          <w:numId w:val="98"/>
        </w:numPr>
        <w:contextualSpacing w:val="0"/>
      </w:pPr>
      <w:r>
        <w:t>The performance metric is SGCS in linear value for layer 1/2.</w:t>
      </w:r>
    </w:p>
    <w:p w14:paraId="797259C5" w14:textId="7E627560" w:rsidR="00692D14" w:rsidRDefault="00663EE9">
      <w:pPr>
        <w:pStyle w:val="ab"/>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ab"/>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ab"/>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ab"/>
        <w:numPr>
          <w:ilvl w:val="1"/>
          <w:numId w:val="28"/>
        </w:numPr>
        <w:contextualSpacing w:val="0"/>
      </w:pPr>
      <w:r>
        <w:t xml:space="preserve">Minor </w:t>
      </w:r>
      <w:proofErr w:type="gramStart"/>
      <w:r>
        <w:t>loss (0%~-1.</w:t>
      </w:r>
      <w:r w:rsidR="00C63920">
        <w:t>6</w:t>
      </w:r>
      <w:r>
        <w:t>%) are</w:t>
      </w:r>
      <w:proofErr w:type="gramEnd"/>
      <w:r>
        <w:t xml:space="preserve"> observed by </w:t>
      </w:r>
      <w:r w:rsidR="00C63920">
        <w:t>8</w:t>
      </w:r>
      <w:r>
        <w:t xml:space="preserve"> sources.</w:t>
      </w:r>
    </w:p>
    <w:p w14:paraId="337DF3D6" w14:textId="52BAE6E8" w:rsidR="001A0DE5" w:rsidRDefault="001A0DE5" w:rsidP="008E2F63">
      <w:pPr>
        <w:pStyle w:val="ab"/>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ab"/>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ab"/>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ab"/>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ab"/>
        <w:numPr>
          <w:ilvl w:val="0"/>
          <w:numId w:val="27"/>
        </w:numPr>
        <w:contextualSpacing w:val="0"/>
      </w:pPr>
      <w:r>
        <w:t>Precoding matrix is used as the model input.</w:t>
      </w:r>
    </w:p>
    <w:p w14:paraId="218E0394" w14:textId="77777777" w:rsidR="001A0DE5" w:rsidRDefault="001A0DE5" w:rsidP="008E2F63">
      <w:pPr>
        <w:pStyle w:val="ab"/>
        <w:numPr>
          <w:ilvl w:val="0"/>
          <w:numId w:val="27"/>
        </w:numPr>
        <w:contextualSpacing w:val="0"/>
      </w:pPr>
      <w:r>
        <w:t xml:space="preserve">Training data samples are not quantized, i.e., Float32 is </w:t>
      </w:r>
      <w:proofErr w:type="gramStart"/>
      <w:r>
        <w:t>used/represented</w:t>
      </w:r>
      <w:proofErr w:type="gramEnd"/>
      <w:r>
        <w:t>.</w:t>
      </w:r>
    </w:p>
    <w:p w14:paraId="602C0BCC" w14:textId="77777777" w:rsidR="001A0DE5" w:rsidRDefault="001A0DE5" w:rsidP="008E2F63">
      <w:pPr>
        <w:pStyle w:val="ab"/>
        <w:numPr>
          <w:ilvl w:val="0"/>
          <w:numId w:val="27"/>
        </w:numPr>
        <w:contextualSpacing w:val="0"/>
      </w:pPr>
      <w:r>
        <w:lastRenderedPageBreak/>
        <w:t>1-on-1 joint training is assumed.</w:t>
      </w:r>
    </w:p>
    <w:p w14:paraId="14CD7272" w14:textId="77777777" w:rsidR="001A0DE5" w:rsidRDefault="001A0DE5" w:rsidP="008E2F63">
      <w:pPr>
        <w:pStyle w:val="ab"/>
        <w:numPr>
          <w:ilvl w:val="0"/>
          <w:numId w:val="27"/>
        </w:numPr>
        <w:contextualSpacing w:val="0"/>
      </w:pPr>
      <w:r>
        <w:t>The performance metric is SGCS in linear value for layer 1/2/3/4.</w:t>
      </w:r>
    </w:p>
    <w:p w14:paraId="377F54BD" w14:textId="7C0E1985" w:rsidR="00C63920" w:rsidRDefault="00C63920" w:rsidP="00C63920">
      <w:pPr>
        <w:pStyle w:val="ab"/>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ab"/>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ab"/>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ab"/>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ab"/>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ab"/>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ab"/>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ab"/>
        <w:numPr>
          <w:ilvl w:val="1"/>
          <w:numId w:val="71"/>
        </w:numPr>
        <w:contextualSpacing w:val="0"/>
      </w:pPr>
      <w:r>
        <w:t>For TxRU mapping#A is 2x8x2 &amp; TxRU mapping#B is 8x8x2, 1 source observes moderate degradation of -3%.</w:t>
      </w:r>
    </w:p>
    <w:p w14:paraId="084FB3D0" w14:textId="77777777" w:rsidR="00310B4D" w:rsidRDefault="00310B4D">
      <w:pPr>
        <w:pStyle w:val="ab"/>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ab"/>
        <w:numPr>
          <w:ilvl w:val="1"/>
          <w:numId w:val="71"/>
        </w:numPr>
        <w:contextualSpacing w:val="0"/>
      </w:pPr>
      <w:r>
        <w:t xml:space="preserve">Minor </w:t>
      </w:r>
      <w:proofErr w:type="gramStart"/>
      <w:r>
        <w:t>loss (0%~-2%) are</w:t>
      </w:r>
      <w:proofErr w:type="gramEnd"/>
      <w:r>
        <w:t xml:space="preserve"> observed by 4 sources.</w:t>
      </w:r>
    </w:p>
    <w:p w14:paraId="671807B5" w14:textId="77777777" w:rsidR="00310B4D" w:rsidRDefault="00310B4D">
      <w:pPr>
        <w:pStyle w:val="ab"/>
        <w:numPr>
          <w:ilvl w:val="1"/>
          <w:numId w:val="71"/>
        </w:numPr>
        <w:contextualSpacing w:val="0"/>
      </w:pPr>
      <w:r>
        <w:t>Moderate loss (-2.5%~-4.4%) are observed by 1 source.</w:t>
      </w:r>
    </w:p>
    <w:p w14:paraId="1FECA9E9" w14:textId="77777777" w:rsidR="00310B4D" w:rsidRDefault="00310B4D">
      <w:pPr>
        <w:pStyle w:val="ab"/>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ab"/>
        <w:numPr>
          <w:ilvl w:val="0"/>
          <w:numId w:val="70"/>
        </w:numPr>
        <w:contextualSpacing w:val="0"/>
      </w:pPr>
      <w:r>
        <w:t>Precoding matrix is used as the model input.</w:t>
      </w:r>
    </w:p>
    <w:p w14:paraId="111E978D" w14:textId="77777777" w:rsidR="00310B4D" w:rsidRDefault="00310B4D">
      <w:pPr>
        <w:pStyle w:val="ab"/>
        <w:numPr>
          <w:ilvl w:val="0"/>
          <w:numId w:val="70"/>
        </w:numPr>
        <w:contextualSpacing w:val="0"/>
      </w:pPr>
      <w:r>
        <w:t xml:space="preserve">Training data samples are not quantized, i.e., Float32 is </w:t>
      </w:r>
      <w:proofErr w:type="gramStart"/>
      <w:r>
        <w:t>used/represented</w:t>
      </w:r>
      <w:proofErr w:type="gramEnd"/>
      <w:r>
        <w:t>.</w:t>
      </w:r>
    </w:p>
    <w:p w14:paraId="5DA8ACB3" w14:textId="77777777" w:rsidR="00310B4D" w:rsidRDefault="00310B4D">
      <w:pPr>
        <w:pStyle w:val="ab"/>
        <w:numPr>
          <w:ilvl w:val="0"/>
          <w:numId w:val="70"/>
        </w:numPr>
        <w:contextualSpacing w:val="0"/>
      </w:pPr>
      <w:r>
        <w:t>1-on-1 joint training is assumed.</w:t>
      </w:r>
    </w:p>
    <w:p w14:paraId="2AF63CE0" w14:textId="77777777" w:rsidR="00310B4D" w:rsidRDefault="00310B4D">
      <w:pPr>
        <w:pStyle w:val="ab"/>
        <w:numPr>
          <w:ilvl w:val="0"/>
          <w:numId w:val="70"/>
        </w:numPr>
        <w:contextualSpacing w:val="0"/>
      </w:pPr>
      <w:r>
        <w:t>The performance metric is SGCS in linear value for layer 1.</w:t>
      </w:r>
    </w:p>
    <w:p w14:paraId="438A1BCA" w14:textId="77777777" w:rsidR="00310B4D" w:rsidRDefault="00310B4D">
      <w:pPr>
        <w:pStyle w:val="ab"/>
        <w:numPr>
          <w:ilvl w:val="0"/>
          <w:numId w:val="70"/>
        </w:numPr>
        <w:contextualSpacing w:val="0"/>
      </w:pPr>
      <w:r>
        <w:t>[x,y,z] for TxRU mapping: Vertical port number, Horizontal port number, polarization</w:t>
      </w:r>
    </w:p>
    <w:p w14:paraId="2458F9FD" w14:textId="77777777" w:rsidR="00310B4D" w:rsidRDefault="00310B4D">
      <w:pPr>
        <w:pStyle w:val="ab"/>
        <w:numPr>
          <w:ilvl w:val="0"/>
          <w:numId w:val="70"/>
        </w:numPr>
        <w:contextualSpacing w:val="0"/>
      </w:pPr>
      <w:r>
        <w:t>AxBxC for TxRU mapping: AxBxC antenna elements virtualized to [2,8,2]</w:t>
      </w:r>
    </w:p>
    <w:p w14:paraId="047B1E14" w14:textId="77777777" w:rsidR="00310B4D" w:rsidRDefault="00310B4D">
      <w:pPr>
        <w:pStyle w:val="ab"/>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lastRenderedPageBreak/>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 xml:space="preserve">1 source </w:t>
      </w:r>
      <w:proofErr w:type="gramStart"/>
      <w:r>
        <w:t>observe</w:t>
      </w:r>
      <w:proofErr w:type="gramEnd"/>
      <w:r>
        <w:t xml:space="preserve"> the gain of 76.6%.</w:t>
      </w:r>
    </w:p>
    <w:p w14:paraId="2C72E267" w14:textId="77777777" w:rsidR="00EA0814" w:rsidRDefault="00EA0814">
      <w:pPr>
        <w:pStyle w:val="B1"/>
        <w:numPr>
          <w:ilvl w:val="1"/>
          <w:numId w:val="88"/>
        </w:numPr>
      </w:pPr>
      <w:r>
        <w:t xml:space="preserve">1 source </w:t>
      </w:r>
      <w:proofErr w:type="gramStart"/>
      <w:r>
        <w:t>observe</w:t>
      </w:r>
      <w:proofErr w:type="gramEnd"/>
      <w:r>
        <w:t xml:space="pre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 xml:space="preserve">The observation window considers </w:t>
      </w:r>
      <w:proofErr w:type="gramStart"/>
      <w:r>
        <w:t>to start</w:t>
      </w:r>
      <w:proofErr w:type="gramEnd"/>
      <w:r>
        <w:t xml:space="preserve">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 xml:space="preserve">The observation window considers </w:t>
      </w:r>
      <w:proofErr w:type="gramStart"/>
      <w:r>
        <w:t>to start</w:t>
      </w:r>
      <w:proofErr w:type="gramEnd"/>
      <w:r>
        <w:t xml:space="preserve">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lastRenderedPageBreak/>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ab"/>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ab"/>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ab"/>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ab"/>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ab"/>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ab"/>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ab"/>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ab"/>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ab"/>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ab"/>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ab"/>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ab"/>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ab"/>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ab"/>
        <w:numPr>
          <w:ilvl w:val="0"/>
          <w:numId w:val="102"/>
        </w:numPr>
        <w:tabs>
          <w:tab w:val="left" w:pos="0"/>
        </w:tabs>
        <w:suppressAutoHyphens/>
        <w:snapToGrid w:val="0"/>
        <w:contextualSpacing w:val="0"/>
        <w:jc w:val="both"/>
      </w:pPr>
      <w:r>
        <w:t xml:space="preserve">The observation window considers </w:t>
      </w:r>
      <w:proofErr w:type="gramStart"/>
      <w:r>
        <w:t>to start</w:t>
      </w:r>
      <w:proofErr w:type="gramEnd"/>
      <w:r>
        <w:t xml:space="preserve"> as early as 15ms~50ms.</w:t>
      </w:r>
    </w:p>
    <w:p w14:paraId="47AA1299" w14:textId="77777777" w:rsidR="00D375D6" w:rsidRDefault="00D375D6">
      <w:pPr>
        <w:pStyle w:val="ab"/>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ab"/>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ab"/>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ab"/>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lastRenderedPageBreak/>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 xml:space="preserve">2 sources observe 15.1% ~23.5% </w:t>
      </w:r>
      <w:proofErr w:type="gramStart"/>
      <w:r>
        <w:t>gain</w:t>
      </w:r>
      <w:proofErr w:type="gramEnd"/>
      <w:r>
        <w:t>.</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w:t>
      </w:r>
      <w:proofErr w:type="gramStart"/>
      <w:r>
        <w:t>~15.6% gain</w:t>
      </w:r>
      <w:proofErr w:type="gramEnd"/>
      <w:r>
        <w:t>.</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 xml:space="preserve">1 source </w:t>
      </w:r>
      <w:proofErr w:type="gramStart"/>
      <w:r>
        <w:t>observe</w:t>
      </w:r>
      <w:proofErr w:type="gramEnd"/>
      <w:r>
        <w:t xml:space="pre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 xml:space="preserve">2 sources </w:t>
      </w:r>
      <w:proofErr w:type="gramStart"/>
      <w:r>
        <w:t>observes</w:t>
      </w:r>
      <w:proofErr w:type="gramEnd"/>
      <w:r>
        <w:t xml:space="preserve"> 0.6%~2.78% gain.</w:t>
      </w:r>
    </w:p>
    <w:p w14:paraId="5E912A9B" w14:textId="77777777" w:rsidR="002841C7" w:rsidRDefault="002841C7">
      <w:pPr>
        <w:pStyle w:val="B1"/>
        <w:numPr>
          <w:ilvl w:val="2"/>
          <w:numId w:val="93"/>
        </w:numPr>
      </w:pPr>
      <w:r>
        <w:t>1 source observes 8.1%</w:t>
      </w:r>
      <w:proofErr w:type="gramStart"/>
      <w:r>
        <w:t>~11.5% gain</w:t>
      </w:r>
      <w:proofErr w:type="gramEnd"/>
      <w:r>
        <w:t>.</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 xml:space="preserve">The observation window considers </w:t>
      </w:r>
      <w:proofErr w:type="gramStart"/>
      <w:r>
        <w:t>to start</w:t>
      </w:r>
      <w:proofErr w:type="gramEnd"/>
      <w:r>
        <w:t xml:space="preserve">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ab"/>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ab"/>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ab"/>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ab"/>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ab"/>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ab"/>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ab"/>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ab"/>
        <w:numPr>
          <w:ilvl w:val="0"/>
          <w:numId w:val="95"/>
        </w:numPr>
        <w:autoSpaceDE w:val="0"/>
        <w:autoSpaceDN w:val="0"/>
        <w:adjustRightInd w:val="0"/>
        <w:snapToGrid w:val="0"/>
        <w:contextualSpacing w:val="0"/>
        <w:jc w:val="both"/>
      </w:pPr>
      <w:r w:rsidRPr="006509E3">
        <w:t>Compared to the benchmark of an auto-regression/Kalman filter based CSI prediction:</w:t>
      </w:r>
    </w:p>
    <w:p w14:paraId="5AE8042C" w14:textId="77777777" w:rsidR="00BB65AC" w:rsidRPr="006509E3" w:rsidRDefault="00BB65AC">
      <w:pPr>
        <w:pStyle w:val="ab"/>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ab"/>
        <w:numPr>
          <w:ilvl w:val="2"/>
          <w:numId w:val="95"/>
        </w:numPr>
        <w:autoSpaceDE w:val="0"/>
        <w:autoSpaceDN w:val="0"/>
        <w:adjustRightInd w:val="0"/>
        <w:snapToGrid w:val="0"/>
        <w:contextualSpacing w:val="0"/>
        <w:jc w:val="both"/>
      </w:pPr>
      <w:r w:rsidRPr="006509E3">
        <w:lastRenderedPageBreak/>
        <w:t>3 sources observe 0.18%~17.58% gain;</w:t>
      </w:r>
    </w:p>
    <w:p w14:paraId="7B413FE6" w14:textId="77777777" w:rsidR="00BB65AC" w:rsidRPr="006509E3" w:rsidRDefault="00BB65AC">
      <w:pPr>
        <w:pStyle w:val="ab"/>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ab"/>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ab"/>
        <w:numPr>
          <w:ilvl w:val="2"/>
          <w:numId w:val="95"/>
        </w:numPr>
        <w:autoSpaceDE w:val="0"/>
        <w:autoSpaceDN w:val="0"/>
        <w:adjustRightInd w:val="0"/>
        <w:snapToGrid w:val="0"/>
        <w:contextualSpacing w:val="0"/>
        <w:jc w:val="both"/>
      </w:pPr>
      <w:r w:rsidRPr="006509E3">
        <w:t xml:space="preserve">1 source observes 6.7% ~15.4% </w:t>
      </w:r>
      <w:proofErr w:type="gramStart"/>
      <w:r w:rsidRPr="006509E3">
        <w:t>gain</w:t>
      </w:r>
      <w:proofErr w:type="gramEnd"/>
      <w:r w:rsidRPr="006509E3">
        <w:t>.</w:t>
      </w:r>
    </w:p>
    <w:p w14:paraId="06851606" w14:textId="77777777" w:rsidR="00BB65AC" w:rsidRPr="006509E3" w:rsidRDefault="00BB65AC">
      <w:pPr>
        <w:pStyle w:val="ab"/>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ab"/>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ab"/>
        <w:numPr>
          <w:ilvl w:val="0"/>
          <w:numId w:val="94"/>
        </w:numPr>
        <w:autoSpaceDE w:val="0"/>
        <w:autoSpaceDN w:val="0"/>
        <w:adjustRightInd w:val="0"/>
        <w:snapToGrid w:val="0"/>
        <w:contextualSpacing w:val="0"/>
        <w:jc w:val="both"/>
      </w:pPr>
      <w:r w:rsidRPr="006509E3">
        <w:t xml:space="preserve">The observation window considers </w:t>
      </w:r>
      <w:proofErr w:type="gramStart"/>
      <w:r w:rsidRPr="006509E3">
        <w:t>to start</w:t>
      </w:r>
      <w:proofErr w:type="gramEnd"/>
      <w:r w:rsidRPr="006509E3">
        <w:t xml:space="preserve"> as early as 15ms~50ms.</w:t>
      </w:r>
    </w:p>
    <w:p w14:paraId="60EAD64E" w14:textId="77777777" w:rsidR="00BB65AC" w:rsidRPr="006509E3" w:rsidRDefault="00BB65AC">
      <w:pPr>
        <w:pStyle w:val="ab"/>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ab"/>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ab"/>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ab"/>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ab"/>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w:t>
      </w:r>
      <w:proofErr w:type="gramStart"/>
      <w:r>
        <w:t>of less than -</w:t>
      </w:r>
      <w:r w:rsidR="008B1768">
        <w:t>1.4</w:t>
      </w:r>
      <w:r>
        <w:t>% degradation</w:t>
      </w:r>
      <w:proofErr w:type="gramEnd"/>
      <w:r>
        <w:t>.</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lastRenderedPageBreak/>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 xml:space="preserve">Training data samples are not quantized, i.e., Float32 is </w:t>
      </w:r>
      <w:proofErr w:type="gramStart"/>
      <w:r>
        <w:t>used/represented</w:t>
      </w:r>
      <w:proofErr w:type="gramEnd"/>
      <w:r>
        <w:t>.</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21"/>
      </w:pPr>
      <w:bookmarkStart w:id="215" w:name="_Toc135002575"/>
      <w:bookmarkStart w:id="216" w:name="_Toc137744867"/>
      <w:r>
        <w:t>6</w:t>
      </w:r>
      <w:r w:rsidR="004A79C0">
        <w:t>.</w:t>
      </w:r>
      <w:r w:rsidR="005713C7">
        <w:t>3</w:t>
      </w:r>
      <w:r w:rsidR="004A79C0">
        <w:tab/>
        <w:t xml:space="preserve">Beam </w:t>
      </w:r>
      <w:r w:rsidR="005F0DB2">
        <w:t>m</w:t>
      </w:r>
      <w:r w:rsidR="004A79C0">
        <w:t>anagement</w:t>
      </w:r>
      <w:bookmarkEnd w:id="215"/>
      <w:bookmarkEnd w:id="216"/>
    </w:p>
    <w:p w14:paraId="6AEE70DF" w14:textId="49DB8167" w:rsidR="004A79C0" w:rsidRDefault="000059F2" w:rsidP="004A79C0">
      <w:pPr>
        <w:pStyle w:val="31"/>
      </w:pPr>
      <w:bookmarkStart w:id="217" w:name="_Toc135002576"/>
      <w:bookmarkStart w:id="218" w:name="_Toc137744868"/>
      <w:r>
        <w:t>6</w:t>
      </w:r>
      <w:r w:rsidR="004A79C0">
        <w:t>.</w:t>
      </w:r>
      <w:r w:rsidR="005713C7">
        <w:t>3</w:t>
      </w:r>
      <w:r w:rsidR="004A79C0">
        <w:t>.1</w:t>
      </w:r>
      <w:r w:rsidR="004A79C0">
        <w:tab/>
        <w:t>Evaluation assumptions, methodology and KPIs</w:t>
      </w:r>
      <w:bookmarkEnd w:id="217"/>
      <w:bookmarkEnd w:id="218"/>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 xml:space="preserve">Top-1 genie-aided </w:t>
      </w:r>
      <w:proofErr w:type="gramStart"/>
      <w:r w:rsidR="00186B0D" w:rsidRPr="004D1FA0">
        <w:rPr>
          <w:b/>
          <w:bCs/>
        </w:rPr>
        <w:t>Tx</w:t>
      </w:r>
      <w:proofErr w:type="gramEnd"/>
      <w:r w:rsidR="00186B0D" w:rsidRPr="004D1FA0">
        <w:rPr>
          <w:b/>
          <w:bCs/>
        </w:rPr>
        <w:t xml:space="preserve">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 xml:space="preserve">Option </w:t>
      </w:r>
      <w:proofErr w:type="gramStart"/>
      <w:r w:rsidR="00186B0D" w:rsidRPr="002673C0">
        <w:t>A</w:t>
      </w:r>
      <w:proofErr w:type="gramEnd"/>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xml:space="preserve">, the Top-1 genie-aided </w:t>
      </w:r>
      <w:proofErr w:type="gramStart"/>
      <w:r w:rsidR="00186B0D" w:rsidRPr="002673C0">
        <w:t>Tx</w:t>
      </w:r>
      <w:proofErr w:type="gramEnd"/>
      <w:r w:rsidR="00186B0D" w:rsidRPr="002673C0">
        <w:t xml:space="preserve">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 xml:space="preserve">Option A: The Tx-Rx beam pair that results in the largest L1-RSRP over all </w:t>
      </w:r>
      <w:proofErr w:type="gramStart"/>
      <w:r w:rsidR="00232B6F" w:rsidRPr="002673C0">
        <w:rPr>
          <w:lang w:eastAsia="ko-KR"/>
        </w:rPr>
        <w:t>Tx</w:t>
      </w:r>
      <w:proofErr w:type="gramEnd"/>
      <w:r w:rsidR="00232B6F" w:rsidRPr="002673C0">
        <w:rPr>
          <w:lang w:eastAsia="ko-KR"/>
        </w:rPr>
        <w:t xml:space="preserve">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lastRenderedPageBreak/>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proofErr w:type="gramStart"/>
      <w:r w:rsidR="009129FE">
        <w:t>whose</w:t>
      </w:r>
      <w:proofErr w:type="gramEnd"/>
      <w:r w:rsidR="009129FE">
        <w:t xml:space="preserv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 xml:space="preserve">The performance impact of the relative L1-RSRP measurement error can be optionally evaluated for both DL </w:t>
      </w:r>
      <w:proofErr w:type="gramStart"/>
      <w:r>
        <w:t>Tx</w:t>
      </w:r>
      <w:proofErr w:type="gramEnd"/>
      <w:r>
        <w:t xml:space="preserve"> beam and beam pair prediction, where the relative L1-RSRP measurement error can be modelled as noise among beams as a starting point</w:t>
      </w:r>
      <w:r w:rsidR="005613F1">
        <w:t>:</w:t>
      </w:r>
    </w:p>
    <w:p w14:paraId="3641ABC8" w14:textId="77777777" w:rsidR="00F67DDF" w:rsidRDefault="00893A35">
      <w:pPr>
        <w:pStyle w:val="ab"/>
        <w:numPr>
          <w:ilvl w:val="0"/>
          <w:numId w:val="29"/>
        </w:numPr>
        <w:contextualSpacing w:val="0"/>
      </w:pPr>
      <w:r>
        <w:t xml:space="preserve">Additive Gaussian </w:t>
      </w:r>
      <w:proofErr w:type="gramStart"/>
      <w:r>
        <w:t>noise with 95% of the density function</w:t>
      </w:r>
      <w:proofErr w:type="gramEnd"/>
      <w:r>
        <w:t xml:space="preserve"> within the measurement accuracy range, and/or uniformly distributed noise for the error due to baseband and/or RF impairment.</w:t>
      </w:r>
      <w:r w:rsidR="00AD0FB3">
        <w:t xml:space="preserve"> </w:t>
      </w:r>
    </w:p>
    <w:p w14:paraId="754121F4" w14:textId="77777777" w:rsidR="00F67DDF" w:rsidRDefault="00893A35">
      <w:pPr>
        <w:pStyle w:val="ab"/>
        <w:numPr>
          <w:ilvl w:val="1"/>
          <w:numId w:val="29"/>
        </w:numPr>
        <w:contextualSpacing w:val="0"/>
      </w:pPr>
      <w:r>
        <w:t xml:space="preserve">Other modelling methods are not precluded and can be reported by companies.  </w:t>
      </w:r>
    </w:p>
    <w:p w14:paraId="4AFFC4A5" w14:textId="77777777" w:rsidR="00F67DDF" w:rsidRDefault="00893A35">
      <w:pPr>
        <w:pStyle w:val="ab"/>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ab"/>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 xml:space="preserve">Option 1: "RS " OH </w:t>
      </w:r>
      <w:proofErr w:type="gramStart"/>
      <w:r w:rsidR="00B020F2">
        <w:t>reduction[</w:t>
      </w:r>
      <w:proofErr w:type="gramEnd"/>
      <w:r w:rsidR="00B020F2">
        <w:t>%]=1-N/M</w:t>
      </w:r>
    </w:p>
    <w:p w14:paraId="70F2A161" w14:textId="77360886" w:rsidR="00B020F2" w:rsidRDefault="00B95AC3" w:rsidP="00B95AC3">
      <w:pPr>
        <w:pStyle w:val="B3"/>
      </w:pPr>
      <w:r>
        <w:t>-</w:t>
      </w:r>
      <w:r>
        <w:tab/>
      </w:r>
      <w:proofErr w:type="gramStart"/>
      <w:r w:rsidR="00B020F2">
        <w:t>where</w:t>
      </w:r>
      <w:proofErr w:type="gramEnd"/>
      <w:r w:rsidR="00B020F2">
        <w:t xml:space="preserve"> N is the number of beams (pairs) (with reference signal (SSB and/or CSI-RS)) required for measurement for AI/ML</w:t>
      </w:r>
    </w:p>
    <w:p w14:paraId="272605EB" w14:textId="5382473A" w:rsidR="00B020F2" w:rsidRDefault="00B95AC3" w:rsidP="00B95AC3">
      <w:pPr>
        <w:pStyle w:val="B3"/>
      </w:pPr>
      <w:r>
        <w:t>-</w:t>
      </w:r>
      <w:r>
        <w:tab/>
      </w:r>
      <w:proofErr w:type="gramStart"/>
      <w:r w:rsidR="00B020F2">
        <w:t>where</w:t>
      </w:r>
      <w:proofErr w:type="gramEnd"/>
      <w:r w:rsidR="00B020F2">
        <w:t xml:space="preserve"> M is the total number of beams (pairs) to be predicted </w:t>
      </w:r>
    </w:p>
    <w:p w14:paraId="78BDCFA0" w14:textId="60CB73EE" w:rsidR="00B020F2" w:rsidRDefault="00B95AC3" w:rsidP="00B95AC3">
      <w:pPr>
        <w:pStyle w:val="B2"/>
      </w:pPr>
      <w:r>
        <w:t>-</w:t>
      </w:r>
      <w:r>
        <w:tab/>
      </w:r>
      <w:r w:rsidR="00B020F2">
        <w:t xml:space="preserve">Option 2: "RS " OH </w:t>
      </w:r>
      <w:proofErr w:type="gramStart"/>
      <w:r w:rsidR="00B020F2">
        <w:t>reduction[</w:t>
      </w:r>
      <w:proofErr w:type="gramEnd"/>
      <w:r w:rsidR="00B020F2">
        <w:t>%]=1-N/M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 xml:space="preserve">"RS " OH </w:t>
      </w:r>
      <w:proofErr w:type="gramStart"/>
      <w:r w:rsidR="00605FA6">
        <w:t>reduction[</w:t>
      </w:r>
      <w:proofErr w:type="gramEnd"/>
      <w:r w:rsidR="00605FA6">
        <w:t>%]=1-N/M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t>-</w:t>
      </w:r>
      <w:r>
        <w:tab/>
      </w:r>
      <w:proofErr w:type="gramStart"/>
      <w:r w:rsidR="00B922F4">
        <w:t>where</w:t>
      </w:r>
      <w:proofErr w:type="gramEnd"/>
      <w:r w:rsidR="00B922F4">
        <w:t xml:space="preserv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lastRenderedPageBreak/>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ab"/>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ab"/>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ab"/>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ab"/>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ab"/>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ab"/>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w:t>
      </w:r>
      <w:proofErr w:type="gramStart"/>
      <w:r w:rsidRPr="0077471B">
        <w:t>/(</w:t>
      </w:r>
      <w:proofErr w:type="gramEnd"/>
      <w:r w:rsidRPr="0077471B">
        <w:t xml:space="preserve">Mt+Pt).  </w:t>
      </w:r>
    </w:p>
    <w:p w14:paraId="4D62A123" w14:textId="77777777" w:rsidR="00803455" w:rsidRPr="0077471B" w:rsidRDefault="00803455">
      <w:pPr>
        <w:pStyle w:val="ab"/>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ab"/>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ab"/>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ab"/>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w:t>
      </w:r>
      <w:proofErr w:type="gramStart"/>
      <w:r>
        <w:t>a certain</w:t>
      </w:r>
      <w:proofErr w:type="gramEnd"/>
      <w:r>
        <w:t xml:space="preserve">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ab"/>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ab"/>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ab"/>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ab"/>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ab"/>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proofErr w:type="gramStart"/>
      <w:r w:rsidRPr="00057BDD">
        <w:t>/(</w:t>
      </w:r>
      <w:proofErr w:type="gramEnd"/>
      <w:r w:rsidRPr="00057BDD">
        <w:t>YM)</w:t>
      </w:r>
      <w:r>
        <w:t>]</w:t>
      </w:r>
      <w:r w:rsidRPr="00057BDD">
        <w:t xml:space="preserve">. </w:t>
      </w:r>
    </w:p>
    <w:p w14:paraId="60A8096C" w14:textId="31E14B6E" w:rsidR="00803455" w:rsidRDefault="00803455">
      <w:pPr>
        <w:pStyle w:val="ab"/>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ab"/>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ab"/>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a0"/>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ab"/>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ab"/>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ab"/>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w:t>
      </w:r>
      <w:proofErr w:type="gramStart"/>
      <w:r w:rsidRPr="0077471B">
        <w:t>/(</w:t>
      </w:r>
      <w:proofErr w:type="gramEnd"/>
      <w:r w:rsidRPr="0077471B">
        <w:t>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lang w:val="en-US" w:eastAsia="zh-CN"/>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lang w:val="en-US" w:eastAsia="zh-CN"/>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lang w:val="en-US" w:eastAsia="zh-CN"/>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w:t>
      </w:r>
      <w:proofErr w:type="gramStart"/>
      <w:r w:rsidR="00545F79">
        <w:t xml:space="preserve">/ </w:t>
      </w:r>
      <w:r w:rsidR="00B1621D">
        <w:t>)</w:t>
      </w:r>
      <w:r w:rsidR="00545F79">
        <w:t>Total</w:t>
      </w:r>
      <w:proofErr w:type="gramEnd"/>
      <w:r w:rsidR="00545F79">
        <w:t xml:space="preserve"> transmission time of M beams</w:t>
      </w:r>
      <w:r w:rsidR="00B1621D">
        <w:t>)</w:t>
      </w:r>
      <w:r w:rsidR="00545F79">
        <w:t>)</w:t>
      </w:r>
    </w:p>
    <w:p w14:paraId="36FBF059" w14:textId="72D7124D" w:rsidR="00D852CC" w:rsidRDefault="00B95AC3" w:rsidP="00B95AC3">
      <w:pPr>
        <w:pStyle w:val="B3"/>
      </w:pPr>
      <w:r>
        <w:t>-</w:t>
      </w:r>
      <w:r>
        <w:tab/>
      </w:r>
      <w:proofErr w:type="gramStart"/>
      <w:r w:rsidR="00545F79">
        <w:t>where</w:t>
      </w:r>
      <w:proofErr w:type="gramEnd"/>
      <w:r w:rsidR="00545F79">
        <w:t xml:space="preserve"> N is the number of beams (with reference signal (SSB and/or CSI-RS)) in the input beam set required for measurement</w:t>
      </w:r>
    </w:p>
    <w:p w14:paraId="35822996" w14:textId="77B7FEA4" w:rsidR="00545F79" w:rsidRDefault="00B95AC3" w:rsidP="00B95AC3">
      <w:pPr>
        <w:pStyle w:val="B3"/>
      </w:pPr>
      <w:r>
        <w:t>-</w:t>
      </w:r>
      <w:r>
        <w:tab/>
      </w:r>
      <w:proofErr w:type="gramStart"/>
      <w:r w:rsidR="00545F79">
        <w:t>where</w:t>
      </w:r>
      <w:proofErr w:type="gramEnd"/>
      <w:r w:rsidR="00545F79">
        <w:t xml:space="preserv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xml:space="preserve">, </w:t>
      </w:r>
      <w:proofErr w:type="gramStart"/>
      <w:r w:rsidR="00564C3F">
        <w:rPr>
          <w:lang w:eastAsia="ko-KR"/>
        </w:rPr>
        <w:t>v</w:t>
      </w:r>
      <w:r w:rsidRPr="002673C0">
        <w:rPr>
          <w:lang w:eastAsia="ko-KR"/>
        </w:rPr>
        <w:t>arious</w:t>
      </w:r>
      <w:proofErr w:type="gramEnd"/>
      <w:r w:rsidRPr="002673C0">
        <w:rPr>
          <w:lang w:eastAsia="ko-KR"/>
        </w:rPr>
        <w:t xml:space="preserve">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 xml:space="preserve">arious Set B of </w:t>
      </w:r>
      <w:proofErr w:type="gramStart"/>
      <w:r w:rsidRPr="002673C0">
        <w:rPr>
          <w:lang w:eastAsia="ko-KR"/>
        </w:rPr>
        <w:t>beam(</w:t>
      </w:r>
      <w:proofErr w:type="gramEnd"/>
      <w:r w:rsidRPr="002673C0">
        <w:rPr>
          <w:lang w:eastAsia="ko-KR"/>
        </w:rPr>
        <w:t>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proofErr w:type="gramStart"/>
      <w:r>
        <w:rPr>
          <w:lang w:eastAsia="ko-KR"/>
        </w:rPr>
        <w:t>-</w:t>
      </w:r>
      <w:r>
        <w:rPr>
          <w:lang w:eastAsia="ko-KR"/>
        </w:rPr>
        <w:tab/>
      </w:r>
      <w:r w:rsidR="00561B2B">
        <w:rPr>
          <w:lang w:eastAsia="ko-KR"/>
        </w:rPr>
        <w:t>Various UE mobility, e.g., 3km/h, 30km/h, 60km/h and others</w:t>
      </w:r>
      <w:proofErr w:type="gramEnd"/>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 xml:space="preserve">Various gNB settings, e.g., DL Tx beam codebook (including various Set A of </w:t>
      </w:r>
      <w:proofErr w:type="gramStart"/>
      <w:r w:rsidR="001A1A06">
        <w:rPr>
          <w:lang w:eastAsia="ko-KR"/>
        </w:rPr>
        <w:t>beam(</w:t>
      </w:r>
      <w:proofErr w:type="gramEnd"/>
      <w:r w:rsidR="001A1A06">
        <w:rPr>
          <w:lang w:eastAsia="ko-KR"/>
        </w:rPr>
        <w:t>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w:t>
      </w:r>
      <w:proofErr w:type="gramStart"/>
      <w:r w:rsidR="001A1A06">
        <w:rPr>
          <w:lang w:eastAsia="ko-KR"/>
        </w:rPr>
        <w:t>configurations(</w:t>
      </w:r>
      <w:proofErr w:type="gramEnd"/>
      <w:r w:rsidR="001A1A06">
        <w:rPr>
          <w:lang w:eastAsia="ko-KR"/>
        </w:rPr>
        <w:t>parameters and settings) are not precluded and can be reported</w:t>
      </w:r>
    </w:p>
    <w:p w14:paraId="2A01F51A" w14:textId="2D230558" w:rsidR="002B0A91" w:rsidRPr="00AC5BD5" w:rsidRDefault="002B0A91" w:rsidP="00B95AC3">
      <w:proofErr w:type="gramStart"/>
      <w:r w:rsidRPr="002673C0">
        <w:rPr>
          <w:lang w:eastAsia="ko-KR"/>
        </w:rPr>
        <w:t>Companies to report the selected scenarios/configurations for generalization verification</w:t>
      </w:r>
      <w:r w:rsidR="00647FCC">
        <w:rPr>
          <w:lang w:eastAsia="ko-KR"/>
        </w:rPr>
        <w:t>.</w:t>
      </w:r>
      <w:proofErr w:type="gramEnd"/>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xml:space="preserve">: The AI/ML model is trained based on training dataset </w:t>
      </w:r>
      <w:proofErr w:type="gramStart"/>
      <w:r w:rsidR="00C772D8" w:rsidRPr="00364DB2">
        <w:t>from one Scenario#A/Configuration#</w:t>
      </w:r>
      <w:proofErr w:type="gramEnd"/>
      <w:r w:rsidR="00C772D8" w:rsidRPr="00364DB2">
        <w:t>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xml:space="preserve">: The AI/ML model is trained based on training dataset </w:t>
      </w:r>
      <w:proofErr w:type="gramStart"/>
      <w:r w:rsidR="00C772D8" w:rsidRPr="00364DB2">
        <w:t>from one Scenario#A/Configuration#</w:t>
      </w:r>
      <w:proofErr w:type="gramEnd"/>
      <w:r w:rsidR="00C772D8" w:rsidRPr="00364DB2">
        <w:t>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 xml:space="preserve">The following case for generalization </w:t>
      </w:r>
      <w:proofErr w:type="gramStart"/>
      <w:r w:rsidR="00C772D8" w:rsidRPr="00364DB2">
        <w:t>verification,</w:t>
      </w:r>
      <w:proofErr w:type="gramEnd"/>
      <w:r w:rsidR="00C772D8" w:rsidRPr="00364DB2">
        <w:t xml:space="preserve">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w:t>
      </w:r>
      <w:proofErr w:type="gramStart"/>
      <w:r w:rsidR="00C772D8" w:rsidRPr="00364DB2">
        <w:t>from one Scenario#A/Configuration#</w:t>
      </w:r>
      <w:proofErr w:type="gramEnd"/>
      <w:r w:rsidR="00C772D8" w:rsidRPr="00364DB2">
        <w:t xml:space="preserve">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proofErr w:type="gramStart"/>
      <w:r w:rsidRPr="007D284B">
        <w:rPr>
          <w:b/>
          <w:bCs/>
          <w:lang w:eastAsia="ko-KR"/>
        </w:rPr>
        <w:t>-</w:t>
      </w:r>
      <w:r w:rsidRPr="007D284B">
        <w:rPr>
          <w:b/>
          <w:bCs/>
          <w:lang w:eastAsia="ko-KR"/>
        </w:rPr>
        <w:tab/>
      </w:r>
      <w:r w:rsidR="00B77ED9" w:rsidRPr="007D284B">
        <w:rPr>
          <w:b/>
          <w:bCs/>
          <w:lang w:eastAsia="ko-KR"/>
        </w:rPr>
        <w:t>Opt</w:t>
      </w:r>
      <w:proofErr w:type="gramEnd"/>
      <w:r w:rsidR="00B77ED9" w:rsidRPr="007D284B">
        <w:rPr>
          <w:b/>
          <w:bCs/>
          <w:lang w:eastAsia="ko-KR"/>
        </w:rPr>
        <w:t xml:space="preserve">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proofErr w:type="gramStart"/>
      <w:r w:rsidRPr="007D284B">
        <w:rPr>
          <w:b/>
          <w:bCs/>
          <w:lang w:eastAsia="ko-KR"/>
        </w:rPr>
        <w:t>-</w:t>
      </w:r>
      <w:r w:rsidRPr="007D284B">
        <w:rPr>
          <w:b/>
          <w:bCs/>
          <w:lang w:eastAsia="ko-KR"/>
        </w:rPr>
        <w:tab/>
      </w:r>
      <w:r w:rsidR="00B77ED9" w:rsidRPr="007D284B">
        <w:rPr>
          <w:b/>
          <w:bCs/>
          <w:lang w:eastAsia="ko-KR"/>
        </w:rPr>
        <w:t>Opt</w:t>
      </w:r>
      <w:proofErr w:type="gramEnd"/>
      <w:r w:rsidR="00B77ED9" w:rsidRPr="007D284B">
        <w:rPr>
          <w:b/>
          <w:bCs/>
          <w:lang w:eastAsia="ko-KR"/>
        </w:rPr>
        <w:t xml:space="preserve">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w:t>
      </w:r>
      <w:proofErr w:type="gramStart"/>
      <w:r w:rsidR="00B77ED9" w:rsidRPr="00053216">
        <w:rPr>
          <w:lang w:eastAsia="ko-KR"/>
        </w:rPr>
        <w:t>A</w:t>
      </w:r>
      <w:proofErr w:type="gramEnd"/>
      <w:r w:rsidR="00B77ED9" w:rsidRPr="00053216">
        <w:rPr>
          <w:lang w:eastAsia="ko-KR"/>
        </w:rPr>
        <w:t xml:space="preserve">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xml:space="preserve">: Set B is a subset of measured beams (pairs) Set C (including Set B = Set C), e.g. Top-K </w:t>
      </w:r>
      <w:proofErr w:type="gramStart"/>
      <w:r w:rsidR="00B77ED9" w:rsidRPr="00D8148E">
        <w:rPr>
          <w:bCs/>
          <w:color w:val="000000"/>
          <w:lang w:eastAsia="ko-KR"/>
        </w:rPr>
        <w:t>beams(</w:t>
      </w:r>
      <w:proofErr w:type="gramEnd"/>
      <w:r w:rsidR="00B77ED9" w:rsidRPr="00D8148E">
        <w:rPr>
          <w:bCs/>
          <w:color w:val="000000"/>
          <w:lang w:eastAsia="ko-KR"/>
        </w:rPr>
        <w:t>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 xml:space="preserve">The number of </w:t>
      </w:r>
      <w:proofErr w:type="gramStart"/>
      <w:r w:rsidR="00B77ED9" w:rsidRPr="00053216">
        <w:rPr>
          <w:lang w:eastAsia="ko-KR"/>
        </w:rPr>
        <w:t>beams(</w:t>
      </w:r>
      <w:proofErr w:type="gramEnd"/>
      <w:r w:rsidR="00B77ED9" w:rsidRPr="00053216">
        <w:rPr>
          <w:lang w:eastAsia="ko-KR"/>
        </w:rPr>
        <w:t>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w:t>
      </w:r>
      <w:proofErr w:type="gramStart"/>
      <w:r w:rsidR="00B77ED9" w:rsidRPr="0003593B">
        <w:rPr>
          <w:iCs/>
        </w:rPr>
        <w:t>Tx</w:t>
      </w:r>
      <w:proofErr w:type="gramEnd"/>
      <w:r w:rsidR="00B77ED9" w:rsidRPr="0003593B">
        <w:rPr>
          <w:iCs/>
        </w:rPr>
        <w:t xml:space="preserve"> beam ID and/or Rx beam ID</w:t>
      </w:r>
    </w:p>
    <w:p w14:paraId="06854CF6" w14:textId="77C3236C" w:rsidR="00B77ED9" w:rsidRPr="0072226D" w:rsidRDefault="00B95AC3" w:rsidP="00B95AC3">
      <w:pPr>
        <w:pStyle w:val="B2"/>
      </w:pPr>
      <w:proofErr w:type="gramStart"/>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w:t>
      </w:r>
      <w:proofErr w:type="gramEnd"/>
      <w:r w:rsidR="00B77ED9" w:rsidRPr="0072226D">
        <w:t xml:space="preserve">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w:t>
      </w:r>
      <w:proofErr w:type="gramStart"/>
      <w:r w:rsidR="00B77ED9" w:rsidRPr="0003593B">
        <w:rPr>
          <w:iCs/>
        </w:rPr>
        <w:t>Tx</w:t>
      </w:r>
      <w:proofErr w:type="gramEnd"/>
      <w:r w:rsidR="00B77ED9" w:rsidRPr="0003593B">
        <w:rPr>
          <w:iCs/>
        </w:rPr>
        <w:t xml:space="preserve">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 xml:space="preserve">DL </w:t>
      </w:r>
      <w:proofErr w:type="gramStart"/>
      <w:r w:rsidRPr="00364DB2">
        <w:t>Tx</w:t>
      </w:r>
      <w:proofErr w:type="gramEnd"/>
      <w:r w:rsidRPr="00364DB2">
        <w:t xml:space="preserve">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w:t>
      </w:r>
      <w:proofErr w:type="gramStart"/>
      <w:r w:rsidR="00B77ED9">
        <w:t>Tx</w:t>
      </w:r>
      <w:proofErr w:type="gramEnd"/>
      <w:r w:rsidR="00B77ED9">
        <w:t xml:space="preserve">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proofErr w:type="gramStart"/>
      <w:r>
        <w:t>P</w:t>
      </w:r>
      <w:r w:rsidRPr="006979B6">
        <w:t>erformance with different types of label</w:t>
      </w:r>
      <w:r>
        <w:t>s are</w:t>
      </w:r>
      <w:proofErr w:type="gramEnd"/>
      <w:r>
        <w:t xml:space="preserve"> studied </w:t>
      </w:r>
      <w:r w:rsidRPr="006979B6">
        <w:t>considering the following:</w:t>
      </w:r>
    </w:p>
    <w:p w14:paraId="56801148" w14:textId="1F51DB76" w:rsidR="00D1743A" w:rsidRPr="006979B6" w:rsidRDefault="00B95AC3" w:rsidP="00B95AC3">
      <w:pPr>
        <w:pStyle w:val="B1"/>
      </w:pPr>
      <w:r>
        <w:t>-</w:t>
      </w:r>
      <w:r>
        <w:tab/>
      </w:r>
      <w:r w:rsidR="00D1743A" w:rsidRPr="006979B6">
        <w:t xml:space="preserve">Option 1a: Top-1 </w:t>
      </w:r>
      <w:proofErr w:type="gramStart"/>
      <w:r w:rsidR="00D1743A" w:rsidRPr="006979B6">
        <w:t>beam(</w:t>
      </w:r>
      <w:proofErr w:type="gramEnd"/>
      <w:r w:rsidR="00D1743A" w:rsidRPr="006979B6">
        <w:t>pair) in Set A</w:t>
      </w:r>
    </w:p>
    <w:p w14:paraId="0A23D040" w14:textId="650AB2F7" w:rsidR="00D1743A" w:rsidRPr="006979B6" w:rsidRDefault="00B95AC3" w:rsidP="00B95AC3">
      <w:pPr>
        <w:pStyle w:val="B1"/>
      </w:pPr>
      <w:r>
        <w:t>-</w:t>
      </w:r>
      <w:r>
        <w:tab/>
      </w:r>
      <w:r w:rsidR="00D1743A" w:rsidRPr="006979B6">
        <w:t>Option 1b: Top-K beam (pair</w:t>
      </w:r>
      <w:proofErr w:type="gramStart"/>
      <w:r w:rsidR="00D1743A" w:rsidRPr="006979B6">
        <w:t>)s</w:t>
      </w:r>
      <w:proofErr w:type="gramEnd"/>
      <w:r w:rsidR="00D1743A" w:rsidRPr="006979B6">
        <w:t xml:space="preserve"> in Set A</w:t>
      </w:r>
    </w:p>
    <w:p w14:paraId="1AF8D99B" w14:textId="6BDDBDB5" w:rsidR="00D1743A" w:rsidRPr="006979B6" w:rsidRDefault="00B95AC3" w:rsidP="00B95AC3">
      <w:pPr>
        <w:pStyle w:val="B1"/>
      </w:pPr>
      <w:r>
        <w:t>-</w:t>
      </w:r>
      <w:r>
        <w:tab/>
      </w:r>
      <w:r w:rsidR="00D1743A" w:rsidRPr="006979B6">
        <w:t xml:space="preserve">Option 2a: L1-RSRPs per beam of all the </w:t>
      </w:r>
      <w:proofErr w:type="gramStart"/>
      <w:r w:rsidR="00D1743A" w:rsidRPr="006979B6">
        <w:t>beams(</w:t>
      </w:r>
      <w:proofErr w:type="gramEnd"/>
      <w:r w:rsidR="00D1743A" w:rsidRPr="006979B6">
        <w:t xml:space="preserve">pairs) in Set A </w:t>
      </w:r>
    </w:p>
    <w:p w14:paraId="57C0C52E" w14:textId="55EFF187" w:rsidR="00D1743A" w:rsidRDefault="00B95AC3" w:rsidP="00B95AC3">
      <w:pPr>
        <w:pStyle w:val="B1"/>
      </w:pPr>
      <w:r>
        <w:t>-</w:t>
      </w:r>
      <w:r>
        <w:tab/>
      </w:r>
      <w:r w:rsidR="00D1743A" w:rsidRPr="006979B6">
        <w:t xml:space="preserve">Option 2b: Top-K </w:t>
      </w:r>
      <w:proofErr w:type="gramStart"/>
      <w:r w:rsidR="00D1743A" w:rsidRPr="006979B6">
        <w:t>beam(</w:t>
      </w:r>
      <w:proofErr w:type="gramEnd"/>
      <w:r w:rsidR="00D1743A" w:rsidRPr="006979B6">
        <w:t xml:space="preserve">pair)s in Set A and the corresponding L1-RSRPs </w:t>
      </w:r>
    </w:p>
    <w:p w14:paraId="1959668E" w14:textId="4B6B190F" w:rsidR="00D1743A" w:rsidRDefault="00B95AC3" w:rsidP="00B95AC3">
      <w:pPr>
        <w:pStyle w:val="B1"/>
      </w:pPr>
      <w:r>
        <w:t>-</w:t>
      </w:r>
      <w:r>
        <w:tab/>
      </w:r>
      <w:r w:rsidR="00D1743A" w:rsidRPr="006979B6">
        <w:t xml:space="preserve">Option 2c: Top-1 </w:t>
      </w:r>
      <w:proofErr w:type="gramStart"/>
      <w:r w:rsidR="00D1743A" w:rsidRPr="006979B6">
        <w:t>beam(</w:t>
      </w:r>
      <w:proofErr w:type="gramEnd"/>
      <w:r w:rsidR="00D1743A" w:rsidRPr="006979B6">
        <w:t>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ab"/>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ab"/>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b"/>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b"/>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b"/>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 xml:space="preserve">explain the detail on how to select the best beam for T2 from </w:t>
            </w:r>
            <w:proofErr w:type="gramStart"/>
            <w:r w:rsidRPr="0029587E">
              <w:rPr>
                <w:rFonts w:ascii="Arial" w:hAnsi="Arial" w:cs="Arial"/>
                <w:sz w:val="18"/>
                <w:szCs w:val="18"/>
              </w:rPr>
              <w:t>Set</w:t>
            </w:r>
            <w:proofErr w:type="gramEnd"/>
            <w:r w:rsidRPr="0029587E">
              <w:rPr>
                <w:rFonts w:ascii="Arial" w:hAnsi="Arial" w:cs="Arial"/>
                <w:sz w:val="18"/>
                <w:szCs w:val="18"/>
              </w:rPr>
              <w:t xml:space="preserve">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proofErr w:type="gramStart"/>
            <w:r w:rsidRPr="00C65E5C">
              <w:rPr>
                <w:rFonts w:ascii="Arial" w:hAnsi="Arial" w:cs="Arial"/>
                <w:sz w:val="18"/>
                <w:szCs w:val="18"/>
              </w:rPr>
              <w:t>where</w:t>
            </w:r>
            <w:proofErr w:type="gramEnd"/>
            <w:r w:rsidRPr="00C65E5C">
              <w:rPr>
                <w:rFonts w:ascii="Arial" w:hAnsi="Arial" w:cs="Arial"/>
                <w:sz w:val="18"/>
                <w:szCs w:val="18"/>
              </w:rPr>
              <w:t xml:space="preserve"> T2 is the time duration for the best beam selection, and T1 is a time duration to obtain the measurements of all the RS resource from </w:t>
            </w:r>
            <w:r w:rsidRPr="00C65E5C">
              <w:rPr>
                <w:rFonts w:ascii="Arial" w:hAnsi="Arial" w:cs="Arial"/>
                <w:sz w:val="18"/>
                <w:szCs w:val="18"/>
              </w:rPr>
              <w:lastRenderedPageBreak/>
              <w:t>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c"/>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w:t>
      </w:r>
      <w:proofErr w:type="gramStart"/>
      <w:r w:rsidR="009D3CD9">
        <w:t>an</w:t>
      </w:r>
      <w:proofErr w:type="gramEnd"/>
      <w:r w:rsidR="009D3CD9">
        <w:t xml:space="preserve">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 xml:space="preserve">UE moving trajectory: UE will change the moving direction by multiple steps within </w:t>
      </w:r>
      <w:proofErr w:type="gramStart"/>
      <w:r w:rsidR="009D3CD9">
        <w:t>an</w:t>
      </w:r>
      <w:proofErr w:type="gramEnd"/>
      <w:r w:rsidR="009D3CD9">
        <w:t xml:space="preserve">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 xml:space="preserve">The initial UE location should be randomly </w:t>
      </w:r>
      <w:proofErr w:type="gramStart"/>
      <w:r w:rsidR="009D3CD9">
        <w:t>drop</w:t>
      </w:r>
      <w:proofErr w:type="gramEnd"/>
      <w:r w:rsidR="009D3CD9">
        <w:t xml:space="preserve">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3pt;height:2in;mso-width-percent:0;mso-height-percent:0;mso-width-percent:0;mso-height-percent:0" o:ole="">
            <v:imagedata r:id="rId25" o:title=""/>
          </v:shape>
          <o:OLEObject Type="Embed" ProgID="Visio.Drawing.15" ShapeID="_x0000_i1026" DrawAspect="Content" ObjectID="_1759778158" r:id="rId26"/>
        </w:object>
      </w:r>
    </w:p>
    <w:p w14:paraId="3D4F821D" w14:textId="77777777" w:rsidR="00E37D08" w:rsidRDefault="009D3CD9" w:rsidP="000D2AB1">
      <w:pPr>
        <w:pStyle w:val="B3"/>
      </w:pPr>
      <w:proofErr w:type="gramStart"/>
      <w:r>
        <w:t>where</w:t>
      </w:r>
      <w:proofErr w:type="gramEnd"/>
      <w:r>
        <w:t xml:space="preserv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1"/>
      </w:pPr>
      <w:bookmarkStart w:id="219" w:name="_Toc135002577"/>
      <w:bookmarkStart w:id="220" w:name="_Toc137744869"/>
      <w:r>
        <w:t>6</w:t>
      </w:r>
      <w:r w:rsidR="004A79C0">
        <w:t>.</w:t>
      </w:r>
      <w:r w:rsidR="005713C7">
        <w:t>3</w:t>
      </w:r>
      <w:r w:rsidR="004A79C0">
        <w:t>.2</w:t>
      </w:r>
      <w:r w:rsidR="004A79C0">
        <w:tab/>
        <w:t>Performance results</w:t>
      </w:r>
      <w:bookmarkEnd w:id="219"/>
      <w:bookmarkEnd w:id="220"/>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ab"/>
        <w:numPr>
          <w:ilvl w:val="0"/>
          <w:numId w:val="140"/>
        </w:numPr>
        <w:contextualSpacing w:val="0"/>
      </w:pPr>
      <w:r>
        <w:t>BM_</w:t>
      </w:r>
      <w:r w:rsidR="00B1621D">
        <w:t>Table 1: Evaluation results for BMCase-1 without generalization</w:t>
      </w:r>
    </w:p>
    <w:p w14:paraId="4DB94A16" w14:textId="22AFA8F3" w:rsidR="00B1621D" w:rsidRDefault="00E30B81">
      <w:pPr>
        <w:pStyle w:val="ab"/>
        <w:numPr>
          <w:ilvl w:val="0"/>
          <w:numId w:val="140"/>
        </w:numPr>
        <w:contextualSpacing w:val="0"/>
      </w:pPr>
      <w:r>
        <w:t>BM_</w:t>
      </w:r>
      <w:r w:rsidR="00B1621D">
        <w:t>Table 2: Evaluation results for BMCase-2 without generalization</w:t>
      </w:r>
    </w:p>
    <w:p w14:paraId="585C10AC" w14:textId="4218B171" w:rsidR="00B1621D" w:rsidRDefault="00E30B81">
      <w:pPr>
        <w:pStyle w:val="ab"/>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ab"/>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ab"/>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w:t>
      </w:r>
      <w:proofErr w:type="gramStart"/>
      <w:r>
        <w:t>Tx</w:t>
      </w:r>
      <w:proofErr w:type="gramEnd"/>
      <w:r>
        <w:t xml:space="preserve">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ab"/>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ab"/>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w:t>
      </w:r>
      <w:proofErr w:type="gramStart"/>
      <w:r>
        <w:t>Tx</w:t>
      </w:r>
      <w:proofErr w:type="gramEnd"/>
      <w:r>
        <w:t xml:space="preserve"> beam with L1-RSRPs of all beams in Set B, </w:t>
      </w:r>
    </w:p>
    <w:p w14:paraId="0E24D9EC" w14:textId="77777777" w:rsidR="00D42E0A" w:rsidRDefault="00D42E0A">
      <w:pPr>
        <w:pStyle w:val="ab"/>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ab"/>
        <w:numPr>
          <w:ilvl w:val="1"/>
          <w:numId w:val="109"/>
        </w:numPr>
        <w:contextualSpacing w:val="0"/>
      </w:pPr>
      <w:r>
        <w:t xml:space="preserve">Same quantization scheme is used for the input data for training and inference. </w:t>
      </w:r>
    </w:p>
    <w:p w14:paraId="54CCD06F" w14:textId="77777777" w:rsidR="00D42E0A" w:rsidRDefault="00D42E0A">
      <w:pPr>
        <w:pStyle w:val="ab"/>
        <w:numPr>
          <w:ilvl w:val="1"/>
          <w:numId w:val="109"/>
        </w:numPr>
        <w:contextualSpacing w:val="0"/>
      </w:pPr>
      <w:r>
        <w:t>Note: 1 source used quantized L1-RSRPs with the same quantization scheme as labels in training.</w:t>
      </w:r>
    </w:p>
    <w:p w14:paraId="277ADEF9" w14:textId="77777777" w:rsidR="00D42E0A" w:rsidRDefault="00D42E0A">
      <w:pPr>
        <w:pStyle w:val="ab"/>
        <w:numPr>
          <w:ilvl w:val="1"/>
          <w:numId w:val="109"/>
        </w:numPr>
        <w:contextualSpacing w:val="0"/>
      </w:pPr>
      <w:r>
        <w:t>Note: 1 source used unquantized L1-RSRPs as labels in training.</w:t>
      </w:r>
    </w:p>
    <w:p w14:paraId="063C300E" w14:textId="36138FA8" w:rsidR="00D42E0A" w:rsidRDefault="00D42E0A">
      <w:pPr>
        <w:pStyle w:val="ab"/>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 xml:space="preserve">Performance when Set B is a subset of Set A for DL </w:t>
      </w:r>
      <w:proofErr w:type="gramStart"/>
      <w:r w:rsidRPr="00B1621D">
        <w:rPr>
          <w:b/>
          <w:bCs/>
        </w:rPr>
        <w:t>Tx</w:t>
      </w:r>
      <w:proofErr w:type="gramEnd"/>
      <w:r w:rsidRPr="00B1621D">
        <w:rPr>
          <w:b/>
          <w:bCs/>
        </w:rPr>
        <w:t xml:space="preserve">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ab"/>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ab"/>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w:t>
      </w:r>
      <w:proofErr w:type="gramStart"/>
      <w:r w:rsidRPr="00BC3EE1">
        <w:rPr>
          <w:rFonts w:eastAsia="Microsoft YaHei UI"/>
        </w:rPr>
        <w:t>UE,</w:t>
      </w:r>
      <w:proofErr w:type="gramEnd"/>
      <w:r w:rsidRPr="00BC3EE1">
        <w:rPr>
          <w:rFonts w:eastAsia="Microsoft YaHei UI"/>
        </w:rPr>
        <w:t xml:space="preserve"> and AI/ML can achieve less than 80% beam prediction accuracy for 80% indoor and 20% outdoor. All other results are with the assumption of 80% indoor and 20% outdoor. </w:t>
      </w:r>
    </w:p>
    <w:p w14:paraId="525443DA" w14:textId="77777777" w:rsidR="00864964" w:rsidRPr="00BC3EE1" w:rsidRDefault="00864964">
      <w:pPr>
        <w:pStyle w:val="ab"/>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ab"/>
        <w:numPr>
          <w:ilvl w:val="2"/>
          <w:numId w:val="107"/>
        </w:numPr>
        <w:shd w:val="clear" w:color="auto" w:fill="FFFFFF"/>
        <w:contextualSpacing w:val="0"/>
        <w:jc w:val="both"/>
        <w:rPr>
          <w:rFonts w:eastAsia="Microsoft YaHei UI"/>
        </w:rPr>
      </w:pPr>
      <w:proofErr w:type="gramStart"/>
      <w:r w:rsidRPr="00B43BD6">
        <w:t>evaluation</w:t>
      </w:r>
      <w:proofErr w:type="gramEnd"/>
      <w:r w:rsidRPr="00B43BD6">
        <w:t xml:space="preserve">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ab"/>
        <w:numPr>
          <w:ilvl w:val="2"/>
          <w:numId w:val="107"/>
        </w:numPr>
        <w:shd w:val="clear" w:color="auto" w:fill="FFFFFF"/>
        <w:contextualSpacing w:val="0"/>
        <w:jc w:val="both"/>
        <w:rPr>
          <w:rFonts w:eastAsia="Microsoft YaHei UI"/>
          <w:strike/>
        </w:rPr>
      </w:pPr>
      <w:proofErr w:type="gramStart"/>
      <w:r w:rsidRPr="00B43BD6">
        <w:lastRenderedPageBreak/>
        <w:t>evaluation</w:t>
      </w:r>
      <w:proofErr w:type="gramEnd"/>
      <w:r w:rsidRPr="00B43BD6">
        <w:t xml:space="preserve">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ab"/>
        <w:numPr>
          <w:ilvl w:val="2"/>
          <w:numId w:val="107"/>
        </w:numPr>
        <w:shd w:val="clear" w:color="auto" w:fill="FFFFFF"/>
        <w:contextualSpacing w:val="0"/>
        <w:jc w:val="both"/>
        <w:rPr>
          <w:rFonts w:eastAsia="Microsoft YaHei UI"/>
        </w:rPr>
      </w:pPr>
      <w:proofErr w:type="gramStart"/>
      <w:r w:rsidRPr="00B43BD6">
        <w:t>evaluation</w:t>
      </w:r>
      <w:proofErr w:type="gramEnd"/>
      <w:r w:rsidRPr="00B43BD6">
        <w:t xml:space="preserve">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ab"/>
        <w:numPr>
          <w:ilvl w:val="2"/>
          <w:numId w:val="107"/>
        </w:numPr>
        <w:shd w:val="clear" w:color="auto" w:fill="FFFFFF"/>
        <w:contextualSpacing w:val="0"/>
        <w:jc w:val="both"/>
        <w:rPr>
          <w:rFonts w:eastAsia="Microsoft YaHei UI"/>
        </w:rPr>
      </w:pPr>
      <w:proofErr w:type="gramStart"/>
      <w:r w:rsidRPr="00B43BD6">
        <w:t>evaluation</w:t>
      </w:r>
      <w:proofErr w:type="gramEnd"/>
      <w:r w:rsidRPr="00B43BD6">
        <w:t xml:space="preserve">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ab"/>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ab"/>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ab"/>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ab"/>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ab"/>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ab"/>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ab"/>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ab"/>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ab"/>
        <w:numPr>
          <w:ilvl w:val="2"/>
          <w:numId w:val="107"/>
        </w:numPr>
        <w:overflowPunct w:val="0"/>
        <w:autoSpaceDE w:val="0"/>
        <w:autoSpaceDN w:val="0"/>
        <w:adjustRightInd w:val="0"/>
        <w:contextualSpacing w:val="0"/>
        <w:jc w:val="both"/>
        <w:textAlignment w:val="baseline"/>
      </w:pPr>
      <w:proofErr w:type="gramStart"/>
      <w:r w:rsidRPr="00B43BD6">
        <w:t>evaluation</w:t>
      </w:r>
      <w:proofErr w:type="gramEnd"/>
      <w:r w:rsidRPr="00B43BD6">
        <w:t xml:space="preserve">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ab"/>
        <w:numPr>
          <w:ilvl w:val="2"/>
          <w:numId w:val="107"/>
        </w:numPr>
        <w:overflowPunct w:val="0"/>
        <w:autoSpaceDE w:val="0"/>
        <w:autoSpaceDN w:val="0"/>
        <w:adjustRightInd w:val="0"/>
        <w:contextualSpacing w:val="0"/>
        <w:jc w:val="both"/>
        <w:textAlignment w:val="baseline"/>
      </w:pPr>
      <w:proofErr w:type="gramStart"/>
      <w:r w:rsidRPr="00B43BD6">
        <w:t>evaluation</w:t>
      </w:r>
      <w:proofErr w:type="gramEnd"/>
      <w:r w:rsidRPr="00B43BD6">
        <w:t xml:space="preserve">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ab"/>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ab"/>
        <w:numPr>
          <w:ilvl w:val="2"/>
          <w:numId w:val="107"/>
        </w:numPr>
        <w:overflowPunct w:val="0"/>
        <w:autoSpaceDE w:val="0"/>
        <w:autoSpaceDN w:val="0"/>
        <w:adjustRightInd w:val="0"/>
        <w:contextualSpacing w:val="0"/>
        <w:jc w:val="both"/>
        <w:textAlignment w:val="baseline"/>
        <w:rPr>
          <w:u w:val="single"/>
        </w:rPr>
      </w:pPr>
      <w:proofErr w:type="gramStart"/>
      <w:r w:rsidRPr="00B43BD6">
        <w:t>evaluation</w:t>
      </w:r>
      <w:proofErr w:type="gramEnd"/>
      <w:r w:rsidRPr="00B43BD6">
        <w:t xml:space="preserve"> results from 2 sources indicate that, AI/ML achieves 95~97% of the UE 5%ile throughput of the BM-Case1 baseline option 1 (exhaustive search over Set A beams).</w:t>
      </w:r>
    </w:p>
    <w:p w14:paraId="79F5876C" w14:textId="77777777" w:rsidR="00864964" w:rsidRPr="00BC3EE1" w:rsidRDefault="00864964">
      <w:pPr>
        <w:pStyle w:val="ab"/>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ab"/>
        <w:numPr>
          <w:ilvl w:val="2"/>
          <w:numId w:val="107"/>
        </w:numPr>
        <w:shd w:val="clear" w:color="auto" w:fill="FFFFFF"/>
        <w:contextualSpacing w:val="0"/>
        <w:jc w:val="both"/>
        <w:rPr>
          <w:rFonts w:eastAsia="Microsoft YaHei UI"/>
        </w:rPr>
      </w:pPr>
      <w:proofErr w:type="gramStart"/>
      <w:r w:rsidRPr="00B43BD6">
        <w:lastRenderedPageBreak/>
        <w:t>evaluation</w:t>
      </w:r>
      <w:proofErr w:type="gramEnd"/>
      <w:r w:rsidRPr="00B43BD6">
        <w:t xml:space="preserve">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ab"/>
        <w:numPr>
          <w:ilvl w:val="2"/>
          <w:numId w:val="107"/>
        </w:numPr>
        <w:shd w:val="clear" w:color="auto" w:fill="FFFFFF"/>
        <w:contextualSpacing w:val="0"/>
        <w:jc w:val="both"/>
        <w:rPr>
          <w:rFonts w:eastAsia="Microsoft YaHei UI"/>
        </w:rPr>
      </w:pPr>
      <w:r w:rsidRPr="00BC3EE1">
        <w:rPr>
          <w:rFonts w:eastAsia="Microsoft YaHei UI"/>
        </w:rPr>
        <w:t xml:space="preserve">Note: 1 source reported that, AI/ML can achieve 89% beam prediction accuracy with the measurements from the best Rx beam based on the best </w:t>
      </w:r>
      <w:proofErr w:type="gramStart"/>
      <w:r w:rsidRPr="00BC3EE1">
        <w:rPr>
          <w:rFonts w:eastAsia="Microsoft YaHei UI"/>
        </w:rPr>
        <w:t>Tx</w:t>
      </w:r>
      <w:proofErr w:type="gramEnd"/>
      <w:r w:rsidRPr="00BC3EE1">
        <w:rPr>
          <w:rFonts w:eastAsia="Microsoft YaHei UI"/>
        </w:rPr>
        <w:t xml:space="preserve"> beam in Set A, and AI/ML can achieve 67.6% beam prediction accuracy with the measurements from the best Rx beam of on the best Tx beam in Set B.</w:t>
      </w:r>
    </w:p>
    <w:p w14:paraId="180E9070"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ab"/>
        <w:numPr>
          <w:ilvl w:val="3"/>
          <w:numId w:val="107"/>
        </w:numPr>
        <w:shd w:val="clear" w:color="auto" w:fill="FFFFFF"/>
        <w:contextualSpacing w:val="0"/>
        <w:jc w:val="both"/>
        <w:rPr>
          <w:rFonts w:eastAsia="Microsoft YaHei UI"/>
          <w:strike/>
        </w:rPr>
      </w:pPr>
      <w:proofErr w:type="gramStart"/>
      <w:r w:rsidRPr="00BC3EE1">
        <w:rPr>
          <w:rFonts w:eastAsia="Microsoft YaHei UI"/>
        </w:rPr>
        <w:t>wherein</w:t>
      </w:r>
      <w:proofErr w:type="gramEnd"/>
      <w:r w:rsidRPr="00BC3EE1">
        <w:rPr>
          <w:rFonts w:eastAsia="Microsoft YaHei UI"/>
        </w:rPr>
        <w:t xml:space="preserve"> 1 source assumed the L1-RSRP of the Top-1 predicted beam is measured with the best Rx beam searched from the best Tx beam in set B.</w:t>
      </w:r>
    </w:p>
    <w:p w14:paraId="635F8243"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ab"/>
        <w:numPr>
          <w:ilvl w:val="2"/>
          <w:numId w:val="107"/>
        </w:numPr>
        <w:shd w:val="clear" w:color="auto" w:fill="FFFFFF"/>
        <w:contextualSpacing w:val="0"/>
        <w:jc w:val="both"/>
        <w:rPr>
          <w:rFonts w:eastAsia="Microsoft YaHei UI"/>
        </w:rPr>
      </w:pPr>
      <w:proofErr w:type="gramStart"/>
      <w:r w:rsidRPr="00B43BD6">
        <w:t>evaluation</w:t>
      </w:r>
      <w:proofErr w:type="gramEnd"/>
      <w:r w:rsidRPr="00B43BD6">
        <w:t xml:space="preserve">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ab"/>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ab"/>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ab"/>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ab"/>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ab"/>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ab"/>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ab"/>
        <w:numPr>
          <w:ilvl w:val="2"/>
          <w:numId w:val="107"/>
        </w:numPr>
        <w:overflowPunct w:val="0"/>
        <w:autoSpaceDE w:val="0"/>
        <w:autoSpaceDN w:val="0"/>
        <w:adjustRightInd w:val="0"/>
        <w:contextualSpacing w:val="0"/>
        <w:jc w:val="both"/>
        <w:textAlignment w:val="baseline"/>
      </w:pPr>
      <w:proofErr w:type="gramStart"/>
      <w:r w:rsidRPr="00B43BD6">
        <w:t>evaluation</w:t>
      </w:r>
      <w:proofErr w:type="gramEnd"/>
      <w:r w:rsidRPr="00B43BD6">
        <w:t xml:space="preserve"> results from 1 source indicates that AI/ML achieves 98% of the UE average throughput of the BMCase1 baseline option 1 (exhaustive search over Set A beams).</w:t>
      </w:r>
    </w:p>
    <w:p w14:paraId="16E50858" w14:textId="77777777" w:rsidR="00864964" w:rsidRPr="00B43BD6" w:rsidRDefault="00864964">
      <w:pPr>
        <w:pStyle w:val="ab"/>
        <w:numPr>
          <w:ilvl w:val="2"/>
          <w:numId w:val="107"/>
        </w:numPr>
        <w:overflowPunct w:val="0"/>
        <w:autoSpaceDE w:val="0"/>
        <w:autoSpaceDN w:val="0"/>
        <w:adjustRightInd w:val="0"/>
        <w:contextualSpacing w:val="0"/>
        <w:jc w:val="both"/>
        <w:textAlignment w:val="baseline"/>
      </w:pPr>
      <w:proofErr w:type="gramStart"/>
      <w:r w:rsidRPr="00B43BD6">
        <w:t>evaluation</w:t>
      </w:r>
      <w:proofErr w:type="gramEnd"/>
      <w:r w:rsidRPr="00B43BD6">
        <w:t xml:space="preserve"> results from 1 source indicates that AI/ML achieves 85% of the UE average throughput of the BMCase1 baseline option 1 (exhaustive search over Set A beams).</w:t>
      </w:r>
    </w:p>
    <w:p w14:paraId="6B7DC526" w14:textId="77777777" w:rsidR="00864964" w:rsidRPr="00B43BD6" w:rsidRDefault="00864964">
      <w:pPr>
        <w:pStyle w:val="ab"/>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ab"/>
        <w:numPr>
          <w:ilvl w:val="2"/>
          <w:numId w:val="107"/>
        </w:numPr>
        <w:overflowPunct w:val="0"/>
        <w:autoSpaceDE w:val="0"/>
        <w:autoSpaceDN w:val="0"/>
        <w:adjustRightInd w:val="0"/>
        <w:contextualSpacing w:val="0"/>
        <w:jc w:val="both"/>
        <w:textAlignment w:val="baseline"/>
        <w:rPr>
          <w:u w:val="single"/>
        </w:rPr>
      </w:pPr>
      <w:proofErr w:type="gramStart"/>
      <w:r w:rsidRPr="00B43BD6">
        <w:t>evaluation</w:t>
      </w:r>
      <w:proofErr w:type="gramEnd"/>
      <w:r w:rsidRPr="00B43BD6">
        <w:t xml:space="preserve"> results from 1 source indicates that, AI/ML achieves 84% of the UE 5%ile throughput of the BMCase1 baseline option (exhaustive search over Set A beams).</w:t>
      </w:r>
    </w:p>
    <w:p w14:paraId="6FBFB4B7" w14:textId="77777777" w:rsidR="00864964" w:rsidRPr="00BC3EE1" w:rsidRDefault="00864964">
      <w:pPr>
        <w:pStyle w:val="ab"/>
        <w:numPr>
          <w:ilvl w:val="2"/>
          <w:numId w:val="107"/>
        </w:numPr>
        <w:overflowPunct w:val="0"/>
        <w:autoSpaceDE w:val="0"/>
        <w:autoSpaceDN w:val="0"/>
        <w:adjustRightInd w:val="0"/>
        <w:contextualSpacing w:val="0"/>
        <w:jc w:val="both"/>
        <w:textAlignment w:val="baseline"/>
        <w:rPr>
          <w:u w:val="single"/>
        </w:rPr>
      </w:pPr>
      <w:proofErr w:type="gramStart"/>
      <w:r w:rsidRPr="00B43BD6">
        <w:t>evaluation</w:t>
      </w:r>
      <w:proofErr w:type="gramEnd"/>
      <w:r w:rsidRPr="00B43BD6">
        <w:t xml:space="preserve"> results from 1 source indicates that, AI/ML achieves 70% of the UE 5%ile throughput of the BMCase1 baseline option (exhaustive search over Set A beams).</w:t>
      </w:r>
    </w:p>
    <w:p w14:paraId="2884B38A" w14:textId="77777777" w:rsidR="00864964" w:rsidRPr="00BC3EE1" w:rsidRDefault="00864964">
      <w:pPr>
        <w:pStyle w:val="ab"/>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ab"/>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ab"/>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ab"/>
        <w:numPr>
          <w:ilvl w:val="1"/>
          <w:numId w:val="107"/>
        </w:numPr>
        <w:shd w:val="clear" w:color="auto" w:fill="FFFFFF"/>
        <w:contextualSpacing w:val="0"/>
        <w:jc w:val="both"/>
        <w:rPr>
          <w:rFonts w:eastAsia="Microsoft YaHei UI"/>
        </w:rPr>
      </w:pPr>
      <w:r w:rsidRPr="00E57B70">
        <w:rPr>
          <w:rFonts w:eastAsia="Microsoft YaHei UI"/>
        </w:rPr>
        <w:t xml:space="preserve">No </w:t>
      </w:r>
      <w:proofErr w:type="gramStart"/>
      <w:r w:rsidRPr="00E57B70">
        <w:rPr>
          <w:rFonts w:eastAsia="Microsoft YaHei UI"/>
        </w:rPr>
        <w:t>constraint on UCI payload overhead for full report of the L1-RSRP measurements of Set B for NW-side models are</w:t>
      </w:r>
      <w:proofErr w:type="gramEnd"/>
      <w:r w:rsidRPr="00E57B70">
        <w:rPr>
          <w:rFonts w:eastAsia="Microsoft YaHei UI"/>
        </w:rPr>
        <w:t xml:space="preserve"> assumed. </w:t>
      </w:r>
    </w:p>
    <w:p w14:paraId="763A5AD1" w14:textId="6AC27788" w:rsidR="00864964" w:rsidRPr="00B1621D" w:rsidRDefault="00B1621D" w:rsidP="00054C3A">
      <w:pPr>
        <w:pStyle w:val="B1"/>
        <w:ind w:left="0" w:firstLine="0"/>
        <w:rPr>
          <w:b/>
          <w:bCs/>
        </w:rPr>
      </w:pPr>
      <w:r w:rsidRPr="00B1621D">
        <w:rPr>
          <w:b/>
          <w:bCs/>
        </w:rPr>
        <w:t xml:space="preserve">Performance when Set B is different than Set A for DL </w:t>
      </w:r>
      <w:proofErr w:type="gramStart"/>
      <w:r w:rsidRPr="00B1621D">
        <w:rPr>
          <w:b/>
          <w:bCs/>
        </w:rPr>
        <w:t>Tx</w:t>
      </w:r>
      <w:proofErr w:type="gramEnd"/>
      <w:r w:rsidRPr="00B1621D">
        <w:rPr>
          <w:b/>
          <w:bCs/>
        </w:rPr>
        <w:t xml:space="preserve">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ab"/>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ab"/>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ab"/>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w:t>
      </w:r>
      <w:proofErr w:type="gramStart"/>
      <w:r w:rsidRPr="00C671D4">
        <w:rPr>
          <w:rFonts w:eastAsia="Microsoft YaHei UI"/>
        </w:rPr>
        <w:t>..</w:t>
      </w:r>
      <w:proofErr w:type="gramEnd"/>
      <w:r w:rsidRPr="00C671D4">
        <w:rPr>
          <w:rFonts w:eastAsia="Microsoft YaHei UI"/>
        </w:rPr>
        <w:t>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ab"/>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ab"/>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ab"/>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ab"/>
        <w:numPr>
          <w:ilvl w:val="2"/>
          <w:numId w:val="108"/>
        </w:numPr>
        <w:shd w:val="clear" w:color="auto" w:fill="FFFFFF"/>
        <w:contextualSpacing w:val="0"/>
        <w:jc w:val="both"/>
      </w:pPr>
      <w:proofErr w:type="gramStart"/>
      <w:r w:rsidRPr="00B43BD6">
        <w:lastRenderedPageBreak/>
        <w:t>evaluation</w:t>
      </w:r>
      <w:proofErr w:type="gramEnd"/>
      <w:r w:rsidRPr="00B43BD6">
        <w:t xml:space="preserve">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ab"/>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ab"/>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ab"/>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ab"/>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ab"/>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ab"/>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ab"/>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ab"/>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ab"/>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 xml:space="preserve">No </w:t>
      </w:r>
      <w:proofErr w:type="gramStart"/>
      <w:r w:rsidRPr="00C671D4">
        <w:rPr>
          <w:rFonts w:eastAsia="Microsoft YaHei UI"/>
        </w:rPr>
        <w:t>constraint on UCI payload overhead for full report of the L1-RSRP measurements of Set B for NW-side models are</w:t>
      </w:r>
      <w:proofErr w:type="gramEnd"/>
      <w:r w:rsidRPr="00C671D4">
        <w:rPr>
          <w:rFonts w:eastAsia="Microsoft YaHei UI"/>
        </w:rPr>
        <w:t xml:space="preserv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ab"/>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ab"/>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ab"/>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ab"/>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ab"/>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ab"/>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ab"/>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w:t>
      </w:r>
      <w:proofErr w:type="gramStart"/>
      <w:r>
        <w:t>Tx</w:t>
      </w:r>
      <w:proofErr w:type="gramEnd"/>
      <w:r>
        <w:t xml:space="preserve"> beams, except 3 sources who use measurements from half of Rx beams of a certain set of Tx beams. </w:t>
      </w:r>
    </w:p>
    <w:p w14:paraId="5D834C62" w14:textId="77777777" w:rsidR="0074185A" w:rsidRDefault="0074185A">
      <w:pPr>
        <w:pStyle w:val="ab"/>
        <w:widowControl w:val="0"/>
        <w:numPr>
          <w:ilvl w:val="3"/>
          <w:numId w:val="110"/>
        </w:numPr>
        <w:contextualSpacing w:val="0"/>
        <w:jc w:val="both"/>
      </w:pPr>
      <w:r>
        <w:t>The results from 3 sources indicate 60%</w:t>
      </w:r>
      <w:proofErr w:type="gramStart"/>
      <w:r>
        <w:t>~68% prediction accuracy in terms of Top-1 beam pair prediction accuracy</w:t>
      </w:r>
      <w:proofErr w:type="gramEnd"/>
      <w:r>
        <w:t xml:space="preserve">. </w:t>
      </w:r>
    </w:p>
    <w:p w14:paraId="111627B1" w14:textId="77777777" w:rsidR="0074185A" w:rsidRDefault="0074185A">
      <w:pPr>
        <w:pStyle w:val="ab"/>
        <w:widowControl w:val="0"/>
        <w:numPr>
          <w:ilvl w:val="3"/>
          <w:numId w:val="110"/>
        </w:numPr>
        <w:contextualSpacing w:val="0"/>
        <w:jc w:val="both"/>
      </w:pPr>
      <w:r>
        <w:t xml:space="preserve">1 source additionally reports that, AI/ML can achieve 76.46% and 56.12% beam prediction accuracy with the measurements from all Rx beams and half of Rx beams of a certain set of </w:t>
      </w:r>
      <w:proofErr w:type="gramStart"/>
      <w:r>
        <w:t>Tx</w:t>
      </w:r>
      <w:proofErr w:type="gramEnd"/>
      <w:r>
        <w:t xml:space="preserve"> beams respectively.</w:t>
      </w:r>
    </w:p>
    <w:p w14:paraId="19FD6DD8" w14:textId="77777777" w:rsidR="0074185A" w:rsidRDefault="0074185A">
      <w:pPr>
        <w:pStyle w:val="ab"/>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ab"/>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ab"/>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ab"/>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ab"/>
        <w:widowControl w:val="0"/>
        <w:numPr>
          <w:ilvl w:val="2"/>
          <w:numId w:val="110"/>
        </w:numPr>
        <w:tabs>
          <w:tab w:val="left" w:pos="2220"/>
        </w:tabs>
        <w:contextualSpacing w:val="0"/>
        <w:jc w:val="both"/>
      </w:pPr>
      <w:proofErr w:type="gramStart"/>
      <w:r>
        <w:t>evaluation</w:t>
      </w:r>
      <w:proofErr w:type="gramEnd"/>
      <w:r>
        <w:t xml:space="preserve"> results from 6 sources indicate that, AI/ML can achieve more than 90% prediction accuracy.</w:t>
      </w:r>
    </w:p>
    <w:p w14:paraId="418C04EA" w14:textId="77777777" w:rsidR="0074185A" w:rsidRDefault="0074185A">
      <w:pPr>
        <w:pStyle w:val="ab"/>
        <w:widowControl w:val="0"/>
        <w:numPr>
          <w:ilvl w:val="2"/>
          <w:numId w:val="110"/>
        </w:numPr>
        <w:tabs>
          <w:tab w:val="left" w:pos="2220"/>
        </w:tabs>
        <w:contextualSpacing w:val="0"/>
        <w:jc w:val="both"/>
      </w:pPr>
      <w:r>
        <w:t xml:space="preserve">Note: 1 source reported that, AI/ML can achieve 91.6% and 74.57% beam prediction accuracy with 1dB margin with the measurements from all Rx beams of a certain set of </w:t>
      </w:r>
      <w:proofErr w:type="gramStart"/>
      <w:r>
        <w:t>Tx</w:t>
      </w:r>
      <w:proofErr w:type="gramEnd"/>
      <w:r>
        <w:t xml:space="preserve"> beams and with half of Rx beams of a certain set of Tx beams respectively.</w:t>
      </w:r>
    </w:p>
    <w:p w14:paraId="33A5625F" w14:textId="77777777" w:rsidR="0074185A" w:rsidRDefault="0074185A">
      <w:pPr>
        <w:pStyle w:val="ab"/>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ab"/>
        <w:widowControl w:val="0"/>
        <w:numPr>
          <w:ilvl w:val="2"/>
          <w:numId w:val="110"/>
        </w:numPr>
        <w:tabs>
          <w:tab w:val="left" w:pos="2220"/>
        </w:tabs>
        <w:contextualSpacing w:val="0"/>
        <w:jc w:val="both"/>
      </w:pPr>
      <w:proofErr w:type="gramStart"/>
      <w:r>
        <w:t>evaluation</w:t>
      </w:r>
      <w:proofErr w:type="gramEnd"/>
      <w:r>
        <w:t xml:space="preserve"> results from 2 sources indicate that, AI/ML can achieve 65%- 75% prediction accuracy.</w:t>
      </w:r>
    </w:p>
    <w:p w14:paraId="3986AB1D" w14:textId="77777777" w:rsidR="0074185A" w:rsidRDefault="0074185A">
      <w:pPr>
        <w:pStyle w:val="ab"/>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ab"/>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ab"/>
        <w:widowControl w:val="0"/>
        <w:numPr>
          <w:ilvl w:val="2"/>
          <w:numId w:val="110"/>
        </w:numPr>
        <w:tabs>
          <w:tab w:val="left" w:pos="2220"/>
        </w:tabs>
        <w:contextualSpacing w:val="0"/>
        <w:jc w:val="both"/>
      </w:pPr>
      <w:r>
        <w:t>Note: 1 source reported that, AI/ML can achieve 91.34% and 78.06% Top-</w:t>
      </w:r>
      <w:proofErr w:type="gramStart"/>
      <w:r>
        <w:t>K(</w:t>
      </w:r>
      <w:proofErr w:type="gramEnd"/>
      <w:r>
        <w:t>=2) beam prediction accuracy with the measurements from all Rx beams and half of Rx beams of a certain set of Tx beams respectively.</w:t>
      </w:r>
    </w:p>
    <w:p w14:paraId="7A6068A6" w14:textId="77777777" w:rsidR="0074185A" w:rsidRDefault="0074185A">
      <w:pPr>
        <w:pStyle w:val="ab"/>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ab"/>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ab"/>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ab"/>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ab"/>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ab"/>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ab"/>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ab"/>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ab"/>
        <w:widowControl w:val="0"/>
        <w:numPr>
          <w:ilvl w:val="2"/>
          <w:numId w:val="110"/>
        </w:numPr>
        <w:tabs>
          <w:tab w:val="left" w:pos="2220"/>
        </w:tabs>
        <w:contextualSpacing w:val="0"/>
        <w:jc w:val="both"/>
      </w:pPr>
      <w:r>
        <w:t xml:space="preserve">Note: 1 source reported that it can be 0.716dB and 1.611dB with the measurements from all Rx beams and half of Rx beams of a certain set of </w:t>
      </w:r>
      <w:proofErr w:type="gramStart"/>
      <w:r>
        <w:t>Tx</w:t>
      </w:r>
      <w:proofErr w:type="gramEnd"/>
      <w:r>
        <w:t xml:space="preserve"> beams respectively.</w:t>
      </w:r>
    </w:p>
    <w:p w14:paraId="29D69838" w14:textId="77777777" w:rsidR="0074185A" w:rsidRDefault="0074185A">
      <w:pPr>
        <w:pStyle w:val="ab"/>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ab"/>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ab"/>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ab"/>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ab"/>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ab"/>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ab"/>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ab"/>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ab"/>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w:t>
      </w:r>
      <w:proofErr w:type="gramStart"/>
      <w:r>
        <w:t>Tx</w:t>
      </w:r>
      <w:proofErr w:type="gramEnd"/>
      <w:r>
        <w:t xml:space="preserve"> beams, except 7 sources who use measurements from half of Rx beams of a certain set of Tx beams.</w:t>
      </w:r>
    </w:p>
    <w:p w14:paraId="71AE78DD" w14:textId="77777777" w:rsidR="0074185A" w:rsidRDefault="0074185A">
      <w:pPr>
        <w:pStyle w:val="ab"/>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ab"/>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ab"/>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ab"/>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ab"/>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ab"/>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ab"/>
        <w:widowControl w:val="0"/>
        <w:numPr>
          <w:ilvl w:val="2"/>
          <w:numId w:val="110"/>
        </w:numPr>
        <w:tabs>
          <w:tab w:val="left" w:pos="2220"/>
        </w:tabs>
        <w:contextualSpacing w:val="0"/>
        <w:jc w:val="both"/>
      </w:pPr>
      <w:proofErr w:type="gramStart"/>
      <w:r>
        <w:t>evaluation</w:t>
      </w:r>
      <w:proofErr w:type="gramEnd"/>
      <w:r>
        <w:t xml:space="preserve"> results from 4 sources indicate that, AI/ML can achieve about 70%- 80% prediction accuracy.</w:t>
      </w:r>
    </w:p>
    <w:p w14:paraId="2825FC46" w14:textId="77777777" w:rsidR="0074185A" w:rsidRDefault="0074185A">
      <w:pPr>
        <w:pStyle w:val="ab"/>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ab"/>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ab"/>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ab"/>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ab"/>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ab"/>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ab"/>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ab"/>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ab"/>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ab"/>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ab"/>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ab"/>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ab"/>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ab"/>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ab"/>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ab"/>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ab"/>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ab"/>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ab"/>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ab"/>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ab"/>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ab"/>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ab"/>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ab"/>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ab"/>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ab"/>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ab"/>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ab"/>
        <w:widowControl w:val="0"/>
        <w:numPr>
          <w:ilvl w:val="2"/>
          <w:numId w:val="110"/>
        </w:numPr>
        <w:tabs>
          <w:tab w:val="left" w:pos="2220"/>
        </w:tabs>
        <w:contextualSpacing w:val="0"/>
        <w:jc w:val="both"/>
      </w:pPr>
      <w:proofErr w:type="gramStart"/>
      <w:r>
        <w:t>evaluation</w:t>
      </w:r>
      <w:proofErr w:type="gramEnd"/>
      <w:r>
        <w:t xml:space="preserve"> results from 3 sources indicate that, AI/ML can achieve less than 60% prediction accuracy.</w:t>
      </w:r>
    </w:p>
    <w:p w14:paraId="48E2ECE2" w14:textId="77777777" w:rsidR="0074185A" w:rsidRDefault="0074185A">
      <w:pPr>
        <w:pStyle w:val="ab"/>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ab"/>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ab"/>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ab"/>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ab"/>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ab"/>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ab"/>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ab"/>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ab"/>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ab"/>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ab"/>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ab"/>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ab"/>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ab"/>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ab"/>
        <w:widowControl w:val="0"/>
        <w:numPr>
          <w:ilvl w:val="1"/>
          <w:numId w:val="110"/>
        </w:numPr>
        <w:tabs>
          <w:tab w:val="left" w:pos="1500"/>
        </w:tabs>
        <w:contextualSpacing w:val="0"/>
        <w:jc w:val="both"/>
      </w:pPr>
      <w:r>
        <w:t>No measurement error.</w:t>
      </w:r>
    </w:p>
    <w:p w14:paraId="725E292E" w14:textId="77777777" w:rsidR="0074185A" w:rsidRDefault="0074185A">
      <w:pPr>
        <w:pStyle w:val="ab"/>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ab"/>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ab"/>
        <w:widowControl w:val="0"/>
        <w:numPr>
          <w:ilvl w:val="1"/>
          <w:numId w:val="110"/>
        </w:numPr>
        <w:tabs>
          <w:tab w:val="left" w:pos="1500"/>
        </w:tabs>
        <w:contextualSpacing w:val="0"/>
        <w:jc w:val="both"/>
      </w:pPr>
      <w:r>
        <w:t xml:space="preserve">No </w:t>
      </w:r>
      <w:proofErr w:type="gramStart"/>
      <w:r>
        <w:t>constraint on UCI payload overhead for full report of the L1-RSRP measurements of Set B for NW-side models are</w:t>
      </w:r>
      <w:proofErr w:type="gramEnd"/>
      <w:r>
        <w:t xml:space="preserv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ab"/>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ab"/>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ab"/>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ab"/>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ab"/>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ab"/>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ab"/>
        <w:numPr>
          <w:ilvl w:val="0"/>
          <w:numId w:val="111"/>
        </w:numPr>
        <w:shd w:val="clear" w:color="auto" w:fill="FFFFFF"/>
        <w:contextualSpacing w:val="0"/>
        <w:jc w:val="both"/>
        <w:rPr>
          <w:rFonts w:eastAsia="Microsoft YaHei UI"/>
          <w:color w:val="000000"/>
        </w:rPr>
      </w:pPr>
      <w:r w:rsidRPr="00AB4C7B">
        <w:rPr>
          <w:rFonts w:eastAsia="Microsoft YaHei UI"/>
          <w:color w:val="000000"/>
        </w:rPr>
        <w:t xml:space="preserve">No </w:t>
      </w:r>
      <w:proofErr w:type="gramStart"/>
      <w:r w:rsidRPr="00AB4C7B">
        <w:rPr>
          <w:rFonts w:eastAsia="Microsoft YaHei UI"/>
          <w:color w:val="000000"/>
        </w:rPr>
        <w:t>constraint on UCI payload overhead for full report of the L1-RSRP measurements of Set B for NW-side models are</w:t>
      </w:r>
      <w:proofErr w:type="gramEnd"/>
      <w:r w:rsidRPr="00AB4C7B">
        <w:rPr>
          <w:rFonts w:eastAsia="Microsoft YaHei UI"/>
          <w:color w:val="000000"/>
        </w:rPr>
        <w:t xml:space="preserv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ab"/>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ab"/>
        <w:numPr>
          <w:ilvl w:val="1"/>
          <w:numId w:val="114"/>
        </w:numPr>
        <w:shd w:val="clear" w:color="auto" w:fill="FFFFFF"/>
        <w:tabs>
          <w:tab w:val="left" w:pos="1440"/>
        </w:tabs>
        <w:contextualSpacing w:val="0"/>
        <w:jc w:val="both"/>
        <w:rPr>
          <w:rFonts w:eastAsia="Microsoft YaHei UI"/>
        </w:rPr>
      </w:pPr>
      <w:proofErr w:type="gramStart"/>
      <w:r w:rsidRPr="00B43BD6">
        <w:t>evaluation</w:t>
      </w:r>
      <w:proofErr w:type="gramEnd"/>
      <w:r w:rsidRPr="00B43BD6">
        <w:t xml:space="preserve">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ab"/>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ab"/>
        <w:numPr>
          <w:ilvl w:val="2"/>
          <w:numId w:val="114"/>
        </w:numPr>
        <w:shd w:val="clear" w:color="auto" w:fill="FFFFFF"/>
        <w:tabs>
          <w:tab w:val="left" w:pos="1440"/>
        </w:tabs>
        <w:contextualSpacing w:val="0"/>
        <w:jc w:val="both"/>
        <w:rPr>
          <w:rFonts w:eastAsia="Microsoft YaHei UI"/>
        </w:rPr>
      </w:pPr>
      <w:proofErr w:type="gramStart"/>
      <w:r w:rsidRPr="00B43BD6">
        <w:t>for</w:t>
      </w:r>
      <w:proofErr w:type="gramEnd"/>
      <w:r w:rsidRPr="00B43BD6">
        <w:t xml:space="preserve">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ab"/>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ab"/>
        <w:numPr>
          <w:ilvl w:val="2"/>
          <w:numId w:val="114"/>
        </w:numPr>
        <w:shd w:val="clear" w:color="auto" w:fill="FFFFFF"/>
        <w:tabs>
          <w:tab w:val="left" w:pos="1440"/>
        </w:tabs>
        <w:contextualSpacing w:val="0"/>
        <w:jc w:val="both"/>
        <w:rPr>
          <w:rFonts w:eastAsia="Microsoft YaHei UI"/>
        </w:rPr>
      </w:pPr>
      <w:proofErr w:type="gramStart"/>
      <w:r w:rsidRPr="00B43BD6">
        <w:lastRenderedPageBreak/>
        <w:t>wherein</w:t>
      </w:r>
      <w:proofErr w:type="gramEnd"/>
      <w:r w:rsidRPr="00B43BD6">
        <w:t xml:space="preserve"> the measurement error is modelled as uniformed distribution.  </w:t>
      </w:r>
    </w:p>
    <w:p w14:paraId="11487098" w14:textId="77777777" w:rsidR="006E23F2" w:rsidRPr="00B43BD6" w:rsidRDefault="006E23F2">
      <w:pPr>
        <w:pStyle w:val="ab"/>
        <w:widowControl w:val="0"/>
        <w:numPr>
          <w:ilvl w:val="1"/>
          <w:numId w:val="114"/>
        </w:numPr>
        <w:contextualSpacing w:val="0"/>
        <w:jc w:val="both"/>
      </w:pPr>
      <w:r w:rsidRPr="00B43BD6">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ab"/>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ab"/>
        <w:numPr>
          <w:ilvl w:val="1"/>
          <w:numId w:val="114"/>
        </w:numPr>
        <w:shd w:val="clear" w:color="auto" w:fill="FFFFFF"/>
        <w:tabs>
          <w:tab w:val="left" w:pos="1440"/>
        </w:tabs>
        <w:contextualSpacing w:val="0"/>
        <w:jc w:val="both"/>
        <w:rPr>
          <w:rFonts w:eastAsia="Microsoft YaHei UI"/>
        </w:rPr>
      </w:pPr>
      <w:proofErr w:type="gramStart"/>
      <w:r w:rsidRPr="00B43BD6">
        <w:t>evaluation</w:t>
      </w:r>
      <w:proofErr w:type="gramEnd"/>
      <w:r w:rsidRPr="00B43BD6">
        <w:t xml:space="preserve">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ab"/>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ab"/>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ab"/>
        <w:numPr>
          <w:ilvl w:val="1"/>
          <w:numId w:val="114"/>
        </w:numPr>
        <w:shd w:val="clear" w:color="auto" w:fill="FFFFFF"/>
        <w:tabs>
          <w:tab w:val="left" w:pos="1440"/>
        </w:tabs>
        <w:contextualSpacing w:val="0"/>
        <w:jc w:val="both"/>
        <w:rPr>
          <w:rFonts w:eastAsia="Microsoft YaHei UI"/>
        </w:rPr>
      </w:pPr>
      <w:proofErr w:type="gramStart"/>
      <w:r w:rsidRPr="00B43BD6">
        <w:t>evaluation</w:t>
      </w:r>
      <w:proofErr w:type="gramEnd"/>
      <w:r w:rsidRPr="00B43BD6">
        <w:t xml:space="preserve">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ab"/>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ab"/>
        <w:numPr>
          <w:ilvl w:val="1"/>
          <w:numId w:val="114"/>
        </w:numPr>
        <w:shd w:val="clear" w:color="auto" w:fill="FFFFFF"/>
        <w:tabs>
          <w:tab w:val="left" w:pos="1440"/>
        </w:tabs>
        <w:contextualSpacing w:val="0"/>
        <w:jc w:val="both"/>
        <w:rPr>
          <w:rFonts w:eastAsia="Microsoft YaHei UI"/>
        </w:rPr>
      </w:pPr>
      <w:proofErr w:type="gramStart"/>
      <w:r w:rsidRPr="00B43BD6">
        <w:t>evaluation</w:t>
      </w:r>
      <w:proofErr w:type="gramEnd"/>
      <w:r w:rsidRPr="00B43BD6">
        <w:t xml:space="preserve">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ab"/>
        <w:numPr>
          <w:ilvl w:val="2"/>
          <w:numId w:val="114"/>
        </w:numPr>
        <w:shd w:val="clear" w:color="auto" w:fill="FFFFFF"/>
        <w:tabs>
          <w:tab w:val="left" w:pos="1440"/>
          <w:tab w:val="left" w:pos="2160"/>
        </w:tabs>
        <w:contextualSpacing w:val="0"/>
        <w:jc w:val="both"/>
        <w:rPr>
          <w:rFonts w:eastAsia="Microsoft YaHei UI"/>
        </w:rPr>
      </w:pPr>
      <w:proofErr w:type="gramStart"/>
      <w:r w:rsidRPr="00B43BD6">
        <w:t>evaluation</w:t>
      </w:r>
      <w:proofErr w:type="gramEnd"/>
      <w:r w:rsidRPr="00B43BD6">
        <w:t xml:space="preserve">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ab"/>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ab"/>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ab"/>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ab"/>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ab"/>
        <w:numPr>
          <w:ilvl w:val="2"/>
          <w:numId w:val="114"/>
        </w:numPr>
        <w:shd w:val="clear" w:color="auto" w:fill="FFFFFF"/>
        <w:tabs>
          <w:tab w:val="left" w:pos="1440"/>
        </w:tabs>
        <w:contextualSpacing w:val="0"/>
        <w:jc w:val="both"/>
        <w:rPr>
          <w:rFonts w:eastAsia="Microsoft YaHei UI"/>
        </w:rPr>
      </w:pPr>
      <w:proofErr w:type="gramStart"/>
      <w:r w:rsidRPr="00B43BD6">
        <w:t>for</w:t>
      </w:r>
      <w:proofErr w:type="gramEnd"/>
      <w:r w:rsidRPr="00B43BD6">
        <w:t xml:space="preserve">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ab"/>
        <w:numPr>
          <w:ilvl w:val="2"/>
          <w:numId w:val="114"/>
        </w:numPr>
        <w:shd w:val="clear" w:color="auto" w:fill="FFFFFF"/>
        <w:tabs>
          <w:tab w:val="left" w:pos="1440"/>
        </w:tabs>
        <w:contextualSpacing w:val="0"/>
        <w:jc w:val="both"/>
        <w:rPr>
          <w:rFonts w:eastAsia="Microsoft YaHei UI"/>
        </w:rPr>
      </w:pPr>
      <w:proofErr w:type="gramStart"/>
      <w:r w:rsidRPr="00B43BD6">
        <w:t>for</w:t>
      </w:r>
      <w:proofErr w:type="gramEnd"/>
      <w:r w:rsidRPr="00B43BD6">
        <w:t xml:space="preserve">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ab"/>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ab"/>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ab"/>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ab"/>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ab"/>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ab"/>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ab"/>
        <w:numPr>
          <w:ilvl w:val="2"/>
          <w:numId w:val="115"/>
        </w:numPr>
        <w:shd w:val="clear" w:color="auto" w:fill="FFFFFF"/>
        <w:tabs>
          <w:tab w:val="left" w:pos="1440"/>
        </w:tabs>
        <w:contextualSpacing w:val="0"/>
        <w:jc w:val="both"/>
      </w:pPr>
      <w:r w:rsidRPr="000542C5">
        <w:rPr>
          <w:color w:val="000000"/>
        </w:rPr>
        <w:t xml:space="preserve">Note: in this evaluation, for DL </w:t>
      </w:r>
      <w:proofErr w:type="gramStart"/>
      <w:r w:rsidRPr="000542C5">
        <w:rPr>
          <w:color w:val="000000"/>
        </w:rPr>
        <w:t>Tx</w:t>
      </w:r>
      <w:proofErr w:type="gramEnd"/>
      <w:r w:rsidRPr="000542C5">
        <w:rPr>
          <w:color w:val="000000"/>
        </w:rPr>
        <w:t xml:space="preserve">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w:t>
      </w:r>
      <w:proofErr w:type="gramStart"/>
      <w:r w:rsidRPr="00B43BD6">
        <w:t>Tx</w:t>
      </w:r>
      <w:proofErr w:type="gramEnd"/>
      <w:r w:rsidRPr="00B43BD6">
        <w:t xml:space="preserve"> beam at all Rx beams.  </w:t>
      </w:r>
    </w:p>
    <w:p w14:paraId="5EA62E68" w14:textId="77777777" w:rsidR="006E23F2" w:rsidRPr="000542C5" w:rsidRDefault="006E23F2">
      <w:pPr>
        <w:pStyle w:val="ab"/>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ab"/>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ab"/>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ab"/>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ab"/>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ab"/>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ab"/>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ab"/>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ab"/>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ab"/>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ab"/>
        <w:numPr>
          <w:ilvl w:val="0"/>
          <w:numId w:val="115"/>
        </w:numPr>
        <w:shd w:val="clear" w:color="auto" w:fill="FFFFFF"/>
        <w:tabs>
          <w:tab w:val="left" w:pos="2160"/>
        </w:tabs>
        <w:contextualSpacing w:val="0"/>
        <w:jc w:val="both"/>
        <w:rPr>
          <w:rFonts w:eastAsia="Microsoft YaHei UI"/>
        </w:rPr>
      </w:pPr>
      <w:r w:rsidRPr="000542C5">
        <w:rPr>
          <w:rFonts w:eastAsia="Microsoft YaHei UI"/>
        </w:rPr>
        <w:t xml:space="preserve">No </w:t>
      </w:r>
      <w:proofErr w:type="gramStart"/>
      <w:r w:rsidRPr="000542C5">
        <w:rPr>
          <w:rFonts w:eastAsia="Microsoft YaHei UI"/>
        </w:rPr>
        <w:t>constraint on UCI payload overhead for full report of the L1-RSRP measurements of Set B for NW-side models are</w:t>
      </w:r>
      <w:proofErr w:type="gramEnd"/>
      <w:r w:rsidRPr="000542C5">
        <w:rPr>
          <w:rFonts w:eastAsia="Microsoft YaHei UI"/>
        </w:rPr>
        <w:t xml:space="preserve"> assumed. </w:t>
      </w:r>
    </w:p>
    <w:p w14:paraId="01A29502" w14:textId="77777777" w:rsidR="00B1621D" w:rsidRDefault="00B1621D" w:rsidP="00B1621D">
      <w:pPr>
        <w:rPr>
          <w:b/>
          <w:bCs/>
        </w:rPr>
      </w:pPr>
      <w:bookmarkStart w:id="221" w:name="_Hlk144495002"/>
    </w:p>
    <w:p w14:paraId="0E7B80C8" w14:textId="527C324D" w:rsidR="00B1621D" w:rsidRPr="00820105" w:rsidRDefault="00B1621D" w:rsidP="00B1621D">
      <w:pPr>
        <w:rPr>
          <w:b/>
          <w:bCs/>
        </w:rPr>
      </w:pPr>
      <w:r w:rsidRPr="00820105">
        <w:rPr>
          <w:b/>
          <w:bCs/>
        </w:rPr>
        <w:t xml:space="preserve">Performance </w:t>
      </w:r>
      <w:r>
        <w:rPr>
          <w:b/>
          <w:bCs/>
        </w:rPr>
        <w:t xml:space="preserve">with different Rx beam assumption for DL </w:t>
      </w:r>
      <w:proofErr w:type="gramStart"/>
      <w:r>
        <w:rPr>
          <w:b/>
          <w:bCs/>
        </w:rPr>
        <w:t>Tx</w:t>
      </w:r>
      <w:proofErr w:type="gramEnd"/>
      <w:r>
        <w:rPr>
          <w:b/>
          <w:bCs/>
        </w:rPr>
        <w:t xml:space="preserve"> beam prediction</w:t>
      </w:r>
    </w:p>
    <w:bookmarkEnd w:id="221"/>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ab"/>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ab"/>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ab"/>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ab"/>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ab"/>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ab"/>
        <w:widowControl w:val="0"/>
        <w:numPr>
          <w:ilvl w:val="0"/>
          <w:numId w:val="117"/>
        </w:numPr>
        <w:contextualSpacing w:val="0"/>
        <w:jc w:val="both"/>
      </w:pPr>
      <w:proofErr w:type="gramStart"/>
      <w:r w:rsidRPr="00282719">
        <w:t>evaluation</w:t>
      </w:r>
      <w:proofErr w:type="gramEnd"/>
      <w:r w:rsidRPr="00282719">
        <w:t xml:space="preserve">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ab"/>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ab"/>
        <w:widowControl w:val="0"/>
        <w:numPr>
          <w:ilvl w:val="0"/>
          <w:numId w:val="117"/>
        </w:numPr>
        <w:contextualSpacing w:val="0"/>
        <w:jc w:val="both"/>
      </w:pPr>
      <w:r w:rsidRPr="00282719">
        <w:t>Even though, AI/ML can still provide better performance than non-AI baseline option 2 (exhaustive beam sweeping in Set B of beams), e</w:t>
      </w:r>
      <w:proofErr w:type="gramStart"/>
      <w:r w:rsidRPr="00282719">
        <w:t>..</w:t>
      </w:r>
      <w:proofErr w:type="gramEnd"/>
      <w:r w:rsidRPr="00282719">
        <w:t xml:space="preserv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ab"/>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ab"/>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ab"/>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ab"/>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ab"/>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ab"/>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ab"/>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ab"/>
        <w:widowControl w:val="0"/>
        <w:numPr>
          <w:ilvl w:val="1"/>
          <w:numId w:val="118"/>
        </w:numPr>
        <w:tabs>
          <w:tab w:val="left" w:pos="360"/>
        </w:tabs>
        <w:contextualSpacing w:val="0"/>
        <w:jc w:val="both"/>
      </w:pPr>
      <w:proofErr w:type="gramStart"/>
      <w:r w:rsidRPr="00B43BD6">
        <w:t>evaluation</w:t>
      </w:r>
      <w:proofErr w:type="gramEnd"/>
      <w:r w:rsidRPr="00B43BD6">
        <w:t xml:space="preserve"> results from 1 source show that Option 2a can provide 5%~12% better performance than Option 1a for Top-2/-4 beam pair prediction accuracy.</w:t>
      </w:r>
    </w:p>
    <w:p w14:paraId="217CD2C2" w14:textId="77777777" w:rsidR="00EF32D4" w:rsidRPr="00B43BD6" w:rsidRDefault="00EF32D4">
      <w:pPr>
        <w:pStyle w:val="ab"/>
        <w:widowControl w:val="0"/>
        <w:numPr>
          <w:ilvl w:val="1"/>
          <w:numId w:val="118"/>
        </w:numPr>
        <w:tabs>
          <w:tab w:val="left" w:pos="360"/>
        </w:tabs>
        <w:contextualSpacing w:val="0"/>
        <w:jc w:val="both"/>
      </w:pPr>
      <w:proofErr w:type="gramStart"/>
      <w:r w:rsidRPr="00B43BD6">
        <w:t>evaluation</w:t>
      </w:r>
      <w:proofErr w:type="gramEnd"/>
      <w:r w:rsidRPr="00B43BD6">
        <w:t xml:space="preserve"> results from 1 source show that show that Option 1a can provide 2%~5% better performance than Option 2a for Top-2/-6 beam pair prediction accuracy.</w:t>
      </w:r>
    </w:p>
    <w:p w14:paraId="4CAE0FE0" w14:textId="77777777" w:rsidR="00EF32D4" w:rsidRPr="00B43BD6" w:rsidRDefault="00EF32D4">
      <w:pPr>
        <w:pStyle w:val="ab"/>
        <w:widowControl w:val="0"/>
        <w:numPr>
          <w:ilvl w:val="1"/>
          <w:numId w:val="118"/>
        </w:numPr>
        <w:tabs>
          <w:tab w:val="left" w:pos="360"/>
        </w:tabs>
        <w:contextualSpacing w:val="0"/>
        <w:jc w:val="both"/>
      </w:pPr>
      <w:proofErr w:type="gramStart"/>
      <w:r w:rsidRPr="00B43BD6">
        <w:t>evaluation</w:t>
      </w:r>
      <w:proofErr w:type="gramEnd"/>
      <w:r w:rsidRPr="00B43BD6">
        <w:t xml:space="preserve">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ab"/>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ab"/>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ab"/>
        <w:widowControl w:val="0"/>
        <w:numPr>
          <w:ilvl w:val="0"/>
          <w:numId w:val="118"/>
        </w:numPr>
        <w:contextualSpacing w:val="0"/>
        <w:jc w:val="both"/>
      </w:pPr>
      <w:r w:rsidRPr="00B43BD6">
        <w:t xml:space="preserve">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w:t>
      </w:r>
      <w:proofErr w:type="gramStart"/>
      <w:r w:rsidRPr="00B43BD6">
        <w:t>Tx</w:t>
      </w:r>
      <w:proofErr w:type="gramEnd"/>
      <w:r w:rsidRPr="00B43BD6">
        <w:t xml:space="preserve">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ab"/>
        <w:widowControl w:val="0"/>
        <w:numPr>
          <w:ilvl w:val="0"/>
          <w:numId w:val="118"/>
        </w:numPr>
        <w:contextualSpacing w:val="0"/>
        <w:jc w:val="both"/>
      </w:pPr>
      <w:r w:rsidRPr="00B43BD6">
        <w:t xml:space="preserve">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w:t>
      </w:r>
      <w:proofErr w:type="gramStart"/>
      <w:r w:rsidRPr="00B43BD6">
        <w:t>Tx</w:t>
      </w:r>
      <w:proofErr w:type="gramEnd"/>
      <w:r w:rsidRPr="00B43BD6">
        <w:t xml:space="preserve"> beam prediction.</w:t>
      </w:r>
    </w:p>
    <w:p w14:paraId="31A9A6FD" w14:textId="77777777" w:rsidR="00EF32D4" w:rsidRPr="00B43BD6" w:rsidRDefault="00EF32D4">
      <w:pPr>
        <w:pStyle w:val="ab"/>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ab"/>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ab"/>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ab"/>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ab"/>
        <w:widowControl w:val="0"/>
        <w:numPr>
          <w:ilvl w:val="0"/>
          <w:numId w:val="118"/>
        </w:numPr>
        <w:contextualSpacing w:val="0"/>
        <w:jc w:val="both"/>
        <w:rPr>
          <w:rFonts w:eastAsia="宋体"/>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ab"/>
        <w:widowControl w:val="0"/>
        <w:numPr>
          <w:ilvl w:val="0"/>
          <w:numId w:val="118"/>
        </w:numPr>
        <w:contextualSpacing w:val="0"/>
        <w:jc w:val="both"/>
        <w:rPr>
          <w:rFonts w:eastAsia="宋体"/>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ab"/>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K (K=1</w:t>
      </w:r>
      <w:proofErr w:type="gramStart"/>
      <w:r w:rsidRPr="00B43BD6">
        <w:rPr>
          <w:rFonts w:eastAsia="PMingLiU"/>
          <w:lang w:eastAsia="zh-TW"/>
        </w:rPr>
        <w:t>,2,3</w:t>
      </w:r>
      <w:proofErr w:type="gramEnd"/>
      <w:r w:rsidRPr="00B43BD6">
        <w:rPr>
          <w:rFonts w:eastAsia="PMingLiU"/>
          <w:lang w:eastAsia="zh-TW"/>
        </w:rPr>
        <w:t xml:space="preserve">)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宋体"/>
        </w:rPr>
        <w:t xml:space="preserve">Top-K </w:t>
      </w:r>
      <w:proofErr w:type="gramStart"/>
      <w:r w:rsidRPr="00FB4FBC">
        <w:rPr>
          <w:rFonts w:eastAsia="宋体"/>
        </w:rPr>
        <w:t>beam(</w:t>
      </w:r>
      <w:proofErr w:type="gramEnd"/>
      <w:r w:rsidRPr="00FB4FBC">
        <w:rPr>
          <w:rFonts w:eastAsia="宋体"/>
        </w:rPr>
        <w:t>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 xml:space="preserve">Note: The performance for beam predication accuracy with AI/ML may also depend on some other aspects, e.g., AI/ML model architecture choice, model training parameters (e.g., hyperparameter tuning), loss </w:t>
      </w:r>
      <w:proofErr w:type="gramStart"/>
      <w:r w:rsidRPr="00B43BD6">
        <w:t>function corresponding</w:t>
      </w:r>
      <w:proofErr w:type="gramEnd"/>
      <w:r w:rsidRPr="00B43BD6">
        <w:t xml:space="preserve">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ab"/>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ab"/>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ab"/>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ab"/>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ab"/>
        <w:numPr>
          <w:ilvl w:val="0"/>
          <w:numId w:val="118"/>
        </w:numPr>
        <w:shd w:val="clear" w:color="auto" w:fill="FFFFFF"/>
        <w:contextualSpacing w:val="0"/>
        <w:jc w:val="both"/>
        <w:rPr>
          <w:rFonts w:eastAsia="Microsoft YaHei UI"/>
        </w:rPr>
      </w:pPr>
      <w:r w:rsidRPr="00B43BD6">
        <w:rPr>
          <w:rFonts w:eastAsia="Microsoft YaHei UI"/>
        </w:rPr>
        <w:t xml:space="preserve">No </w:t>
      </w:r>
      <w:proofErr w:type="gramStart"/>
      <w:r w:rsidRPr="00B43BD6">
        <w:rPr>
          <w:rFonts w:eastAsia="Microsoft YaHei UI"/>
        </w:rPr>
        <w:t>constraint on UCI payload overhead for full report of the L1-RSRP measurements of Set B for NW-side models are</w:t>
      </w:r>
      <w:proofErr w:type="gramEnd"/>
      <w:r w:rsidRPr="00B43BD6">
        <w:rPr>
          <w:rFonts w:eastAsia="Microsoft YaHei UI"/>
        </w:rPr>
        <w:t xml:space="preserv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ab"/>
        <w:widowControl w:val="0"/>
        <w:numPr>
          <w:ilvl w:val="0"/>
          <w:numId w:val="120"/>
        </w:numPr>
        <w:contextualSpacing w:val="0"/>
      </w:pPr>
      <w:r w:rsidRPr="00520541">
        <w:t>UE speed: 30km/h (unless otherwise stated)</w:t>
      </w:r>
    </w:p>
    <w:p w14:paraId="296311E1" w14:textId="77777777" w:rsidR="00FD2E06" w:rsidRPr="00520541" w:rsidRDefault="00FD2E06">
      <w:pPr>
        <w:pStyle w:val="ab"/>
        <w:widowControl w:val="0"/>
        <w:numPr>
          <w:ilvl w:val="0"/>
          <w:numId w:val="120"/>
        </w:numPr>
        <w:contextualSpacing w:val="0"/>
      </w:pPr>
      <w:r w:rsidRPr="00520541">
        <w:t>Prediction time: 80ms/160ms/320ms/640ms/800ms/others</w:t>
      </w:r>
    </w:p>
    <w:p w14:paraId="58B1B955" w14:textId="77777777" w:rsidR="00FD2E06" w:rsidRPr="00520541" w:rsidRDefault="00FD2E06">
      <w:pPr>
        <w:pStyle w:val="ab"/>
        <w:widowControl w:val="0"/>
        <w:numPr>
          <w:ilvl w:val="0"/>
          <w:numId w:val="120"/>
        </w:numPr>
        <w:contextualSpacing w:val="0"/>
      </w:pPr>
      <w:r w:rsidRPr="00520541">
        <w:t>With UE rotation and without UE rotation</w:t>
      </w:r>
    </w:p>
    <w:p w14:paraId="351FD9FE" w14:textId="77777777" w:rsidR="00FD2E06" w:rsidRPr="00520541" w:rsidRDefault="00FD2E06">
      <w:pPr>
        <w:pStyle w:val="af0"/>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ab"/>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ab"/>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ab"/>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ab"/>
        <w:numPr>
          <w:ilvl w:val="0"/>
          <w:numId w:val="123"/>
        </w:numPr>
        <w:shd w:val="clear" w:color="auto" w:fill="FFFFFF"/>
        <w:contextualSpacing w:val="0"/>
        <w:rPr>
          <w:rFonts w:eastAsia="Microsoft YaHei UI"/>
        </w:rPr>
      </w:pPr>
      <w:r w:rsidRPr="00520541">
        <w:rPr>
          <w:rFonts w:eastAsia="Microsoft YaHei UI"/>
        </w:rPr>
        <w:t xml:space="preserve">No </w:t>
      </w:r>
      <w:proofErr w:type="gramStart"/>
      <w:r w:rsidRPr="00520541">
        <w:rPr>
          <w:rFonts w:eastAsia="Microsoft YaHei UI"/>
        </w:rPr>
        <w:t>constraint on UCI payload overhead for full report of the L1-RSRP measurements of Set B for NW-side models are</w:t>
      </w:r>
      <w:proofErr w:type="gramEnd"/>
      <w:r w:rsidRPr="00520541">
        <w:rPr>
          <w:rFonts w:eastAsia="Microsoft YaHei UI"/>
        </w:rPr>
        <w:t xml:space="preserv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ab"/>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xml:space="preserve">, 1 source used measurements from 4 time instances with measurement periodicity of 80ms/160ms. And it may decrease up to 0.4~1% beam prediction accuracy comparing with about 80%/78.7% achieved by non-AI baseline (Option 2) with 32 </w:t>
      </w:r>
      <w:proofErr w:type="gramStart"/>
      <w:r w:rsidRPr="00520541">
        <w:t>Tx</w:t>
      </w:r>
      <w:proofErr w:type="gramEnd"/>
      <w:r w:rsidRPr="00520541">
        <w:t xml:space="preserve"> beams.</w:t>
      </w:r>
    </w:p>
    <w:p w14:paraId="2F61A6F1"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xml:space="preserve">, 1 source used measurements from 5 time instances with measurement periodicity of 80ms. And it can increase 1% beam prediction accuracy gain comparing with 78.5% and 76.2% achieved by non-AI baseline (Option 2) with 32 </w:t>
      </w:r>
      <w:proofErr w:type="gramStart"/>
      <w:r w:rsidRPr="00520541">
        <w:t>Tx</w:t>
      </w:r>
      <w:proofErr w:type="gramEnd"/>
      <w:r w:rsidRPr="00520541">
        <w:t xml:space="preserve"> beams for 30km/h and 60km/h respectively.</w:t>
      </w:r>
    </w:p>
    <w:p w14:paraId="65E87D93" w14:textId="77777777" w:rsidR="00FD2E06" w:rsidRPr="00520541" w:rsidRDefault="00FD2E06">
      <w:pPr>
        <w:pStyle w:val="ab"/>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ab"/>
        <w:widowControl w:val="0"/>
        <w:numPr>
          <w:ilvl w:val="1"/>
          <w:numId w:val="120"/>
        </w:numPr>
        <w:contextualSpacing w:val="0"/>
      </w:pPr>
      <w:proofErr w:type="gramStart"/>
      <w:r w:rsidRPr="00520541">
        <w:lastRenderedPageBreak/>
        <w:t>wherein</w:t>
      </w:r>
      <w:proofErr w:type="gramEnd"/>
      <w:r w:rsidRPr="00520541">
        <w:t xml:space="preserve">,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ab"/>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xml:space="preserve">, 1 source used measurements from 2 time instances with measurement periodicity of 160ms. And it can increase 6% beam prediction accuracy comparing with 39.7% achieved by non-AI baseline (Option 2) with 64 </w:t>
      </w:r>
      <w:proofErr w:type="gramStart"/>
      <w:r w:rsidRPr="00520541">
        <w:t>Tx</w:t>
      </w:r>
      <w:proofErr w:type="gramEnd"/>
      <w:r w:rsidRPr="00520541">
        <w:t xml:space="preserve"> beams. </w:t>
      </w:r>
    </w:p>
    <w:p w14:paraId="2CF4C91E"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xml:space="preserve">, 1 source used measurements from 3 time instances with measurement periodicity of 160ms. And it can increase 18.5% and 23.5% beam prediction accuracy comparing with 42.78% and 34.53% achieved by non-AI baseline (Option 2) with 30km/h and 60km/h UE speed respectively and for 64 </w:t>
      </w:r>
      <w:proofErr w:type="gramStart"/>
      <w:r w:rsidRPr="00520541">
        <w:t>Tx</w:t>
      </w:r>
      <w:proofErr w:type="gramEnd"/>
      <w:r w:rsidRPr="00520541">
        <w:t xml:space="preserve"> beams.    </w:t>
      </w:r>
    </w:p>
    <w:p w14:paraId="7F9B67A3"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ab"/>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xml:space="preserve">,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ab"/>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ab"/>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ab"/>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ab"/>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ab"/>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ab"/>
        <w:widowControl w:val="0"/>
        <w:numPr>
          <w:ilvl w:val="1"/>
          <w:numId w:val="120"/>
        </w:numPr>
        <w:contextualSpacing w:val="0"/>
      </w:pPr>
      <w:proofErr w:type="gramStart"/>
      <w:r w:rsidRPr="00520541">
        <w:t>evaluation</w:t>
      </w:r>
      <w:proofErr w:type="gramEnd"/>
      <w:r w:rsidRPr="00520541">
        <w:t xml:space="preserve">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ab"/>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ab"/>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ab"/>
        <w:widowControl w:val="0"/>
        <w:numPr>
          <w:ilvl w:val="2"/>
          <w:numId w:val="120"/>
        </w:numPr>
        <w:contextualSpacing w:val="0"/>
      </w:pPr>
      <w:proofErr w:type="gramStart"/>
      <w:r w:rsidRPr="00520541">
        <w:t>evaluation</w:t>
      </w:r>
      <w:proofErr w:type="gramEnd"/>
      <w:r w:rsidRPr="00520541">
        <w:t xml:space="preserve"> results from 1 source show that AI/ML can increase up to 19.1% prediction accuracy for up to 12.8s prediction time. </w:t>
      </w:r>
    </w:p>
    <w:p w14:paraId="3534C064" w14:textId="77777777" w:rsidR="00FD2E06" w:rsidRPr="00520541" w:rsidRDefault="00FD2E06">
      <w:pPr>
        <w:pStyle w:val="ab"/>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ab"/>
        <w:widowControl w:val="0"/>
        <w:numPr>
          <w:ilvl w:val="0"/>
          <w:numId w:val="120"/>
        </w:numPr>
        <w:contextualSpacing w:val="0"/>
      </w:pPr>
      <w:r w:rsidRPr="00520541">
        <w:t xml:space="preserve">For the prediction time no larger than 1280ms, AI/ML and non-AI baseline (Option 2) can provide similar average L1-RSRP </w:t>
      </w:r>
      <w:proofErr w:type="gramStart"/>
      <w:r w:rsidRPr="00520541">
        <w:t>error, which are</w:t>
      </w:r>
      <w:proofErr w:type="gramEnd"/>
      <w:r w:rsidRPr="00520541">
        <w:t xml:space="preserv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ab"/>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ab"/>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ab"/>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w:t>
      </w:r>
      <w:proofErr w:type="gramStart"/>
      <w:r w:rsidRPr="00520541">
        <w:t>Tx</w:t>
      </w:r>
      <w:proofErr w:type="gramEnd"/>
      <w:r w:rsidRPr="00520541">
        <w:t xml:space="preserve"> with measurement periodicity of 200ms/360ms/520ms/1000ms. </w:t>
      </w:r>
    </w:p>
    <w:p w14:paraId="001FDFF7" w14:textId="77777777" w:rsidR="00FD2E06" w:rsidRPr="00520541" w:rsidRDefault="00FD2E06">
      <w:pPr>
        <w:pStyle w:val="ab"/>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ab"/>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ab"/>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ab"/>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ab"/>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ab"/>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ab"/>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ab"/>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ab"/>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ab"/>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ab"/>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ab"/>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ab"/>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ab"/>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ab"/>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ab"/>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ab"/>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ab"/>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ab"/>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ab"/>
        <w:widowControl w:val="0"/>
        <w:numPr>
          <w:ilvl w:val="2"/>
          <w:numId w:val="120"/>
        </w:numPr>
        <w:contextualSpacing w:val="0"/>
      </w:pPr>
      <w:proofErr w:type="gramStart"/>
      <w:r w:rsidRPr="00520541">
        <w:rPr>
          <w:b/>
          <w:bCs/>
        </w:rPr>
        <w:t>up</w:t>
      </w:r>
      <w:proofErr w:type="gramEnd"/>
      <w:r w:rsidRPr="00520541">
        <w:rPr>
          <w:b/>
          <w:bCs/>
        </w:rPr>
        <w:t xml:space="preserve">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ab"/>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ab"/>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ab"/>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ab"/>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ab"/>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ab"/>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ab"/>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ab"/>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ab"/>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ab"/>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ab"/>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ab"/>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ab"/>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ab"/>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ab"/>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ab"/>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ab"/>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ab"/>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ab"/>
        <w:widowControl w:val="0"/>
        <w:numPr>
          <w:ilvl w:val="1"/>
          <w:numId w:val="120"/>
        </w:numPr>
        <w:contextualSpacing w:val="0"/>
      </w:pPr>
      <w:proofErr w:type="gramStart"/>
      <w:r w:rsidRPr="00520541">
        <w:t>wherein</w:t>
      </w:r>
      <w:proofErr w:type="gramEnd"/>
      <w:r w:rsidRPr="00520541">
        <w:t xml:space="preserve">,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ab"/>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ab"/>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w:t>
      </w:r>
      <w:proofErr w:type="gramStart"/>
      <w:r w:rsidRPr="00520541">
        <w:t>Tx</w:t>
      </w:r>
      <w:proofErr w:type="gramEnd"/>
      <w:r w:rsidRPr="00520541">
        <w:t xml:space="preserve"> beams and 8 Rx beams. </w:t>
      </w:r>
    </w:p>
    <w:p w14:paraId="1EFC02F4" w14:textId="77777777" w:rsidR="00FD2E06" w:rsidRPr="00520541" w:rsidRDefault="00FD2E06">
      <w:pPr>
        <w:pStyle w:val="ab"/>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ab"/>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ab"/>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ab"/>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ab"/>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ab"/>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w:t>
      </w:r>
      <w:proofErr w:type="gramStart"/>
      <w:r w:rsidRPr="00520541">
        <w:t>Tx</w:t>
      </w:r>
      <w:proofErr w:type="gramEnd"/>
      <w:r w:rsidRPr="00520541">
        <w:t xml:space="preserve"> beams and 8 Rx beams. </w:t>
      </w:r>
    </w:p>
    <w:p w14:paraId="2F9BA67A" w14:textId="77777777" w:rsidR="00FD2E06" w:rsidRPr="00520541" w:rsidRDefault="00FD2E06">
      <w:pPr>
        <w:pStyle w:val="ab"/>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ab"/>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ab"/>
        <w:widowControl w:val="0"/>
        <w:numPr>
          <w:ilvl w:val="2"/>
          <w:numId w:val="120"/>
        </w:numPr>
        <w:contextualSpacing w:val="0"/>
      </w:pPr>
      <w:proofErr w:type="gramStart"/>
      <w:r w:rsidRPr="00520541">
        <w:t>wherein</w:t>
      </w:r>
      <w:proofErr w:type="gramEnd"/>
      <w:r w:rsidRPr="00520541">
        <w:t>,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ab"/>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ab"/>
        <w:widowControl w:val="0"/>
        <w:numPr>
          <w:ilvl w:val="2"/>
          <w:numId w:val="120"/>
        </w:numPr>
        <w:contextualSpacing w:val="0"/>
      </w:pPr>
      <w:proofErr w:type="gramStart"/>
      <w:r w:rsidRPr="00520541">
        <w:t>wherein</w:t>
      </w:r>
      <w:proofErr w:type="gramEnd"/>
      <w:r w:rsidRPr="00520541">
        <w:t>,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ab"/>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ab"/>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ab"/>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ab"/>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ab"/>
        <w:widowControl w:val="0"/>
        <w:numPr>
          <w:ilvl w:val="2"/>
          <w:numId w:val="120"/>
        </w:numPr>
        <w:contextualSpacing w:val="0"/>
      </w:pPr>
      <w:proofErr w:type="gramStart"/>
      <w:r w:rsidRPr="00520541">
        <w:t>measurements</w:t>
      </w:r>
      <w:proofErr w:type="gramEnd"/>
      <w:r w:rsidRPr="00520541">
        <w:t xml:space="preserve">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ab"/>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ab"/>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ab"/>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ab"/>
        <w:widowControl w:val="0"/>
        <w:numPr>
          <w:ilvl w:val="1"/>
          <w:numId w:val="120"/>
        </w:numPr>
        <w:contextualSpacing w:val="0"/>
      </w:pPr>
      <w:proofErr w:type="gramStart"/>
      <w:r w:rsidRPr="00520541">
        <w:t>evaluation</w:t>
      </w:r>
      <w:proofErr w:type="gramEnd"/>
      <w:r w:rsidRPr="00520541">
        <w:t xml:space="preserve">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ab"/>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ab"/>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ab"/>
        <w:widowControl w:val="0"/>
        <w:numPr>
          <w:ilvl w:val="1"/>
          <w:numId w:val="120"/>
        </w:numPr>
        <w:contextualSpacing w:val="0"/>
      </w:pPr>
      <w:proofErr w:type="gramStart"/>
      <w:r w:rsidRPr="00520541">
        <w:t>evaluation</w:t>
      </w:r>
      <w:proofErr w:type="gramEnd"/>
      <w:r w:rsidRPr="00520541">
        <w:t xml:space="preserve">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ab"/>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ab"/>
        <w:widowControl w:val="0"/>
        <w:numPr>
          <w:ilvl w:val="1"/>
          <w:numId w:val="120"/>
        </w:numPr>
        <w:contextualSpacing w:val="0"/>
      </w:pPr>
      <w:proofErr w:type="gramStart"/>
      <w:r w:rsidRPr="00520541">
        <w:t>evaluation</w:t>
      </w:r>
      <w:proofErr w:type="gramEnd"/>
      <w:r w:rsidRPr="00520541">
        <w:t xml:space="preserve">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ab"/>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ab"/>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ab"/>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ab"/>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ab"/>
        <w:widowControl w:val="0"/>
        <w:numPr>
          <w:ilvl w:val="1"/>
          <w:numId w:val="120"/>
        </w:numPr>
        <w:contextualSpacing w:val="0"/>
      </w:pPr>
      <w:proofErr w:type="gramStart"/>
      <w:r w:rsidRPr="00520541">
        <w:t>evaluation</w:t>
      </w:r>
      <w:proofErr w:type="gramEnd"/>
      <w:r w:rsidRPr="00520541">
        <w:t xml:space="preserve">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ab"/>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ab"/>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ab"/>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ab"/>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ab"/>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ab"/>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ab"/>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ab"/>
        <w:widowControl w:val="0"/>
        <w:numPr>
          <w:ilvl w:val="2"/>
          <w:numId w:val="122"/>
        </w:numPr>
        <w:contextualSpacing w:val="0"/>
      </w:pPr>
      <w:proofErr w:type="gramStart"/>
      <w:r w:rsidRPr="00520541">
        <w:rPr>
          <w:b/>
          <w:bCs/>
        </w:rPr>
        <w:t>up</w:t>
      </w:r>
      <w:proofErr w:type="gramEnd"/>
      <w:r w:rsidRPr="00520541">
        <w:rPr>
          <w:b/>
          <w:bCs/>
        </w:rPr>
        <w:t xml:space="preserve">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ab"/>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ab"/>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ab"/>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ab"/>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ab"/>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ab"/>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ab"/>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ab"/>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ab"/>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ab"/>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ab"/>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ab"/>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ab"/>
        <w:widowControl w:val="0"/>
        <w:numPr>
          <w:ilvl w:val="0"/>
          <w:numId w:val="122"/>
        </w:numPr>
        <w:contextualSpacing w:val="0"/>
      </w:pPr>
      <w:r w:rsidRPr="009172D3">
        <w:t>UE speed: 30km/h (unless otherwise stated)</w:t>
      </w:r>
    </w:p>
    <w:p w14:paraId="1064D219" w14:textId="77777777" w:rsidR="009172D3" w:rsidRPr="009172D3" w:rsidRDefault="009172D3">
      <w:pPr>
        <w:pStyle w:val="ab"/>
        <w:widowControl w:val="0"/>
        <w:numPr>
          <w:ilvl w:val="0"/>
          <w:numId w:val="120"/>
        </w:numPr>
        <w:contextualSpacing w:val="0"/>
      </w:pPr>
      <w:r w:rsidRPr="009172D3">
        <w:t>Prediction time: 40ms/80ms/160ms/320ms/640ms/others</w:t>
      </w:r>
    </w:p>
    <w:p w14:paraId="06DCD464" w14:textId="77777777" w:rsidR="009172D3" w:rsidRPr="009172D3" w:rsidRDefault="009172D3">
      <w:pPr>
        <w:pStyle w:val="ab"/>
        <w:widowControl w:val="0"/>
        <w:numPr>
          <w:ilvl w:val="0"/>
          <w:numId w:val="120"/>
        </w:numPr>
        <w:contextualSpacing w:val="0"/>
      </w:pPr>
      <w:r w:rsidRPr="009172D3">
        <w:t>With and without UE rotation</w:t>
      </w:r>
    </w:p>
    <w:p w14:paraId="60CCA27E" w14:textId="77777777" w:rsidR="009172D3" w:rsidRPr="009172D3" w:rsidRDefault="009172D3">
      <w:pPr>
        <w:pStyle w:val="ab"/>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 xml:space="preserve">No </w:t>
      </w:r>
      <w:proofErr w:type="gramStart"/>
      <w:r w:rsidRPr="009172D3">
        <w:rPr>
          <w:rFonts w:eastAsia="Microsoft YaHei UI"/>
        </w:rPr>
        <w:t>constraint on UCI payload overhead for full report of the L1-RSRP measurements of Set B for NW-side models are</w:t>
      </w:r>
      <w:proofErr w:type="gramEnd"/>
      <w:r w:rsidRPr="009172D3">
        <w:rPr>
          <w:rFonts w:eastAsia="Microsoft YaHei UI"/>
        </w:rPr>
        <w:t xml:space="preserv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ab"/>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ab"/>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ab"/>
        <w:widowControl w:val="0"/>
        <w:numPr>
          <w:ilvl w:val="2"/>
          <w:numId w:val="122"/>
        </w:numPr>
        <w:contextualSpacing w:val="0"/>
      </w:pPr>
      <w:proofErr w:type="gramStart"/>
      <w:r w:rsidRPr="009172D3">
        <w:t>evaluation</w:t>
      </w:r>
      <w:proofErr w:type="gramEnd"/>
      <w:r w:rsidRPr="009172D3">
        <w:t xml:space="preserve">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measurements from 3 time instances with measurement periodicity of 80ms are used.</w:t>
      </w:r>
    </w:p>
    <w:p w14:paraId="6CB64364"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xml:space="preserve">,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ab"/>
        <w:widowControl w:val="0"/>
        <w:numPr>
          <w:ilvl w:val="2"/>
          <w:numId w:val="122"/>
        </w:numPr>
        <w:contextualSpacing w:val="0"/>
      </w:pPr>
      <w:proofErr w:type="gramStart"/>
      <w:r w:rsidRPr="009172D3">
        <w:t>evaluation</w:t>
      </w:r>
      <w:proofErr w:type="gramEnd"/>
      <w:r w:rsidRPr="009172D3">
        <w:t xml:space="preserve">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ab"/>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xml:space="preserve">, 71%/69.9%/68% prediction accuracy can be achieved by non-AI baseline with the assumption that 16 Tx beams are measured in total and preferred beam pattern is used. </w:t>
      </w:r>
    </w:p>
    <w:p w14:paraId="00E38A97" w14:textId="77777777" w:rsidR="009172D3" w:rsidRPr="009172D3" w:rsidRDefault="009172D3">
      <w:pPr>
        <w:pStyle w:val="ab"/>
        <w:widowControl w:val="0"/>
        <w:numPr>
          <w:ilvl w:val="3"/>
          <w:numId w:val="122"/>
        </w:numPr>
        <w:contextualSpacing w:val="0"/>
      </w:pPr>
      <w:proofErr w:type="gramStart"/>
      <w:r w:rsidRPr="009172D3">
        <w:t>where</w:t>
      </w:r>
      <w:proofErr w:type="gramEnd"/>
      <w:r w:rsidRPr="009172D3">
        <w:t xml:space="preserve"> the Rx beam of best beam pair within Set A is assumed to obtained the measurement of Set B.</w:t>
      </w:r>
    </w:p>
    <w:p w14:paraId="3448683F" w14:textId="77777777" w:rsidR="009172D3" w:rsidRPr="009172D3" w:rsidRDefault="009172D3">
      <w:pPr>
        <w:pStyle w:val="ab"/>
        <w:widowControl w:val="0"/>
        <w:numPr>
          <w:ilvl w:val="2"/>
          <w:numId w:val="122"/>
        </w:numPr>
        <w:contextualSpacing w:val="0"/>
      </w:pPr>
      <w:proofErr w:type="gramStart"/>
      <w:r w:rsidRPr="009172D3">
        <w:t>evaluation</w:t>
      </w:r>
      <w:proofErr w:type="gramEnd"/>
      <w:r w:rsidRPr="009172D3">
        <w:t xml:space="preserve">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ab"/>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ab"/>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ab"/>
        <w:widowControl w:val="0"/>
        <w:numPr>
          <w:ilvl w:val="2"/>
          <w:numId w:val="122"/>
        </w:numPr>
        <w:contextualSpacing w:val="0"/>
      </w:pPr>
      <w:proofErr w:type="gramStart"/>
      <w:r w:rsidRPr="009172D3">
        <w:lastRenderedPageBreak/>
        <w:t>evaluation</w:t>
      </w:r>
      <w:proofErr w:type="gramEnd"/>
      <w:r w:rsidRPr="009172D3">
        <w:t xml:space="preserve">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ab"/>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ab"/>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ab"/>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ab"/>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measurements from 2 instances with measurement periodicity of 80ms are used respectively.</w:t>
      </w:r>
    </w:p>
    <w:p w14:paraId="2639829B" w14:textId="77777777" w:rsidR="009172D3" w:rsidRPr="009172D3" w:rsidRDefault="009172D3">
      <w:pPr>
        <w:pStyle w:val="ab"/>
        <w:widowControl w:val="0"/>
        <w:numPr>
          <w:ilvl w:val="3"/>
          <w:numId w:val="122"/>
        </w:numPr>
        <w:contextualSpacing w:val="0"/>
      </w:pPr>
      <w:r w:rsidRPr="009172D3">
        <w:t xml:space="preserve">Wherein, 70.5%/69.4%/67.4% and 42.5%/42.2%/41.5% prediction accuracy can be achieved by non-AI baseline (Option 2) with the assumption that 16 </w:t>
      </w:r>
      <w:proofErr w:type="gramStart"/>
      <w:r w:rsidRPr="009172D3">
        <w:t>Tx</w:t>
      </w:r>
      <w:proofErr w:type="gramEnd"/>
      <w:r w:rsidRPr="009172D3">
        <w:t xml:space="preserve"> beams are measured in total and preferred beam pattern is used.</w:t>
      </w:r>
    </w:p>
    <w:p w14:paraId="07544B01" w14:textId="77777777" w:rsidR="009172D3" w:rsidRPr="009172D3" w:rsidRDefault="009172D3">
      <w:pPr>
        <w:pStyle w:val="ab"/>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ab"/>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ab"/>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ab"/>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ab"/>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ab"/>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ab"/>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ab"/>
        <w:widowControl w:val="0"/>
        <w:numPr>
          <w:ilvl w:val="3"/>
          <w:numId w:val="122"/>
        </w:numPr>
        <w:contextualSpacing w:val="0"/>
      </w:pPr>
      <w:r w:rsidRPr="009172D3">
        <w:t xml:space="preserve">Wherein, the Rx beam of best beam pair within Set A is assumed to </w:t>
      </w:r>
      <w:proofErr w:type="gramStart"/>
      <w:r w:rsidRPr="009172D3">
        <w:t>obtained</w:t>
      </w:r>
      <w:proofErr w:type="gramEnd"/>
      <w:r w:rsidRPr="009172D3">
        <w:t xml:space="preserve"> the measurement of Set B.</w:t>
      </w:r>
    </w:p>
    <w:p w14:paraId="75449704" w14:textId="77777777" w:rsidR="009172D3" w:rsidRPr="009172D3" w:rsidRDefault="009172D3">
      <w:pPr>
        <w:pStyle w:val="ab"/>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ab"/>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ab"/>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ab"/>
        <w:widowControl w:val="0"/>
        <w:numPr>
          <w:ilvl w:val="3"/>
          <w:numId w:val="122"/>
        </w:numPr>
        <w:contextualSpacing w:val="0"/>
      </w:pPr>
      <w:r w:rsidRPr="009172D3">
        <w:t xml:space="preserve">Where the best Rx beam for each </w:t>
      </w:r>
      <w:proofErr w:type="gramStart"/>
      <w:r w:rsidRPr="009172D3">
        <w:t>Tx</w:t>
      </w:r>
      <w:proofErr w:type="gramEnd"/>
      <w:r w:rsidRPr="009172D3">
        <w:t xml:space="preserve"> beam within Set B is assumed to obtained the measurement of Set B.</w:t>
      </w:r>
    </w:p>
    <w:p w14:paraId="557E00F0" w14:textId="77777777" w:rsidR="009172D3" w:rsidRPr="009172D3" w:rsidRDefault="009172D3">
      <w:pPr>
        <w:pStyle w:val="ab"/>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ab"/>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ab"/>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ab"/>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ab"/>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ab"/>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ab"/>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ab"/>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ab"/>
        <w:widowControl w:val="0"/>
        <w:numPr>
          <w:ilvl w:val="2"/>
          <w:numId w:val="122"/>
        </w:numPr>
        <w:contextualSpacing w:val="0"/>
      </w:pPr>
      <w:proofErr w:type="gramStart"/>
      <w:r w:rsidRPr="009172D3">
        <w:t>evaluation</w:t>
      </w:r>
      <w:proofErr w:type="gramEnd"/>
      <w:r w:rsidRPr="009172D3">
        <w:t xml:space="preserve">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ab"/>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ab"/>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ab"/>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ab"/>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ab"/>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ab"/>
        <w:widowControl w:val="0"/>
        <w:numPr>
          <w:ilvl w:val="3"/>
          <w:numId w:val="122"/>
        </w:numPr>
        <w:contextualSpacing w:val="0"/>
      </w:pPr>
      <w:r w:rsidRPr="009172D3">
        <w:t>Note: RS overhead reduction</w:t>
      </w:r>
    </w:p>
    <w:p w14:paraId="429B002F" w14:textId="77777777" w:rsidR="009172D3" w:rsidRPr="009172D3" w:rsidRDefault="009172D3">
      <w:pPr>
        <w:pStyle w:val="ab"/>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ab"/>
        <w:widowControl w:val="0"/>
        <w:numPr>
          <w:ilvl w:val="5"/>
          <w:numId w:val="122"/>
        </w:numPr>
        <w:contextualSpacing w:val="0"/>
      </w:pPr>
      <w:proofErr w:type="gramStart"/>
      <w:r w:rsidRPr="009172D3">
        <w:t>up</w:t>
      </w:r>
      <w:proofErr w:type="gramEnd"/>
      <w:r w:rsidRPr="009172D3">
        <w:t xml:space="preserve"> to 4/5 RS/measurement overhead reduction can be obtained with measurements from 4 time instances with measurement periodicity of 160ms to 960ms.</w:t>
      </w:r>
    </w:p>
    <w:p w14:paraId="1DD28F41" w14:textId="77777777" w:rsidR="009172D3" w:rsidRPr="009172D3" w:rsidRDefault="009172D3">
      <w:pPr>
        <w:pStyle w:val="ab"/>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ab"/>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ab"/>
        <w:widowControl w:val="0"/>
        <w:numPr>
          <w:ilvl w:val="5"/>
          <w:numId w:val="122"/>
        </w:numPr>
        <w:contextualSpacing w:val="0"/>
      </w:pPr>
      <w:proofErr w:type="gramStart"/>
      <w:r w:rsidRPr="009172D3">
        <w:t>with</w:t>
      </w:r>
      <w:proofErr w:type="gramEnd"/>
      <w:r w:rsidRPr="009172D3">
        <w:t xml:space="preserve"> non-AI baseline (Option 2), 18.6% of Top-1 beam prediction accuracy can be achieved with 80ms prediction time. </w:t>
      </w:r>
    </w:p>
    <w:p w14:paraId="510B7FA1" w14:textId="77777777" w:rsidR="009172D3" w:rsidRPr="009172D3" w:rsidRDefault="009172D3">
      <w:pPr>
        <w:pStyle w:val="ab"/>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ab"/>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ab"/>
        <w:widowControl w:val="0"/>
        <w:numPr>
          <w:ilvl w:val="2"/>
          <w:numId w:val="122"/>
        </w:numPr>
        <w:contextualSpacing w:val="0"/>
      </w:pPr>
      <w:proofErr w:type="gramStart"/>
      <w:r w:rsidRPr="009172D3">
        <w:t>evaluation</w:t>
      </w:r>
      <w:proofErr w:type="gramEnd"/>
      <w:r w:rsidRPr="009172D3">
        <w:t xml:space="preserve">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ab"/>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23.95% prediction accuracy can be achieved for 30km/h by non-AI baseline (Option 2).</w:t>
      </w:r>
    </w:p>
    <w:p w14:paraId="2BBF489B"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ab"/>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ab"/>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ab"/>
        <w:widowControl w:val="0"/>
        <w:numPr>
          <w:ilvl w:val="2"/>
          <w:numId w:val="122"/>
        </w:numPr>
        <w:contextualSpacing w:val="0"/>
      </w:pPr>
      <w:proofErr w:type="gramStart"/>
      <w:r w:rsidRPr="009172D3">
        <w:t>evaluation</w:t>
      </w:r>
      <w:proofErr w:type="gramEnd"/>
      <w:r w:rsidRPr="009172D3">
        <w:t xml:space="preserve">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ab"/>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ab"/>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ab"/>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measurements from 4 time instances with measurement periodicity of 40ms is used.</w:t>
      </w:r>
    </w:p>
    <w:p w14:paraId="2C6358FD"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xml:space="preserve">,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ab"/>
        <w:widowControl w:val="0"/>
        <w:numPr>
          <w:ilvl w:val="3"/>
          <w:numId w:val="122"/>
        </w:numPr>
        <w:contextualSpacing w:val="0"/>
      </w:pPr>
      <w:proofErr w:type="gramStart"/>
      <w:r w:rsidRPr="009172D3">
        <w:t>where</w:t>
      </w:r>
      <w:proofErr w:type="gramEnd"/>
      <w:r w:rsidRPr="009172D3">
        <w:t xml:space="preserve"> the Rx beam of best beam pair within Set A is assumed to obtained the measurement of Set B.</w:t>
      </w:r>
    </w:p>
    <w:p w14:paraId="5ACD3CBD" w14:textId="77777777" w:rsidR="009172D3" w:rsidRPr="009172D3" w:rsidRDefault="009172D3">
      <w:pPr>
        <w:pStyle w:val="ab"/>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ab"/>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ab"/>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xml:space="preserve"> the Rx beam of best beam pair within Set A is assumed to obtained the measurement of Set B.</w:t>
      </w:r>
    </w:p>
    <w:p w14:paraId="23A2A175" w14:textId="77777777" w:rsidR="009172D3" w:rsidRPr="009172D3" w:rsidRDefault="009172D3">
      <w:pPr>
        <w:pStyle w:val="ab"/>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ab"/>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ab"/>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ab"/>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ab"/>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ab"/>
        <w:widowControl w:val="0"/>
        <w:numPr>
          <w:ilvl w:val="2"/>
          <w:numId w:val="122"/>
        </w:numPr>
        <w:contextualSpacing w:val="0"/>
      </w:pPr>
      <w:proofErr w:type="gramStart"/>
      <w:r w:rsidRPr="009172D3">
        <w:t>evaluation</w:t>
      </w:r>
      <w:proofErr w:type="gramEnd"/>
      <w:r w:rsidRPr="009172D3">
        <w:t xml:space="preserve">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ab"/>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ab"/>
        <w:widowControl w:val="0"/>
        <w:numPr>
          <w:ilvl w:val="3"/>
          <w:numId w:val="122"/>
        </w:numPr>
        <w:contextualSpacing w:val="0"/>
      </w:pPr>
      <w:proofErr w:type="gramStart"/>
      <w:r w:rsidRPr="009172D3">
        <w:t>wherein</w:t>
      </w:r>
      <w:proofErr w:type="gramEnd"/>
      <w:r w:rsidRPr="009172D3">
        <w:t>,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ab"/>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ab"/>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ab"/>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ab"/>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ab"/>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ab"/>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ab"/>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ab"/>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ab"/>
        <w:numPr>
          <w:ilvl w:val="3"/>
          <w:numId w:val="122"/>
        </w:numPr>
        <w:shd w:val="clear" w:color="auto" w:fill="FFFFFF"/>
        <w:contextualSpacing w:val="0"/>
        <w:rPr>
          <w:rFonts w:eastAsia="Microsoft YaHei UI"/>
        </w:rPr>
      </w:pPr>
      <w:proofErr w:type="gramStart"/>
      <w:r w:rsidRPr="009172D3">
        <w:rPr>
          <w:rFonts w:eastAsia="Microsoft YaHei UI"/>
        </w:rPr>
        <w:t>wherein</w:t>
      </w:r>
      <w:proofErr w:type="gramEnd"/>
      <w:r w:rsidRPr="009172D3">
        <w:rPr>
          <w:rFonts w:eastAsia="Microsoft YaHei UI"/>
        </w:rPr>
        <w:t>,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ab"/>
        <w:numPr>
          <w:ilvl w:val="3"/>
          <w:numId w:val="122"/>
        </w:numPr>
        <w:shd w:val="clear" w:color="auto" w:fill="FFFFFF"/>
        <w:contextualSpacing w:val="0"/>
        <w:rPr>
          <w:rFonts w:eastAsia="Microsoft YaHei UI"/>
        </w:rPr>
      </w:pPr>
      <w:proofErr w:type="gramStart"/>
      <w:r w:rsidRPr="009172D3">
        <w:rPr>
          <w:rFonts w:eastAsia="Microsoft YaHei UI"/>
        </w:rPr>
        <w:t>wherein</w:t>
      </w:r>
      <w:proofErr w:type="gramEnd"/>
      <w:r w:rsidRPr="009172D3">
        <w:rPr>
          <w:rFonts w:eastAsia="Microsoft YaHei UI"/>
        </w:rPr>
        <w:t xml:space="preserve">, Set B patterns in Set A/Set B consecutive time slots partition Set A. </w:t>
      </w:r>
    </w:p>
    <w:p w14:paraId="1B74856C" w14:textId="77777777" w:rsidR="009172D3" w:rsidRPr="009172D3" w:rsidRDefault="009172D3">
      <w:pPr>
        <w:pStyle w:val="ab"/>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ab"/>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ab"/>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ab"/>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ab"/>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ab"/>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ab"/>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ab"/>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ab"/>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ab"/>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ab"/>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ab"/>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ab"/>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ab"/>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ab"/>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ab"/>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ab"/>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ab"/>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ab"/>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ab"/>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ab"/>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ab"/>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ab"/>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ab"/>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ab"/>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ab"/>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ab"/>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ab"/>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ab"/>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ab"/>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ab"/>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ab"/>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ab"/>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ab"/>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ab"/>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ab"/>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ab"/>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ab"/>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ab"/>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ab"/>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ab"/>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ab"/>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ab"/>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ab"/>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ab"/>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ab"/>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ab"/>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ab"/>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ab"/>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ab"/>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ab"/>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ab"/>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 xml:space="preserve">Set B pattern will affect the beam prediction accuracy with AI/ML for both DL </w:t>
      </w:r>
      <w:proofErr w:type="gramStart"/>
      <w:r>
        <w:t>Tx</w:t>
      </w:r>
      <w:proofErr w:type="gramEnd"/>
      <w:r>
        <w:t xml:space="preserve">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ab"/>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ab"/>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ab"/>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ab"/>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ab"/>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ab"/>
        <w:numPr>
          <w:ilvl w:val="1"/>
          <w:numId w:val="119"/>
        </w:numPr>
        <w:contextualSpacing w:val="0"/>
        <w:jc w:val="both"/>
      </w:pPr>
      <w:proofErr w:type="gramStart"/>
      <w:r>
        <w:t>evaluation</w:t>
      </w:r>
      <w:proofErr w:type="gramEnd"/>
      <w:r>
        <w:t xml:space="preserve"> results from 2 sources show 10%~20% beam prediction accuracy degradation.</w:t>
      </w:r>
    </w:p>
    <w:p w14:paraId="00151989" w14:textId="77777777" w:rsidR="00B1621D" w:rsidRDefault="00B1621D">
      <w:pPr>
        <w:pStyle w:val="ab"/>
        <w:numPr>
          <w:ilvl w:val="1"/>
          <w:numId w:val="119"/>
        </w:numPr>
        <w:contextualSpacing w:val="0"/>
        <w:jc w:val="both"/>
      </w:pPr>
      <w:proofErr w:type="gramStart"/>
      <w:r>
        <w:t>evaluation</w:t>
      </w:r>
      <w:proofErr w:type="gramEnd"/>
      <w:r>
        <w:t xml:space="preserve"> results from 7 sources show 20%~50% beam prediction accuracy degradation.</w:t>
      </w:r>
    </w:p>
    <w:p w14:paraId="44814575" w14:textId="77777777" w:rsidR="00B1621D" w:rsidRDefault="00B1621D">
      <w:pPr>
        <w:pStyle w:val="ab"/>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ab"/>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ab"/>
        <w:numPr>
          <w:ilvl w:val="1"/>
          <w:numId w:val="119"/>
        </w:numPr>
        <w:contextualSpacing w:val="0"/>
        <w:jc w:val="both"/>
      </w:pPr>
      <w:r>
        <w:rPr>
          <w:b/>
          <w:bCs/>
        </w:rPr>
        <w:t>with Top K=1/2</w:t>
      </w:r>
      <w:r>
        <w:t xml:space="preserve"> of the measurements of Set C,</w:t>
      </w:r>
    </w:p>
    <w:p w14:paraId="72701018" w14:textId="77777777" w:rsidR="00B1621D" w:rsidRDefault="00B1621D">
      <w:pPr>
        <w:pStyle w:val="ab"/>
        <w:numPr>
          <w:ilvl w:val="2"/>
          <w:numId w:val="119"/>
        </w:numPr>
        <w:contextualSpacing w:val="0"/>
        <w:jc w:val="both"/>
      </w:pPr>
      <w:r>
        <w:t>For Top-1 beam prediction accuracy</w:t>
      </w:r>
    </w:p>
    <w:p w14:paraId="50264E19" w14:textId="77777777" w:rsidR="00B1621D" w:rsidRDefault="00B1621D">
      <w:pPr>
        <w:pStyle w:val="ab"/>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ab"/>
        <w:numPr>
          <w:ilvl w:val="3"/>
          <w:numId w:val="119"/>
        </w:numPr>
        <w:contextualSpacing w:val="0"/>
        <w:jc w:val="both"/>
      </w:pPr>
      <w:r>
        <w:t>evaluation results from 3 sources show about 7% the beam prediction accuracy degradation</w:t>
      </w:r>
    </w:p>
    <w:p w14:paraId="4D11F52F" w14:textId="77777777" w:rsidR="00B1621D" w:rsidRDefault="00B1621D">
      <w:pPr>
        <w:pStyle w:val="ab"/>
        <w:numPr>
          <w:ilvl w:val="3"/>
          <w:numId w:val="119"/>
        </w:numPr>
        <w:contextualSpacing w:val="0"/>
        <w:jc w:val="both"/>
      </w:pPr>
      <w:proofErr w:type="gramStart"/>
      <w:r>
        <w:t>evaluation</w:t>
      </w:r>
      <w:proofErr w:type="gramEnd"/>
      <w:r>
        <w:t xml:space="preserve"> results from 1 source show &lt;1% and 7% beam prediction accuracy degradation with measuring 1/2 and 1/4 of Set A of beams respectively. </w:t>
      </w:r>
    </w:p>
    <w:p w14:paraId="44F7E983" w14:textId="77777777" w:rsidR="00B1621D" w:rsidRDefault="00B1621D">
      <w:pPr>
        <w:pStyle w:val="ab"/>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ab"/>
        <w:numPr>
          <w:ilvl w:val="3"/>
          <w:numId w:val="119"/>
        </w:numPr>
        <w:contextualSpacing w:val="0"/>
        <w:jc w:val="both"/>
      </w:pPr>
      <w:r>
        <w:t>Note: all the above results are for DL Tx beam prediction</w:t>
      </w:r>
    </w:p>
    <w:p w14:paraId="49FFAE5A" w14:textId="77777777" w:rsidR="00B1621D" w:rsidRDefault="00B1621D">
      <w:pPr>
        <w:pStyle w:val="ab"/>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ab"/>
        <w:numPr>
          <w:ilvl w:val="3"/>
          <w:numId w:val="119"/>
        </w:numPr>
        <w:contextualSpacing w:val="0"/>
        <w:jc w:val="both"/>
      </w:pPr>
      <w:r>
        <w:t xml:space="preserve">In the above evaluation, 5 sources use L1-RSRPs of Top-4 measurements of 8 beams in Set C for 32 </w:t>
      </w:r>
      <w:proofErr w:type="gramStart"/>
      <w:r>
        <w:t>Tx</w:t>
      </w:r>
      <w:proofErr w:type="gramEnd"/>
      <w:r>
        <w:t xml:space="preserve"> beams in Set A. </w:t>
      </w:r>
    </w:p>
    <w:p w14:paraId="0CA36A53" w14:textId="77777777" w:rsidR="00B1621D" w:rsidRDefault="00B1621D">
      <w:pPr>
        <w:pStyle w:val="ab"/>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ab"/>
        <w:numPr>
          <w:ilvl w:val="3"/>
          <w:numId w:val="119"/>
        </w:numPr>
        <w:contextualSpacing w:val="0"/>
        <w:jc w:val="both"/>
      </w:pPr>
      <w:r>
        <w:t xml:space="preserve">In the above evaluation, 1 source uses L1-RSRPs of Top-4/-8 measurements of 8/16 beams in Set C for 32 </w:t>
      </w:r>
      <w:proofErr w:type="gramStart"/>
      <w:r>
        <w:t>Tx</w:t>
      </w:r>
      <w:proofErr w:type="gramEnd"/>
      <w:r>
        <w:t xml:space="preserve"> beams in Set A.</w:t>
      </w:r>
    </w:p>
    <w:p w14:paraId="5498F3B7" w14:textId="77777777" w:rsidR="00B1621D" w:rsidRDefault="00B1621D">
      <w:pPr>
        <w:pStyle w:val="ab"/>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ab"/>
        <w:numPr>
          <w:ilvl w:val="2"/>
          <w:numId w:val="119"/>
        </w:numPr>
        <w:contextualSpacing w:val="0"/>
        <w:jc w:val="both"/>
      </w:pPr>
      <w:r>
        <w:t>For Top-1 beam prediction accuracy</w:t>
      </w:r>
    </w:p>
    <w:p w14:paraId="1620E589" w14:textId="77777777" w:rsidR="00B1621D" w:rsidRDefault="00B1621D">
      <w:pPr>
        <w:pStyle w:val="ab"/>
        <w:numPr>
          <w:ilvl w:val="3"/>
          <w:numId w:val="119"/>
        </w:numPr>
        <w:contextualSpacing w:val="0"/>
        <w:jc w:val="both"/>
      </w:pPr>
      <w:proofErr w:type="gramStart"/>
      <w:r>
        <w:t>evaluation</w:t>
      </w:r>
      <w:proofErr w:type="gramEnd"/>
      <w:r>
        <w:t xml:space="preserve">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ab"/>
        <w:numPr>
          <w:ilvl w:val="3"/>
          <w:numId w:val="119"/>
        </w:numPr>
        <w:contextualSpacing w:val="0"/>
        <w:jc w:val="both"/>
      </w:pPr>
      <w:proofErr w:type="gramStart"/>
      <w:r>
        <w:t>evaluation</w:t>
      </w:r>
      <w:proofErr w:type="gramEnd"/>
      <w:r>
        <w:t xml:space="preserve"> results from 1 source show 15% beam prediction accuracy degradation.  </w:t>
      </w:r>
    </w:p>
    <w:p w14:paraId="69C6B36F" w14:textId="77777777" w:rsidR="00B1621D" w:rsidRDefault="00B1621D">
      <w:pPr>
        <w:pStyle w:val="ab"/>
        <w:numPr>
          <w:ilvl w:val="3"/>
          <w:numId w:val="119"/>
        </w:numPr>
        <w:contextualSpacing w:val="0"/>
        <w:jc w:val="both"/>
      </w:pPr>
      <w:proofErr w:type="gramStart"/>
      <w:r>
        <w:t>evaluation</w:t>
      </w:r>
      <w:proofErr w:type="gramEnd"/>
      <w:r>
        <w:t xml:space="preserve"> results from 1 source show 2% beam prediction accuracy degradation with measuring 1/2 of Set A of beams respectively.</w:t>
      </w:r>
    </w:p>
    <w:p w14:paraId="06DE9FF1" w14:textId="77777777" w:rsidR="00B1621D" w:rsidRDefault="00B1621D">
      <w:pPr>
        <w:pStyle w:val="ab"/>
        <w:numPr>
          <w:ilvl w:val="3"/>
          <w:numId w:val="119"/>
        </w:numPr>
        <w:contextualSpacing w:val="0"/>
        <w:jc w:val="both"/>
      </w:pPr>
      <w:r>
        <w:t>Note: all the above results are for DL Tx beam prediction</w:t>
      </w:r>
    </w:p>
    <w:p w14:paraId="25AA8245" w14:textId="77777777" w:rsidR="00B1621D" w:rsidRDefault="00B1621D">
      <w:pPr>
        <w:pStyle w:val="ab"/>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ab"/>
        <w:numPr>
          <w:ilvl w:val="3"/>
          <w:numId w:val="119"/>
        </w:numPr>
        <w:contextualSpacing w:val="0"/>
        <w:jc w:val="both"/>
      </w:pPr>
      <w:r>
        <w:lastRenderedPageBreak/>
        <w:t xml:space="preserve">In the above evaluation, 1 source uses L1-RSRPs of Top-4 measurements of 16 beams in Set C for 32 </w:t>
      </w:r>
      <w:proofErr w:type="gramStart"/>
      <w:r>
        <w:t>Tx</w:t>
      </w:r>
      <w:proofErr w:type="gramEnd"/>
      <w:r>
        <w:t xml:space="preserve"> beams in Set A. </w:t>
      </w:r>
    </w:p>
    <w:p w14:paraId="5514E948" w14:textId="77777777" w:rsidR="00B1621D" w:rsidRDefault="00B1621D">
      <w:pPr>
        <w:pStyle w:val="ab"/>
        <w:numPr>
          <w:ilvl w:val="3"/>
          <w:numId w:val="119"/>
        </w:numPr>
        <w:contextualSpacing w:val="0"/>
        <w:jc w:val="both"/>
      </w:pPr>
      <w:r>
        <w:t xml:space="preserve">In the above evaluation, 2 sources use L1-RSRPs of Top-4 measurements of 16 beams in Set C for 64 </w:t>
      </w:r>
      <w:proofErr w:type="gramStart"/>
      <w:r>
        <w:t>Tx</w:t>
      </w:r>
      <w:proofErr w:type="gramEnd"/>
      <w:r>
        <w:t xml:space="preserve"> beams in Set A.</w:t>
      </w:r>
    </w:p>
    <w:p w14:paraId="1E4657AF" w14:textId="77777777" w:rsidR="00B1621D" w:rsidRDefault="00B1621D">
      <w:pPr>
        <w:pStyle w:val="ab"/>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ab"/>
        <w:numPr>
          <w:ilvl w:val="2"/>
          <w:numId w:val="119"/>
        </w:numPr>
        <w:contextualSpacing w:val="0"/>
        <w:jc w:val="both"/>
      </w:pPr>
      <w:proofErr w:type="gramStart"/>
      <w:r>
        <w:t>evaluation</w:t>
      </w:r>
      <w:proofErr w:type="gramEnd"/>
      <w:r>
        <w:t xml:space="preserve">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ab"/>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ab"/>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w:t>
      </w:r>
      <w:proofErr w:type="gramStart"/>
      <w:r>
        <w:t>Tx</w:t>
      </w:r>
      <w:proofErr w:type="gramEnd"/>
      <w:r>
        <w:t xml:space="preserve"> beams and 8 Rx beams in Set A. </w:t>
      </w:r>
    </w:p>
    <w:p w14:paraId="39996435" w14:textId="77777777" w:rsidR="00B1621D" w:rsidRDefault="00B1621D">
      <w:pPr>
        <w:pStyle w:val="ab"/>
        <w:numPr>
          <w:ilvl w:val="1"/>
          <w:numId w:val="119"/>
        </w:numPr>
        <w:contextualSpacing w:val="0"/>
        <w:jc w:val="both"/>
      </w:pPr>
      <w:proofErr w:type="gramStart"/>
      <w:r>
        <w:rPr>
          <w:b/>
          <w:bCs/>
        </w:rPr>
        <w:t>with</w:t>
      </w:r>
      <w:proofErr w:type="gramEnd"/>
      <w:r>
        <w:rPr>
          <w:b/>
          <w:bCs/>
        </w:rPr>
        <w:t xml:space="preserve">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ab"/>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ab"/>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ab"/>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ab"/>
        <w:numPr>
          <w:ilvl w:val="2"/>
          <w:numId w:val="119"/>
        </w:numPr>
        <w:contextualSpacing w:val="0"/>
        <w:jc w:val="both"/>
      </w:pPr>
      <w:proofErr w:type="gramStart"/>
      <w:r>
        <w:t>evaluation</w:t>
      </w:r>
      <w:proofErr w:type="gramEnd"/>
      <w:r>
        <w:t xml:space="preserve">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ab"/>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ab"/>
        <w:numPr>
          <w:ilvl w:val="2"/>
          <w:numId w:val="119"/>
        </w:numPr>
        <w:contextualSpacing w:val="0"/>
        <w:jc w:val="both"/>
      </w:pPr>
      <w:proofErr w:type="gramStart"/>
      <w:r>
        <w:t>evaluation</w:t>
      </w:r>
      <w:proofErr w:type="gramEnd"/>
      <w:r>
        <w:t xml:space="preserve">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ab"/>
        <w:numPr>
          <w:ilvl w:val="2"/>
          <w:numId w:val="119"/>
        </w:numPr>
        <w:contextualSpacing w:val="0"/>
        <w:jc w:val="both"/>
      </w:pPr>
      <w:proofErr w:type="gramStart"/>
      <w:r>
        <w:t>evaluation</w:t>
      </w:r>
      <w:proofErr w:type="gramEnd"/>
      <w:r>
        <w:t xml:space="preserve">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ab"/>
        <w:numPr>
          <w:ilvl w:val="2"/>
          <w:numId w:val="119"/>
        </w:numPr>
        <w:contextualSpacing w:val="0"/>
        <w:jc w:val="both"/>
      </w:pPr>
      <w:proofErr w:type="gramStart"/>
      <w:r>
        <w:t>evaluation</w:t>
      </w:r>
      <w:proofErr w:type="gramEnd"/>
      <w:r>
        <w:t xml:space="preserve">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ab"/>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ab"/>
        <w:numPr>
          <w:ilvl w:val="2"/>
          <w:numId w:val="119"/>
        </w:numPr>
        <w:contextualSpacing w:val="0"/>
        <w:jc w:val="both"/>
      </w:pPr>
      <w:proofErr w:type="gramStart"/>
      <w:r>
        <w:t>evaluation</w:t>
      </w:r>
      <w:proofErr w:type="gramEnd"/>
      <w:r>
        <w:t xml:space="preserve">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ab"/>
        <w:numPr>
          <w:ilvl w:val="2"/>
          <w:numId w:val="119"/>
        </w:numPr>
        <w:contextualSpacing w:val="0"/>
        <w:jc w:val="both"/>
      </w:pPr>
      <w:proofErr w:type="gramStart"/>
      <w:r>
        <w:t>evaluation</w:t>
      </w:r>
      <w:proofErr w:type="gramEnd"/>
      <w:r>
        <w:t xml:space="preserve">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ab"/>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ab"/>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ab"/>
        <w:numPr>
          <w:ilvl w:val="0"/>
          <w:numId w:val="119"/>
        </w:numPr>
        <w:contextualSpacing w:val="0"/>
        <w:jc w:val="both"/>
      </w:pPr>
      <w:r>
        <w:t>Note that ideal measurements are assumed</w:t>
      </w:r>
    </w:p>
    <w:p w14:paraId="0BA1971E" w14:textId="77777777" w:rsidR="00B1621D" w:rsidRDefault="00B1621D">
      <w:pPr>
        <w:pStyle w:val="ab"/>
        <w:numPr>
          <w:ilvl w:val="1"/>
          <w:numId w:val="119"/>
        </w:numPr>
        <w:contextualSpacing w:val="0"/>
        <w:jc w:val="both"/>
      </w:pPr>
      <w:r>
        <w:t>Beams could be measured regardless of their SNR.</w:t>
      </w:r>
    </w:p>
    <w:p w14:paraId="512F1218" w14:textId="77777777" w:rsidR="00B1621D" w:rsidRDefault="00B1621D">
      <w:pPr>
        <w:pStyle w:val="ab"/>
        <w:numPr>
          <w:ilvl w:val="1"/>
          <w:numId w:val="119"/>
        </w:numPr>
        <w:contextualSpacing w:val="0"/>
        <w:jc w:val="both"/>
      </w:pPr>
      <w:r>
        <w:t>No measurement error.</w:t>
      </w:r>
    </w:p>
    <w:p w14:paraId="15D60567" w14:textId="77777777" w:rsidR="00B1621D" w:rsidRDefault="00B1621D">
      <w:pPr>
        <w:pStyle w:val="ab"/>
        <w:numPr>
          <w:ilvl w:val="1"/>
          <w:numId w:val="119"/>
        </w:numPr>
        <w:contextualSpacing w:val="0"/>
        <w:jc w:val="both"/>
      </w:pPr>
      <w:r>
        <w:t>Measured in a single-time instance (within a channel-coherence time interval).</w:t>
      </w:r>
    </w:p>
    <w:p w14:paraId="4E99FC5C" w14:textId="77777777" w:rsidR="00B1621D" w:rsidRDefault="00B1621D">
      <w:pPr>
        <w:pStyle w:val="ab"/>
        <w:numPr>
          <w:ilvl w:val="1"/>
          <w:numId w:val="119"/>
        </w:numPr>
        <w:contextualSpacing w:val="0"/>
        <w:jc w:val="both"/>
      </w:pPr>
      <w:r>
        <w:t>No quantization for the L1-RSRP measurements.</w:t>
      </w:r>
    </w:p>
    <w:p w14:paraId="04733B41" w14:textId="77777777" w:rsidR="00B1621D" w:rsidRDefault="00B1621D">
      <w:pPr>
        <w:pStyle w:val="ab"/>
        <w:numPr>
          <w:ilvl w:val="1"/>
          <w:numId w:val="119"/>
        </w:numPr>
        <w:contextualSpacing w:val="0"/>
        <w:jc w:val="both"/>
      </w:pPr>
      <w:r>
        <w:t xml:space="preserve">No </w:t>
      </w:r>
      <w:proofErr w:type="gramStart"/>
      <w:r>
        <w:t>constraint on UCI payload overhead for full report of the L1-RSRP measurements of Set B for NW-side models are</w:t>
      </w:r>
      <w:proofErr w:type="gramEnd"/>
      <w:r>
        <w:t xml:space="preserv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ab"/>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ab"/>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ab"/>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宋体"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 xml:space="preserve">For DL </w:t>
      </w:r>
      <w:proofErr w:type="gramStart"/>
      <w:r w:rsidRPr="007829E3">
        <w:rPr>
          <w:rFonts w:eastAsia="Microsoft YaHei UI"/>
        </w:rPr>
        <w:t>Tx</w:t>
      </w:r>
      <w:proofErr w:type="gramEnd"/>
      <w:r w:rsidRPr="007829E3">
        <w:rPr>
          <w:rFonts w:eastAsia="Microsoft YaHei UI"/>
        </w:rPr>
        <w:t xml:space="preserve"> beam prediction, the measurements from best Rx beam are used.</w:t>
      </w:r>
    </w:p>
    <w:p w14:paraId="0973AB35"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lastRenderedPageBreak/>
        <w:t>Without UE Rotation.</w:t>
      </w:r>
    </w:p>
    <w:p w14:paraId="6866EAB9"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No measurement error.</w:t>
      </w:r>
    </w:p>
    <w:p w14:paraId="0C948C57"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 xml:space="preserve">No </w:t>
      </w:r>
      <w:proofErr w:type="gramStart"/>
      <w:r w:rsidRPr="007829E3">
        <w:rPr>
          <w:rFonts w:eastAsia="Microsoft YaHei UI"/>
        </w:rPr>
        <w:t>constraint on UCI payload overhead for full report of the L1-RSRP measurements of Set B for NW-side models are</w:t>
      </w:r>
      <w:proofErr w:type="gramEnd"/>
      <w:r w:rsidRPr="007829E3">
        <w:rPr>
          <w:rFonts w:eastAsia="Microsoft YaHei UI"/>
        </w:rPr>
        <w:t xml:space="preserve"> assumed. </w:t>
      </w:r>
    </w:p>
    <w:p w14:paraId="14869A25"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 xml:space="preserve">Observations are applicable for both </w:t>
      </w:r>
      <w:proofErr w:type="gramStart"/>
      <w:r w:rsidRPr="007829E3">
        <w:rPr>
          <w:rFonts w:eastAsia="Microsoft YaHei UI"/>
        </w:rPr>
        <w:t>Tx</w:t>
      </w:r>
      <w:proofErr w:type="gramEnd"/>
      <w:r w:rsidRPr="007829E3">
        <w:rPr>
          <w:rFonts w:eastAsia="Microsoft YaHei UI"/>
        </w:rPr>
        <w:t xml:space="preserve"> beam and beam pair.</w:t>
      </w:r>
    </w:p>
    <w:p w14:paraId="0AD43471" w14:textId="77777777" w:rsidR="007829E3" w:rsidRPr="007829E3" w:rsidRDefault="007829E3">
      <w:pPr>
        <w:pStyle w:val="ab"/>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w:t>
      </w:r>
      <w:proofErr w:type="gramStart"/>
      <w:r w:rsidRPr="007829E3">
        <w:rPr>
          <w:rFonts w:eastAsia="Microsoft YaHei UI"/>
        </w:rPr>
        <w:t>observation are</w:t>
      </w:r>
      <w:proofErr w:type="gramEnd"/>
      <w:r w:rsidRPr="007829E3">
        <w:rPr>
          <w:rFonts w:eastAsia="Microsoft YaHei UI"/>
        </w:rPr>
        <w:t xml:space="preserv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ab"/>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ab"/>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proofErr w:type="gramStart"/>
      <w:r w:rsidRPr="007829E3">
        <w:rPr>
          <w:b/>
          <w:bCs/>
        </w:rPr>
        <w:t>have</w:t>
      </w:r>
      <w:proofErr w:type="gramEnd"/>
      <w:r w:rsidRPr="007829E3">
        <w:rPr>
          <w:b/>
          <w:bCs/>
        </w:rPr>
        <w:t xml:space="preser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ab"/>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ab"/>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ab"/>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ab"/>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ab"/>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ab"/>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ab"/>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ab"/>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ab"/>
        <w:widowControl w:val="0"/>
        <w:numPr>
          <w:ilvl w:val="1"/>
          <w:numId w:val="58"/>
        </w:numPr>
        <w:contextualSpacing w:val="0"/>
      </w:pPr>
      <w:r w:rsidRPr="007829E3">
        <w:t xml:space="preserve">(Case 3) For generalization Case 3 compared to Case 1, the evaluation results from 5 sources show less than 5% </w:t>
      </w:r>
      <w:proofErr w:type="gramStart"/>
      <w:r w:rsidRPr="007829E3">
        <w:t>degradation,</w:t>
      </w:r>
      <w:proofErr w:type="gramEnd"/>
      <w:r w:rsidRPr="007829E3">
        <w:t xml:space="preserve"> and the evaluation results from 1 source show 8% degradation for Top-1 </w:t>
      </w:r>
      <w:r w:rsidRPr="007829E3">
        <w:lastRenderedPageBreak/>
        <w:t>beam prediction accuracy, for DL Tx beam and/or beam pair prediction.</w:t>
      </w:r>
    </w:p>
    <w:p w14:paraId="520B09D6" w14:textId="77777777" w:rsidR="007829E3" w:rsidRPr="007829E3" w:rsidRDefault="007829E3">
      <w:pPr>
        <w:pStyle w:val="ab"/>
        <w:widowControl w:val="0"/>
        <w:numPr>
          <w:ilvl w:val="2"/>
          <w:numId w:val="58"/>
        </w:numPr>
        <w:contextualSpacing w:val="0"/>
      </w:pPr>
      <w:proofErr w:type="gramStart"/>
      <w:r w:rsidRPr="007829E3">
        <w:t>wherein</w:t>
      </w:r>
      <w:proofErr w:type="gramEnd"/>
      <w:r w:rsidRPr="007829E3">
        <w:t xml:space="preserve"> 1 source assumed different ISD and antenna height and the results show about 8% degradation for Top-1 beam prediction accuracy for both DL Tx beam and beam pair prediction. </w:t>
      </w:r>
    </w:p>
    <w:p w14:paraId="0C85257F"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ab"/>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ab"/>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ab"/>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ab"/>
        <w:widowControl w:val="0"/>
        <w:numPr>
          <w:ilvl w:val="2"/>
          <w:numId w:val="58"/>
        </w:numPr>
        <w:contextualSpacing w:val="0"/>
      </w:pPr>
      <w:r w:rsidRPr="007829E3">
        <w:t xml:space="preserve">In addition, 1 source evaluated the scenario with 80% outdoor/20% outdoor, and its evaluation results show about 20% degradation for Top-1 beam prediction accuracy for DL </w:t>
      </w:r>
      <w:proofErr w:type="gramStart"/>
      <w:r w:rsidRPr="007829E3">
        <w:t>Tx</w:t>
      </w:r>
      <w:proofErr w:type="gramEnd"/>
      <w:r w:rsidRPr="007829E3">
        <w:t xml:space="preserve"> beam prediction.</w:t>
      </w:r>
    </w:p>
    <w:p w14:paraId="71041036" w14:textId="77777777" w:rsidR="007829E3" w:rsidRPr="007829E3" w:rsidRDefault="007829E3">
      <w:pPr>
        <w:pStyle w:val="ab"/>
        <w:widowControl w:val="0"/>
        <w:numPr>
          <w:ilvl w:val="2"/>
          <w:numId w:val="58"/>
        </w:numPr>
        <w:contextualSpacing w:val="0"/>
      </w:pPr>
      <w:r w:rsidRPr="007829E3">
        <w:t xml:space="preserve">In addition, 1 source evaluated the scenario with 100% outdoor/0% outdoor, and its evaluation results show 10%~25% degradation for Top-1 beam prediction accuracy for DL </w:t>
      </w:r>
      <w:proofErr w:type="gramStart"/>
      <w:r w:rsidRPr="007829E3">
        <w:t>Tx</w:t>
      </w:r>
      <w:proofErr w:type="gramEnd"/>
      <w:r w:rsidRPr="007829E3">
        <w:t xml:space="preserve"> beam prediction.</w:t>
      </w:r>
    </w:p>
    <w:p w14:paraId="43EEE340" w14:textId="77777777" w:rsidR="007829E3" w:rsidRPr="007829E3" w:rsidRDefault="007829E3">
      <w:pPr>
        <w:pStyle w:val="ab"/>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ab"/>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ab"/>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ab"/>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ab"/>
        <w:widowControl w:val="0"/>
        <w:numPr>
          <w:ilvl w:val="2"/>
          <w:numId w:val="58"/>
        </w:numPr>
        <w:contextualSpacing w:val="0"/>
      </w:pPr>
      <w:r w:rsidRPr="007829E3">
        <w:t xml:space="preserve">In addition, 1 source evaluated the scenario with 80% outdoor/20% outdoor, and its evaluation results show 3%~8% degradation for Top-1 beam prediction accuracy for DL </w:t>
      </w:r>
      <w:proofErr w:type="gramStart"/>
      <w:r w:rsidRPr="007829E3">
        <w:t>Tx</w:t>
      </w:r>
      <w:proofErr w:type="gramEnd"/>
      <w:r w:rsidRPr="007829E3">
        <w:t xml:space="preserve"> beam prediction.</w:t>
      </w:r>
    </w:p>
    <w:p w14:paraId="636687DD" w14:textId="77777777" w:rsidR="007829E3" w:rsidRPr="007829E3" w:rsidRDefault="007829E3">
      <w:pPr>
        <w:pStyle w:val="ab"/>
        <w:widowControl w:val="0"/>
        <w:numPr>
          <w:ilvl w:val="1"/>
          <w:numId w:val="58"/>
        </w:numPr>
        <w:contextualSpacing w:val="0"/>
      </w:pPr>
      <w:r w:rsidRPr="007829E3">
        <w:t xml:space="preserve">(Case 3) For generalization Case 3 compared to Case 1, the evaluation results from 4 sources show less than 2% </w:t>
      </w:r>
      <w:proofErr w:type="gramStart"/>
      <w:r w:rsidRPr="007829E3">
        <w:t>degradation,</w:t>
      </w:r>
      <w:proofErr w:type="gramEnd"/>
      <w:r w:rsidRPr="007829E3">
        <w:t xml:space="preserve">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ab"/>
        <w:widowControl w:val="0"/>
        <w:numPr>
          <w:ilvl w:val="2"/>
          <w:numId w:val="58"/>
        </w:numPr>
        <w:contextualSpacing w:val="0"/>
      </w:pPr>
      <w:r w:rsidRPr="007829E3">
        <w:t xml:space="preserve">In additional, 1 source evaluated the scenario with 80% outdoor/20% outdoor, and its evaluation results show slightly better (about 4% for Top-1 beam prediction accuracy) performance compared to Case 1 with same training data size for DL </w:t>
      </w:r>
      <w:proofErr w:type="gramStart"/>
      <w:r w:rsidRPr="007829E3">
        <w:t>Tx</w:t>
      </w:r>
      <w:proofErr w:type="gramEnd"/>
      <w:r w:rsidRPr="007829E3">
        <w:t xml:space="preserve"> beam prediction.</w:t>
      </w:r>
    </w:p>
    <w:p w14:paraId="44804BA2" w14:textId="77777777" w:rsidR="007829E3" w:rsidRPr="007829E3" w:rsidRDefault="007829E3">
      <w:pPr>
        <w:pStyle w:val="ab"/>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 xml:space="preserve">0% outdoor, about 4% degradation for </w:t>
      </w:r>
      <w:r w:rsidRPr="007829E3">
        <w:lastRenderedPageBreak/>
        <w:t>Top-1 beam prediction accuracy compared to Case 1.</w:t>
      </w:r>
    </w:p>
    <w:p w14:paraId="08E257C0"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ab"/>
        <w:widowControl w:val="0"/>
        <w:numPr>
          <w:ilvl w:val="1"/>
          <w:numId w:val="58"/>
        </w:numPr>
        <w:contextualSpacing w:val="0"/>
      </w:pPr>
      <w:r w:rsidRPr="007829E3">
        <w:t>(Case 2) For generalization Case 2 compared to Case 1, for Top-1 beam prediction accuracy</w:t>
      </w:r>
    </w:p>
    <w:p w14:paraId="211E8370" w14:textId="77777777" w:rsidR="007829E3" w:rsidRPr="007829E3" w:rsidRDefault="007829E3">
      <w:pPr>
        <w:pStyle w:val="ab"/>
        <w:widowControl w:val="0"/>
        <w:numPr>
          <w:ilvl w:val="2"/>
          <w:numId w:val="58"/>
        </w:numPr>
        <w:contextualSpacing w:val="0"/>
      </w:pPr>
      <w:proofErr w:type="gramStart"/>
      <w:r w:rsidRPr="007829E3">
        <w:t>evaluation</w:t>
      </w:r>
      <w:proofErr w:type="gramEnd"/>
      <w:r w:rsidRPr="007829E3">
        <w:t xml:space="preserve"> results from 2 sources show less than 1% performance with different UE codebooks.</w:t>
      </w:r>
    </w:p>
    <w:p w14:paraId="2AA52CA4" w14:textId="77777777" w:rsidR="007829E3" w:rsidRPr="007829E3" w:rsidRDefault="007829E3">
      <w:pPr>
        <w:pStyle w:val="ab"/>
        <w:widowControl w:val="0"/>
        <w:numPr>
          <w:ilvl w:val="2"/>
          <w:numId w:val="58"/>
        </w:numPr>
        <w:contextualSpacing w:val="0"/>
      </w:pPr>
      <w:proofErr w:type="gramStart"/>
      <w:r w:rsidRPr="007829E3">
        <w:t>evaluation</w:t>
      </w:r>
      <w:proofErr w:type="gramEnd"/>
      <w:r w:rsidRPr="007829E3">
        <w:t xml:space="preserve"> results from 1 source show about 4% degradation, with different UE codebook, different number of Rx elements and panel location. </w:t>
      </w:r>
    </w:p>
    <w:p w14:paraId="1DAE57F6" w14:textId="77777777" w:rsidR="007829E3" w:rsidRPr="007829E3" w:rsidRDefault="007829E3">
      <w:pPr>
        <w:pStyle w:val="ab"/>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ab"/>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ab"/>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ab"/>
        <w:widowControl w:val="0"/>
        <w:numPr>
          <w:ilvl w:val="2"/>
          <w:numId w:val="58"/>
        </w:numPr>
        <w:contextualSpacing w:val="0"/>
      </w:pPr>
      <w:proofErr w:type="gramStart"/>
      <w:r w:rsidRPr="007829E3">
        <w:t>wherein</w:t>
      </w:r>
      <w:proofErr w:type="gramEnd"/>
      <w:r w:rsidRPr="007829E3">
        <w:t xml:space="preserve">,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ab"/>
        <w:widowControl w:val="0"/>
        <w:numPr>
          <w:ilvl w:val="2"/>
          <w:numId w:val="58"/>
        </w:numPr>
        <w:contextualSpacing w:val="0"/>
      </w:pPr>
      <w:proofErr w:type="gramStart"/>
      <w:r w:rsidRPr="007829E3">
        <w:t>wherein</w:t>
      </w:r>
      <w:proofErr w:type="gramEnd"/>
      <w:r w:rsidRPr="007829E3">
        <w:t xml:space="preserve">,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w:t>
      </w:r>
      <w:proofErr w:type="gramStart"/>
      <w:r w:rsidRPr="007829E3">
        <w:t>have</w:t>
      </w:r>
      <w:proofErr w:type="gramEnd"/>
      <w:r w:rsidRPr="007829E3">
        <w:t xml:space="preser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ab"/>
        <w:widowControl w:val="0"/>
        <w:numPr>
          <w:ilvl w:val="1"/>
          <w:numId w:val="58"/>
        </w:numPr>
        <w:contextualSpacing w:val="0"/>
      </w:pPr>
      <w:r w:rsidRPr="007829E3">
        <w:t xml:space="preserve">(Case 2) For generalization Case 2 compared to Case 1, evaluation results from 3 sources show 20%~35% degradation for Top-1 beam prediction accuracy compared to Case 1, for DL </w:t>
      </w:r>
      <w:proofErr w:type="gramStart"/>
      <w:r w:rsidRPr="007829E3">
        <w:t>Tx</w:t>
      </w:r>
      <w:proofErr w:type="gramEnd"/>
      <w:r w:rsidRPr="007829E3">
        <w:t xml:space="preserve"> beam and/or beam pair prediction.</w:t>
      </w:r>
    </w:p>
    <w:p w14:paraId="7E09164A" w14:textId="77777777" w:rsidR="007829E3" w:rsidRPr="007829E3" w:rsidRDefault="007829E3">
      <w:pPr>
        <w:pStyle w:val="ab"/>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bookmarkStart w:id="222"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ab"/>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ab"/>
        <w:widowControl w:val="0"/>
        <w:numPr>
          <w:ilvl w:val="1"/>
          <w:numId w:val="58"/>
        </w:numPr>
        <w:contextualSpacing w:val="0"/>
      </w:pPr>
      <w:r w:rsidRPr="007829E3">
        <w:t xml:space="preserve">(Case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w:t>
      </w:r>
      <w:proofErr w:type="gramStart"/>
      <w:r w:rsidRPr="007829E3">
        <w:t>A</w:t>
      </w:r>
      <w:proofErr w:type="gramEnd"/>
      <w:r w:rsidRPr="007829E3">
        <w:t xml:space="preserve"> design.</w:t>
      </w:r>
    </w:p>
    <w:p w14:paraId="0DE8BE00" w14:textId="77777777" w:rsidR="007829E3" w:rsidRPr="007829E3" w:rsidRDefault="007829E3">
      <w:pPr>
        <w:pStyle w:val="ab"/>
        <w:widowControl w:val="0"/>
        <w:numPr>
          <w:ilvl w:val="2"/>
          <w:numId w:val="58"/>
        </w:numPr>
        <w:contextualSpacing w:val="0"/>
      </w:pPr>
      <w:r w:rsidRPr="007829E3">
        <w:rPr>
          <w:rFonts w:eastAsia="Batang"/>
        </w:rPr>
        <w:t xml:space="preserve">Wherein 1 source show 15%-40% degradation for Top-1 beam accuracy assuming same DL </w:t>
      </w:r>
      <w:r w:rsidRPr="007829E3">
        <w:rPr>
          <w:rFonts w:eastAsia="Batang"/>
        </w:rPr>
        <w:lastRenderedPageBreak/>
        <w:t>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ab"/>
        <w:widowControl w:val="0"/>
        <w:numPr>
          <w:ilvl w:val="2"/>
          <w:numId w:val="58"/>
        </w:numPr>
        <w:contextualSpacing w:val="0"/>
      </w:pPr>
      <w:proofErr w:type="gramStart"/>
      <w:r w:rsidRPr="007829E3">
        <w:t>wherein</w:t>
      </w:r>
      <w:proofErr w:type="gramEnd"/>
      <w:r w:rsidRPr="007829E3">
        <w:t xml:space="preserve"> 2 sources assumed different Tx beam codebooks have different horizontal angles but the same gNB array/beamwidth and the results show about 56% degradation for Top-1 beam prediction accuracy with same training data size for DL Tx beam prediction. </w:t>
      </w:r>
    </w:p>
    <w:p w14:paraId="55DDD1A2" w14:textId="77777777" w:rsidR="007829E3" w:rsidRPr="007829E3" w:rsidRDefault="007829E3">
      <w:pPr>
        <w:pStyle w:val="ab"/>
        <w:widowControl w:val="0"/>
        <w:numPr>
          <w:ilvl w:val="2"/>
          <w:numId w:val="58"/>
        </w:numPr>
        <w:contextualSpacing w:val="0"/>
      </w:pPr>
      <w:proofErr w:type="gramStart"/>
      <w:r w:rsidRPr="007829E3">
        <w:t>wherein</w:t>
      </w:r>
      <w:proofErr w:type="gramEnd"/>
      <w:r w:rsidRPr="007829E3">
        <w:t xml:space="preserve">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ab"/>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ab"/>
        <w:widowControl w:val="0"/>
        <w:numPr>
          <w:ilvl w:val="2"/>
          <w:numId w:val="58"/>
        </w:numPr>
        <w:contextualSpacing w:val="0"/>
      </w:pPr>
      <w:proofErr w:type="gramStart"/>
      <w:r w:rsidRPr="007829E3">
        <w:t>evaluation</w:t>
      </w:r>
      <w:proofErr w:type="gramEnd"/>
      <w:r w:rsidRPr="007829E3">
        <w:t xml:space="preserve">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ab"/>
        <w:widowControl w:val="0"/>
        <w:numPr>
          <w:ilvl w:val="2"/>
          <w:numId w:val="58"/>
        </w:numPr>
        <w:contextualSpacing w:val="0"/>
      </w:pPr>
      <w:proofErr w:type="gramStart"/>
      <w:r w:rsidRPr="007829E3">
        <w:t>evaluation</w:t>
      </w:r>
      <w:proofErr w:type="gramEnd"/>
      <w:r w:rsidRPr="007829E3">
        <w:t xml:space="preserve">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ab"/>
        <w:widowControl w:val="0"/>
        <w:numPr>
          <w:ilvl w:val="1"/>
          <w:numId w:val="58"/>
        </w:numPr>
        <w:contextualSpacing w:val="0"/>
      </w:pPr>
      <w:r w:rsidRPr="007829E3">
        <w:t xml:space="preserve">(Case 2A) For generalization Case 2A compared to Case 1, evaluation results from 1 source show 16%~20% for Top-1 beam prediction accuracy for DL </w:t>
      </w:r>
      <w:proofErr w:type="gramStart"/>
      <w:r w:rsidRPr="007829E3">
        <w:t>Tx</w:t>
      </w:r>
      <w:proofErr w:type="gramEnd"/>
      <w:r w:rsidRPr="007829E3">
        <w:t xml:space="preserve"> beam prediction with the assumption that different Tx beam codebooks have different horizontal angles but the same gNB array/beamwidth.</w:t>
      </w:r>
    </w:p>
    <w:p w14:paraId="3265A839" w14:textId="77777777" w:rsidR="007829E3" w:rsidRPr="007829E3" w:rsidRDefault="007829E3">
      <w:pPr>
        <w:pStyle w:val="ab"/>
        <w:widowControl w:val="0"/>
        <w:numPr>
          <w:ilvl w:val="1"/>
          <w:numId w:val="58"/>
        </w:numPr>
        <w:contextualSpacing w:val="0"/>
      </w:pPr>
      <w:r w:rsidRPr="007829E3">
        <w:t>(Case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w:t>
      </w:r>
      <w:proofErr w:type="gramStart"/>
      <w:r w:rsidRPr="007829E3">
        <w:t>~32% degradation for Top-1 beam with 1 dB margin</w:t>
      </w:r>
      <w:proofErr w:type="gramEnd"/>
      <w:r w:rsidRPr="007829E3">
        <w:t xml:space="preserve">. </w:t>
      </w:r>
    </w:p>
    <w:p w14:paraId="00F35FF6" w14:textId="77777777" w:rsidR="007829E3" w:rsidRPr="007829E3" w:rsidRDefault="007829E3">
      <w:pPr>
        <w:pStyle w:val="ab"/>
        <w:widowControl w:val="0"/>
        <w:numPr>
          <w:ilvl w:val="2"/>
          <w:numId w:val="58"/>
        </w:numPr>
        <w:contextualSpacing w:val="0"/>
      </w:pPr>
      <w:r w:rsidRPr="007829E3">
        <w:t xml:space="preserve">Wherein, 1 source assumes different beamwidth and double training data size </w:t>
      </w:r>
      <w:bookmarkEnd w:id="222"/>
    </w:p>
    <w:p w14:paraId="13B51E43"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ab"/>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ab"/>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ab"/>
        <w:widowControl w:val="0"/>
        <w:numPr>
          <w:ilvl w:val="2"/>
          <w:numId w:val="58"/>
        </w:numPr>
        <w:contextualSpacing w:val="0"/>
      </w:pPr>
      <w:proofErr w:type="gramStart"/>
      <w:r w:rsidRPr="007829E3">
        <w:t>wherein</w:t>
      </w:r>
      <w:proofErr w:type="gramEnd"/>
      <w:r w:rsidRPr="007829E3">
        <w:t xml:space="preserve">,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ab"/>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bookmarkStart w:id="223"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ab"/>
        <w:widowControl w:val="0"/>
        <w:numPr>
          <w:ilvl w:val="1"/>
          <w:numId w:val="58"/>
        </w:numPr>
        <w:contextualSpacing w:val="0"/>
      </w:pPr>
      <w:r w:rsidRPr="007829E3">
        <w:t xml:space="preserve">(Case 2) For generalization Case 2 compared to Case 1, evaluation results from 9 sources show large degradation with different Set B pattern (different number and/or same number different Set B pattern) for DL </w:t>
      </w:r>
      <w:proofErr w:type="gramStart"/>
      <w:r w:rsidRPr="007829E3">
        <w:t>Tx</w:t>
      </w:r>
      <w:proofErr w:type="gramEnd"/>
      <w:r w:rsidRPr="007829E3">
        <w:t xml:space="preserve"> beam prediction and/or beam pair prediction.</w:t>
      </w:r>
    </w:p>
    <w:p w14:paraId="4967809F" w14:textId="77777777" w:rsidR="007829E3" w:rsidRPr="007829E3" w:rsidRDefault="007829E3">
      <w:pPr>
        <w:pStyle w:val="ab"/>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ab"/>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ab"/>
        <w:widowControl w:val="0"/>
        <w:numPr>
          <w:ilvl w:val="2"/>
          <w:numId w:val="58"/>
        </w:numPr>
        <w:contextualSpacing w:val="0"/>
      </w:pPr>
      <w:proofErr w:type="gramStart"/>
      <w:r w:rsidRPr="007829E3">
        <w:lastRenderedPageBreak/>
        <w:t>evaluation</w:t>
      </w:r>
      <w:proofErr w:type="gramEnd"/>
      <w:r w:rsidRPr="007829E3">
        <w:t xml:space="preserve"> results from 1 source show the AI-BM performance can be worse than the conventional approach’s with mismatched set B design.</w:t>
      </w:r>
    </w:p>
    <w:p w14:paraId="300B1BE7" w14:textId="77777777" w:rsidR="007829E3" w:rsidRPr="007829E3" w:rsidRDefault="007829E3">
      <w:pPr>
        <w:pStyle w:val="ab"/>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ab"/>
        <w:widowControl w:val="0"/>
        <w:numPr>
          <w:ilvl w:val="2"/>
          <w:numId w:val="58"/>
        </w:numPr>
        <w:contextualSpacing w:val="0"/>
      </w:pPr>
      <w:proofErr w:type="gramStart"/>
      <w:r w:rsidRPr="007829E3">
        <w:t>evaluation</w:t>
      </w:r>
      <w:proofErr w:type="gramEnd"/>
      <w:r w:rsidRPr="007829E3">
        <w:t xml:space="preserve"> results from 5 sources show less than or about 5% degradation.  </w:t>
      </w:r>
    </w:p>
    <w:p w14:paraId="13C57FAD" w14:textId="77777777" w:rsidR="007829E3" w:rsidRPr="007829E3" w:rsidRDefault="007829E3">
      <w:pPr>
        <w:pStyle w:val="ab"/>
        <w:widowControl w:val="0"/>
        <w:numPr>
          <w:ilvl w:val="2"/>
          <w:numId w:val="58"/>
        </w:numPr>
        <w:contextualSpacing w:val="0"/>
      </w:pPr>
      <w:proofErr w:type="gramStart"/>
      <w:r w:rsidRPr="007829E3">
        <w:t>evaluation</w:t>
      </w:r>
      <w:proofErr w:type="gramEnd"/>
      <w:r w:rsidRPr="007829E3">
        <w:t xml:space="preserve"> results from 1 source show 14% degradation without providing beam ID information as AI/ML inputs.  </w:t>
      </w:r>
    </w:p>
    <w:p w14:paraId="1ABFBBAF" w14:textId="77777777" w:rsidR="007829E3" w:rsidRPr="007829E3" w:rsidRDefault="007829E3">
      <w:pPr>
        <w:pStyle w:val="ab"/>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ab"/>
        <w:widowControl w:val="0"/>
        <w:numPr>
          <w:ilvl w:val="2"/>
          <w:numId w:val="58"/>
        </w:numPr>
        <w:contextualSpacing w:val="0"/>
      </w:pPr>
      <w:proofErr w:type="gramStart"/>
      <w:r w:rsidRPr="007829E3">
        <w:t>evaluation</w:t>
      </w:r>
      <w:proofErr w:type="gramEnd"/>
      <w:r w:rsidRPr="007829E3">
        <w:t xml:space="preserve"> results from 1 source show 8-10% degradation with different Set B pattern.</w:t>
      </w:r>
    </w:p>
    <w:bookmarkEnd w:id="223"/>
    <w:p w14:paraId="5377FF31" w14:textId="77777777" w:rsidR="007829E3" w:rsidRPr="007829E3" w:rsidRDefault="007829E3" w:rsidP="007829E3">
      <w:pPr>
        <w:rPr>
          <w:lang w:eastAsia="ko-KR"/>
        </w:rPr>
      </w:pPr>
      <w:r w:rsidRPr="007829E3">
        <w:rPr>
          <w:b/>
          <w:bCs/>
          <w:lang w:eastAsia="ko-KR"/>
        </w:rPr>
        <w:t xml:space="preserve">(C) For BMCase-2, </w:t>
      </w:r>
      <w:proofErr w:type="gramStart"/>
      <w:r w:rsidRPr="007829E3">
        <w:rPr>
          <w:b/>
          <w:bCs/>
          <w:lang w:eastAsia="ko-KR"/>
        </w:rPr>
        <w:t>various UE mobility,</w:t>
      </w:r>
      <w:proofErr w:type="gramEnd"/>
      <w:r w:rsidRPr="007829E3">
        <w:rPr>
          <w:b/>
          <w:bCs/>
          <w:lang w:eastAsia="ko-KR"/>
        </w:rPr>
        <w:t xml:space="preserve">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ab"/>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ab"/>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ab"/>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ab"/>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ab"/>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ab"/>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ab"/>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ab"/>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ab"/>
        <w:widowControl w:val="0"/>
        <w:numPr>
          <w:ilvl w:val="2"/>
          <w:numId w:val="58"/>
        </w:numPr>
        <w:contextualSpacing w:val="0"/>
      </w:pPr>
      <w:proofErr w:type="gramStart"/>
      <w:r w:rsidRPr="007829E3">
        <w:t>the</w:t>
      </w:r>
      <w:proofErr w:type="gramEnd"/>
      <w:r w:rsidRPr="007829E3">
        <w:t xml:space="preserv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ab"/>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ab"/>
        <w:widowControl w:val="0"/>
        <w:numPr>
          <w:ilvl w:val="2"/>
          <w:numId w:val="58"/>
        </w:numPr>
        <w:contextualSpacing w:val="0"/>
      </w:pPr>
      <w:proofErr w:type="gramStart"/>
      <w:r w:rsidRPr="007829E3">
        <w:t>the</w:t>
      </w:r>
      <w:proofErr w:type="gramEnd"/>
      <w:r w:rsidRPr="007829E3">
        <w:t xml:space="preserv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proofErr w:type="gramStart"/>
      <w:r>
        <w:rPr>
          <w:rFonts w:eastAsia="Times New Roman"/>
          <w:lang w:eastAsia="ko-KR"/>
        </w:rPr>
        <w:t>for</w:t>
      </w:r>
      <w:proofErr w:type="gramEnd"/>
      <w:r>
        <w:rPr>
          <w:rFonts w:eastAsia="Times New Roman"/>
          <w:lang w:eastAsia="ko-KR"/>
        </w:rPr>
        <w:t xml:space="preserve">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ab"/>
        <w:widowControl w:val="0"/>
        <w:numPr>
          <w:ilvl w:val="0"/>
          <w:numId w:val="126"/>
        </w:numPr>
        <w:contextualSpacing w:val="0"/>
        <w:jc w:val="both"/>
        <w:rPr>
          <w:rFonts w:eastAsia="Batang"/>
          <w:lang w:eastAsia="ko-KR"/>
        </w:rPr>
      </w:pPr>
      <w:r>
        <w:rPr>
          <w:lang w:eastAsia="ko-KR"/>
        </w:rPr>
        <w:lastRenderedPageBreak/>
        <w:t xml:space="preserve">for Tx-Rx beam pair prediction, the significant generalization performance degradation with unseen </w:t>
      </w:r>
      <w:r>
        <w:rPr>
          <w:rFonts w:eastAsia="Times New Roman"/>
          <w:lang w:eastAsia="ko-KR"/>
        </w:rPr>
        <w:t xml:space="preserve">various </w:t>
      </w:r>
      <w:r>
        <w:rPr>
          <w:lang w:eastAsia="ko-KR"/>
        </w:rPr>
        <w:t>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387D6C59" w14:textId="77777777" w:rsidR="005112D1" w:rsidRDefault="005112D1">
      <w:pPr>
        <w:pStyle w:val="ab"/>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ab"/>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ab"/>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ab"/>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ab"/>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ab"/>
        <w:widowControl w:val="0"/>
        <w:numPr>
          <w:ilvl w:val="1"/>
          <w:numId w:val="124"/>
        </w:numPr>
        <w:contextualSpacing w:val="0"/>
        <w:jc w:val="both"/>
      </w:pPr>
      <w:proofErr w:type="gramStart"/>
      <w:r w:rsidRPr="00DB60AF">
        <w:rPr>
          <w:lang w:eastAsia="ko-KR"/>
        </w:rPr>
        <w:t>various</w:t>
      </w:r>
      <w:proofErr w:type="gramEnd"/>
      <w:r w:rsidRPr="00DB60AF">
        <w:rPr>
          <w:lang w:eastAsia="ko-KR"/>
        </w:rPr>
        <w:t xml:space="preserve"> UE parameters: different UE codebooks, and different UE antenna array dimensions.</w:t>
      </w:r>
    </w:p>
    <w:p w14:paraId="6BF028AC" w14:textId="77777777" w:rsidR="004E5FBA" w:rsidRPr="00DB60AF" w:rsidRDefault="004E5FBA">
      <w:pPr>
        <w:pStyle w:val="ab"/>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ab"/>
        <w:widowControl w:val="0"/>
        <w:numPr>
          <w:ilvl w:val="0"/>
          <w:numId w:val="124"/>
        </w:numPr>
        <w:contextualSpacing w:val="0"/>
        <w:jc w:val="both"/>
      </w:pPr>
      <w:r w:rsidRPr="00DB60AF">
        <w:t>For beam pair prediction</w:t>
      </w:r>
    </w:p>
    <w:p w14:paraId="1B6E4DA7" w14:textId="77777777" w:rsidR="004E5FBA" w:rsidRPr="00DB60AF" w:rsidRDefault="004E5FBA">
      <w:pPr>
        <w:pStyle w:val="ab"/>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ab"/>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ab"/>
        <w:widowControl w:val="0"/>
        <w:numPr>
          <w:ilvl w:val="1"/>
          <w:numId w:val="124"/>
        </w:numPr>
        <w:contextualSpacing w:val="0"/>
        <w:jc w:val="both"/>
        <w:rPr>
          <w:lang w:eastAsia="ko-KR"/>
        </w:rPr>
      </w:pPr>
      <w:proofErr w:type="gramStart"/>
      <w:r w:rsidRPr="00DB60AF">
        <w:rPr>
          <w:lang w:eastAsia="ko-KR"/>
        </w:rPr>
        <w:t>various</w:t>
      </w:r>
      <w:proofErr w:type="gramEnd"/>
      <w:r w:rsidRPr="00DB60AF">
        <w:rPr>
          <w:lang w:eastAsia="ko-KR"/>
        </w:rPr>
        <w:t xml:space="preserve">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ab"/>
        <w:widowControl w:val="0"/>
        <w:numPr>
          <w:ilvl w:val="0"/>
          <w:numId w:val="125"/>
        </w:numPr>
        <w:contextualSpacing w:val="0"/>
        <w:jc w:val="both"/>
      </w:pPr>
      <w:r w:rsidRPr="0010608A">
        <w:t xml:space="preserve">For DL Tx beam prediction, </w:t>
      </w:r>
    </w:p>
    <w:p w14:paraId="59C106AE" w14:textId="77777777" w:rsidR="004E5FBA" w:rsidRDefault="004E5FBA">
      <w:pPr>
        <w:pStyle w:val="ab"/>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ab"/>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ab"/>
        <w:widowControl w:val="0"/>
        <w:numPr>
          <w:ilvl w:val="1"/>
          <w:numId w:val="125"/>
        </w:numPr>
        <w:contextualSpacing w:val="0"/>
        <w:jc w:val="both"/>
      </w:pPr>
      <w:r w:rsidRPr="0010608A">
        <w:rPr>
          <w:lang w:eastAsia="ko-KR"/>
        </w:rPr>
        <w:lastRenderedPageBreak/>
        <w:t>various Set B patterns</w:t>
      </w:r>
    </w:p>
    <w:p w14:paraId="2CFB76E1" w14:textId="77777777" w:rsidR="004E5FBA" w:rsidRPr="0010608A" w:rsidRDefault="004E5FBA">
      <w:pPr>
        <w:pStyle w:val="ab"/>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ab"/>
        <w:widowControl w:val="0"/>
        <w:numPr>
          <w:ilvl w:val="0"/>
          <w:numId w:val="125"/>
        </w:numPr>
        <w:contextualSpacing w:val="0"/>
        <w:jc w:val="both"/>
      </w:pPr>
      <w:r w:rsidRPr="0010608A">
        <w:t>For beam pair prediction</w:t>
      </w:r>
    </w:p>
    <w:p w14:paraId="616A08C1" w14:textId="77777777" w:rsidR="004E5FBA" w:rsidRPr="0010608A" w:rsidRDefault="004E5FBA">
      <w:pPr>
        <w:pStyle w:val="ab"/>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ab"/>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ab"/>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ab"/>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ab"/>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21"/>
      </w:pPr>
      <w:bookmarkStart w:id="224" w:name="_Toc135002578"/>
      <w:bookmarkStart w:id="225" w:name="_Toc137744870"/>
      <w:r>
        <w:t>6</w:t>
      </w:r>
      <w:r w:rsidR="004A79C0">
        <w:t>.</w:t>
      </w:r>
      <w:r w:rsidR="005713C7">
        <w:t>4</w:t>
      </w:r>
      <w:r w:rsidR="004A79C0">
        <w:tab/>
        <w:t>Positioning accuracy enhancements</w:t>
      </w:r>
      <w:bookmarkEnd w:id="224"/>
      <w:bookmarkEnd w:id="225"/>
    </w:p>
    <w:p w14:paraId="034A7EEB" w14:textId="57E46B4F" w:rsidR="004A79C0" w:rsidRDefault="000059F2" w:rsidP="004A79C0">
      <w:pPr>
        <w:pStyle w:val="31"/>
      </w:pPr>
      <w:bookmarkStart w:id="226" w:name="_Toc135002579"/>
      <w:bookmarkStart w:id="227" w:name="_Toc137744871"/>
      <w:r>
        <w:t>6</w:t>
      </w:r>
      <w:r w:rsidR="004A79C0">
        <w:t>.</w:t>
      </w:r>
      <w:r w:rsidR="005713C7">
        <w:t>4</w:t>
      </w:r>
      <w:r w:rsidR="004A79C0">
        <w:t>.1</w:t>
      </w:r>
      <w:r w:rsidR="004A79C0">
        <w:tab/>
        <w:t>Evaluation assumptions, methodology and KPIs</w:t>
      </w:r>
      <w:bookmarkEnd w:id="226"/>
      <w:bookmarkEnd w:id="227"/>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proofErr w:type="gramStart"/>
      <w:r w:rsidR="00143BF4">
        <w:rPr>
          <w:lang w:eastAsia="ja-JP"/>
        </w:rPr>
        <w:t>,…,</w:t>
      </w:r>
      <w:proofErr w:type="gramEnd"/>
      <w:r w:rsidR="00143BF4">
        <w:rPr>
          <w:lang w:eastAsia="ja-JP"/>
        </w:rPr>
        <w:t xml:space="preserve">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lastRenderedPageBreak/>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 xml:space="preserve">InF scenarios, e.g., training dataset from one </w:t>
      </w:r>
      <w:proofErr w:type="gramStart"/>
      <w:r w:rsidR="00E849B0" w:rsidRPr="00E849B0">
        <w:rPr>
          <w:lang w:eastAsia="ja-JP"/>
        </w:rPr>
        <w:t>InF</w:t>
      </w:r>
      <w:proofErr w:type="gramEnd"/>
      <w:r w:rsidR="00E849B0" w:rsidRPr="00E849B0">
        <w:rPr>
          <w:lang w:eastAsia="ja-JP"/>
        </w:rPr>
        <w:t xml:space="preserve">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 xml:space="preserve">If an </w:t>
      </w:r>
      <w:proofErr w:type="gramStart"/>
      <w:r w:rsidR="00A02100">
        <w:rPr>
          <w:lang w:eastAsia="ja-JP"/>
        </w:rPr>
        <w:t>InF</w:t>
      </w:r>
      <w:proofErr w:type="gramEnd"/>
      <w:r w:rsidR="00A02100">
        <w:rPr>
          <w:lang w:eastAsia="ja-JP"/>
        </w:rPr>
        <w:t xml:space="preserve"> scenario different from InF-DH is evaluated for the model generalization capability, the selected parameters (e.g., clutter parameters) are compliant with TR 38.901 Table 7.2-4 (Evaluation parameters for InF). Note: In TR 38.857 Table 6.1-1 (Parameters common to </w:t>
      </w:r>
      <w:proofErr w:type="gramStart"/>
      <w:r w:rsidR="00A02100">
        <w:rPr>
          <w:lang w:eastAsia="ja-JP"/>
        </w:rPr>
        <w:t>InF</w:t>
      </w:r>
      <w:proofErr w:type="gramEnd"/>
      <w:r w:rsidR="00A02100">
        <w:rPr>
          <w:lang w:eastAsia="ja-JP"/>
        </w:rPr>
        <w:t xml:space="preserve">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w:t>
      </w:r>
      <w:proofErr w:type="gramStart"/>
      <w:r w:rsidRPr="00275826">
        <w:t>,</w:t>
      </w:r>
      <w:proofErr w:type="gramEnd"/>
      <w:r w:rsidRPr="00275826">
        <w:t xml:space="preserve">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w:t>
      </w:r>
      <w:proofErr w:type="gramStart"/>
      <w:r w:rsidRPr="005462E8">
        <w:rPr>
          <w:lang w:eastAsia="ja-JP"/>
        </w:rPr>
        <w:t>InF</w:t>
      </w:r>
      <w:proofErr w:type="gramEnd"/>
      <w:r w:rsidRPr="005462E8">
        <w:rPr>
          <w:lang w:eastAsia="ja-JP"/>
        </w:rPr>
        <w:t>)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w:t>
      </w:r>
      <w:proofErr w:type="gramStart"/>
      <w:r w:rsidR="00143ECA" w:rsidRPr="005462E8">
        <w:rPr>
          <w:color w:val="000000"/>
        </w:rPr>
        <w:t>InF</w:t>
      </w:r>
      <w:proofErr w:type="gramEnd"/>
      <w:r w:rsidR="00143ECA" w:rsidRPr="005462E8">
        <w:rPr>
          <w:color w:val="000000"/>
        </w:rPr>
        <w:t xml:space="preserve">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 xml:space="preserve">Parameters common to </w:t>
      </w:r>
      <w:proofErr w:type="gramStart"/>
      <w:r w:rsidR="000A54B7" w:rsidRPr="00BA0BAD">
        <w:t>InF</w:t>
      </w:r>
      <w:proofErr w:type="gramEnd"/>
      <w:r w:rsidR="000A54B7" w:rsidRPr="00BA0BAD">
        <w:t xml:space="preserve">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lastRenderedPageBreak/>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lastRenderedPageBreak/>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xml:space="preserve">- (optional) the convex hull of the horizontal BS </w:t>
            </w:r>
            <w:proofErr w:type="gramStart"/>
            <w:r w:rsidRPr="00081046">
              <w:rPr>
                <w:rFonts w:cs="Arial"/>
                <w:szCs w:val="18"/>
                <w:lang w:val="en-US"/>
              </w:rPr>
              <w:t>deployment,</w:t>
            </w:r>
            <w:proofErr w:type="gramEnd"/>
            <w:r w:rsidRPr="00081046">
              <w:rPr>
                <w:rFonts w:cs="Arial"/>
                <w:szCs w:val="18"/>
                <w:lang w:val="en-US"/>
              </w:rPr>
              <w:t xml:space="preserve">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w:t>
            </w:r>
            <w:r w:rsidR="008D5118">
              <w:rPr>
                <w:rFonts w:eastAsia="宋体"/>
                <w:color w:val="000000"/>
                <w:lang w:val="en-US" w:eastAsia="zh-CN"/>
              </w:rPr>
              <w:t>Clause</w:t>
            </w:r>
            <w:r w:rsidRPr="005462E8">
              <w:rPr>
                <w:rFonts w:eastAsia="宋体"/>
                <w:color w:val="000000"/>
                <w:lang w:val="en-US" w:eastAsia="zh-CN"/>
              </w:rPr>
              <w:t xml:space="preserve">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 xml:space="preserve">For the evaluation of AI/ML based positioning, the </w:t>
      </w:r>
      <w:proofErr w:type="gramStart"/>
      <w:r>
        <w:t>study of model input due to different number of TRPs include</w:t>
      </w:r>
      <w:proofErr w:type="gramEnd"/>
      <w:r>
        <w:t xml:space="preserv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lastRenderedPageBreak/>
        <w:t>-</w:t>
      </w:r>
      <w:r>
        <w:tab/>
      </w:r>
      <w:r w:rsidR="00D06E35">
        <w:t>Approach 2: The TRP dimension of model input is equal to the number of TRPs (N’</w:t>
      </w:r>
      <w:r w:rsidR="00D06E35" w:rsidRPr="00D836D9">
        <w:rPr>
          <w:vertAlign w:val="subscript"/>
        </w:rPr>
        <w:t>TRP</w:t>
      </w:r>
      <w:r w:rsidR="00D06E35">
        <w:t xml:space="preserve">) that </w:t>
      </w:r>
      <w:proofErr w:type="gramStart"/>
      <w:r w:rsidR="00D06E35">
        <w:t>provide</w:t>
      </w:r>
      <w:proofErr w:type="gramEnd"/>
      <w:r w:rsidR="00D06E35">
        <w:t xml:space="preserv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4FEF2322">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9E6083">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ab"/>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ab"/>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ab"/>
        <w:numPr>
          <w:ilvl w:val="0"/>
          <w:numId w:val="130"/>
        </w:numPr>
        <w:contextualSpacing w:val="0"/>
      </w:pPr>
      <w:r>
        <w:lastRenderedPageBreak/>
        <w:t>16 Sources used the following sampling period:</w:t>
      </w:r>
    </w:p>
    <w:p w14:paraId="12F7226A" w14:textId="33A4418E" w:rsidR="00B92BA0" w:rsidRDefault="00B92BA0">
      <w:pPr>
        <w:pStyle w:val="ab"/>
        <w:numPr>
          <w:ilvl w:val="1"/>
          <w:numId w:val="130"/>
        </w:numPr>
        <w:contextualSpacing w:val="0"/>
      </w:pPr>
      <w:r>
        <w:t>Sampling period = 1</w:t>
      </w:r>
      <w:proofErr w:type="gramStart"/>
      <w:r>
        <w:t>/(</w:t>
      </w:r>
      <w:proofErr w:type="gramEnd"/>
      <w:r>
        <w:t>N</w:t>
      </w:r>
      <w:r w:rsidRPr="00B92BA0">
        <w:rPr>
          <w:vertAlign w:val="subscript"/>
        </w:rPr>
        <w:t>f</w:t>
      </w:r>
      <w:r>
        <w:t xml:space="preserve"> ×∆f). For FR1, sampling period = 1</w:t>
      </w:r>
      <w:proofErr w:type="gramStart"/>
      <w:r>
        <w:t>/(</w:t>
      </w:r>
      <w:proofErr w:type="gramEnd"/>
      <w:r>
        <w:t>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ab"/>
        <w:numPr>
          <w:ilvl w:val="0"/>
          <w:numId w:val="130"/>
        </w:numPr>
        <w:contextualSpacing w:val="0"/>
      </w:pPr>
      <w:r>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 xml:space="preserve">Note: CIR and PDP may have different dimensions. Companies to provide details on their assumption on how PDP is constructed and how (if applicable) it is mapped to </w:t>
      </w:r>
      <w:proofErr w:type="gramStart"/>
      <w:r w:rsidRPr="005B3542">
        <w:t>N</w:t>
      </w:r>
      <w:r w:rsidRPr="00C00551">
        <w:rPr>
          <w:vertAlign w:val="subscript"/>
        </w:rPr>
        <w:t>t</w:t>
      </w:r>
      <w:proofErr w:type="gramEnd"/>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ab"/>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ab"/>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ab"/>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ab"/>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ab"/>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ab"/>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ab"/>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ab"/>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ab"/>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ab"/>
        <w:widowControl w:val="0"/>
        <w:numPr>
          <w:ilvl w:val="2"/>
          <w:numId w:val="132"/>
        </w:numPr>
        <w:contextualSpacing w:val="0"/>
        <w:jc w:val="both"/>
        <w:rPr>
          <w:lang w:val="en-US"/>
        </w:rPr>
      </w:pPr>
      <w:r>
        <w:rPr>
          <w:lang w:val="en-US"/>
        </w:rPr>
        <w:t xml:space="preserve">Note: if DP is used as model input, DP does not use full set of of </w:t>
      </w:r>
      <w:proofErr w:type="gramStart"/>
      <w:r>
        <w:rPr>
          <w:lang w:val="en-US"/>
        </w:rPr>
        <w:t>N</w:t>
      </w:r>
      <w:r>
        <w:rPr>
          <w:vertAlign w:val="subscript"/>
          <w:lang w:val="en-US"/>
        </w:rPr>
        <w:t>t</w:t>
      </w:r>
      <w:proofErr w:type="gramEnd"/>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ab"/>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14:paraId="61DF4B1F" w14:textId="77777777" w:rsidR="007F4795" w:rsidRDefault="007F4795">
      <w:pPr>
        <w:pStyle w:val="ab"/>
        <w:widowControl w:val="0"/>
        <w:numPr>
          <w:ilvl w:val="0"/>
          <w:numId w:val="132"/>
        </w:numPr>
        <w:contextualSpacing w:val="0"/>
        <w:jc w:val="both"/>
        <w:rPr>
          <w:lang w:val="en-US"/>
        </w:rPr>
      </w:pPr>
      <w:r>
        <w:rPr>
          <w:lang w:val="en-US"/>
        </w:rPr>
        <w:t xml:space="preserve">Note: There </w:t>
      </w:r>
      <w:proofErr w:type="gramStart"/>
      <w:r>
        <w:rPr>
          <w:lang w:val="en-US"/>
        </w:rPr>
        <w:t>are trade-</w:t>
      </w:r>
      <w:proofErr w:type="gramEnd"/>
      <w:r>
        <w:rPr>
          <w:lang w:val="en-US"/>
        </w:rPr>
        <w:t xml:space="preserv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xml:space="preserve">, </w:t>
      </w:r>
      <w:proofErr w:type="gramStart"/>
      <w:r w:rsidR="00D42D56" w:rsidRPr="005B3542">
        <w:t>N</w:t>
      </w:r>
      <w:r w:rsidR="00D42D56" w:rsidRPr="005B3542">
        <w:rPr>
          <w:vertAlign w:val="subscript"/>
        </w:rPr>
        <w:t>t</w:t>
      </w:r>
      <w:proofErr w:type="gramEnd"/>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lastRenderedPageBreak/>
        <w:t>a)</w:t>
      </w:r>
      <w:r>
        <w:tab/>
      </w:r>
      <w:proofErr w:type="gramStart"/>
      <w:r w:rsidR="00D42D56" w:rsidRPr="005B3542">
        <w:t>the</w:t>
      </w:r>
      <w:proofErr w:type="gramEnd"/>
      <w:r w:rsidR="00D42D56" w:rsidRPr="005B3542">
        <w:t xml:space="preserve"> type of information (e.g., ToA, RSTD, AoD, AoA, LOS/NLOS indicator) to use as model output, </w:t>
      </w:r>
    </w:p>
    <w:p w14:paraId="619DD180" w14:textId="71DB4366" w:rsidR="00D42D56" w:rsidRPr="005B3542" w:rsidRDefault="009E6083" w:rsidP="009E6083">
      <w:pPr>
        <w:pStyle w:val="B1"/>
      </w:pPr>
      <w:r>
        <w:t>b)</w:t>
      </w:r>
      <w:r>
        <w:tab/>
      </w:r>
      <w:proofErr w:type="gramStart"/>
      <w:r w:rsidR="00D42D56" w:rsidRPr="005B3542">
        <w:t>soft</w:t>
      </w:r>
      <w:proofErr w:type="gramEnd"/>
      <w:r w:rsidR="00D42D56" w:rsidRPr="005B3542">
        <w:t xml:space="preserve"> information vs hard information, </w:t>
      </w:r>
    </w:p>
    <w:p w14:paraId="7E7AF4A9" w14:textId="6919DDFF" w:rsidR="00D42D56" w:rsidRDefault="009E6083" w:rsidP="009E6083">
      <w:pPr>
        <w:pStyle w:val="B1"/>
      </w:pPr>
      <w:r>
        <w:t>c)</w:t>
      </w:r>
      <w:r>
        <w:tab/>
      </w:r>
      <w:proofErr w:type="gramStart"/>
      <w:r w:rsidR="00D42D56" w:rsidRPr="005B3542">
        <w:t>whether</w:t>
      </w:r>
      <w:proofErr w:type="gramEnd"/>
      <w:r w:rsidR="00D42D56" w:rsidRPr="005B3542">
        <w:t xml:space="preserve">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w:t>
      </w:r>
      <w:proofErr w:type="gramStart"/>
      <w:r w:rsidRPr="00456027">
        <w:t>unsupervised</w:t>
      </w:r>
      <w:proofErr w:type="gramEnd"/>
      <w:r w:rsidRPr="00456027">
        <w:t xml:space="preserve">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proofErr w:type="gramStart"/>
      <w:r>
        <w:rPr>
          <w:lang w:eastAsia="zh-CN"/>
        </w:rPr>
        <w:t>W</w:t>
      </w:r>
      <w:r w:rsidRPr="00930E2E">
        <w:rPr>
          <w:lang w:eastAsia="zh-CN"/>
        </w:rPr>
        <w:t>hether</w:t>
      </w:r>
      <w:r>
        <w:rPr>
          <w:lang w:eastAsia="zh-CN"/>
        </w:rPr>
        <w:t>,</w:t>
      </w:r>
      <w:proofErr w:type="gramEnd"/>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proofErr w:type="gramStart"/>
      <w:r>
        <w:t>-</w:t>
      </w:r>
      <w:r>
        <w:tab/>
      </w:r>
      <w:r w:rsidR="0078312D" w:rsidRPr="00E50694">
        <w:t>[Whether/how to study the impact of labelling error for AI/ML assisted positioning.]</w:t>
      </w:r>
      <w:proofErr w:type="gramEnd"/>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lastRenderedPageBreak/>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xml:space="preserve">: For a measurement (e.g., RSTD) which is a relative value between a given TRP and a reference TRP, the TRP in </w:t>
      </w:r>
      <w:r w:rsidR="00B12F75">
        <w:rPr>
          <w:rFonts w:eastAsia="等线"/>
          <w:lang w:eastAsia="zh-CN"/>
        </w:rPr>
        <w:t>"</w:t>
      </w:r>
      <w:r w:rsidRPr="009C4C10">
        <w:rPr>
          <w:rFonts w:eastAsia="等线"/>
          <w:lang w:eastAsia="zh-CN"/>
        </w:rPr>
        <w:t>single-TRP</w:t>
      </w:r>
      <w:r w:rsidR="00B12F75">
        <w:rPr>
          <w:rFonts w:eastAsia="等线"/>
          <w:lang w:eastAsia="zh-CN"/>
        </w:rPr>
        <w:t>"</w:t>
      </w:r>
      <w:r w:rsidRPr="009C4C10">
        <w:rPr>
          <w:rFonts w:eastAsia="等线"/>
          <w:lang w:eastAsia="zh-CN"/>
        </w:rPr>
        <w:t xml:space="preserve"> and </w:t>
      </w:r>
      <w:r w:rsidR="00B12F75">
        <w:rPr>
          <w:rFonts w:eastAsia="等线"/>
          <w:lang w:eastAsia="zh-CN"/>
        </w:rPr>
        <w:t>"</w:t>
      </w:r>
      <w:r w:rsidRPr="009C4C10">
        <w:rPr>
          <w:rFonts w:eastAsia="等线"/>
          <w:lang w:eastAsia="zh-CN"/>
        </w:rPr>
        <w:t>multi-TRP</w:t>
      </w:r>
      <w:r w:rsidR="00B12F75">
        <w:rPr>
          <w:rFonts w:eastAsia="等线"/>
          <w:lang w:eastAsia="zh-CN"/>
        </w:rPr>
        <w:t>"</w:t>
      </w:r>
      <w:r w:rsidRPr="009C4C10">
        <w:rPr>
          <w:rFonts w:eastAsia="等线"/>
          <w:lang w:eastAsia="zh-CN"/>
        </w:rPr>
        <w:t xml:space="preserve">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9138C3"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9138C3"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proofErr w:type="gramStart"/>
            <w:r>
              <w:rPr>
                <w:rFonts w:ascii="Arial" w:hAnsi="Arial" w:cs="Arial"/>
                <w:sz w:val="18"/>
                <w:szCs w:val="18"/>
              </w:rPr>
              <w:t>w</w:t>
            </w:r>
            <w:r w:rsidR="00CE1A26" w:rsidRPr="008F2984">
              <w:rPr>
                <w:rFonts w:ascii="Arial" w:hAnsi="Arial" w:cs="Arial"/>
                <w:sz w:val="18"/>
                <w:szCs w:val="18"/>
              </w:rPr>
              <w:t>here</w:t>
            </w:r>
            <w:proofErr w:type="gramEnd"/>
            <w:r w:rsidR="00CE1A26" w:rsidRPr="008F2984">
              <w:rPr>
                <w:rFonts w:ascii="Arial" w:hAnsi="Arial" w:cs="Arial"/>
                <w:sz w:val="18"/>
                <w:szCs w:val="18"/>
              </w:rPr>
              <w:t xml:space="preserv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9138C3"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proofErr w:type="gramStart"/>
            <w:r>
              <w:t>w</w:t>
            </w:r>
            <w:r w:rsidR="00CE1A26" w:rsidRPr="009C4C10">
              <w:t>here</w:t>
            </w:r>
            <w:proofErr w:type="gramEnd"/>
            <w:r w:rsidR="00CE1A26" w:rsidRPr="009C4C10">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9138C3"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proofErr w:type="gramStart"/>
            <w:r>
              <w:rPr>
                <w:rFonts w:cs="Arial"/>
                <w:szCs w:val="18"/>
              </w:rPr>
              <w:t>w</w:t>
            </w:r>
            <w:r w:rsidR="00CE1A26" w:rsidRPr="008F2984">
              <w:rPr>
                <w:rFonts w:cs="Arial"/>
                <w:szCs w:val="18"/>
              </w:rPr>
              <w:t>here</w:t>
            </w:r>
            <w:proofErr w:type="gramEnd"/>
            <w:r w:rsidR="00CE1A26" w:rsidRPr="008F2984">
              <w:rPr>
                <w:rFonts w:cs="Arial"/>
                <w:szCs w:val="18"/>
              </w:rPr>
              <w:t xml:space="preserv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9138C3"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proofErr w:type="gramStart"/>
            <w:r>
              <w:t>w</w:t>
            </w:r>
            <w:r w:rsidR="00CE1A26" w:rsidRPr="009C4C10">
              <w:t>here</w:t>
            </w:r>
            <w:proofErr w:type="gramEnd"/>
            <w:r w:rsidR="00CE1A26" w:rsidRPr="009C4C10">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w:t>
      </w:r>
      <w:proofErr w:type="gramStart"/>
      <w:r w:rsidR="0078312D">
        <w:t xml:space="preserve">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is to be studied.</w:t>
      </w:r>
      <w:proofErr w:type="gramEnd"/>
      <w:r w:rsidR="0078312D">
        <w:rPr>
          <w:lang w:eastAsia="ja-JP"/>
        </w:rPr>
        <w:t xml:space="preserve">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228" w:name="_Toc135002580"/>
      <w:bookmarkStart w:id="229" w:name="_Toc137744872"/>
      <w:r>
        <w:t>6</w:t>
      </w:r>
      <w:r w:rsidR="004A79C0">
        <w:t>.</w:t>
      </w:r>
      <w:r w:rsidR="005713C7">
        <w:t>4</w:t>
      </w:r>
      <w:r w:rsidR="004A79C0">
        <w:t>.2</w:t>
      </w:r>
      <w:r w:rsidR="004A79C0">
        <w:tab/>
        <w:t>Performance results</w:t>
      </w:r>
      <w:bookmarkEnd w:id="228"/>
      <w:bookmarkEnd w:id="229"/>
    </w:p>
    <w:p w14:paraId="0189004B" w14:textId="0887C0A8" w:rsidR="00D21F1C" w:rsidRDefault="000B1202" w:rsidP="00D21F1C">
      <w:r>
        <w:t>POS_</w:t>
      </w:r>
      <w:r w:rsidR="00D21F1C">
        <w:t xml:space="preserve">Table 1 through </w:t>
      </w:r>
      <w:r>
        <w:t>POS_</w:t>
      </w:r>
      <w:r w:rsidR="00D21F1C">
        <w:t xml:space="preserve">Table 5 in attached Spreadsheets for </w:t>
      </w:r>
      <w:proofErr w:type="gramStart"/>
      <w:r w:rsidR="00D21F1C">
        <w:t>Positioning</w:t>
      </w:r>
      <w:proofErr w:type="gramEnd"/>
      <w:r w:rsidR="00D21F1C">
        <w:t xml:space="preserve"> accuracy enhancements evaluations present the performance results for: </w:t>
      </w:r>
    </w:p>
    <w:p w14:paraId="40E75909" w14:textId="24DC7542" w:rsidR="00D21F1C" w:rsidRDefault="000B1202">
      <w:pPr>
        <w:pStyle w:val="ab"/>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ab"/>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ab"/>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ab"/>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ab"/>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ab"/>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ab"/>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lastRenderedPageBreak/>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 xml:space="preserve">For AI/ML assisted positioning, the positioning accuracy at model inference is affected by the type of model input.  Evaluation results show that if changing model input type while holding other parameters (e.g., </w:t>
      </w:r>
      <w:proofErr w:type="gramStart"/>
      <w:r w:rsidRPr="00676D14">
        <w:t>N</w:t>
      </w:r>
      <w:r w:rsidRPr="00676D14">
        <w:rPr>
          <w:vertAlign w:val="subscript"/>
        </w:rPr>
        <w:t>t</w:t>
      </w:r>
      <w:proofErr w:type="gramEnd"/>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ab"/>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ab"/>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 xml:space="preserve">For data collection of training dataset for AI/ML based positioning, for a given deployment scenario (e.g., InF-scenario, clutter parameter, </w:t>
      </w:r>
      <w:proofErr w:type="gramStart"/>
      <w:r w:rsidRPr="00676D14">
        <w:t>drop</w:t>
      </w:r>
      <w:proofErr w:type="gramEnd"/>
      <w:r w:rsidRPr="00676D14">
        <w:t>)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ab"/>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ab"/>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ab"/>
        <w:widowControl w:val="0"/>
        <w:numPr>
          <w:ilvl w:val="0"/>
          <w:numId w:val="57"/>
        </w:numPr>
        <w:contextualSpacing w:val="0"/>
        <w:jc w:val="both"/>
      </w:pPr>
      <w:r w:rsidRPr="00676D14">
        <w:t>the size of model input,</w:t>
      </w:r>
    </w:p>
    <w:p w14:paraId="1A658E61" w14:textId="77777777" w:rsidR="00B25EE8" w:rsidRPr="00676D14" w:rsidRDefault="00B25EE8">
      <w:pPr>
        <w:pStyle w:val="ab"/>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ab"/>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ab"/>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ab"/>
        <w:widowControl w:val="0"/>
        <w:numPr>
          <w:ilvl w:val="0"/>
          <w:numId w:val="58"/>
        </w:numPr>
        <w:contextualSpacing w:val="0"/>
        <w:jc w:val="both"/>
      </w:pPr>
      <w:r w:rsidRPr="00441CC1">
        <w:lastRenderedPageBreak/>
        <w:t>For convex hull: UE distribution area = 100x40 m;</w:t>
      </w:r>
    </w:p>
    <w:p w14:paraId="2E104A2E" w14:textId="77777777" w:rsidR="00676D14" w:rsidRDefault="00676D14">
      <w:pPr>
        <w:pStyle w:val="ab"/>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40"/>
      </w:pPr>
      <w:r>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 xml:space="preserve">Different </w:t>
      </w:r>
      <w:proofErr w:type="gramStart"/>
      <w:r w:rsidRPr="00676D14">
        <w:t>InF</w:t>
      </w:r>
      <w:proofErr w:type="gramEnd"/>
      <w:r w:rsidRPr="00676D14">
        <w:t xml:space="preserve">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w:t>
      </w:r>
      <w:proofErr w:type="gramStart"/>
      <w:r w:rsidRPr="00676D14">
        <w:t>Distribution</w:t>
      </w:r>
      <w:proofErr w:type="gramEnd"/>
      <w:r w:rsidRPr="00676D14">
        <w:t xml:space="preserve">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w:t>
      </w:r>
      <w:proofErr w:type="gramStart"/>
      <w:r w:rsidRPr="00676D14">
        <w:rPr>
          <w:lang w:val="en-US" w:eastAsia="zh-CN"/>
        </w:rPr>
        <w:t>)=</w:t>
      </w:r>
      <w:proofErr w:type="gramEnd"/>
      <w:r w:rsidRPr="00676D14">
        <w:rPr>
          <w:lang w:val="en-US" w:eastAsia="zh-CN"/>
        </w:rPr>
        <w:t>(50ns,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w:t>
      </w:r>
      <w:proofErr w:type="gramStart"/>
      <w:r w:rsidRPr="00676D14">
        <w:rPr>
          <w:lang w:val="en-US" w:eastAsia="zh-CN"/>
        </w:rPr>
        <w:t>)=</w:t>
      </w:r>
      <w:proofErr w:type="gramEnd"/>
      <w:r w:rsidRPr="00676D14">
        <w:rPr>
          <w:lang w:val="en-US" w:eastAsia="zh-CN"/>
        </w:rPr>
        <w:t>(50ns,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 xml:space="preserve">For a case evaluated by a given source, the positioning accuracy of cases with t2 greater than t1 is worse than the cases with t2 equal to t1. </w:t>
      </w:r>
      <w:proofErr w:type="gramStart"/>
      <w:r w:rsidRPr="00676D14">
        <w:rPr>
          <w:lang w:val="en-US" w:eastAsia="zh-CN"/>
        </w:rPr>
        <w:t>The larger the difference between t1 and t2, the more the degradation.</w:t>
      </w:r>
      <w:proofErr w:type="gramEnd"/>
      <w:r w:rsidRPr="00676D14">
        <w:rPr>
          <w:lang w:val="en-US" w:eastAsia="zh-CN"/>
        </w:rPr>
        <w:t xml:space="preserve">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w:t>
      </w:r>
      <w:proofErr w:type="gramStart"/>
      <w:r w:rsidRPr="00676D14">
        <w:rPr>
          <w:lang w:val="en-US" w:eastAsia="zh-CN"/>
        </w:rPr>
        <w:t>)=</w:t>
      </w:r>
      <w:proofErr w:type="gramEnd"/>
      <w:r w:rsidRPr="00676D14">
        <w:rPr>
          <w:lang w:val="en-US" w:eastAsia="zh-CN"/>
        </w:rPr>
        <w:t>(0ns,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lastRenderedPageBreak/>
        <w:t>-</w:t>
      </w:r>
      <w:r w:rsidRPr="00676D14">
        <w:rPr>
          <w:lang w:val="en-US" w:eastAsia="zh-CN"/>
        </w:rPr>
        <w:tab/>
        <w:t>For the case of (t1, t2</w:t>
      </w:r>
      <w:proofErr w:type="gramStart"/>
      <w:r w:rsidRPr="00676D14">
        <w:rPr>
          <w:lang w:val="en-US" w:eastAsia="zh-CN"/>
        </w:rPr>
        <w:t>)=</w:t>
      </w:r>
      <w:proofErr w:type="gramEnd"/>
      <w:r w:rsidRPr="00676D14">
        <w:rPr>
          <w:lang w:val="en-US" w:eastAsia="zh-CN"/>
        </w:rPr>
        <w:t>(0ns,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ab"/>
        <w:numPr>
          <w:ilvl w:val="0"/>
          <w:numId w:val="52"/>
        </w:numPr>
        <w:contextualSpacing w:val="0"/>
      </w:pPr>
      <w:proofErr w:type="gramStart"/>
      <w:r w:rsidRPr="00676D14">
        <w:t>the</w:t>
      </w:r>
      <w:proofErr w:type="gramEnd"/>
      <w:r w:rsidRPr="00676D14">
        <w:t xml:space="preserv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ab"/>
        <w:numPr>
          <w:ilvl w:val="1"/>
          <w:numId w:val="52"/>
        </w:numPr>
        <w:contextualSpacing w:val="0"/>
      </w:pPr>
      <w:r w:rsidRPr="00676D14">
        <w:t xml:space="preserve">Different drops </w:t>
      </w:r>
    </w:p>
    <w:p w14:paraId="611EFCBB" w14:textId="77777777" w:rsidR="007710C1" w:rsidRPr="00676D14" w:rsidRDefault="007710C1">
      <w:pPr>
        <w:pStyle w:val="ab"/>
        <w:numPr>
          <w:ilvl w:val="1"/>
          <w:numId w:val="52"/>
        </w:numPr>
        <w:contextualSpacing w:val="0"/>
      </w:pPr>
      <w:r w:rsidRPr="00676D14">
        <w:t xml:space="preserve">Different clutter parameters </w:t>
      </w:r>
    </w:p>
    <w:p w14:paraId="7CD2700A" w14:textId="77777777" w:rsidR="007710C1" w:rsidRPr="00676D14" w:rsidRDefault="007710C1">
      <w:pPr>
        <w:pStyle w:val="ab"/>
        <w:numPr>
          <w:ilvl w:val="1"/>
          <w:numId w:val="52"/>
        </w:numPr>
        <w:contextualSpacing w:val="0"/>
      </w:pPr>
      <w:r w:rsidRPr="00676D14">
        <w:t>Different InF scenarios</w:t>
      </w:r>
    </w:p>
    <w:p w14:paraId="3021353B" w14:textId="77777777" w:rsidR="007710C1" w:rsidRPr="00676D14" w:rsidRDefault="007710C1">
      <w:pPr>
        <w:pStyle w:val="ab"/>
        <w:numPr>
          <w:ilvl w:val="0"/>
          <w:numId w:val="52"/>
        </w:numPr>
        <w:contextualSpacing w:val="0"/>
      </w:pPr>
      <w:proofErr w:type="gramStart"/>
      <w:r w:rsidRPr="00676D14">
        <w:t>the</w:t>
      </w:r>
      <w:proofErr w:type="gramEnd"/>
      <w:r w:rsidRPr="00676D14">
        <w:t xml:space="preserv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ab"/>
        <w:numPr>
          <w:ilvl w:val="1"/>
          <w:numId w:val="52"/>
        </w:numPr>
        <w:contextualSpacing w:val="0"/>
      </w:pPr>
      <w:r w:rsidRPr="00676D14">
        <w:t xml:space="preserve">Network synchronization error </w:t>
      </w:r>
    </w:p>
    <w:p w14:paraId="02AEC1E6" w14:textId="77777777" w:rsidR="007710C1" w:rsidRPr="00676D14" w:rsidRDefault="007710C1">
      <w:pPr>
        <w:pStyle w:val="ab"/>
        <w:numPr>
          <w:ilvl w:val="1"/>
          <w:numId w:val="52"/>
        </w:numPr>
        <w:contextualSpacing w:val="0"/>
      </w:pPr>
      <w:r w:rsidRPr="00676D14">
        <w:t>UE/gNB RX and TX timing error</w:t>
      </w:r>
    </w:p>
    <w:p w14:paraId="05515346" w14:textId="77777777" w:rsidR="007710C1" w:rsidRPr="00676D14" w:rsidRDefault="007710C1">
      <w:pPr>
        <w:pStyle w:val="ab"/>
        <w:numPr>
          <w:ilvl w:val="1"/>
          <w:numId w:val="52"/>
        </w:numPr>
        <w:contextualSpacing w:val="0"/>
      </w:pPr>
      <w:r w:rsidRPr="00676D14">
        <w:t xml:space="preserve">SNR mismatch </w:t>
      </w:r>
    </w:p>
    <w:p w14:paraId="1BF4592F" w14:textId="77777777" w:rsidR="007710C1" w:rsidRPr="00676D14" w:rsidRDefault="007710C1">
      <w:pPr>
        <w:pStyle w:val="ab"/>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lastRenderedPageBreak/>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 xml:space="preserve">(50ns, 20~25ns), evaluation results </w:t>
      </w:r>
      <w:r w:rsidRPr="00676D14">
        <w:rPr>
          <w:strike/>
        </w:rPr>
        <w:t>submitted to RAN1#113</w:t>
      </w:r>
      <w:r w:rsidRPr="00676D14">
        <w:t xml:space="preserve"> show the positioning error of (t1, t2)=(50ns, 20~25ns) is 0.75~</w:t>
      </w:r>
      <w:r w:rsidRPr="00676D14">
        <w:rPr>
          <w:rFonts w:eastAsia="等线"/>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 xml:space="preserve">(50ns, 0ns), evaluation results </w:t>
      </w:r>
      <w:r w:rsidRPr="00676D14">
        <w:rPr>
          <w:strike/>
        </w:rPr>
        <w:t>submitted to RAN1#113</w:t>
      </w:r>
      <w:r w:rsidRPr="00676D14">
        <w:t xml:space="preserve"> show the positioning error of (t1, t2)=(50ns, 0ns) is 0.76~0.</w:t>
      </w:r>
      <w:r w:rsidRPr="00676D14">
        <w:rPr>
          <w:rFonts w:eastAsia="等线"/>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For the case of (t1, t2</w:t>
      </w:r>
      <w:proofErr w:type="gramStart"/>
      <w:r w:rsidRPr="00676D14">
        <w:t>)=</w:t>
      </w:r>
      <w:proofErr w:type="gramEnd"/>
      <w:r w:rsidRPr="00676D14">
        <w:t xml:space="preserve">(0ns, 10ns), evaluation results </w:t>
      </w:r>
      <w:r w:rsidRPr="00676D14">
        <w:rPr>
          <w:strike/>
        </w:rPr>
        <w:t>submitted to RAN1#113</w:t>
      </w:r>
      <w:r w:rsidRPr="00676D14">
        <w:t xml:space="preserve"> show the positioning error of (t1, t2)=(0ns, 10ns) is 1.34~</w:t>
      </w:r>
      <w:r w:rsidRPr="00676D14">
        <w:rPr>
          <w:rFonts w:eastAsia="等线"/>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 xml:space="preserve">(0ns,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t2</w:t>
      </w:r>
      <w:proofErr w:type="gramStart"/>
      <w:r w:rsidRPr="00676D14">
        <w:t>)=</w:t>
      </w:r>
      <w:proofErr w:type="gramEnd"/>
      <w:r w:rsidRPr="00676D14">
        <w:t xml:space="preserve">(0ns,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646F0C">
        <w:rPr>
          <w:noProof/>
          <w:position w:val="-5"/>
        </w:rPr>
        <w:pict w14:anchorId="63725241">
          <v:shape id="_x0000_i1027" type="#_x0000_t75" alt="" style="width:14pt;height:14pt;mso-width-percent:0;mso-height-percent:0;mso-width-percent:0;mso-height-percent:0" equationxml="&lt;">
            <v:imagedata r:id="rId29"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ab"/>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lastRenderedPageBreak/>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ab"/>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ab"/>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ab"/>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lastRenderedPageBreak/>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等线"/>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lastRenderedPageBreak/>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ab"/>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ab"/>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ab"/>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ab"/>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ab"/>
        <w:widowControl w:val="0"/>
        <w:numPr>
          <w:ilvl w:val="0"/>
          <w:numId w:val="132"/>
        </w:numPr>
        <w:contextualSpacing w:val="0"/>
        <w:jc w:val="both"/>
      </w:pP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lastRenderedPageBreak/>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,A</w:t>
      </w:r>
      <w:proofErr w:type="gramEnd"/>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lastRenderedPageBreak/>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ab"/>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ab"/>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50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50 ns</w:t>
      </w:r>
      <w:r w:rsidRPr="00676D14">
        <w:rPr>
          <w:rFonts w:eastAsia="等线"/>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w:t>
      </w:r>
      <w:r w:rsidRPr="00676D14">
        <w:rPr>
          <w:iCs/>
        </w:rPr>
        <w:fldChar w:fldCharType="begin"/>
      </w:r>
      <w:r w:rsidRPr="00676D14">
        <w:rPr>
          <w:iCs/>
        </w:rPr>
        <w:instrText xml:space="preserve"> QUOTE </w:instrText>
      </w:r>
      <w:r w:rsidR="00646F0C">
        <w:rPr>
          <w:noProof/>
          <w:position w:val="-6"/>
        </w:rPr>
        <w:pict w14:anchorId="3FE156B4">
          <v:shape id="_x0000_i1028" type="#_x0000_t75" alt="" style="width:14pt;height:14pt;mso-width-percent:0;mso-height-percent:0;mso-width-percent:0;mso-height-percent:0" equationxml="&lt;">
            <v:imagedata r:id="rId30"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,A</w:t>
      </w:r>
      <w:proofErr w:type="gramEnd"/>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w:t>
      </w:r>
      <w:proofErr w:type="gramStart"/>
      <w:r w:rsidRPr="00676D14">
        <w:rPr>
          <w:i/>
          <w:iCs/>
          <w:vertAlign w:val="subscript"/>
        </w:rPr>
        <w:t>,B</w:t>
      </w:r>
      <w:proofErr w:type="gramEnd"/>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w:t>
      </w:r>
      <w:proofErr w:type="gramStart"/>
      <w:r w:rsidRPr="00676D14">
        <w:rPr>
          <w:i/>
          <w:iCs/>
          <w:vertAlign w:val="subscript"/>
        </w:rPr>
        <w:t>,A</w:t>
      </w:r>
      <w:proofErr w:type="gramEnd"/>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40"/>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ab"/>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ab"/>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ab"/>
        <w:widowControl w:val="0"/>
        <w:numPr>
          <w:ilvl w:val="0"/>
          <w:numId w:val="55"/>
        </w:numPr>
        <w:contextualSpacing w:val="0"/>
        <w:jc w:val="both"/>
      </w:pPr>
      <w:r w:rsidRPr="00441CC1">
        <w:t xml:space="preserve">Reducing </w:t>
      </w:r>
      <w:proofErr w:type="gramStart"/>
      <w:r w:rsidRPr="00441CC1">
        <w:t>N</w:t>
      </w:r>
      <w:r w:rsidRPr="00441CC1">
        <w:rPr>
          <w:vertAlign w:val="subscript"/>
        </w:rPr>
        <w:t>t</w:t>
      </w:r>
      <w:proofErr w:type="gramEnd"/>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ab"/>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ab"/>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ab"/>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 xml:space="preserve">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w:t>
      </w:r>
      <w:proofErr w:type="gramStart"/>
      <w:r w:rsidRPr="00676D14">
        <w:t>N</w:t>
      </w:r>
      <w:r w:rsidRPr="00676D14">
        <w:rPr>
          <w:vertAlign w:val="subscript"/>
        </w:rPr>
        <w:t>t</w:t>
      </w:r>
      <w:proofErr w:type="gramEnd"/>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ab"/>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ab"/>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ab"/>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ab"/>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ab"/>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ab"/>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ab"/>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ab"/>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ab"/>
        <w:widowControl w:val="0"/>
        <w:numPr>
          <w:ilvl w:val="0"/>
          <w:numId w:val="138"/>
        </w:numPr>
        <w:contextualSpacing w:val="0"/>
        <w:jc w:val="both"/>
        <w:rPr>
          <w:lang w:val="en-US"/>
        </w:rPr>
      </w:pPr>
      <w:r w:rsidRPr="00676D14">
        <w:rPr>
          <w:lang w:val="en-US"/>
        </w:rPr>
        <w:lastRenderedPageBreak/>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ab"/>
        <w:widowControl w:val="0"/>
        <w:numPr>
          <w:ilvl w:val="0"/>
          <w:numId w:val="59"/>
        </w:numPr>
        <w:contextualSpacing w:val="0"/>
        <w:jc w:val="both"/>
      </w:pPr>
      <w:r w:rsidRPr="00441CC1">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ab"/>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ab"/>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ab"/>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ab"/>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w:t>
      </w:r>
      <w:proofErr w:type="gramStart"/>
      <w:r w:rsidRPr="00441CC1">
        <w:t>N</w:t>
      </w:r>
      <w:r w:rsidRPr="00441CC1">
        <w:rPr>
          <w:vertAlign w:val="subscript"/>
        </w:rPr>
        <w:t>t</w:t>
      </w:r>
      <w:r w:rsidRPr="00441CC1">
        <w:t>=</w:t>
      </w:r>
      <w:proofErr w:type="gramEnd"/>
      <w:r w:rsidRPr="00441CC1">
        <w:t>N'</w:t>
      </w:r>
      <w:r w:rsidRPr="00441CC1">
        <w:rPr>
          <w:vertAlign w:val="subscript"/>
        </w:rPr>
        <w:t>t</w:t>
      </w:r>
      <w:r w:rsidRPr="00441CC1">
        <w:t xml:space="preserve">=256. </w:t>
      </w:r>
    </w:p>
    <w:p w14:paraId="70BE82B6" w14:textId="77777777" w:rsidR="007710C1" w:rsidRPr="00441CC1" w:rsidRDefault="007710C1">
      <w:pPr>
        <w:pStyle w:val="ab"/>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ab"/>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ab"/>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w:t>
      </w:r>
      <w:proofErr w:type="gramStart"/>
      <w:r w:rsidRPr="00441CC1">
        <w:t>N</w:t>
      </w:r>
      <w:r w:rsidRPr="00441CC1">
        <w:rPr>
          <w:vertAlign w:val="subscript"/>
        </w:rPr>
        <w:t>t</w:t>
      </w:r>
      <w:r w:rsidRPr="00441CC1">
        <w:t>=</w:t>
      </w:r>
      <w:proofErr w:type="gramEnd"/>
      <w:r w:rsidRPr="00441CC1">
        <w:t>N'</w:t>
      </w:r>
      <w:r w:rsidRPr="00441CC1">
        <w:rPr>
          <w:vertAlign w:val="subscript"/>
        </w:rPr>
        <w:t>t</w:t>
      </w:r>
      <w:r w:rsidRPr="00441CC1">
        <w:t xml:space="preserve">=256. </w:t>
      </w:r>
    </w:p>
    <w:p w14:paraId="46C43679" w14:textId="77777777" w:rsidR="007710C1" w:rsidRPr="00441CC1" w:rsidRDefault="007710C1">
      <w:pPr>
        <w:pStyle w:val="ab"/>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ab"/>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ab"/>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ab"/>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ab"/>
        <w:widowControl w:val="0"/>
        <w:numPr>
          <w:ilvl w:val="0"/>
          <w:numId w:val="56"/>
        </w:numPr>
        <w:contextualSpacing w:val="0"/>
        <w:jc w:val="both"/>
      </w:pPr>
      <w:r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ab"/>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ab"/>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ab"/>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ab"/>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ab"/>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ab"/>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w:t>
      </w:r>
      <w:r>
        <w:rPr>
          <w:lang w:val="en-US"/>
        </w:rPr>
        <w:lastRenderedPageBreak/>
        <w:t xml:space="preserve">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ab"/>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ab"/>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ab"/>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ab"/>
        <w:widowControl w:val="0"/>
        <w:numPr>
          <w:ilvl w:val="0"/>
          <w:numId w:val="55"/>
        </w:numPr>
        <w:contextualSpacing w:val="0"/>
        <w:jc w:val="both"/>
      </w:pPr>
      <w:r w:rsidRPr="00676D14">
        <w:t xml:space="preserve">Reducing </w:t>
      </w:r>
      <w:proofErr w:type="gramStart"/>
      <w:r w:rsidRPr="00676D14">
        <w:t>N</w:t>
      </w:r>
      <w:r w:rsidRPr="00676D14">
        <w:rPr>
          <w:vertAlign w:val="subscript"/>
        </w:rPr>
        <w:t>t</w:t>
      </w:r>
      <w:proofErr w:type="gramEnd"/>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ab"/>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ab"/>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ab"/>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ab"/>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ab"/>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ab"/>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w:t>
      </w:r>
      <w:proofErr w:type="gramStart"/>
      <w:r w:rsidRPr="00676D14">
        <w:t>N</w:t>
      </w:r>
      <w:r w:rsidRPr="00676D14">
        <w:rPr>
          <w:vertAlign w:val="subscript"/>
        </w:rPr>
        <w:t>t</w:t>
      </w:r>
      <w:r w:rsidRPr="00676D14">
        <w:t>=</w:t>
      </w:r>
      <w:proofErr w:type="gramEnd"/>
      <w:r w:rsidRPr="00676D14">
        <w:t>N'</w:t>
      </w:r>
      <w:r w:rsidRPr="00676D14">
        <w:rPr>
          <w:vertAlign w:val="subscript"/>
        </w:rPr>
        <w:t>t</w:t>
      </w:r>
      <w:r w:rsidRPr="00676D14">
        <w:t xml:space="preserve">=256. </w:t>
      </w:r>
    </w:p>
    <w:p w14:paraId="38F6E061" w14:textId="77777777" w:rsidR="007710C1" w:rsidRPr="00676D14" w:rsidRDefault="007710C1">
      <w:pPr>
        <w:pStyle w:val="ab"/>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ab"/>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ab"/>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w:t>
      </w:r>
      <w:proofErr w:type="gramStart"/>
      <w:r w:rsidRPr="00676D14">
        <w:t>N</w:t>
      </w:r>
      <w:r w:rsidRPr="00676D14">
        <w:rPr>
          <w:vertAlign w:val="subscript"/>
        </w:rPr>
        <w:t>t</w:t>
      </w:r>
      <w:r w:rsidRPr="00676D14">
        <w:t>=</w:t>
      </w:r>
      <w:proofErr w:type="gramEnd"/>
      <w:r w:rsidRPr="00676D14">
        <w:t>N'</w:t>
      </w:r>
      <w:r w:rsidRPr="00676D14">
        <w:rPr>
          <w:vertAlign w:val="subscript"/>
        </w:rPr>
        <w:t>t</w:t>
      </w:r>
      <w:r w:rsidRPr="00676D14">
        <w:t xml:space="preserve">=256. </w:t>
      </w:r>
    </w:p>
    <w:p w14:paraId="67938BDB" w14:textId="77777777" w:rsidR="007710C1" w:rsidRPr="00676D14" w:rsidRDefault="007710C1">
      <w:pPr>
        <w:pStyle w:val="ab"/>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ab"/>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ab"/>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lastRenderedPageBreak/>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ab"/>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ab"/>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w:t>
      </w:r>
      <w:proofErr w:type="gramStart"/>
      <w:r w:rsidRPr="00676D14">
        <w:t>number of active TRPs are</w:t>
      </w:r>
      <w:proofErr w:type="gramEnd"/>
      <w:r w:rsidRPr="00676D14">
        <w:t xml:space="preserve"> reduced from 18 TRPs to 3 TRPs. The degradation increases as the number of active TRPs decreases.</w:t>
      </w:r>
    </w:p>
    <w:p w14:paraId="5E019083" w14:textId="77777777" w:rsidR="007710C1" w:rsidRPr="00676D14" w:rsidRDefault="007710C1">
      <w:pPr>
        <w:pStyle w:val="ab"/>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ab"/>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ab"/>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w:t>
      </w:r>
      <w:proofErr w:type="gramStart"/>
      <w:r w:rsidRPr="00676D14">
        <w:rPr>
          <w:lang w:eastAsia="zh-CN"/>
        </w:rPr>
        <w:t>positioning,</w:t>
      </w:r>
      <w:proofErr w:type="gramEnd"/>
      <w:r w:rsidRPr="00676D14">
        <w:rPr>
          <w:lang w:eastAsia="zh-CN"/>
        </w:rPr>
        <w:t xml:space="preserve">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ab"/>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w:t>
      </w:r>
      <w:proofErr w:type="gramStart"/>
      <w:r w:rsidRPr="00676D14">
        <w:t>5k ideal label</w:t>
      </w:r>
      <w:proofErr w:type="gramEnd"/>
      <w:r w:rsidRPr="00676D14">
        <w:t xml:space="preserve"> + 20k unlabeled data). Note that training data weighting is used with label quality indicator.</w:t>
      </w:r>
    </w:p>
    <w:p w14:paraId="40801041" w14:textId="77777777" w:rsidR="00243676" w:rsidRPr="00676D14" w:rsidRDefault="004A5F9B">
      <w:pPr>
        <w:pStyle w:val="ab"/>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ab"/>
        <w:numPr>
          <w:ilvl w:val="0"/>
          <w:numId w:val="60"/>
        </w:numPr>
        <w:contextualSpacing w:val="0"/>
      </w:pPr>
      <w:r w:rsidRPr="00676D14">
        <w:lastRenderedPageBreak/>
        <w:t xml:space="preserve">Source 3 evaluated in both InF-DH {60%, 6, </w:t>
      </w:r>
      <w:proofErr w:type="gramStart"/>
      <w:r w:rsidRPr="00676D14">
        <w:t>2</w:t>
      </w:r>
      <w:proofErr w:type="gramEnd"/>
      <w:r w:rsidRPr="00676D14">
        <w:t xml:space="preserve">} and InF-DH {40%, 2, 2} and showed performance loss when compared to all ideal label case. For example it showed in InF-DH {40%, 2, </w:t>
      </w:r>
      <w:proofErr w:type="gramStart"/>
      <w:r w:rsidRPr="00676D14">
        <w:t>2</w:t>
      </w:r>
      <w:proofErr w:type="gramEnd"/>
      <w:r w:rsidRPr="00676D14">
        <w:t>}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ab"/>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ab"/>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1"/>
      </w:pPr>
      <w:bookmarkStart w:id="230" w:name="_Toc135002581"/>
      <w:bookmarkStart w:id="231"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0"/>
      <w:bookmarkEnd w:id="231"/>
    </w:p>
    <w:p w14:paraId="269C6D97" w14:textId="79A6F231" w:rsidR="005E24A2" w:rsidRDefault="000059F2" w:rsidP="00700420">
      <w:pPr>
        <w:pStyle w:val="21"/>
      </w:pPr>
      <w:bookmarkStart w:id="232" w:name="_Toc135002582"/>
      <w:bookmarkStart w:id="233" w:name="_Toc137744874"/>
      <w:r>
        <w:t>7</w:t>
      </w:r>
      <w:r w:rsidR="005E24A2">
        <w:t>.1</w:t>
      </w:r>
      <w:r w:rsidR="005E24A2">
        <w:tab/>
        <w:t>General observations</w:t>
      </w:r>
      <w:bookmarkEnd w:id="232"/>
      <w:bookmarkEnd w:id="233"/>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1"/>
      </w:pPr>
      <w:bookmarkStart w:id="234" w:name="_Toc135002583"/>
      <w:bookmarkStart w:id="235" w:name="_Toc137744875"/>
      <w:r>
        <w:t>7.2</w:t>
      </w:r>
      <w:r w:rsidR="00700420">
        <w:tab/>
        <w:t>Physical layer aspects</w:t>
      </w:r>
      <w:bookmarkEnd w:id="234"/>
      <w:bookmarkEnd w:id="235"/>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236" w:name="_Toc135002584"/>
      <w:bookmarkStart w:id="237" w:name="_Toc137744876"/>
      <w:r>
        <w:t>7.2</w:t>
      </w:r>
      <w:r w:rsidR="00A34320">
        <w:t>.1</w:t>
      </w:r>
      <w:r w:rsidR="00A34320">
        <w:tab/>
      </w:r>
      <w:r w:rsidR="00FC17DC">
        <w:t>Common framework</w:t>
      </w:r>
      <w:bookmarkEnd w:id="236"/>
      <w:bookmarkEnd w:id="237"/>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ab"/>
        <w:numPr>
          <w:ilvl w:val="0"/>
          <w:numId w:val="141"/>
        </w:numPr>
        <w:contextualSpacing w:val="0"/>
      </w:pPr>
      <w:r>
        <w:t>Monitoring based on inference accuracy, including metrics related to intermediate KPIs</w:t>
      </w:r>
    </w:p>
    <w:p w14:paraId="0625326A" w14:textId="77777777" w:rsidR="004E5899" w:rsidRDefault="004E5899">
      <w:pPr>
        <w:pStyle w:val="ab"/>
        <w:numPr>
          <w:ilvl w:val="0"/>
          <w:numId w:val="141"/>
        </w:numPr>
        <w:contextualSpacing w:val="0"/>
      </w:pPr>
      <w:r>
        <w:t>Monitoring based on system performance, including metrics related to system peformance KPIs</w:t>
      </w:r>
    </w:p>
    <w:p w14:paraId="5C0BCE85" w14:textId="77777777" w:rsidR="004E5899" w:rsidRDefault="004E5899">
      <w:pPr>
        <w:pStyle w:val="ab"/>
        <w:numPr>
          <w:ilvl w:val="0"/>
          <w:numId w:val="141"/>
        </w:numPr>
        <w:contextualSpacing w:val="0"/>
      </w:pPr>
      <w:r>
        <w:t>Other monitoring solutions, at least the following 2 options.</w:t>
      </w:r>
    </w:p>
    <w:p w14:paraId="4BFE9F21" w14:textId="77777777" w:rsidR="004E5899" w:rsidRDefault="004E5899">
      <w:pPr>
        <w:pStyle w:val="ab"/>
        <w:numPr>
          <w:ilvl w:val="1"/>
          <w:numId w:val="141"/>
        </w:numPr>
        <w:contextualSpacing w:val="0"/>
      </w:pPr>
      <w:r>
        <w:t>Monitoring based on data distribution</w:t>
      </w:r>
    </w:p>
    <w:p w14:paraId="022B9487" w14:textId="77777777" w:rsidR="004E5899" w:rsidRDefault="004E5899">
      <w:pPr>
        <w:pStyle w:val="ab"/>
        <w:numPr>
          <w:ilvl w:val="2"/>
          <w:numId w:val="141"/>
        </w:numPr>
        <w:contextualSpacing w:val="0"/>
      </w:pPr>
      <w:r>
        <w:lastRenderedPageBreak/>
        <w:t>Input-based: e.g., Monitoring the validity of the AI/ML input, e.g., out-of-distribution detection, drift detection of input data, or SNR, delay spread, etc.</w:t>
      </w:r>
    </w:p>
    <w:p w14:paraId="5CEDA2DB" w14:textId="77777777" w:rsidR="004E5899" w:rsidRDefault="004E5899">
      <w:pPr>
        <w:pStyle w:val="ab"/>
        <w:numPr>
          <w:ilvl w:val="2"/>
          <w:numId w:val="141"/>
        </w:numPr>
        <w:contextualSpacing w:val="0"/>
      </w:pPr>
      <w:r>
        <w:t>Output-based: e.g., drift detection of output data</w:t>
      </w:r>
    </w:p>
    <w:p w14:paraId="238DA506" w14:textId="77777777" w:rsidR="004E5899" w:rsidRDefault="004E5899">
      <w:pPr>
        <w:pStyle w:val="ab"/>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ab"/>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ab"/>
        <w:numPr>
          <w:ilvl w:val="0"/>
          <w:numId w:val="48"/>
        </w:numPr>
        <w:contextualSpacing w:val="0"/>
      </w:pPr>
      <w:r w:rsidRPr="00E8705C">
        <w:t>Assessment/Monitoring based on input/output data distribution</w:t>
      </w:r>
    </w:p>
    <w:p w14:paraId="702FAB74" w14:textId="77777777" w:rsidR="00E8705C" w:rsidRDefault="004934B2">
      <w:pPr>
        <w:pStyle w:val="ab"/>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ab"/>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38" w:name="_Toc135002585"/>
      <w:bookmarkStart w:id="239" w:name="_Toc137744877"/>
      <w:r>
        <w:t>7.2</w:t>
      </w:r>
      <w:r w:rsidR="00A34320">
        <w:t>.2</w:t>
      </w:r>
      <w:r w:rsidR="00A34320">
        <w:tab/>
      </w:r>
      <w:r w:rsidR="00FC17DC">
        <w:t>CSI feedback enhancement</w:t>
      </w:r>
      <w:bookmarkEnd w:id="238"/>
      <w:bookmarkEnd w:id="239"/>
      <w:r w:rsidR="00FC17DC">
        <w:t xml:space="preserve"> </w:t>
      </w:r>
    </w:p>
    <w:p w14:paraId="452CB7FF" w14:textId="2D1AFD33" w:rsidR="003921B5" w:rsidRPr="00E04FA8" w:rsidRDefault="003921B5" w:rsidP="00E04FA8">
      <w:pPr>
        <w:rPr>
          <w:b/>
          <w:bCs/>
          <w:i/>
          <w:iCs/>
        </w:rPr>
      </w:pPr>
      <w:bookmarkStart w:id="240" w:name="_Hlk132230804"/>
      <w:r w:rsidRPr="00E04FA8">
        <w:rPr>
          <w:b/>
          <w:bCs/>
          <w:i/>
          <w:iCs/>
        </w:rPr>
        <w:t>Items considered</w:t>
      </w:r>
      <w:bookmarkEnd w:id="240"/>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 xml:space="preserve">NW-side performance monitoring:  NW monitors the performance and </w:t>
      </w:r>
      <w:proofErr w:type="gramStart"/>
      <w:r w:rsidR="009539D3" w:rsidRPr="00C020DD">
        <w:t>make</w:t>
      </w:r>
      <w:proofErr w:type="gramEnd"/>
      <w:r w:rsidR="009539D3" w:rsidRPr="00C020DD">
        <w:t xml:space="preserv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lastRenderedPageBreak/>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w:t>
      </w:r>
      <w:proofErr w:type="gramStart"/>
      <w:r w:rsidR="00023097" w:rsidRPr="00023097">
        <w:t>codebook,</w:t>
      </w:r>
      <w:proofErr w:type="gramEnd"/>
      <w:r w:rsidR="00023097" w:rsidRPr="00023097">
        <w:t xml:space="preserve">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proofErr w:type="gramStart"/>
      <w:r w:rsidR="00CB45C0">
        <w:t>Precoding</w:t>
      </w:r>
      <w:proofErr w:type="gramEnd"/>
      <w:r w:rsidR="00CB45C0">
        <w:t xml:space="preserve">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proofErr w:type="gramStart"/>
      <w:r w:rsidR="00BD76EE">
        <w:t>w</w:t>
      </w:r>
      <w:r w:rsidR="007964F3">
        <w:t>hether</w:t>
      </w:r>
      <w:proofErr w:type="gramEnd"/>
      <w:r w:rsidR="007964F3">
        <w:t xml:space="preserve">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lastRenderedPageBreak/>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proofErr w:type="gramStart"/>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w:t>
      </w:r>
      <w:proofErr w:type="gramEnd"/>
      <w:r w:rsidR="001A1194">
        <w:rPr>
          <w:color w:val="000000"/>
        </w:rPr>
        <w:t xml:space="preserve">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lastRenderedPageBreak/>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 xml:space="preserve">In CSI prediction using UE </w:t>
      </w:r>
      <w:proofErr w:type="gramStart"/>
      <w:r w:rsidRPr="005E0256">
        <w:t>sided</w:t>
      </w:r>
      <w:proofErr w:type="gramEnd"/>
      <w:r w:rsidRPr="005E0256">
        <w:t xml:space="preserve">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31"/>
      </w:pPr>
      <w:bookmarkStart w:id="241" w:name="_Toc135002586"/>
      <w:bookmarkStart w:id="242" w:name="_Toc137744878"/>
      <w:r>
        <w:t>7.2</w:t>
      </w:r>
      <w:r w:rsidR="00A34320">
        <w:t>.3</w:t>
      </w:r>
      <w:r w:rsidR="00A34320">
        <w:tab/>
      </w:r>
      <w:r w:rsidR="00FC17DC">
        <w:t>Beam management</w:t>
      </w:r>
      <w:bookmarkEnd w:id="241"/>
      <w:bookmarkEnd w:id="242"/>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af0"/>
        <w:rPr>
          <w:rStyle w:val="normaltextrun"/>
          <w:sz w:val="20"/>
          <w:szCs w:val="16"/>
        </w:rPr>
      </w:pPr>
      <w:r w:rsidRPr="007D484A">
        <w:rPr>
          <w:rStyle w:val="normaltextrun"/>
          <w:sz w:val="20"/>
          <w:szCs w:val="16"/>
        </w:rPr>
        <w:t xml:space="preserve">For BM-Case1 and BM-Case2 with a UE-side AI/ML model, consistency / association of Set B </w:t>
      </w:r>
      <w:proofErr w:type="gramStart"/>
      <w:r w:rsidRPr="007D484A">
        <w:rPr>
          <w:rStyle w:val="normaltextrun"/>
          <w:sz w:val="20"/>
          <w:szCs w:val="16"/>
        </w:rPr>
        <w:t>beams</w:t>
      </w:r>
      <w:proofErr w:type="gramEnd"/>
      <w:r w:rsidRPr="007D484A">
        <w:rPr>
          <w:rStyle w:val="normaltextrun"/>
          <w:sz w:val="20"/>
          <w:szCs w:val="16"/>
        </w:rPr>
        <w:t xml:space="preserve">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lastRenderedPageBreak/>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宋体" w:hAnsi="宋体" w:cs="宋体"/>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lastRenderedPageBreak/>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87"/>
        <w:gridCol w:w="2299"/>
        <w:gridCol w:w="2714"/>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w:t>
      </w:r>
      <w:proofErr w:type="gramStart"/>
      <w:r>
        <w:t>are</w:t>
      </w:r>
      <w:proofErr w:type="gramEnd"/>
      <w:r>
        <w:t xml:space="preserv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proofErr w:type="gramStart"/>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roofErr w:type="gramEnd"/>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 xml:space="preserve">Predicted L1-RSRP(s) corresponding to the DL </w:t>
      </w:r>
      <w:proofErr w:type="gramStart"/>
      <w:r w:rsidR="00BD2A06" w:rsidRPr="00BD2A06">
        <w:rPr>
          <w:lang w:eastAsia="zh-CN"/>
        </w:rPr>
        <w:t>Tx</w:t>
      </w:r>
      <w:proofErr w:type="gramEnd"/>
      <w:r w:rsidR="00BD2A06" w:rsidRPr="00BD2A06">
        <w:rPr>
          <w:lang w:eastAsia="zh-CN"/>
        </w:rPr>
        <w:t xml:space="preserve">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lastRenderedPageBreak/>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3"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等线"/>
          <w:bCs/>
          <w:iCs/>
          <w:lang w:eastAsia="zh-CN"/>
        </w:rPr>
        <w:t xml:space="preserve"> should be considered</w:t>
      </w:r>
      <w:bookmarkEnd w:id="243"/>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lastRenderedPageBreak/>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r>
      <w:proofErr w:type="gramStart"/>
      <w:r>
        <w:rPr>
          <w:lang w:eastAsia="zh-CN"/>
        </w:rPr>
        <w:t>how</w:t>
      </w:r>
      <w:proofErr w:type="gramEnd"/>
      <w:r>
        <w:rPr>
          <w:lang w:eastAsia="zh-CN"/>
        </w:rPr>
        <w:t xml:space="preserve">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C306D9" w:rsidRDefault="0077025C" w:rsidP="0077025C">
      <w:pPr>
        <w:spacing w:line="276" w:lineRule="auto"/>
        <w:rPr>
          <w:rFonts w:eastAsia="宋体"/>
          <w:i/>
          <w:iCs/>
          <w:lang w:eastAsia="zh-CN"/>
        </w:rPr>
      </w:pPr>
      <w:r w:rsidRPr="00C306D9">
        <w:rPr>
          <w:rFonts w:eastAsia="宋体"/>
          <w:i/>
          <w:iCs/>
          <w:lang w:eastAsia="zh-CN"/>
        </w:rPr>
        <w:t>Assistance information</w:t>
      </w:r>
      <w:r w:rsidR="00C306D9">
        <w:rPr>
          <w:rFonts w:eastAsia="宋体"/>
          <w:i/>
          <w:iCs/>
          <w:lang w:eastAsia="zh-CN"/>
        </w:rPr>
        <w:t>:</w:t>
      </w:r>
    </w:p>
    <w:p w14:paraId="23CABA1C" w14:textId="77777777" w:rsidR="0077025C" w:rsidRPr="00343666" w:rsidRDefault="0077025C" w:rsidP="0077025C">
      <w:pPr>
        <w:spacing w:line="276" w:lineRule="auto"/>
        <w:rPr>
          <w:rFonts w:eastAsia="宋体"/>
          <w:lang w:eastAsia="zh-CN"/>
        </w:rPr>
      </w:pPr>
      <w:r w:rsidRPr="00343666">
        <w:rPr>
          <w:rFonts w:eastAsia="宋体"/>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宋体"/>
          <w:bCs/>
          <w:iCs/>
          <w:lang w:eastAsia="zh-CN"/>
        </w:rPr>
      </w:pPr>
    </w:p>
    <w:p w14:paraId="4489DCB5" w14:textId="77777777" w:rsidR="0077025C" w:rsidRPr="0084357F" w:rsidRDefault="0077025C" w:rsidP="0077025C">
      <w:pPr>
        <w:spacing w:line="276" w:lineRule="auto"/>
        <w:rPr>
          <w:rFonts w:eastAsia="宋体"/>
          <w:bCs/>
          <w:iCs/>
          <w:lang w:eastAsia="zh-CN"/>
        </w:rPr>
      </w:pPr>
      <w:r w:rsidRPr="0084357F">
        <w:rPr>
          <w:rFonts w:eastAsia="宋体"/>
          <w:bCs/>
          <w:iCs/>
          <w:lang w:eastAsia="zh-CN"/>
        </w:rPr>
        <w:t xml:space="preserve">Regarding the </w:t>
      </w:r>
      <w:r w:rsidRPr="0084357F">
        <w:rPr>
          <w:rFonts w:eastAsia="宋体"/>
          <w:bCs/>
          <w:iCs/>
          <w:color w:val="000000"/>
          <w:lang w:eastAsia="zh-CN"/>
        </w:rPr>
        <w:t>explicit</w:t>
      </w:r>
      <w:r w:rsidRPr="0084357F">
        <w:rPr>
          <w:rFonts w:eastAsia="宋体"/>
          <w:bCs/>
          <w:iCs/>
          <w:color w:val="FF0000"/>
          <w:lang w:eastAsia="zh-CN"/>
        </w:rPr>
        <w:t xml:space="preserve"> </w:t>
      </w:r>
      <w:r w:rsidRPr="0084357F">
        <w:rPr>
          <w:rFonts w:eastAsia="宋体"/>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E.g., 3dB beamwidth, beam boresight directions, beam shape, </w:t>
      </w:r>
      <w:proofErr w:type="gramStart"/>
      <w:r w:rsidRPr="0084357F">
        <w:rPr>
          <w:rFonts w:eastAsia="宋体"/>
          <w:bCs/>
          <w:iCs/>
          <w:lang w:eastAsia="zh-CN"/>
        </w:rPr>
        <w:t>Tx</w:t>
      </w:r>
      <w:proofErr w:type="gramEnd"/>
      <w:r w:rsidRPr="0084357F">
        <w:rPr>
          <w:rFonts w:eastAsia="宋体"/>
          <w:bCs/>
          <w:iCs/>
          <w:lang w:eastAsia="zh-CN"/>
        </w:rPr>
        <w:t xml:space="preserve">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Note: </w:t>
      </w:r>
      <w:r w:rsidRPr="0084357F">
        <w:rPr>
          <w:rFonts w:eastAsia="宋体"/>
          <w:bCs/>
          <w:iCs/>
          <w:color w:val="000000"/>
          <w:lang w:eastAsia="zh-CN"/>
        </w:rPr>
        <w:t xml:space="preserve">Other information (e.g., relative information) of Tx beam(s) preserving sensitive </w:t>
      </w:r>
      <w:r w:rsidRPr="0084357F">
        <w:rPr>
          <w:rFonts w:eastAsia="宋体"/>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宋体"/>
          <w:bCs/>
          <w:iCs/>
          <w:lang w:eastAsia="zh-CN"/>
        </w:rPr>
        <w:t>e.g., some information following the same principle of Rel-17 positioning agreement</w:t>
      </w:r>
    </w:p>
    <w:p w14:paraId="799FE257" w14:textId="2CDAAC6C" w:rsidR="00FC17DC" w:rsidRDefault="00D34562" w:rsidP="00A34320">
      <w:pPr>
        <w:pStyle w:val="31"/>
      </w:pPr>
      <w:bookmarkStart w:id="244" w:name="_Toc135002587"/>
      <w:bookmarkStart w:id="245" w:name="_Toc137744879"/>
      <w:r>
        <w:t>7.2</w:t>
      </w:r>
      <w:r w:rsidR="00A34320">
        <w:t>.4</w:t>
      </w:r>
      <w:r w:rsidR="00A34320">
        <w:tab/>
      </w:r>
      <w:r w:rsidR="00FC17DC">
        <w:t>Positioning accuracy enhancement</w:t>
      </w:r>
      <w:r w:rsidR="00E41685">
        <w:t>s</w:t>
      </w:r>
      <w:bookmarkEnd w:id="244"/>
      <w:bookmarkEnd w:id="24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 xml:space="preserve">AI/ML model </w:t>
      </w:r>
      <w:proofErr w:type="gramStart"/>
      <w:r w:rsidRPr="001D556F">
        <w:rPr>
          <w:i/>
          <w:iCs/>
        </w:rPr>
        <w:t>indication[</w:t>
      </w:r>
      <w:proofErr w:type="gramEnd"/>
      <w:r w:rsidRPr="001D556F">
        <w:rPr>
          <w:i/>
          <w:iCs/>
        </w:rPr>
        <w:t>/configuration]:</w:t>
      </w:r>
    </w:p>
    <w:p w14:paraId="41C085C8" w14:textId="2CDD6072" w:rsidR="00296DD7" w:rsidRDefault="001D556F" w:rsidP="001D556F">
      <w:pPr>
        <w:pStyle w:val="B1"/>
      </w:pPr>
      <w:r>
        <w:t>-</w:t>
      </w:r>
      <w:r>
        <w:tab/>
      </w:r>
      <w:r w:rsidR="00296DD7">
        <w:t>Validity conditions, e.g., applicable area</w:t>
      </w:r>
      <w:proofErr w:type="gramStart"/>
      <w:r w:rsidR="00296DD7">
        <w:t>/[</w:t>
      </w:r>
      <w:proofErr w:type="gramEnd"/>
      <w:r w:rsidR="00296DD7">
        <w:t>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lastRenderedPageBreak/>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 xml:space="preserve">Request/report of training data: Ground truth label; Measurement corresponding to model input; </w:t>
      </w:r>
      <w:proofErr w:type="gramStart"/>
      <w:r w:rsidR="00F54989">
        <w:rPr>
          <w:lang w:eastAsia="x-none"/>
        </w:rPr>
        <w:t>Associated</w:t>
      </w:r>
      <w:proofErr w:type="gramEnd"/>
      <w:r w:rsidR="00F54989">
        <w:rPr>
          <w:lang w:eastAsia="x-none"/>
        </w:rPr>
        <w:t xml:space="preserve">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lastRenderedPageBreak/>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ab"/>
        <w:numPr>
          <w:ilvl w:val="0"/>
          <w:numId w:val="142"/>
        </w:numPr>
        <w:contextualSpacing w:val="0"/>
        <w:rPr>
          <w:lang w:eastAsia="zh-CN"/>
        </w:rPr>
      </w:pPr>
      <w:r>
        <w:rPr>
          <w:lang w:eastAsia="zh-CN"/>
        </w:rPr>
        <w:t>Ground truth label</w:t>
      </w:r>
    </w:p>
    <w:p w14:paraId="4C2BC894" w14:textId="77777777" w:rsidR="00626CCD" w:rsidRDefault="00626CCD">
      <w:pPr>
        <w:pStyle w:val="ab"/>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ab"/>
        <w:numPr>
          <w:ilvl w:val="0"/>
          <w:numId w:val="142"/>
        </w:numPr>
        <w:contextualSpacing w:val="0"/>
        <w:rPr>
          <w:lang w:eastAsia="zh-CN"/>
        </w:rPr>
      </w:pPr>
      <w:r>
        <w:rPr>
          <w:lang w:eastAsia="zh-CN"/>
        </w:rPr>
        <w:t>Measurement (corresponding to model input)</w:t>
      </w:r>
    </w:p>
    <w:p w14:paraId="01B64D15" w14:textId="77777777" w:rsidR="00626CCD" w:rsidRDefault="00626CCD">
      <w:pPr>
        <w:pStyle w:val="ab"/>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ab"/>
        <w:numPr>
          <w:ilvl w:val="0"/>
          <w:numId w:val="142"/>
        </w:numPr>
        <w:contextualSpacing w:val="0"/>
        <w:rPr>
          <w:lang w:eastAsia="zh-CN"/>
        </w:rPr>
      </w:pPr>
      <w:r>
        <w:rPr>
          <w:lang w:eastAsia="zh-CN"/>
        </w:rPr>
        <w:t>Quality indicator</w:t>
      </w:r>
    </w:p>
    <w:p w14:paraId="2A469B88" w14:textId="77777777" w:rsidR="00626CCD" w:rsidRDefault="00626CCD">
      <w:pPr>
        <w:pStyle w:val="ab"/>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ab"/>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ab"/>
        <w:numPr>
          <w:ilvl w:val="0"/>
          <w:numId w:val="142"/>
        </w:numPr>
        <w:contextualSpacing w:val="0"/>
        <w:rPr>
          <w:lang w:eastAsia="zh-CN"/>
        </w:rPr>
      </w:pPr>
      <w:r>
        <w:rPr>
          <w:lang w:eastAsia="zh-CN"/>
        </w:rPr>
        <w:t>RS configuration(s)</w:t>
      </w:r>
    </w:p>
    <w:p w14:paraId="58DE49FB" w14:textId="77777777" w:rsidR="00626CCD" w:rsidRDefault="00626CCD">
      <w:pPr>
        <w:pStyle w:val="ab"/>
        <w:numPr>
          <w:ilvl w:val="1"/>
          <w:numId w:val="142"/>
        </w:numPr>
        <w:contextualSpacing w:val="0"/>
        <w:rPr>
          <w:lang w:eastAsia="zh-CN"/>
        </w:rPr>
      </w:pPr>
      <w:r>
        <w:rPr>
          <w:lang w:eastAsia="zh-CN"/>
        </w:rPr>
        <w:t>At least for deriving measurement</w:t>
      </w:r>
    </w:p>
    <w:p w14:paraId="62C8F7C0" w14:textId="77777777" w:rsidR="00626CCD" w:rsidRDefault="00626CCD">
      <w:pPr>
        <w:pStyle w:val="ab"/>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ab"/>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ab"/>
        <w:numPr>
          <w:ilvl w:val="0"/>
          <w:numId w:val="142"/>
        </w:numPr>
        <w:contextualSpacing w:val="0"/>
        <w:rPr>
          <w:lang w:eastAsia="zh-CN"/>
        </w:rPr>
      </w:pPr>
      <w:r>
        <w:rPr>
          <w:lang w:eastAsia="zh-CN"/>
        </w:rPr>
        <w:t>Time stamp</w:t>
      </w:r>
    </w:p>
    <w:p w14:paraId="0DF2FC2A" w14:textId="77777777" w:rsidR="00626CCD" w:rsidRDefault="00626CCD">
      <w:pPr>
        <w:pStyle w:val="ab"/>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ab"/>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ab"/>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ab"/>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ab"/>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ab"/>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ab"/>
        <w:numPr>
          <w:ilvl w:val="0"/>
          <w:numId w:val="142"/>
        </w:numPr>
        <w:contextualSpacing w:val="0"/>
        <w:rPr>
          <w:lang w:eastAsia="zh-CN"/>
        </w:rPr>
      </w:pPr>
      <w:r>
        <w:rPr>
          <w:lang w:eastAsia="zh-CN"/>
        </w:rPr>
        <w:lastRenderedPageBreak/>
        <w:t>Note 5: If any specification impact is identified, the impact may be different between positioning use cases (Case 1/2a/2b/3a/3b).</w:t>
      </w:r>
    </w:p>
    <w:p w14:paraId="49B3F3D6" w14:textId="77777777" w:rsidR="00626CCD" w:rsidRDefault="00626CCD">
      <w:pPr>
        <w:pStyle w:val="ab"/>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proofErr w:type="gramStart"/>
      <w:r w:rsidR="00F97199" w:rsidRPr="00D8456A">
        <w:rPr>
          <w:lang w:eastAsia="zh-CN"/>
        </w:rPr>
        <w:t>gNB</w:t>
      </w:r>
      <w:proofErr w:type="gramEnd"/>
      <w:r w:rsidR="00F97199" w:rsidRPr="00D8456A">
        <w:rPr>
          <w:lang w:eastAsia="zh-CN"/>
        </w:rPr>
        <w:t xml:space="preserve">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lastRenderedPageBreak/>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w:t>
      </w:r>
      <w:proofErr w:type="gramStart"/>
      <w:r w:rsidR="00F537DA" w:rsidRPr="00F537DA">
        <w:rPr>
          <w:lang w:eastAsia="zh-CN"/>
        </w:rPr>
        <w:t>details of potential new measurement and/or potential enhancement to existing measurement is</w:t>
      </w:r>
      <w:proofErr w:type="gramEnd"/>
      <w:r w:rsidR="00F537DA" w:rsidRPr="00F537DA">
        <w:rPr>
          <w:lang w:eastAsia="zh-CN"/>
        </w:rPr>
        <w:t xml:space="preserve">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lastRenderedPageBreak/>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proofErr w:type="gramStart"/>
      <w:r w:rsidR="00B4033F">
        <w:t>which</w:t>
      </w:r>
      <w:proofErr w:type="gramEnd"/>
      <w:r w:rsidR="00B4033F">
        <w:t xml:space="preserve">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proofErr w:type="gramStart"/>
      <w:r w:rsidR="00C73673">
        <w:t>w</w:t>
      </w:r>
      <w:r w:rsidR="00B4033F">
        <w:t>hich</w:t>
      </w:r>
      <w:proofErr w:type="gramEnd"/>
      <w:r w:rsidR="00B4033F">
        <w:t xml:space="preserve">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proofErr w:type="gramStart"/>
      <w:r w:rsidR="00217499" w:rsidRPr="00C46A77">
        <w:rPr>
          <w:lang w:eastAsia="zh-CN"/>
        </w:rPr>
        <w:t>new</w:t>
      </w:r>
      <w:proofErr w:type="gramEnd"/>
      <w:r w:rsidR="00217499" w:rsidRPr="00C46A77">
        <w:rPr>
          <w:lang w:eastAsia="zh-CN"/>
        </w:rPr>
        <w:t xml:space="preserve"> measurement</w:t>
      </w:r>
    </w:p>
    <w:p w14:paraId="695D7BD6" w14:textId="638990B6" w:rsidR="00217499" w:rsidRPr="00C46A77" w:rsidRDefault="005D4ADB" w:rsidP="005D4ADB">
      <w:pPr>
        <w:pStyle w:val="B2"/>
        <w:rPr>
          <w:lang w:eastAsia="zh-CN"/>
        </w:rPr>
      </w:pPr>
      <w:r>
        <w:rPr>
          <w:lang w:eastAsia="zh-CN"/>
        </w:rPr>
        <w:t>-</w:t>
      </w:r>
      <w:r>
        <w:rPr>
          <w:lang w:eastAsia="zh-CN"/>
        </w:rPr>
        <w:tab/>
      </w:r>
      <w:proofErr w:type="gramStart"/>
      <w:r w:rsidR="00217499" w:rsidRPr="00C46A77">
        <w:rPr>
          <w:lang w:eastAsia="zh-CN"/>
        </w:rPr>
        <w:t>existing</w:t>
      </w:r>
      <w:proofErr w:type="gramEnd"/>
      <w:r w:rsidR="00217499" w:rsidRPr="00C46A77">
        <w:rPr>
          <w:lang w:eastAsia="zh-CN"/>
        </w:rPr>
        <w:t xml:space="preserve">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ab"/>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ab"/>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ab"/>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ab"/>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ab"/>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ab"/>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ab"/>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ab"/>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ab"/>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ab"/>
        <w:numPr>
          <w:ilvl w:val="0"/>
          <w:numId w:val="139"/>
        </w:numPr>
        <w:spacing w:line="254" w:lineRule="auto"/>
        <w:contextualSpacing w:val="0"/>
        <w:rPr>
          <w:lang w:eastAsia="zh-CN"/>
        </w:rPr>
      </w:pPr>
      <w:r>
        <w:rPr>
          <w:lang w:eastAsia="zh-CN"/>
        </w:rPr>
        <w:t>Measurement report, which contains timing and power information of the channel response</w:t>
      </w:r>
    </w:p>
    <w:p w14:paraId="66C5F243" w14:textId="77777777" w:rsidR="00686907" w:rsidRDefault="00686907">
      <w:pPr>
        <w:pStyle w:val="ab"/>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ab"/>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ab"/>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ab"/>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ab"/>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21"/>
      </w:pPr>
      <w:bookmarkStart w:id="246" w:name="_Toc135002588"/>
      <w:bookmarkStart w:id="247" w:name="_Toc137744880"/>
      <w:r>
        <w:t>7.3</w:t>
      </w:r>
      <w:r w:rsidR="00EC47F7">
        <w:tab/>
        <w:t>Protocol aspects</w:t>
      </w:r>
      <w:bookmarkEnd w:id="246"/>
      <w:bookmarkEnd w:id="247"/>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8"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49" w:author="Ericsson (Felipe)" w:date="2023-09-27T11:22:00Z">
        <w:r>
          <w:rPr>
            <w:i/>
            <w:iCs/>
            <w:color w:val="auto"/>
          </w:rPr>
          <w:t>Editor’s note (RAN2)</w:t>
        </w:r>
      </w:ins>
      <w:ins w:id="250" w:author="Ericsson (Felipe)" w:date="2023-09-27T11:19:00Z">
        <w:r w:rsidR="00E84BD0" w:rsidRPr="00CA4E96">
          <w:rPr>
            <w:i/>
            <w:iCs/>
            <w:color w:val="auto"/>
          </w:rPr>
          <w:t>: The</w:t>
        </w:r>
      </w:ins>
      <w:ins w:id="251" w:author="Ericsson (Felipe)" w:date="2023-09-27T11:22:00Z">
        <w:r>
          <w:rPr>
            <w:i/>
            <w:iCs/>
            <w:color w:val="auto"/>
          </w:rPr>
          <w:t>re</w:t>
        </w:r>
      </w:ins>
      <w:ins w:id="252" w:author="Ericsson (Felipe)" w:date="2023-09-27T11:19:00Z">
        <w:r w:rsidR="00E84BD0" w:rsidRPr="00CA4E96">
          <w:rPr>
            <w:i/>
            <w:iCs/>
            <w:color w:val="auto"/>
          </w:rPr>
          <w:t xml:space="preserve"> will</w:t>
        </w:r>
      </w:ins>
      <w:ins w:id="253" w:author="Ericsson (Felipe)" w:date="2023-09-27T11:20:00Z">
        <w:r w:rsidR="003E06FE">
          <w:rPr>
            <w:i/>
            <w:iCs/>
            <w:color w:val="auto"/>
          </w:rPr>
          <w:t xml:space="preserve"> very likely be a need to</w:t>
        </w:r>
      </w:ins>
      <w:ins w:id="254" w:author="Ericsson (Felipe)" w:date="2023-09-27T11:19:00Z">
        <w:r w:rsidR="00E84BD0" w:rsidRPr="00CA4E96">
          <w:rPr>
            <w:i/>
            <w:iCs/>
            <w:color w:val="auto"/>
          </w:rPr>
          <w:t xml:space="preserve"> </w:t>
        </w:r>
      </w:ins>
      <w:ins w:id="255" w:author="Ericsson (Felipe)" w:date="2023-09-27T11:24:00Z">
        <w:r w:rsidR="0041388A" w:rsidRPr="00CA4E96">
          <w:rPr>
            <w:i/>
            <w:iCs/>
            <w:color w:val="auto"/>
          </w:rPr>
          <w:t>update</w:t>
        </w:r>
      </w:ins>
      <w:ins w:id="256" w:author="Ericsson (Felipe)" w:date="2023-09-27T11:19:00Z">
        <w:r w:rsidR="00E84BD0" w:rsidRPr="00CA4E96">
          <w:rPr>
            <w:i/>
            <w:iCs/>
            <w:color w:val="auto"/>
          </w:rPr>
          <w:t xml:space="preserve"> </w:t>
        </w:r>
      </w:ins>
      <w:ins w:id="257" w:author="Ericsson (Felipe)" w:date="2023-09-27T11:20:00Z">
        <w:r w:rsidR="003E06FE">
          <w:rPr>
            <w:i/>
            <w:iCs/>
            <w:color w:val="auto"/>
          </w:rPr>
          <w:t>the text abov</w:t>
        </w:r>
      </w:ins>
      <w:ins w:id="258" w:author="Ericsson (Felipe)" w:date="2023-09-27T11:23:00Z">
        <w:r w:rsidR="00E8324F">
          <w:rPr>
            <w:i/>
            <w:iCs/>
            <w:color w:val="auto"/>
          </w:rPr>
          <w:t xml:space="preserve">e, both </w:t>
        </w:r>
      </w:ins>
      <w:ins w:id="259" w:author="Ericsson (Felipe)" w:date="2023-09-27T11:20:00Z">
        <w:r w:rsidR="003E06FE">
          <w:rPr>
            <w:i/>
            <w:iCs/>
            <w:color w:val="auto"/>
          </w:rPr>
          <w:t>for readability purposes</w:t>
        </w:r>
      </w:ins>
      <w:ins w:id="260" w:author="Ericsson (Felipe)" w:date="2023-09-27T11:23:00Z">
        <w:r w:rsidR="00E8324F">
          <w:rPr>
            <w:i/>
            <w:iCs/>
            <w:color w:val="auto"/>
          </w:rPr>
          <w:t xml:space="preserve">, as </w:t>
        </w:r>
      </w:ins>
      <w:ins w:id="261" w:author="Ericsson (Felipe)" w:date="2023-09-27T11:20:00Z">
        <w:r w:rsidR="003E06FE">
          <w:rPr>
            <w:i/>
            <w:iCs/>
            <w:color w:val="auto"/>
          </w:rPr>
          <w:t xml:space="preserve">to be in line </w:t>
        </w:r>
      </w:ins>
      <w:ins w:id="262" w:author="Ericsson (Felipe)" w:date="2023-09-27T11:21:00Z">
        <w:r w:rsidR="00F206FA">
          <w:rPr>
            <w:i/>
            <w:iCs/>
            <w:color w:val="auto"/>
          </w:rPr>
          <w:t xml:space="preserve">with </w:t>
        </w:r>
      </w:ins>
      <w:ins w:id="263" w:author="Ericsson (Felipe)" w:date="2023-09-27T11:19:00Z">
        <w:r w:rsidR="00E84BD0" w:rsidRPr="00CA4E96">
          <w:rPr>
            <w:i/>
            <w:iCs/>
            <w:color w:val="auto"/>
          </w:rPr>
          <w:t>the progress of the study/discussion.</w:t>
        </w:r>
      </w:ins>
    </w:p>
    <w:p w14:paraId="37220B23" w14:textId="55AD1FBA" w:rsidR="00E034FA" w:rsidRDefault="00D34562" w:rsidP="00E41685">
      <w:pPr>
        <w:pStyle w:val="31"/>
        <w:rPr>
          <w:ins w:id="264" w:author="Ericsson (Felipe)" w:date="2023-09-27T11:24:00Z"/>
        </w:rPr>
      </w:pPr>
      <w:bookmarkStart w:id="265" w:name="_Toc137744881"/>
      <w:r>
        <w:t>7.3</w:t>
      </w:r>
      <w:r w:rsidR="00E41685">
        <w:t>.1</w:t>
      </w:r>
      <w:r w:rsidR="00E41685">
        <w:tab/>
        <w:t>Common framework</w:t>
      </w:r>
      <w:bookmarkEnd w:id="265"/>
    </w:p>
    <w:p w14:paraId="0286CB16" w14:textId="2FF5F0D9" w:rsidR="00E034FA" w:rsidRDefault="00E034FA" w:rsidP="00E034FA">
      <w:pPr>
        <w:pStyle w:val="40"/>
        <w:rPr>
          <w:ins w:id="266" w:author="Ericsson (Felipe)" w:date="2023-09-27T11:24:00Z"/>
        </w:rPr>
      </w:pPr>
      <w:ins w:id="267" w:author="Ericsson (Felipe)" w:date="2023-09-27T11:24:00Z">
        <w:r>
          <w:t>7.3.1.1</w:t>
        </w:r>
        <w:r>
          <w:tab/>
          <w:t>Model Identification</w:t>
        </w:r>
      </w:ins>
      <w:ins w:id="268" w:author="Ericsson (Felipe)" w:date="2023-09-27T11:28:00Z">
        <w:r w:rsidR="000D6AB1">
          <w:t xml:space="preserve"> and Metadata</w:t>
        </w:r>
      </w:ins>
    </w:p>
    <w:p w14:paraId="3760AAB1" w14:textId="58B0ECAE" w:rsidR="00E15B63" w:rsidRDefault="00E15B63" w:rsidP="00E15B63">
      <w:pPr>
        <w:rPr>
          <w:ins w:id="269" w:author="Ericsson (Felipe)" w:date="2023-09-27T11:33:00Z"/>
        </w:rPr>
      </w:pPr>
      <w:ins w:id="270" w:author="Ericsson (Felipe)" w:date="2023-09-27T11:30:00Z">
        <w:r>
          <w:t xml:space="preserve">According to the functional framework in Figure 4.4-1, for a model-ID-based LCM, a model ID can be used within functions (e.g., Inference, Model Storage, </w:t>
        </w:r>
        <w:proofErr w:type="gramStart"/>
        <w:r>
          <w:t>Model</w:t>
        </w:r>
        <w:proofErr w:type="gramEnd"/>
        <w:r>
          <w:t xml:space="preserve"> Training) and for different data/information</w:t>
        </w:r>
      </w:ins>
      <w:ins w:id="271" w:author="Ericsson (Felipe)" w:date="2023-09-27T11:32:00Z">
        <w:r w:rsidR="00C268D9">
          <w:t>/instruction</w:t>
        </w:r>
      </w:ins>
      <w:ins w:id="272" w:author="Ericsson (Felipe)" w:date="2023-09-27T11:30:00Z">
        <w:r>
          <w:t xml:space="preserve"> flows</w:t>
        </w:r>
      </w:ins>
      <w:ins w:id="273" w:author="Ericsson (Felipe)" w:date="2023-09-27T11:32:00Z">
        <w:r w:rsidR="00C268D9">
          <w:t xml:space="preserve"> to identify an AI/ML model </w:t>
        </w:r>
        <w:commentRangeStart w:id="274"/>
        <w:commentRangeStart w:id="275"/>
        <w:r w:rsidR="00C268D9">
          <w:t>or a set of AI/ML models</w:t>
        </w:r>
      </w:ins>
      <w:commentRangeEnd w:id="274"/>
      <w:r w:rsidR="00DE5543">
        <w:rPr>
          <w:rStyle w:val="ac"/>
        </w:rPr>
        <w:commentReference w:id="274"/>
      </w:r>
      <w:commentRangeEnd w:id="275"/>
      <w:r w:rsidR="00990B98">
        <w:rPr>
          <w:rStyle w:val="ac"/>
        </w:rPr>
        <w:commentReference w:id="275"/>
      </w:r>
      <w:ins w:id="276" w:author="Ericsson (Felipe)" w:date="2023-09-27T11:30:00Z">
        <w:r>
          <w:t>. For example, a model ID could eventually be associated to the selection</w:t>
        </w:r>
        <w:proofErr w:type="gramStart"/>
        <w:r>
          <w:t>/(</w:t>
        </w:r>
        <w:proofErr w:type="gramEnd"/>
        <w:r>
          <w:t>de)activation/switching of a model or linked to the “Model Transfer/Delivery” information.</w:t>
        </w:r>
      </w:ins>
    </w:p>
    <w:p w14:paraId="774A872A" w14:textId="2C345BD5" w:rsidR="00B3152E" w:rsidRDefault="00B3152E" w:rsidP="00E15B63">
      <w:pPr>
        <w:rPr>
          <w:ins w:id="277" w:author="Ericsson (Felipe)" w:date="2023-09-27T11:33:00Z"/>
        </w:rPr>
      </w:pPr>
      <w:ins w:id="278"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79" w:author="Ericsson (Felipe)" w:date="2023-09-27T11:30:00Z"/>
          <w:lang w:eastAsia="zh-CN"/>
        </w:rPr>
      </w:pPr>
      <w:ins w:id="280"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1" w:author="Ericsson (Felipe)" w:date="2023-09-27T11:24:00Z"/>
        </w:rPr>
      </w:pPr>
      <w:ins w:id="282" w:author="Ericsson (Felipe)" w:date="2023-09-27T11:30:00Z">
        <w:r>
          <w:t>Additionally, t</w:t>
        </w:r>
      </w:ins>
      <w:ins w:id="283" w:author="Ericsson (Felipe)" w:date="2023-09-27T11:24:00Z">
        <w:r w:rsidR="00E034FA">
          <w:t>o manage or control AI/ML models some metadata about them may be needed. In this regard, and similar to what is captured in clause 4.2, from a RAN2 perspective,</w:t>
        </w:r>
        <w:commentRangeStart w:id="284"/>
        <w:r w:rsidR="00E034FA">
          <w:t xml:space="preserve"> </w:t>
        </w:r>
        <w:commentRangeStart w:id="285"/>
        <w:commentRangeStart w:id="286"/>
        <w:commentRangeStart w:id="287"/>
        <w:r w:rsidR="00E034FA">
          <w:t xml:space="preserve">it is assumed that this </w:t>
        </w:r>
        <w:proofErr w:type="gramStart"/>
        <w:r w:rsidR="00E034FA">
          <w:t>meta</w:t>
        </w:r>
        <w:proofErr w:type="gramEnd"/>
        <w:r w:rsidR="00E034FA">
          <w:t xml:space="preserve"> information could come</w:t>
        </w:r>
      </w:ins>
      <w:ins w:id="288" w:author="Ericsson (Felipe)" w:date="2023-09-27T11:32:00Z">
        <w:r w:rsidR="00B3152E">
          <w:t xml:space="preserve">, for example, </w:t>
        </w:r>
      </w:ins>
      <w:ins w:id="289" w:author="Ericsson (Felipe)" w:date="2023-09-27T11:24:00Z">
        <w:r w:rsidR="00E034FA">
          <w:t xml:space="preserve">in the form of a model ID. </w:t>
        </w:r>
      </w:ins>
      <w:commentRangeEnd w:id="285"/>
      <w:r w:rsidR="00687963">
        <w:rPr>
          <w:rStyle w:val="ac"/>
        </w:rPr>
        <w:commentReference w:id="285"/>
      </w:r>
      <w:commentRangeEnd w:id="286"/>
      <w:r w:rsidR="00E62D95">
        <w:rPr>
          <w:rStyle w:val="ac"/>
        </w:rPr>
        <w:commentReference w:id="286"/>
      </w:r>
      <w:commentRangeEnd w:id="287"/>
      <w:r w:rsidR="008E1913">
        <w:rPr>
          <w:rStyle w:val="ac"/>
        </w:rPr>
        <w:commentReference w:id="287"/>
      </w:r>
      <w:commentRangeEnd w:id="284"/>
      <w:r w:rsidR="00A03E33">
        <w:rPr>
          <w:rStyle w:val="ac"/>
        </w:rPr>
        <w:commentReference w:id="284"/>
      </w:r>
    </w:p>
    <w:p w14:paraId="4236D876" w14:textId="787824C2" w:rsidR="00305FFA" w:rsidRDefault="00305FFA" w:rsidP="00305FFA">
      <w:pPr>
        <w:ind w:firstLine="284"/>
        <w:rPr>
          <w:ins w:id="290" w:author="Ericsson (Felipe)" w:date="2023-09-27T11:31:00Z"/>
          <w:i/>
          <w:iCs/>
        </w:rPr>
      </w:pPr>
      <w:commentRangeStart w:id="291"/>
      <w:ins w:id="292"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93" w:author="Ericsson (Felipe)" w:date="2023-09-27T11:24:00Z"/>
          <w:i/>
          <w:iCs/>
        </w:rPr>
      </w:pPr>
      <w:ins w:id="294"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95" w:author="Ericsson (Felipe)" w:date="2023-09-27T11:24:00Z"/>
          <w:i/>
          <w:iCs/>
        </w:rPr>
      </w:pPr>
      <w:ins w:id="296"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91"/>
      <w:ins w:id="297" w:author="Ericsson (Felipe)" w:date="2023-10-20T11:37:00Z">
        <w:r w:rsidR="002F7D2D">
          <w:rPr>
            <w:rStyle w:val="ac"/>
          </w:rPr>
          <w:commentReference w:id="291"/>
        </w:r>
      </w:ins>
    </w:p>
    <w:p w14:paraId="0D719B7B" w14:textId="36789773" w:rsidR="00E034FA" w:rsidRDefault="00E034FA" w:rsidP="00E034FA">
      <w:pPr>
        <w:pStyle w:val="40"/>
        <w:ind w:leftChars="6" w:left="1430"/>
        <w:rPr>
          <w:ins w:id="298" w:author="Ericsson (Felipe)" w:date="2023-09-27T11:24:00Z"/>
        </w:rPr>
      </w:pPr>
      <w:ins w:id="299" w:author="Ericsson (Felipe)" w:date="2023-09-27T11:24:00Z">
        <w:r>
          <w:lastRenderedPageBreak/>
          <w:t>7.3.1.</w:t>
        </w:r>
      </w:ins>
      <w:ins w:id="300" w:author="Ericsson (Felipe)" w:date="2023-09-27T11:51:00Z">
        <w:r w:rsidR="005517E6">
          <w:t>2</w:t>
        </w:r>
      </w:ins>
      <w:ins w:id="301" w:author="Ericsson (Felipe)" w:date="2023-09-27T11:24:00Z">
        <w:r>
          <w:tab/>
          <w:t>Data collection</w:t>
        </w:r>
      </w:ins>
    </w:p>
    <w:p w14:paraId="14C69CB8" w14:textId="7C42670F" w:rsidR="00460E9D" w:rsidRDefault="00460E9D" w:rsidP="00460E9D">
      <w:pPr>
        <w:ind w:leftChars="90" w:left="180" w:firstLine="284"/>
        <w:rPr>
          <w:ins w:id="302" w:author="Ericsson (Felipe)" w:date="2023-10-20T14:10:00Z"/>
          <w:i/>
          <w:iCs/>
        </w:rPr>
      </w:pPr>
      <w:commentRangeStart w:id="303"/>
      <w:ins w:id="304"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03"/>
        <w:r>
          <w:rPr>
            <w:rStyle w:val="ac"/>
          </w:rPr>
          <w:commentReference w:id="303"/>
        </w:r>
      </w:ins>
    </w:p>
    <w:p w14:paraId="32572E75" w14:textId="2558375E" w:rsidR="009A67BE" w:rsidRDefault="00E034FA" w:rsidP="00E034FA">
      <w:pPr>
        <w:rPr>
          <w:ins w:id="305" w:author="Ericsson (Felipe)" w:date="2023-10-20T14:03:00Z"/>
        </w:rPr>
      </w:pPr>
      <w:ins w:id="306" w:author="Ericsson (Felipe)" w:date="2023-09-27T11:24:00Z">
        <w:r>
          <w:t xml:space="preserve">Data collection plays a crucial role in enabling the different use cases. </w:t>
        </w:r>
        <w:proofErr w:type="gramStart"/>
        <w:r>
          <w:t xml:space="preserve">Hence, </w:t>
        </w:r>
        <w:commentRangeStart w:id="307"/>
        <w:r>
          <w:t>the importance of defining the best approaches for collecting data to support</w:t>
        </w:r>
      </w:ins>
      <w:ins w:id="308" w:author="Ericsson (Felipe)" w:date="2023-10-17T16:21:00Z">
        <w:r w:rsidR="008549FC">
          <w:t xml:space="preserve"> UE-</w:t>
        </w:r>
      </w:ins>
      <w:ins w:id="309" w:author="Ericsson (Felipe)" w:date="2023-10-17T16:33:00Z">
        <w:r w:rsidR="00E734DA">
          <w:t>side</w:t>
        </w:r>
      </w:ins>
      <w:ins w:id="310" w:author="Ericsson (Felipe)" w:date="2023-10-17T16:22:00Z">
        <w:r w:rsidR="008549FC">
          <w:t xml:space="preserve"> and </w:t>
        </w:r>
        <w:r w:rsidR="000C465D">
          <w:t>n</w:t>
        </w:r>
        <w:r w:rsidR="008549FC">
          <w:t>etwork-side</w:t>
        </w:r>
      </w:ins>
      <w:ins w:id="311" w:author="Ericsson (Felipe)" w:date="2023-09-27T11:24:00Z">
        <w:r>
          <w:t xml:space="preserve"> model inference, monitoring, and training</w:t>
        </w:r>
      </w:ins>
      <w:ins w:id="312" w:author="Ericsson (Felipe)" w:date="2023-10-20T14:05:00Z">
        <w:r w:rsidR="00FC74EF">
          <w:t>.</w:t>
        </w:r>
      </w:ins>
      <w:commentRangeEnd w:id="307"/>
      <w:proofErr w:type="gramEnd"/>
      <w:r w:rsidR="003C65AF">
        <w:rPr>
          <w:rStyle w:val="ac"/>
        </w:rPr>
        <w:commentReference w:id="307"/>
      </w:r>
    </w:p>
    <w:p w14:paraId="3DCF3482" w14:textId="1DAC6E10" w:rsidR="009D7C0F" w:rsidRDefault="00BB1082" w:rsidP="00E034FA">
      <w:pPr>
        <w:rPr>
          <w:ins w:id="313" w:author="Ericsson (Felipe)" w:date="2023-09-29T00:16:00Z"/>
        </w:rPr>
      </w:pPr>
      <w:ins w:id="314"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15" w:author="Ericsson (Felipe)" w:date="2023-10-19T16:25:00Z">
        <w:r w:rsidR="00DC737D">
          <w:t>.</w:t>
        </w:r>
      </w:ins>
      <w:ins w:id="316" w:author="Ericsson (Felipe)" w:date="2023-09-27T11:24:00Z">
        <w:r w:rsidR="00E034FA">
          <w:t xml:space="preserve"> </w:t>
        </w:r>
      </w:ins>
      <w:ins w:id="317"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18" w:author="Ericsson (Felipe)" w:date="2023-10-20T14:07:00Z">
        <w:r w:rsidR="003F5D89">
          <w:t>properties of the</w:t>
        </w:r>
        <w:r w:rsidR="00D3498D">
          <w:t xml:space="preserve"> dif</w:t>
        </w:r>
      </w:ins>
      <w:ins w:id="319" w:author="Ericsson (Felipe)" w:date="2023-10-20T14:08:00Z">
        <w:r w:rsidR="00D3498D">
          <w:t>ferent</w:t>
        </w:r>
      </w:ins>
      <w:ins w:id="320" w:author="Ericsson (Felipe)" w:date="2023-10-20T14:07:00Z">
        <w:r w:rsidR="003F5D89">
          <w:t xml:space="preserve"> methods listed in the Table can prove to be useful </w:t>
        </w:r>
      </w:ins>
      <w:ins w:id="321" w:author="Ericsson (Felipe)" w:date="2023-10-20T14:08:00Z">
        <w:r w:rsidR="00460E9D">
          <w:t>toward</w:t>
        </w:r>
      </w:ins>
      <w:ins w:id="322" w:author="Ericsson (Felipe)" w:date="2023-10-20T14:09:00Z">
        <w:r w:rsidR="00460E9D">
          <w:t>s</w:t>
        </w:r>
      </w:ins>
      <w:ins w:id="323" w:author="Ericsson (Felipe)" w:date="2023-10-20T14:07:00Z">
        <w:r w:rsidR="003F5D89">
          <w:t xml:space="preserve"> the analysis</w:t>
        </w:r>
      </w:ins>
      <w:ins w:id="324" w:author="Ericsson (Felipe)" w:date="2023-10-20T14:09:00Z">
        <w:r w:rsidR="00460E9D">
          <w:t>,</w:t>
        </w:r>
      </w:ins>
      <w:ins w:id="325" w:author="Ericsson (Felipe)" w:date="2023-10-20T14:08:00Z">
        <w:r w:rsidR="00460E9D">
          <w:t xml:space="preserve"> irrespective </w:t>
        </w:r>
      </w:ins>
      <w:ins w:id="326" w:author="Ericsson (Felipe)" w:date="2023-10-20T14:09:00Z">
        <w:r w:rsidR="00460E9D">
          <w:t>of</w:t>
        </w:r>
      </w:ins>
      <w:ins w:id="327" w:author="Ericsson (Felipe)" w:date="2023-10-20T14:08:00Z">
        <w:r w:rsidR="00460E9D">
          <w:t xml:space="preserve"> the RRC state</w:t>
        </w:r>
      </w:ins>
      <w:ins w:id="328" w:author="Ericsson (Felipe)" w:date="2023-10-20T14:09:00Z">
        <w:r w:rsidR="00460E9D">
          <w:t xml:space="preserve"> for which these are designed or intended</w:t>
        </w:r>
      </w:ins>
      <w:ins w:id="329" w:author="Ericsson (Felipe)" w:date="2023-10-20T14:07:00Z">
        <w:r w:rsidR="003F5D89">
          <w:t>.</w:t>
        </w:r>
      </w:ins>
    </w:p>
    <w:p w14:paraId="54A50FD0" w14:textId="6561A140" w:rsidR="00A92143" w:rsidRDefault="00E034FA" w:rsidP="00A92143">
      <w:pPr>
        <w:pStyle w:val="TF"/>
        <w:ind w:leftChars="90" w:left="180"/>
        <w:rPr>
          <w:ins w:id="330" w:author="Ericsson (Felipe)" w:date="2023-10-20T14:13:00Z"/>
          <w:rFonts w:ascii="Times New Roman" w:hAnsi="Times New Roman"/>
          <w:lang w:eastAsia="zh-CN"/>
        </w:rPr>
      </w:pPr>
      <w:commentRangeStart w:id="331"/>
      <w:proofErr w:type="gramStart"/>
      <w:ins w:id="332" w:author="Ericsson (Felipe)" w:date="2023-09-27T11:24:00Z">
        <w:r w:rsidRPr="004324A1">
          <w:rPr>
            <w:rFonts w:ascii="Times New Roman" w:hAnsi="Times New Roman"/>
            <w:lang w:eastAsia="zh-CN"/>
          </w:rPr>
          <w:t>Table 7.3.1.2-1.</w:t>
        </w:r>
        <w:proofErr w:type="gramEnd"/>
        <w:r w:rsidRPr="004324A1">
          <w:rPr>
            <w:rFonts w:ascii="Times New Roman" w:hAnsi="Times New Roman"/>
            <w:lang w:eastAsia="zh-CN"/>
          </w:rPr>
          <w:t xml:space="preserve"> Existing data collection methods identified</w:t>
        </w:r>
      </w:ins>
      <w:ins w:id="333" w:author="Ericsson (Felipe)" w:date="2023-10-17T16:34:00Z">
        <w:r w:rsidR="00915D5F" w:rsidRPr="004324A1">
          <w:rPr>
            <w:rFonts w:ascii="Times New Roman" w:hAnsi="Times New Roman"/>
            <w:lang w:eastAsia="zh-CN"/>
          </w:rPr>
          <w:t>.</w:t>
        </w:r>
      </w:ins>
      <w:commentRangeEnd w:id="331"/>
      <w:ins w:id="334" w:author="Ericsson (Felipe)" w:date="2023-10-20T11:14:00Z">
        <w:r w:rsidR="007E2D59">
          <w:rPr>
            <w:rStyle w:val="ac"/>
            <w:rFonts w:ascii="Times New Roman" w:hAnsi="Times New Roman"/>
            <w:b w:val="0"/>
          </w:rPr>
          <w:commentReference w:id="331"/>
        </w:r>
      </w:ins>
    </w:p>
    <w:tbl>
      <w:tblPr>
        <w:tblStyle w:val="a8"/>
        <w:tblW w:w="0" w:type="auto"/>
        <w:tblLayout w:type="fixed"/>
        <w:tblLook w:val="04A0" w:firstRow="1" w:lastRow="0" w:firstColumn="1" w:lastColumn="0" w:noHBand="0" w:noVBand="1"/>
        <w:tblPrChange w:id="335" w:author="Ericsson (Felipe)" w:date="2023-10-20T14:17:00Z">
          <w:tblPr>
            <w:tblStyle w:val="a8"/>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36">
          <w:tblGrid>
            <w:gridCol w:w="1129"/>
            <w:gridCol w:w="851"/>
            <w:gridCol w:w="1134"/>
            <w:gridCol w:w="1417"/>
            <w:gridCol w:w="2247"/>
            <w:gridCol w:w="1722"/>
            <w:gridCol w:w="516"/>
            <w:gridCol w:w="618"/>
          </w:tblGrid>
        </w:tblGridChange>
      </w:tblGrid>
      <w:tr w:rsidR="005D1583" w:rsidRPr="000613AE" w14:paraId="7FA3141C" w14:textId="77777777" w:rsidTr="00A934C1">
        <w:trPr>
          <w:ins w:id="337" w:author="Ericsson (Felipe)" w:date="2023-10-20T14:16:00Z"/>
        </w:trPr>
        <w:tc>
          <w:tcPr>
            <w:tcW w:w="1129" w:type="dxa"/>
            <w:tcPrChange w:id="338" w:author="Ericsson (Felipe)" w:date="2023-10-20T14:17:00Z">
              <w:tcPr>
                <w:tcW w:w="0" w:type="auto"/>
              </w:tcPr>
            </w:tcPrChange>
          </w:tcPr>
          <w:p w14:paraId="6CCA0E02" w14:textId="77777777" w:rsidR="000613AE" w:rsidRPr="000613AE" w:rsidRDefault="000613AE" w:rsidP="000613AE">
            <w:pPr>
              <w:spacing w:after="0"/>
              <w:rPr>
                <w:ins w:id="339" w:author="Ericsson (Felipe)" w:date="2023-10-20T14:16:00Z"/>
                <w:lang w:val="en-US" w:eastAsia="en-GB"/>
              </w:rPr>
            </w:pPr>
            <w:ins w:id="340"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41" w:author="Ericsson (Felipe)" w:date="2023-10-20T14:17:00Z">
              <w:tcPr>
                <w:tcW w:w="0" w:type="auto"/>
              </w:tcPr>
            </w:tcPrChange>
          </w:tcPr>
          <w:p w14:paraId="1E884E67" w14:textId="77777777" w:rsidR="000613AE" w:rsidRPr="000613AE" w:rsidRDefault="000613AE" w:rsidP="000613AE">
            <w:pPr>
              <w:spacing w:after="0"/>
              <w:rPr>
                <w:ins w:id="342" w:author="Ericsson (Felipe)" w:date="2023-10-20T14:16:00Z"/>
                <w:color w:val="000000" w:themeColor="text1"/>
                <w:lang w:val="en-US" w:eastAsia="en-GB"/>
              </w:rPr>
            </w:pPr>
            <w:ins w:id="343" w:author="Ericsson (Felipe)" w:date="2023-10-20T14:16:00Z">
              <w:r w:rsidRPr="000613AE">
                <w:rPr>
                  <w:b/>
                  <w:bCs/>
                  <w:lang w:val="en-US" w:eastAsia="en-GB"/>
                </w:rPr>
                <w:t>RRC state to generate data</w:t>
              </w:r>
            </w:ins>
          </w:p>
        </w:tc>
        <w:tc>
          <w:tcPr>
            <w:tcW w:w="1134" w:type="dxa"/>
            <w:tcPrChange w:id="344" w:author="Ericsson (Felipe)" w:date="2023-10-20T14:17:00Z">
              <w:tcPr>
                <w:tcW w:w="0" w:type="auto"/>
              </w:tcPr>
            </w:tcPrChange>
          </w:tcPr>
          <w:p w14:paraId="6E3479A4" w14:textId="77777777" w:rsidR="000613AE" w:rsidRPr="000613AE" w:rsidRDefault="000613AE" w:rsidP="000613AE">
            <w:pPr>
              <w:spacing w:after="0"/>
              <w:rPr>
                <w:ins w:id="345" w:author="Ericsson (Felipe)" w:date="2023-10-20T14:16:00Z"/>
                <w:color w:val="000000" w:themeColor="text1"/>
                <w:lang w:val="en-US" w:eastAsia="en-GB"/>
              </w:rPr>
            </w:pPr>
            <w:ins w:id="346"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47" w:author="Ericsson (Felipe)" w:date="2023-10-20T14:17:00Z">
              <w:tcPr>
                <w:tcW w:w="0" w:type="auto"/>
              </w:tcPr>
            </w:tcPrChange>
          </w:tcPr>
          <w:p w14:paraId="6E2B7991" w14:textId="77777777" w:rsidR="000613AE" w:rsidRPr="000613AE" w:rsidRDefault="000613AE" w:rsidP="000613AE">
            <w:pPr>
              <w:spacing w:after="0"/>
              <w:rPr>
                <w:ins w:id="348" w:author="Ericsson (Felipe)" w:date="2023-10-20T14:16:00Z"/>
                <w:lang w:val="en-US" w:eastAsia="en-GB"/>
              </w:rPr>
            </w:pPr>
            <w:ins w:id="349" w:author="Ericsson (Felipe)" w:date="2023-10-20T14:16:00Z">
              <w:r w:rsidRPr="000613AE">
                <w:rPr>
                  <w:b/>
                  <w:bCs/>
                  <w:lang w:val="en-US" w:eastAsia="en-GB"/>
                </w:rPr>
                <w:t>Contents to be collected</w:t>
              </w:r>
            </w:ins>
          </w:p>
        </w:tc>
        <w:tc>
          <w:tcPr>
            <w:tcW w:w="2552" w:type="dxa"/>
            <w:tcPrChange w:id="350"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51" w:author="Ericsson (Felipe)" w:date="2023-10-20T14:16:00Z"/>
                <w:lang w:val="en-US" w:eastAsia="en-GB"/>
              </w:rPr>
            </w:pPr>
            <w:ins w:id="352" w:author="Ericsson (Felipe)" w:date="2023-10-20T14:16:00Z">
              <w:r w:rsidRPr="000613AE">
                <w:rPr>
                  <w:b/>
                  <w:bCs/>
                  <w:lang w:val="en-US" w:eastAsia="en-GB"/>
                </w:rPr>
                <w:t>End-to-End report latency**</w:t>
              </w:r>
            </w:ins>
          </w:p>
        </w:tc>
        <w:tc>
          <w:tcPr>
            <w:tcW w:w="1417" w:type="dxa"/>
            <w:tcPrChange w:id="353" w:author="Ericsson (Felipe)" w:date="2023-10-20T14:17:00Z">
              <w:tcPr>
                <w:tcW w:w="1722" w:type="dxa"/>
              </w:tcPr>
            </w:tcPrChange>
          </w:tcPr>
          <w:p w14:paraId="7D60A22C" w14:textId="77777777" w:rsidR="000613AE" w:rsidRPr="000613AE" w:rsidRDefault="000613AE" w:rsidP="000613AE">
            <w:pPr>
              <w:spacing w:after="0"/>
              <w:rPr>
                <w:ins w:id="354" w:author="Ericsson (Felipe)" w:date="2023-10-20T14:16:00Z"/>
                <w:lang w:val="en-US" w:eastAsia="en-GB"/>
              </w:rPr>
            </w:pPr>
            <w:ins w:id="355" w:author="Ericsson (Felipe)" w:date="2023-10-20T14:16:00Z">
              <w:r w:rsidRPr="000613AE">
                <w:rPr>
                  <w:b/>
                  <w:bCs/>
                  <w:lang w:val="en-US" w:eastAsia="en-GB"/>
                </w:rPr>
                <w:t>Report type</w:t>
              </w:r>
            </w:ins>
          </w:p>
        </w:tc>
        <w:tc>
          <w:tcPr>
            <w:tcW w:w="1134" w:type="dxa"/>
            <w:tcPrChange w:id="356" w:author="Ericsson (Felipe)" w:date="2023-10-20T14:17:00Z">
              <w:tcPr>
                <w:tcW w:w="1134" w:type="dxa"/>
                <w:gridSpan w:val="2"/>
              </w:tcPr>
            </w:tcPrChange>
          </w:tcPr>
          <w:p w14:paraId="7F3A6E36" w14:textId="77777777" w:rsidR="000613AE" w:rsidRPr="000613AE" w:rsidRDefault="000613AE" w:rsidP="000613AE">
            <w:pPr>
              <w:spacing w:after="0"/>
              <w:rPr>
                <w:ins w:id="357" w:author="Ericsson (Felipe)" w:date="2023-10-20T14:16:00Z"/>
                <w:lang w:val="en-US" w:eastAsia="en-GB"/>
              </w:rPr>
            </w:pPr>
            <w:ins w:id="358" w:author="Ericsson (Felipe)" w:date="2023-10-20T14:16:00Z">
              <w:r w:rsidRPr="000613AE">
                <w:rPr>
                  <w:b/>
                  <w:bCs/>
                  <w:lang w:val="en-US" w:eastAsia="en-GB"/>
                </w:rPr>
                <w:t>Security and Privacy</w:t>
              </w:r>
            </w:ins>
          </w:p>
        </w:tc>
      </w:tr>
      <w:tr w:rsidR="000613AE" w:rsidRPr="000613AE" w14:paraId="06DA0F86" w14:textId="77777777" w:rsidTr="000613AE">
        <w:trPr>
          <w:ins w:id="359" w:author="Ericsson (Felipe)" w:date="2023-10-20T14:16:00Z"/>
          <w:trPrChange w:id="360" w:author="Ericsson (Felipe)" w:date="2023-10-20T14:17:00Z">
            <w:trPr>
              <w:gridAfter w:val="0"/>
            </w:trPr>
          </w:trPrChange>
        </w:trPr>
        <w:tc>
          <w:tcPr>
            <w:tcW w:w="9634" w:type="dxa"/>
            <w:gridSpan w:val="7"/>
            <w:shd w:val="clear" w:color="auto" w:fill="D9D9D9" w:themeFill="background1" w:themeFillShade="D9"/>
            <w:tcPrChange w:id="361"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2" w:author="Ericsson (Felipe)" w:date="2023-10-20T14:16:00Z"/>
                <w:b/>
                <w:bCs/>
                <w:lang w:val="en-US" w:eastAsia="en-GB"/>
              </w:rPr>
            </w:pPr>
            <w:ins w:id="363" w:author="Ericsson (Felipe)" w:date="2023-10-20T14:16:00Z">
              <w:r w:rsidRPr="000613AE">
                <w:rPr>
                  <w:b/>
                  <w:bCs/>
                  <w:lang w:val="en-US" w:eastAsia="en-GB"/>
                </w:rPr>
                <w:t>Method:  Logged MDT</w:t>
              </w:r>
            </w:ins>
          </w:p>
        </w:tc>
      </w:tr>
      <w:tr w:rsidR="005D1583" w:rsidRPr="000613AE" w14:paraId="51CA4F08" w14:textId="77777777" w:rsidTr="00A934C1">
        <w:trPr>
          <w:ins w:id="364" w:author="Ericsson (Felipe)" w:date="2023-10-20T14:16:00Z"/>
        </w:trPr>
        <w:tc>
          <w:tcPr>
            <w:tcW w:w="1129" w:type="dxa"/>
            <w:tcPrChange w:id="365" w:author="Ericsson (Felipe)" w:date="2023-10-20T14:17:00Z">
              <w:tcPr>
                <w:tcW w:w="0" w:type="auto"/>
              </w:tcPr>
            </w:tcPrChange>
          </w:tcPr>
          <w:p w14:paraId="76922B7E" w14:textId="77777777" w:rsidR="000613AE" w:rsidRPr="000613AE" w:rsidRDefault="000613AE" w:rsidP="000613AE">
            <w:pPr>
              <w:spacing w:after="0"/>
              <w:rPr>
                <w:ins w:id="366" w:author="Ericsson (Felipe)" w:date="2023-10-20T14:16:00Z"/>
                <w:lang w:val="en-US" w:eastAsia="en-GB"/>
              </w:rPr>
            </w:pPr>
            <w:ins w:id="367" w:author="Ericsson (Felipe)" w:date="2023-10-20T14:16:00Z">
              <w:r w:rsidRPr="000613AE">
                <w:rPr>
                  <w:lang w:val="en-US" w:eastAsia="en-GB"/>
                </w:rPr>
                <w:t>TCE/OAM</w:t>
              </w:r>
            </w:ins>
          </w:p>
          <w:p w14:paraId="609B7A3B" w14:textId="77777777" w:rsidR="000613AE" w:rsidRPr="000613AE" w:rsidRDefault="000613AE" w:rsidP="000613AE">
            <w:pPr>
              <w:spacing w:after="0"/>
              <w:rPr>
                <w:ins w:id="368" w:author="Ericsson (Felipe)" w:date="2023-10-20T14:16:00Z"/>
                <w:lang w:val="en-US" w:eastAsia="en-GB"/>
              </w:rPr>
            </w:pPr>
            <w:ins w:id="369" w:author="Ericsson (Felipe)" w:date="2023-10-20T14:16:00Z">
              <w:r w:rsidRPr="000613AE">
                <w:rPr>
                  <w:lang w:val="en-US" w:eastAsia="en-GB"/>
                </w:rPr>
                <w:t>(It can be utilized by gNB)</w:t>
              </w:r>
            </w:ins>
          </w:p>
        </w:tc>
        <w:tc>
          <w:tcPr>
            <w:tcW w:w="851" w:type="dxa"/>
            <w:tcPrChange w:id="370" w:author="Ericsson (Felipe)" w:date="2023-10-20T14:17:00Z">
              <w:tcPr>
                <w:tcW w:w="0" w:type="auto"/>
              </w:tcPr>
            </w:tcPrChange>
          </w:tcPr>
          <w:p w14:paraId="47AD1435" w14:textId="77777777" w:rsidR="000613AE" w:rsidRPr="000613AE" w:rsidRDefault="000613AE" w:rsidP="000613AE">
            <w:pPr>
              <w:spacing w:after="0"/>
              <w:rPr>
                <w:ins w:id="371" w:author="Ericsson (Felipe)" w:date="2023-10-20T14:16:00Z"/>
                <w:lang w:val="en-US" w:eastAsia="en-GB"/>
              </w:rPr>
            </w:pPr>
            <w:ins w:id="372" w:author="Ericsson (Felipe)" w:date="2023-10-20T14:16:00Z">
              <w:r w:rsidRPr="000613AE">
                <w:rPr>
                  <w:lang w:val="en-US" w:eastAsia="en-GB"/>
                </w:rPr>
                <w:t>IDLE / INACTIVE</w:t>
              </w:r>
            </w:ins>
          </w:p>
        </w:tc>
        <w:tc>
          <w:tcPr>
            <w:tcW w:w="1134" w:type="dxa"/>
            <w:tcPrChange w:id="373" w:author="Ericsson (Felipe)" w:date="2023-10-20T14:17:00Z">
              <w:tcPr>
                <w:tcW w:w="0" w:type="auto"/>
              </w:tcPr>
            </w:tcPrChange>
          </w:tcPr>
          <w:p w14:paraId="55ED08DF" w14:textId="77777777" w:rsidR="000613AE" w:rsidRPr="000613AE" w:rsidRDefault="000613AE" w:rsidP="000613AE">
            <w:pPr>
              <w:spacing w:after="0"/>
              <w:rPr>
                <w:ins w:id="374" w:author="Ericsson (Felipe)" w:date="2023-10-20T14:16:00Z"/>
                <w:lang w:val="en-US" w:eastAsia="en-GB"/>
              </w:rPr>
            </w:pPr>
            <w:ins w:id="375" w:author="Ericsson (Felipe)" w:date="2023-10-20T14:16:00Z">
              <w:r w:rsidRPr="000613AE">
                <w:rPr>
                  <w:lang w:val="en-US" w:eastAsia="en-GB"/>
                </w:rPr>
                <w:t>&lt;9kbyte</w:t>
              </w:r>
            </w:ins>
          </w:p>
        </w:tc>
        <w:tc>
          <w:tcPr>
            <w:tcW w:w="1417" w:type="dxa"/>
            <w:tcPrChange w:id="376" w:author="Ericsson (Felipe)" w:date="2023-10-20T14:17:00Z">
              <w:tcPr>
                <w:tcW w:w="0" w:type="auto"/>
              </w:tcPr>
            </w:tcPrChange>
          </w:tcPr>
          <w:p w14:paraId="017A4821"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79" w:author="Ericsson (Felipe)" w:date="2023-10-20T14:16:00Z"/>
                <w:lang w:val="en-US" w:eastAsia="en-GB"/>
              </w:rPr>
            </w:pPr>
            <w:ins w:id="380"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81" w:author="Ericsson (Felipe)" w:date="2023-10-20T14:16:00Z"/>
                <w:lang w:val="en-US" w:eastAsia="en-GB"/>
              </w:rPr>
            </w:pPr>
            <w:ins w:id="382"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83" w:author="Ericsson (Felipe)" w:date="2023-10-20T14:16:00Z"/>
                <w:lang w:val="en-US" w:eastAsia="en-GB"/>
              </w:rPr>
            </w:pPr>
            <w:ins w:id="384" w:author="Ericsson (Felipe)" w:date="2023-10-20T14:16:00Z">
              <w:r w:rsidRPr="000613AE">
                <w:rPr>
                  <w:lang w:val="en-US" w:eastAsia="en-GB"/>
                </w:rPr>
                <w:t>- timing information</w:t>
              </w:r>
            </w:ins>
          </w:p>
        </w:tc>
        <w:tc>
          <w:tcPr>
            <w:tcW w:w="2552" w:type="dxa"/>
            <w:tcPrChange w:id="385"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86" w:author="Ericsson (Felipe)" w:date="2023-10-20T14:16:00Z"/>
                <w:lang w:val="en-US" w:eastAsia="en-GB"/>
              </w:rPr>
            </w:pPr>
            <w:ins w:id="387"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8" w:author="Ericsson (Felipe)" w:date="2023-10-20T14:16:00Z"/>
                <w:lang w:val="en-US" w:eastAsia="en-GB"/>
              </w:rPr>
            </w:pPr>
            <w:ins w:id="389"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0" w:author="Ericsson (Felipe)" w:date="2023-10-20T14:16:00Z"/>
                <w:lang w:val="en-US" w:eastAsia="en-GB"/>
              </w:rPr>
            </w:pPr>
            <w:ins w:id="391"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2" w:author="Ericsson (Felipe)" w:date="2023-10-20T14:16:00Z"/>
                <w:lang w:val="en-US" w:eastAsia="en-GB"/>
              </w:rPr>
            </w:pPr>
            <w:ins w:id="393"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4" w:author="Ericsson (Felipe)" w:date="2023-10-20T14:16:00Z"/>
                <w:lang w:val="en-US" w:eastAsia="en-GB"/>
              </w:rPr>
            </w:pPr>
            <w:ins w:id="395"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6" w:author="Ericsson (Felipe)" w:date="2023-10-20T14:16:00Z"/>
                <w:lang w:val="en-US" w:eastAsia="en-GB"/>
              </w:rPr>
            </w:pPr>
            <w:ins w:id="397"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8" w:author="Ericsson (Felipe)" w:date="2023-10-20T14:16:00Z"/>
                <w:lang w:val="en-US" w:eastAsia="en-GB"/>
              </w:rPr>
            </w:pPr>
            <w:ins w:id="399" w:author="Ericsson (Felipe)" w:date="2023-10-20T14:16:00Z">
              <w:r w:rsidRPr="000613AE">
                <w:rPr>
                  <w:lang w:val="en-US" w:eastAsia="en-GB"/>
                </w:rPr>
                <w:t>Forwarding latency between gNB and TCE</w:t>
              </w:r>
            </w:ins>
          </w:p>
        </w:tc>
        <w:tc>
          <w:tcPr>
            <w:tcW w:w="1417" w:type="dxa"/>
            <w:tcPrChange w:id="400" w:author="Ericsson (Felipe)" w:date="2023-10-20T14:17:00Z">
              <w:tcPr>
                <w:tcW w:w="1722" w:type="dxa"/>
              </w:tcPr>
            </w:tcPrChange>
          </w:tcPr>
          <w:p w14:paraId="4ACDD369" w14:textId="77777777" w:rsidR="000613AE" w:rsidRPr="000613AE" w:rsidRDefault="000613AE" w:rsidP="000613AE">
            <w:pPr>
              <w:spacing w:after="0"/>
              <w:rPr>
                <w:ins w:id="401" w:author="Ericsson (Felipe)" w:date="2023-10-20T14:16:00Z"/>
                <w:lang w:val="en-US" w:eastAsia="en-GB"/>
              </w:rPr>
            </w:pPr>
            <w:ins w:id="402" w:author="Ericsson (Felipe)" w:date="2023-10-20T14:16:00Z">
              <w:r w:rsidRPr="000613AE">
                <w:rPr>
                  <w:lang w:val="en-US" w:eastAsia="en-GB"/>
                </w:rPr>
                <w:t>Upon gNB request after entering RRC_CONNECTED</w:t>
              </w:r>
            </w:ins>
          </w:p>
        </w:tc>
        <w:tc>
          <w:tcPr>
            <w:tcW w:w="1134" w:type="dxa"/>
            <w:tcPrChange w:id="403" w:author="Ericsson (Felipe)" w:date="2023-10-20T14:17:00Z">
              <w:tcPr>
                <w:tcW w:w="1134" w:type="dxa"/>
                <w:gridSpan w:val="2"/>
              </w:tcPr>
            </w:tcPrChange>
          </w:tcPr>
          <w:p w14:paraId="55344EBE" w14:textId="77777777" w:rsidR="000613AE" w:rsidRPr="000613AE" w:rsidRDefault="000613AE" w:rsidP="000613AE">
            <w:pPr>
              <w:spacing w:after="0"/>
              <w:rPr>
                <w:ins w:id="404" w:author="Ericsson (Felipe)" w:date="2023-10-20T14:16:00Z"/>
                <w:lang w:val="en-US" w:eastAsia="en-GB"/>
              </w:rPr>
            </w:pPr>
            <w:ins w:id="405"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06" w:author="Ericsson (Felipe)" w:date="2023-10-20T14:16:00Z"/>
                <w:lang w:val="en-US" w:eastAsia="en-GB"/>
              </w:rPr>
            </w:pPr>
            <w:ins w:id="407" w:author="Ericsson (Felipe)" w:date="2023-10-20T14:16:00Z">
              <w:r w:rsidRPr="000613AE">
                <w:rPr>
                  <w:lang w:val="en-US" w:eastAsia="en-GB"/>
                </w:rPr>
                <w:t xml:space="preserve">Privacy via user consent </w:t>
              </w:r>
            </w:ins>
          </w:p>
        </w:tc>
      </w:tr>
      <w:tr w:rsidR="000613AE" w:rsidRPr="000613AE" w14:paraId="0D86CDE9" w14:textId="77777777" w:rsidTr="000613AE">
        <w:trPr>
          <w:ins w:id="408" w:author="Ericsson (Felipe)" w:date="2023-10-20T14:16:00Z"/>
          <w:trPrChange w:id="409" w:author="Ericsson (Felipe)" w:date="2023-10-20T14:17:00Z">
            <w:trPr>
              <w:gridAfter w:val="0"/>
            </w:trPr>
          </w:trPrChange>
        </w:trPr>
        <w:tc>
          <w:tcPr>
            <w:tcW w:w="9634" w:type="dxa"/>
            <w:gridSpan w:val="7"/>
            <w:shd w:val="clear" w:color="auto" w:fill="D9D9D9" w:themeFill="background1" w:themeFillShade="D9"/>
            <w:tcPrChange w:id="410"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11" w:author="Ericsson (Felipe)" w:date="2023-10-20T14:16:00Z"/>
                <w:b/>
                <w:bCs/>
                <w:lang w:val="en-US" w:eastAsia="en-GB"/>
              </w:rPr>
            </w:pPr>
            <w:ins w:id="412" w:author="Ericsson (Felipe)" w:date="2023-10-20T14:16:00Z">
              <w:r w:rsidRPr="000613AE">
                <w:rPr>
                  <w:b/>
                  <w:bCs/>
                  <w:lang w:val="en-US" w:eastAsia="en-GB"/>
                </w:rPr>
                <w:t>Method: Immediate MDT</w:t>
              </w:r>
            </w:ins>
          </w:p>
        </w:tc>
      </w:tr>
      <w:tr w:rsidR="005D1583" w:rsidRPr="000613AE" w14:paraId="76DABC64" w14:textId="77777777" w:rsidTr="00A934C1">
        <w:trPr>
          <w:ins w:id="413" w:author="Ericsson (Felipe)" w:date="2023-10-20T14:16:00Z"/>
        </w:trPr>
        <w:tc>
          <w:tcPr>
            <w:tcW w:w="1129" w:type="dxa"/>
            <w:tcPrChange w:id="414" w:author="Ericsson (Felipe)" w:date="2023-10-20T14:17:00Z">
              <w:tcPr>
                <w:tcW w:w="0" w:type="auto"/>
              </w:tcPr>
            </w:tcPrChange>
          </w:tcPr>
          <w:p w14:paraId="07962297" w14:textId="77777777" w:rsidR="000613AE" w:rsidRPr="000613AE" w:rsidRDefault="000613AE" w:rsidP="000613AE">
            <w:pPr>
              <w:spacing w:after="0"/>
              <w:rPr>
                <w:ins w:id="415" w:author="Ericsson (Felipe)" w:date="2023-10-20T14:16:00Z"/>
                <w:lang w:val="en-US" w:eastAsia="en-GB"/>
              </w:rPr>
            </w:pPr>
            <w:ins w:id="416" w:author="Ericsson (Felipe)" w:date="2023-10-20T14:16:00Z">
              <w:r w:rsidRPr="000613AE">
                <w:rPr>
                  <w:lang w:val="en-US" w:eastAsia="en-GB"/>
                </w:rPr>
                <w:t>TCE/OAM</w:t>
              </w:r>
            </w:ins>
          </w:p>
          <w:p w14:paraId="25B99E26" w14:textId="77777777" w:rsidR="000613AE" w:rsidRPr="000613AE" w:rsidRDefault="000613AE" w:rsidP="000613AE">
            <w:pPr>
              <w:spacing w:after="0"/>
              <w:rPr>
                <w:ins w:id="417" w:author="Ericsson (Felipe)" w:date="2023-10-20T14:16:00Z"/>
                <w:lang w:val="en-US" w:eastAsia="en-GB"/>
              </w:rPr>
            </w:pPr>
            <w:ins w:id="418" w:author="Ericsson (Felipe)" w:date="2023-10-20T14:16:00Z">
              <w:r w:rsidRPr="000613AE">
                <w:rPr>
                  <w:lang w:val="en-US" w:eastAsia="en-GB"/>
                </w:rPr>
                <w:t>(It can be utilized by gNB)</w:t>
              </w:r>
            </w:ins>
          </w:p>
        </w:tc>
        <w:tc>
          <w:tcPr>
            <w:tcW w:w="851" w:type="dxa"/>
            <w:tcPrChange w:id="419" w:author="Ericsson (Felipe)" w:date="2023-10-20T14:17:00Z">
              <w:tcPr>
                <w:tcW w:w="0" w:type="auto"/>
              </w:tcPr>
            </w:tcPrChange>
          </w:tcPr>
          <w:p w14:paraId="5CF4E07C" w14:textId="77777777" w:rsidR="000613AE" w:rsidRPr="000613AE" w:rsidRDefault="000613AE" w:rsidP="000613AE">
            <w:pPr>
              <w:spacing w:after="0"/>
              <w:rPr>
                <w:ins w:id="420" w:author="Ericsson (Felipe)" w:date="2023-10-20T14:16:00Z"/>
                <w:color w:val="000000" w:themeColor="text1"/>
                <w:lang w:val="en-US" w:eastAsia="en-GB"/>
              </w:rPr>
            </w:pPr>
            <w:ins w:id="421" w:author="Ericsson (Felipe)" w:date="2023-10-20T14:16:00Z">
              <w:r w:rsidRPr="000613AE">
                <w:rPr>
                  <w:color w:val="000000" w:themeColor="text1"/>
                  <w:lang w:val="en-US" w:eastAsia="en-GB"/>
                </w:rPr>
                <w:t>CONNECTED</w:t>
              </w:r>
            </w:ins>
          </w:p>
        </w:tc>
        <w:tc>
          <w:tcPr>
            <w:tcW w:w="1134" w:type="dxa"/>
            <w:tcPrChange w:id="422" w:author="Ericsson (Felipe)" w:date="2023-10-20T14:17:00Z">
              <w:tcPr>
                <w:tcW w:w="0" w:type="auto"/>
              </w:tcPr>
            </w:tcPrChange>
          </w:tcPr>
          <w:p w14:paraId="3954D63B" w14:textId="77777777" w:rsidR="000613AE" w:rsidRPr="000613AE" w:rsidRDefault="000613AE" w:rsidP="000613AE">
            <w:pPr>
              <w:spacing w:after="0"/>
              <w:rPr>
                <w:ins w:id="423" w:author="Ericsson (Felipe)" w:date="2023-10-20T14:16:00Z"/>
                <w:color w:val="000000" w:themeColor="text1"/>
                <w:lang w:val="en-US" w:eastAsia="en-GB"/>
              </w:rPr>
            </w:pPr>
            <w:ins w:id="424"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25" w:author="Ericsson (Felipe)" w:date="2023-10-20T14:17:00Z">
              <w:tcPr>
                <w:tcW w:w="0" w:type="auto"/>
              </w:tcPr>
            </w:tcPrChange>
          </w:tcPr>
          <w:p w14:paraId="06AB5F77" w14:textId="77777777" w:rsidR="000613AE" w:rsidRPr="000613AE" w:rsidRDefault="000613AE" w:rsidP="000613AE">
            <w:pPr>
              <w:spacing w:after="0"/>
              <w:rPr>
                <w:ins w:id="426" w:author="Ericsson (Felipe)" w:date="2023-10-20T14:16:00Z"/>
                <w:lang w:val="en-US" w:eastAsia="en-GB"/>
              </w:rPr>
            </w:pPr>
            <w:ins w:id="427"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28" w:author="Ericsson (Felipe)" w:date="2023-10-20T14:16:00Z"/>
                <w:lang w:val="en-US" w:eastAsia="en-GB"/>
              </w:rPr>
            </w:pPr>
            <w:ins w:id="429"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30" w:author="Ericsson (Felipe)" w:date="2023-10-20T14:16:00Z"/>
                <w:lang w:val="en-US" w:eastAsia="en-GB"/>
              </w:rPr>
            </w:pPr>
            <w:ins w:id="431" w:author="Ericsson (Felipe)" w:date="2023-10-20T14:16:00Z">
              <w:r w:rsidRPr="000613AE">
                <w:rPr>
                  <w:lang w:val="en-US" w:eastAsia="en-GB"/>
                </w:rPr>
                <w:t>- sensor information</w:t>
              </w:r>
            </w:ins>
          </w:p>
        </w:tc>
        <w:tc>
          <w:tcPr>
            <w:tcW w:w="2552" w:type="dxa"/>
            <w:tcPrChange w:id="432"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33" w:author="Ericsson (Felipe)" w:date="2023-10-20T14:16:00Z"/>
                <w:lang w:val="en-US" w:eastAsia="en-GB"/>
              </w:rPr>
            </w:pPr>
            <w:ins w:id="434"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5" w:author="Ericsson (Felipe)" w:date="2023-10-20T14:16:00Z"/>
                <w:lang w:val="en-US" w:eastAsia="en-GB"/>
              </w:rPr>
            </w:pPr>
            <w:ins w:id="436"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37" w:author="Ericsson (Felipe)" w:date="2023-10-20T14:16:00Z"/>
                <w:lang w:val="en-US" w:eastAsia="en-GB"/>
              </w:rPr>
            </w:pPr>
            <w:ins w:id="438"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39" w:author="Ericsson (Felipe)" w:date="2023-10-20T14:16:00Z"/>
                <w:lang w:val="en-US" w:eastAsia="en-GB"/>
              </w:rPr>
            </w:pPr>
            <w:ins w:id="440"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41" w:author="Ericsson (Felipe)" w:date="2023-10-20T14:16:00Z"/>
                <w:lang w:val="en-US" w:eastAsia="en-GB"/>
              </w:rPr>
            </w:pPr>
            <w:ins w:id="442"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3" w:author="Ericsson (Felipe)" w:date="2023-10-20T14:16:00Z"/>
                <w:lang w:val="en-US" w:eastAsia="en-GB"/>
              </w:rPr>
            </w:pPr>
            <w:ins w:id="444"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45" w:author="Ericsson (Felipe)" w:date="2023-10-20T14:16:00Z"/>
                <w:lang w:val="en-US" w:eastAsia="en-GB"/>
              </w:rPr>
            </w:pPr>
            <w:ins w:id="446"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7" w:author="Ericsson (Felipe)" w:date="2023-10-20T14:16:00Z"/>
                <w:lang w:val="en-US" w:eastAsia="en-GB"/>
              </w:rPr>
            </w:pPr>
            <w:ins w:id="448" w:author="Ericsson (Felipe)" w:date="2023-10-20T14:16:00Z">
              <w:r w:rsidRPr="000613AE">
                <w:rPr>
                  <w:lang w:val="en-US" w:eastAsia="en-GB"/>
                </w:rPr>
                <w:t xml:space="preserve">Forwarding latency between gNB and TCE   </w:t>
              </w:r>
            </w:ins>
          </w:p>
        </w:tc>
        <w:tc>
          <w:tcPr>
            <w:tcW w:w="1417" w:type="dxa"/>
            <w:tcPrChange w:id="449" w:author="Ericsson (Felipe)" w:date="2023-10-20T14:17:00Z">
              <w:tcPr>
                <w:tcW w:w="1722" w:type="dxa"/>
              </w:tcPr>
            </w:tcPrChange>
          </w:tcPr>
          <w:p w14:paraId="6159A010" w14:textId="77777777" w:rsidR="000613AE" w:rsidRPr="000613AE" w:rsidRDefault="000613AE" w:rsidP="000613AE">
            <w:pPr>
              <w:spacing w:after="0"/>
              <w:rPr>
                <w:ins w:id="450" w:author="Ericsson (Felipe)" w:date="2023-10-20T14:16:00Z"/>
                <w:lang w:val="en-US" w:eastAsia="en-GB"/>
              </w:rPr>
            </w:pPr>
            <w:ins w:id="451"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52" w:author="Ericsson (Felipe)" w:date="2023-10-20T14:16:00Z"/>
                <w:lang w:val="en-US" w:eastAsia="en-GB"/>
              </w:rPr>
            </w:pPr>
            <w:ins w:id="453" w:author="Ericsson (Felipe)" w:date="2023-10-20T14:16:00Z">
              <w:r w:rsidRPr="000613AE">
                <w:rPr>
                  <w:lang w:val="en-US" w:eastAsia="en-GB"/>
                </w:rPr>
                <w:br/>
                <w:t xml:space="preserve">- Periodic reportng </w:t>
              </w:r>
            </w:ins>
          </w:p>
        </w:tc>
        <w:tc>
          <w:tcPr>
            <w:tcW w:w="1134" w:type="dxa"/>
            <w:tcPrChange w:id="454" w:author="Ericsson (Felipe)" w:date="2023-10-20T14:17:00Z">
              <w:tcPr>
                <w:tcW w:w="1134" w:type="dxa"/>
                <w:gridSpan w:val="2"/>
              </w:tcPr>
            </w:tcPrChange>
          </w:tcPr>
          <w:p w14:paraId="31F20884" w14:textId="77777777" w:rsidR="000613AE" w:rsidRPr="000613AE" w:rsidRDefault="000613AE" w:rsidP="000613AE">
            <w:pPr>
              <w:spacing w:after="0"/>
              <w:rPr>
                <w:ins w:id="455" w:author="Ericsson (Felipe)" w:date="2023-10-20T14:16:00Z"/>
                <w:lang w:val="en-US" w:eastAsia="en-GB"/>
              </w:rPr>
            </w:pPr>
            <w:ins w:id="456"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57" w:author="Ericsson (Felipe)" w:date="2023-10-20T14:16:00Z"/>
                <w:lang w:val="en-US" w:eastAsia="en-GB"/>
              </w:rPr>
            </w:pPr>
            <w:ins w:id="458" w:author="Ericsson (Felipe)" w:date="2023-10-20T14:16:00Z">
              <w:r w:rsidRPr="000613AE">
                <w:rPr>
                  <w:lang w:val="en-US" w:eastAsia="en-GB"/>
                </w:rPr>
                <w:t>Privacy via user consent</w:t>
              </w:r>
            </w:ins>
          </w:p>
        </w:tc>
      </w:tr>
      <w:tr w:rsidR="000613AE" w:rsidRPr="000613AE" w14:paraId="6077DCD7" w14:textId="77777777" w:rsidTr="000613AE">
        <w:trPr>
          <w:ins w:id="459" w:author="Ericsson (Felipe)" w:date="2023-10-20T14:16:00Z"/>
          <w:trPrChange w:id="460" w:author="Ericsson (Felipe)" w:date="2023-10-20T14:17:00Z">
            <w:trPr>
              <w:gridAfter w:val="0"/>
            </w:trPr>
          </w:trPrChange>
        </w:trPr>
        <w:tc>
          <w:tcPr>
            <w:tcW w:w="9634" w:type="dxa"/>
            <w:gridSpan w:val="7"/>
            <w:shd w:val="clear" w:color="auto" w:fill="D9D9D9" w:themeFill="background1" w:themeFillShade="D9"/>
            <w:tcPrChange w:id="461"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2" w:author="Ericsson (Felipe)" w:date="2023-10-20T14:16:00Z"/>
                <w:b/>
                <w:bCs/>
                <w:lang w:val="en-US" w:eastAsia="en-GB"/>
              </w:rPr>
            </w:pPr>
            <w:ins w:id="463"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4" w:author="Ericsson (Felipe)" w:date="2023-10-20T14:16:00Z"/>
        </w:trPr>
        <w:tc>
          <w:tcPr>
            <w:tcW w:w="1129" w:type="dxa"/>
            <w:tcPrChange w:id="465" w:author="Ericsson (Felipe)" w:date="2023-10-20T14:17:00Z">
              <w:tcPr>
                <w:tcW w:w="0" w:type="auto"/>
              </w:tcPr>
            </w:tcPrChange>
          </w:tcPr>
          <w:p w14:paraId="71600C41" w14:textId="77777777" w:rsidR="000613AE" w:rsidRPr="000613AE" w:rsidRDefault="000613AE" w:rsidP="000613AE">
            <w:pPr>
              <w:spacing w:after="0"/>
              <w:rPr>
                <w:ins w:id="466" w:author="Ericsson (Felipe)" w:date="2023-10-20T14:16:00Z"/>
                <w:lang w:val="en-US" w:eastAsia="en-GB"/>
              </w:rPr>
            </w:pPr>
            <w:ins w:id="467" w:author="Ericsson (Felipe)" w:date="2023-10-20T14:16:00Z">
              <w:r w:rsidRPr="000613AE">
                <w:rPr>
                  <w:lang w:val="en-US" w:eastAsia="en-GB"/>
                </w:rPr>
                <w:t>gNB</w:t>
              </w:r>
            </w:ins>
          </w:p>
        </w:tc>
        <w:tc>
          <w:tcPr>
            <w:tcW w:w="851" w:type="dxa"/>
            <w:tcPrChange w:id="468" w:author="Ericsson (Felipe)" w:date="2023-10-20T14:17:00Z">
              <w:tcPr>
                <w:tcW w:w="0" w:type="auto"/>
              </w:tcPr>
            </w:tcPrChange>
          </w:tcPr>
          <w:p w14:paraId="0CC305E3" w14:textId="77777777" w:rsidR="000613AE" w:rsidRPr="000613AE" w:rsidRDefault="000613AE" w:rsidP="000613AE">
            <w:pPr>
              <w:spacing w:after="0"/>
              <w:rPr>
                <w:ins w:id="469" w:author="Ericsson (Felipe)" w:date="2023-10-20T14:16:00Z"/>
                <w:color w:val="000000" w:themeColor="text1"/>
                <w:lang w:val="en-US" w:eastAsia="en-GB"/>
              </w:rPr>
            </w:pPr>
            <w:ins w:id="470" w:author="Ericsson (Felipe)" w:date="2023-10-20T14:16:00Z">
              <w:r w:rsidRPr="000613AE">
                <w:rPr>
                  <w:color w:val="000000" w:themeColor="text1"/>
                  <w:lang w:val="en-US" w:eastAsia="en-GB"/>
                </w:rPr>
                <w:t>CONNECTED</w:t>
              </w:r>
            </w:ins>
          </w:p>
        </w:tc>
        <w:tc>
          <w:tcPr>
            <w:tcW w:w="1134" w:type="dxa"/>
            <w:tcPrChange w:id="471" w:author="Ericsson (Felipe)" w:date="2023-10-20T14:17:00Z">
              <w:tcPr>
                <w:tcW w:w="1134" w:type="dxa"/>
              </w:tcPr>
            </w:tcPrChange>
          </w:tcPr>
          <w:p w14:paraId="30C59B13" w14:textId="77777777" w:rsidR="000613AE" w:rsidRPr="000613AE" w:rsidRDefault="000613AE" w:rsidP="000613AE">
            <w:pPr>
              <w:spacing w:after="0"/>
              <w:rPr>
                <w:ins w:id="472" w:author="Ericsson (Felipe)" w:date="2023-10-20T14:16:00Z"/>
                <w:color w:val="000000" w:themeColor="text1"/>
                <w:lang w:val="en-US" w:eastAsia="en-GB"/>
              </w:rPr>
            </w:pPr>
            <w:ins w:id="473"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4" w:author="Ericsson (Felipe)" w:date="2023-10-20T14:17:00Z">
              <w:tcPr>
                <w:tcW w:w="1417" w:type="dxa"/>
              </w:tcPr>
            </w:tcPrChange>
          </w:tcPr>
          <w:p w14:paraId="27DAF7ED" w14:textId="77777777" w:rsidR="000613AE" w:rsidRPr="000613AE" w:rsidRDefault="000613AE" w:rsidP="000613AE">
            <w:pPr>
              <w:spacing w:after="0"/>
              <w:rPr>
                <w:ins w:id="475" w:author="Ericsson (Felipe)" w:date="2023-10-20T14:16:00Z"/>
                <w:lang w:val="en-US" w:eastAsia="en-GB"/>
              </w:rPr>
            </w:pPr>
            <w:ins w:id="476" w:author="Ericsson (Felipe)" w:date="2023-10-20T14:16:00Z">
              <w:r w:rsidRPr="000613AE">
                <w:rPr>
                  <w:lang w:val="en-US" w:eastAsia="en-GB"/>
                </w:rPr>
                <w:t>L3 cell/beam measurements</w:t>
              </w:r>
            </w:ins>
          </w:p>
        </w:tc>
        <w:tc>
          <w:tcPr>
            <w:tcW w:w="2552" w:type="dxa"/>
            <w:tcPrChange w:id="477"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78" w:author="Ericsson (Felipe)" w:date="2023-10-20T14:16:00Z"/>
                <w:lang w:val="en-US" w:eastAsia="en-GB"/>
              </w:rPr>
            </w:pPr>
            <w:ins w:id="479"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0" w:author="Ericsson (Felipe)" w:date="2023-10-20T14:16:00Z"/>
                <w:lang w:val="en-US" w:eastAsia="en-GB"/>
              </w:rPr>
            </w:pPr>
            <w:ins w:id="481"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2" w:author="Ericsson (Felipe)" w:date="2023-10-20T14:16:00Z"/>
                <w:lang w:val="en-US" w:eastAsia="en-GB"/>
              </w:rPr>
            </w:pPr>
            <w:ins w:id="483"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4" w:author="Ericsson (Felipe)" w:date="2023-10-20T14:16:00Z"/>
                <w:lang w:val="en-US" w:eastAsia="en-GB"/>
              </w:rPr>
            </w:pPr>
            <w:ins w:id="485"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86" w:author="Ericsson (Felipe)" w:date="2023-10-20T14:16:00Z"/>
                <w:lang w:val="en-US" w:eastAsia="en-GB"/>
              </w:rPr>
            </w:pPr>
            <w:ins w:id="487"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8" w:author="Ericsson (Felipe)" w:date="2023-10-20T14:16:00Z"/>
                <w:lang w:val="en-US" w:eastAsia="en-GB"/>
              </w:rPr>
            </w:pPr>
            <w:ins w:id="489" w:author="Ericsson (Felipe)" w:date="2023-10-20T14:16:00Z">
              <w:r w:rsidRPr="000613AE">
                <w:rPr>
                  <w:lang w:val="en-US" w:eastAsia="en-GB"/>
                </w:rPr>
                <w:t>20ms (RRC)</w:t>
              </w:r>
            </w:ins>
          </w:p>
        </w:tc>
        <w:tc>
          <w:tcPr>
            <w:tcW w:w="1417" w:type="dxa"/>
            <w:tcPrChange w:id="490" w:author="Ericsson (Felipe)" w:date="2023-10-20T14:17:00Z">
              <w:tcPr>
                <w:tcW w:w="1722" w:type="dxa"/>
              </w:tcPr>
            </w:tcPrChange>
          </w:tcPr>
          <w:p w14:paraId="186B7738" w14:textId="77777777" w:rsidR="000613AE" w:rsidRPr="000613AE" w:rsidRDefault="000613AE" w:rsidP="000613AE">
            <w:pPr>
              <w:spacing w:after="0"/>
              <w:rPr>
                <w:ins w:id="491" w:author="Ericsson (Felipe)" w:date="2023-10-20T14:16:00Z"/>
                <w:lang w:val="en-US" w:eastAsia="en-GB"/>
              </w:rPr>
            </w:pPr>
            <w:ins w:id="492"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93" w:author="Ericsson (Felipe)" w:date="2023-10-20T14:16:00Z"/>
                <w:lang w:val="en-US" w:eastAsia="en-GB"/>
              </w:rPr>
            </w:pPr>
            <w:ins w:id="494" w:author="Ericsson (Felipe)" w:date="2023-10-20T14:16:00Z">
              <w:r w:rsidRPr="000613AE">
                <w:rPr>
                  <w:lang w:val="en-US" w:eastAsia="en-GB"/>
                </w:rPr>
                <w:t>- Periodic reporting</w:t>
              </w:r>
            </w:ins>
          </w:p>
        </w:tc>
        <w:tc>
          <w:tcPr>
            <w:tcW w:w="1134" w:type="dxa"/>
            <w:tcPrChange w:id="495" w:author="Ericsson (Felipe)" w:date="2023-10-20T14:17:00Z">
              <w:tcPr>
                <w:tcW w:w="1134" w:type="dxa"/>
                <w:gridSpan w:val="2"/>
              </w:tcPr>
            </w:tcPrChange>
          </w:tcPr>
          <w:p w14:paraId="5FD42FF3" w14:textId="77777777" w:rsidR="000613AE" w:rsidRPr="000613AE" w:rsidRDefault="000613AE" w:rsidP="000613AE">
            <w:pPr>
              <w:spacing w:after="0"/>
              <w:rPr>
                <w:ins w:id="496" w:author="Ericsson (Felipe)" w:date="2023-10-20T14:16:00Z"/>
                <w:lang w:val="en-US" w:eastAsia="en-GB"/>
              </w:rPr>
            </w:pPr>
            <w:ins w:id="497"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498" w:author="Ericsson (Felipe)" w:date="2023-10-20T14:16:00Z"/>
                <w:lang w:val="en-US" w:eastAsia="en-GB"/>
              </w:rPr>
            </w:pPr>
          </w:p>
        </w:tc>
      </w:tr>
      <w:tr w:rsidR="000613AE" w:rsidRPr="000613AE" w14:paraId="3DFA43B9" w14:textId="77777777" w:rsidTr="000613AE">
        <w:trPr>
          <w:ins w:id="499" w:author="Ericsson (Felipe)" w:date="2023-10-20T14:16:00Z"/>
          <w:trPrChange w:id="500" w:author="Ericsson (Felipe)" w:date="2023-10-20T14:17:00Z">
            <w:trPr>
              <w:gridAfter w:val="0"/>
            </w:trPr>
          </w:trPrChange>
        </w:trPr>
        <w:tc>
          <w:tcPr>
            <w:tcW w:w="9634" w:type="dxa"/>
            <w:gridSpan w:val="7"/>
            <w:shd w:val="clear" w:color="auto" w:fill="D9D9D9" w:themeFill="background1" w:themeFillShade="D9"/>
            <w:tcPrChange w:id="501"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2" w:author="Ericsson (Felipe)" w:date="2023-10-20T14:16:00Z"/>
                <w:b/>
                <w:bCs/>
                <w:lang w:val="en-US" w:eastAsia="en-GB"/>
              </w:rPr>
            </w:pPr>
            <w:ins w:id="503"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4" w:author="Ericsson (Felipe)" w:date="2023-10-20T14:16:00Z"/>
        </w:trPr>
        <w:tc>
          <w:tcPr>
            <w:tcW w:w="1129" w:type="dxa"/>
            <w:tcPrChange w:id="505" w:author="Ericsson (Felipe)" w:date="2023-10-20T14:17:00Z">
              <w:tcPr>
                <w:tcW w:w="0" w:type="auto"/>
              </w:tcPr>
            </w:tcPrChange>
          </w:tcPr>
          <w:p w14:paraId="4504DB0F" w14:textId="77777777" w:rsidR="000613AE" w:rsidRPr="000613AE" w:rsidRDefault="000613AE" w:rsidP="000613AE">
            <w:pPr>
              <w:spacing w:after="0"/>
              <w:rPr>
                <w:ins w:id="506" w:author="Ericsson (Felipe)" w:date="2023-10-20T14:16:00Z"/>
                <w:lang w:val="en-US" w:eastAsia="en-GB"/>
              </w:rPr>
            </w:pPr>
            <w:ins w:id="507" w:author="Ericsson (Felipe)" w:date="2023-10-20T14:16:00Z">
              <w:r w:rsidRPr="000613AE">
                <w:rPr>
                  <w:lang w:val="en-US" w:eastAsia="en-GB"/>
                </w:rPr>
                <w:t>gNB</w:t>
              </w:r>
            </w:ins>
          </w:p>
        </w:tc>
        <w:tc>
          <w:tcPr>
            <w:tcW w:w="851" w:type="dxa"/>
            <w:tcPrChange w:id="508" w:author="Ericsson (Felipe)" w:date="2023-10-20T14:17:00Z">
              <w:tcPr>
                <w:tcW w:w="0" w:type="auto"/>
              </w:tcPr>
            </w:tcPrChange>
          </w:tcPr>
          <w:p w14:paraId="6654B9E5" w14:textId="77777777" w:rsidR="000613AE" w:rsidRPr="000613AE" w:rsidRDefault="000613AE" w:rsidP="000613AE">
            <w:pPr>
              <w:spacing w:after="0"/>
              <w:rPr>
                <w:ins w:id="509" w:author="Ericsson (Felipe)" w:date="2023-10-20T14:16:00Z"/>
                <w:color w:val="000000" w:themeColor="text1"/>
                <w:lang w:val="en-US" w:eastAsia="en-GB"/>
              </w:rPr>
            </w:pPr>
            <w:ins w:id="510" w:author="Ericsson (Felipe)" w:date="2023-10-20T14:16:00Z">
              <w:r w:rsidRPr="000613AE">
                <w:rPr>
                  <w:color w:val="000000" w:themeColor="text1"/>
                  <w:lang w:val="en-US" w:eastAsia="en-GB"/>
                </w:rPr>
                <w:t>CONNECTED</w:t>
              </w:r>
            </w:ins>
          </w:p>
        </w:tc>
        <w:tc>
          <w:tcPr>
            <w:tcW w:w="1134" w:type="dxa"/>
            <w:tcPrChange w:id="511" w:author="Ericsson (Felipe)" w:date="2023-10-20T14:17:00Z">
              <w:tcPr>
                <w:tcW w:w="1134" w:type="dxa"/>
              </w:tcPr>
            </w:tcPrChange>
          </w:tcPr>
          <w:p w14:paraId="5B6C7229" w14:textId="77777777" w:rsidR="000613AE" w:rsidRPr="000613AE" w:rsidRDefault="000613AE" w:rsidP="000613AE">
            <w:pPr>
              <w:spacing w:after="0"/>
              <w:rPr>
                <w:ins w:id="512" w:author="Ericsson (Felipe)" w:date="2023-10-20T14:16:00Z"/>
                <w:lang w:val="en-US" w:eastAsia="en-GB"/>
              </w:rPr>
            </w:pPr>
            <w:ins w:id="513"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4" w:author="Ericsson (Felipe)" w:date="2023-10-20T14:16:00Z"/>
                <w:color w:val="000000" w:themeColor="text1"/>
                <w:lang w:val="en-US" w:eastAsia="en-GB"/>
              </w:rPr>
            </w:pPr>
            <w:ins w:id="515" w:author="Ericsson (Felipe)" w:date="2023-10-20T14:16:00Z">
              <w:r w:rsidRPr="000613AE">
                <w:rPr>
                  <w:lang w:val="en-US" w:eastAsia="en-GB"/>
                </w:rPr>
                <w:t>&lt;3840bit in PUSCH</w:t>
              </w:r>
            </w:ins>
          </w:p>
        </w:tc>
        <w:tc>
          <w:tcPr>
            <w:tcW w:w="1417" w:type="dxa"/>
            <w:tcPrChange w:id="516" w:author="Ericsson (Felipe)" w:date="2023-10-20T14:17:00Z">
              <w:tcPr>
                <w:tcW w:w="1417" w:type="dxa"/>
              </w:tcPr>
            </w:tcPrChange>
          </w:tcPr>
          <w:p w14:paraId="2D59F4B2" w14:textId="77777777" w:rsidR="000613AE" w:rsidRPr="000613AE" w:rsidRDefault="000613AE" w:rsidP="000613AE">
            <w:pPr>
              <w:spacing w:after="0"/>
              <w:rPr>
                <w:ins w:id="517" w:author="Ericsson (Felipe)" w:date="2023-10-20T14:16:00Z"/>
                <w:lang w:val="en-US" w:eastAsia="en-GB"/>
              </w:rPr>
            </w:pPr>
            <w:ins w:id="518" w:author="Ericsson (Felipe)" w:date="2023-10-20T14:16:00Z">
              <w:r w:rsidRPr="000613AE">
                <w:rPr>
                  <w:lang w:val="en-US" w:eastAsia="en-GB"/>
                </w:rPr>
                <w:t>L1 CSI measurement</w:t>
              </w:r>
            </w:ins>
          </w:p>
        </w:tc>
        <w:tc>
          <w:tcPr>
            <w:tcW w:w="2552" w:type="dxa"/>
            <w:tcPrChange w:id="519"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20" w:author="Ericsson (Felipe)" w:date="2023-10-20T14:16:00Z"/>
                <w:lang w:val="en-US" w:eastAsia="en-GB"/>
              </w:rPr>
            </w:pPr>
            <w:ins w:id="521"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2" w:author="Ericsson (Felipe)" w:date="2023-10-20T14:16:00Z"/>
                <w:lang w:val="en-US" w:eastAsia="en-GB"/>
              </w:rPr>
            </w:pPr>
            <w:ins w:id="523"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4" w:author="Ericsson (Felipe)" w:date="2023-10-20T14:16:00Z"/>
                <w:lang w:val="en-US" w:eastAsia="en-GB"/>
              </w:rPr>
            </w:pPr>
            <w:ins w:id="525"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26" w:author="Ericsson (Felipe)" w:date="2023-10-20T14:16:00Z"/>
                <w:lang w:val="en-US" w:eastAsia="en-GB"/>
              </w:rPr>
            </w:pPr>
            <w:ins w:id="527" w:author="Ericsson (Felipe)" w:date="2023-10-20T14:16:00Z">
              <w:r w:rsidRPr="000613AE">
                <w:rPr>
                  <w:lang w:val="en-US" w:eastAsia="en-GB"/>
                </w:rPr>
                <w:lastRenderedPageBreak/>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28" w:author="Ericsson (Felipe)" w:date="2023-10-20T14:16:00Z"/>
                <w:lang w:val="en-US" w:eastAsia="en-GB"/>
              </w:rPr>
            </w:pPr>
            <w:ins w:id="529"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30" w:author="Ericsson (Felipe)" w:date="2023-10-20T14:16:00Z"/>
                <w:lang w:val="en-US" w:eastAsia="en-GB"/>
              </w:rPr>
            </w:pPr>
            <w:ins w:id="531" w:author="Ericsson (Felipe)" w:date="2023-10-20T14:16:00Z">
              <w:r w:rsidRPr="000613AE">
                <w:rPr>
                  <w:lang w:val="en-US" w:eastAsia="en-GB"/>
                </w:rPr>
                <w:t xml:space="preserve">1 TTI (PUCCH) </w:t>
              </w:r>
            </w:ins>
          </w:p>
        </w:tc>
        <w:tc>
          <w:tcPr>
            <w:tcW w:w="1417" w:type="dxa"/>
            <w:tcPrChange w:id="532" w:author="Ericsson (Felipe)" w:date="2023-10-20T14:17:00Z">
              <w:tcPr>
                <w:tcW w:w="1722" w:type="dxa"/>
              </w:tcPr>
            </w:tcPrChange>
          </w:tcPr>
          <w:p w14:paraId="05CE1B27" w14:textId="77777777" w:rsidR="000613AE" w:rsidRPr="000613AE" w:rsidRDefault="000613AE" w:rsidP="000613AE">
            <w:pPr>
              <w:spacing w:after="0"/>
              <w:rPr>
                <w:ins w:id="533" w:author="Ericsson (Felipe)" w:date="2023-10-20T14:16:00Z"/>
                <w:lang w:val="en-US" w:eastAsia="en-GB"/>
              </w:rPr>
            </w:pPr>
            <w:ins w:id="534" w:author="Ericsson (Felipe)" w:date="2023-10-20T14:16:00Z">
              <w:r w:rsidRPr="000613AE">
                <w:rPr>
                  <w:lang w:val="en-US" w:eastAsia="en-GB"/>
                </w:rPr>
                <w:lastRenderedPageBreak/>
                <w:t>- Aperiodic report</w:t>
              </w:r>
              <w:r w:rsidRPr="000613AE">
                <w:rPr>
                  <w:lang w:val="en-US" w:eastAsia="en-GB"/>
                </w:rPr>
                <w:br/>
              </w:r>
            </w:ins>
          </w:p>
          <w:p w14:paraId="4EF46C40" w14:textId="77777777" w:rsidR="000613AE" w:rsidRPr="000613AE" w:rsidRDefault="000613AE" w:rsidP="000613AE">
            <w:pPr>
              <w:spacing w:after="0"/>
              <w:rPr>
                <w:ins w:id="535" w:author="Ericsson (Felipe)" w:date="2023-10-20T14:16:00Z"/>
                <w:lang w:val="en-US" w:eastAsia="en-GB"/>
              </w:rPr>
            </w:pPr>
            <w:ins w:id="536" w:author="Ericsson (Felipe)" w:date="2023-10-20T14:16:00Z">
              <w:r w:rsidRPr="000613AE">
                <w:rPr>
                  <w:lang w:val="en-US" w:eastAsia="en-GB"/>
                </w:rPr>
                <w:t xml:space="preserve">- Semi-persistent </w:t>
              </w:r>
              <w:r w:rsidRPr="000613AE">
                <w:rPr>
                  <w:lang w:val="en-US" w:eastAsia="en-GB"/>
                </w:rPr>
                <w:lastRenderedPageBreak/>
                <w:t>report</w:t>
              </w:r>
              <w:r w:rsidRPr="000613AE">
                <w:rPr>
                  <w:lang w:val="en-US" w:eastAsia="en-GB"/>
                </w:rPr>
                <w:br/>
              </w:r>
            </w:ins>
          </w:p>
          <w:p w14:paraId="11E9BF3A" w14:textId="77777777" w:rsidR="000613AE" w:rsidRPr="000613AE" w:rsidRDefault="000613AE" w:rsidP="000613AE">
            <w:pPr>
              <w:spacing w:after="0"/>
              <w:rPr>
                <w:ins w:id="537" w:author="Ericsson (Felipe)" w:date="2023-10-20T14:16:00Z"/>
                <w:lang w:val="en-US" w:eastAsia="en-GB"/>
              </w:rPr>
            </w:pPr>
            <w:ins w:id="538" w:author="Ericsson (Felipe)" w:date="2023-10-20T14:16:00Z">
              <w:r w:rsidRPr="000613AE">
                <w:rPr>
                  <w:lang w:val="en-US" w:eastAsia="en-GB"/>
                </w:rPr>
                <w:t>- Periodic report</w:t>
              </w:r>
            </w:ins>
          </w:p>
        </w:tc>
        <w:tc>
          <w:tcPr>
            <w:tcW w:w="1134" w:type="dxa"/>
            <w:tcPrChange w:id="539" w:author="Ericsson (Felipe)" w:date="2023-10-20T14:17:00Z">
              <w:tcPr>
                <w:tcW w:w="1134" w:type="dxa"/>
                <w:gridSpan w:val="2"/>
              </w:tcPr>
            </w:tcPrChange>
          </w:tcPr>
          <w:p w14:paraId="4F59BDBB" w14:textId="77777777" w:rsidR="000613AE" w:rsidRPr="000613AE" w:rsidRDefault="000613AE" w:rsidP="000613AE">
            <w:pPr>
              <w:spacing w:after="0"/>
              <w:rPr>
                <w:ins w:id="540" w:author="Ericsson (Felipe)" w:date="2023-10-20T14:16:00Z"/>
                <w:lang w:val="en-US" w:eastAsia="en-GB"/>
              </w:rPr>
            </w:pPr>
            <w:ins w:id="541" w:author="Ericsson (Felipe)" w:date="2023-10-20T14:16:00Z">
              <w:r w:rsidRPr="000613AE">
                <w:rPr>
                  <w:lang w:val="en-US" w:eastAsia="en-GB"/>
                </w:rPr>
                <w:lastRenderedPageBreak/>
                <w:t>No AS security</w:t>
              </w:r>
            </w:ins>
          </w:p>
          <w:p w14:paraId="40D08879" w14:textId="77777777" w:rsidR="000613AE" w:rsidRPr="000613AE" w:rsidRDefault="000613AE" w:rsidP="000613AE">
            <w:pPr>
              <w:spacing w:after="0"/>
              <w:rPr>
                <w:ins w:id="542" w:author="Ericsson (Felipe)" w:date="2023-10-20T14:16:00Z"/>
                <w:lang w:val="en-US" w:eastAsia="en-GB"/>
              </w:rPr>
            </w:pPr>
          </w:p>
        </w:tc>
      </w:tr>
      <w:tr w:rsidR="000613AE" w:rsidRPr="000613AE" w14:paraId="7B1B56A7" w14:textId="77777777" w:rsidTr="000613AE">
        <w:trPr>
          <w:ins w:id="543" w:author="Ericsson (Felipe)" w:date="2023-10-20T14:16:00Z"/>
          <w:trPrChange w:id="544" w:author="Ericsson (Felipe)" w:date="2023-10-20T14:17:00Z">
            <w:trPr>
              <w:gridAfter w:val="0"/>
            </w:trPr>
          </w:trPrChange>
        </w:trPr>
        <w:tc>
          <w:tcPr>
            <w:tcW w:w="9634" w:type="dxa"/>
            <w:gridSpan w:val="7"/>
            <w:shd w:val="clear" w:color="auto" w:fill="D9D9D9" w:themeFill="background1" w:themeFillShade="D9"/>
            <w:tcPrChange w:id="545"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46" w:author="Ericsson (Felipe)" w:date="2023-10-20T14:16:00Z"/>
                <w:b/>
                <w:bCs/>
                <w:lang w:val="en-US" w:eastAsia="en-GB"/>
              </w:rPr>
            </w:pPr>
            <w:ins w:id="547" w:author="Ericsson (Felipe)" w:date="2023-10-20T14:16:00Z">
              <w:r w:rsidRPr="000613AE">
                <w:rPr>
                  <w:b/>
                  <w:bCs/>
                  <w:lang w:val="en-US" w:eastAsia="en-GB"/>
                </w:rPr>
                <w:lastRenderedPageBreak/>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48" w:author="Ericsson (Felipe)" w:date="2023-10-20T14:16:00Z"/>
        </w:trPr>
        <w:tc>
          <w:tcPr>
            <w:tcW w:w="1129" w:type="dxa"/>
            <w:tcPrChange w:id="549" w:author="Ericsson (Felipe)" w:date="2023-10-20T14:17:00Z">
              <w:tcPr>
                <w:tcW w:w="0" w:type="auto"/>
              </w:tcPr>
            </w:tcPrChange>
          </w:tcPr>
          <w:p w14:paraId="62D844DE" w14:textId="77777777" w:rsidR="000613AE" w:rsidRPr="000613AE" w:rsidRDefault="000613AE" w:rsidP="000613AE">
            <w:pPr>
              <w:spacing w:after="0"/>
              <w:rPr>
                <w:ins w:id="550" w:author="Ericsson (Felipe)" w:date="2023-10-20T14:16:00Z"/>
                <w:lang w:val="en-US" w:eastAsia="en-GB"/>
              </w:rPr>
            </w:pPr>
            <w:ins w:id="551" w:author="Ericsson (Felipe)" w:date="2023-10-20T14:16:00Z">
              <w:r w:rsidRPr="000613AE">
                <w:rPr>
                  <w:lang w:val="en-US" w:eastAsia="en-GB"/>
                </w:rPr>
                <w:t>gNB</w:t>
              </w:r>
            </w:ins>
          </w:p>
        </w:tc>
        <w:tc>
          <w:tcPr>
            <w:tcW w:w="851" w:type="dxa"/>
            <w:tcPrChange w:id="552" w:author="Ericsson (Felipe)" w:date="2023-10-20T14:17:00Z">
              <w:tcPr>
                <w:tcW w:w="0" w:type="auto"/>
              </w:tcPr>
            </w:tcPrChange>
          </w:tcPr>
          <w:p w14:paraId="1DD6F0C3" w14:textId="77777777" w:rsidR="000613AE" w:rsidRPr="000613AE" w:rsidRDefault="000613AE" w:rsidP="000613AE">
            <w:pPr>
              <w:spacing w:after="0"/>
              <w:rPr>
                <w:ins w:id="553" w:author="Ericsson (Felipe)" w:date="2023-10-20T14:16:00Z"/>
                <w:color w:val="000000" w:themeColor="text1"/>
                <w:lang w:val="en-US" w:eastAsia="en-GB"/>
              </w:rPr>
            </w:pPr>
            <w:ins w:id="554" w:author="Ericsson (Felipe)" w:date="2023-10-20T14:16:00Z">
              <w:r w:rsidRPr="000613AE">
                <w:rPr>
                  <w:color w:val="000000" w:themeColor="text1"/>
                  <w:lang w:val="en-US" w:eastAsia="en-GB"/>
                </w:rPr>
                <w:t>CONNECTED</w:t>
              </w:r>
            </w:ins>
          </w:p>
        </w:tc>
        <w:tc>
          <w:tcPr>
            <w:tcW w:w="1134" w:type="dxa"/>
            <w:tcPrChange w:id="555" w:author="Ericsson (Felipe)" w:date="2023-10-20T14:17:00Z">
              <w:tcPr>
                <w:tcW w:w="1134" w:type="dxa"/>
              </w:tcPr>
            </w:tcPrChange>
          </w:tcPr>
          <w:p w14:paraId="59DF22D5" w14:textId="77777777" w:rsidR="000613AE" w:rsidRPr="000613AE" w:rsidRDefault="000613AE" w:rsidP="000613AE">
            <w:pPr>
              <w:spacing w:after="0"/>
              <w:rPr>
                <w:ins w:id="556" w:author="Ericsson (Felipe)" w:date="2023-10-20T14:16:00Z"/>
                <w:color w:val="000000" w:themeColor="text1"/>
                <w:lang w:val="en-US" w:eastAsia="en-GB"/>
              </w:rPr>
            </w:pPr>
            <w:ins w:id="557"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58" w:author="Ericsson (Felipe)" w:date="2023-10-20T14:17:00Z">
              <w:tcPr>
                <w:tcW w:w="1417" w:type="dxa"/>
              </w:tcPr>
            </w:tcPrChange>
          </w:tcPr>
          <w:p w14:paraId="604835D8" w14:textId="77777777" w:rsidR="000613AE" w:rsidRPr="000613AE" w:rsidRDefault="000613AE" w:rsidP="000613AE">
            <w:pPr>
              <w:spacing w:after="0"/>
              <w:rPr>
                <w:ins w:id="559" w:author="Ericsson (Felipe)" w:date="2023-10-20T14:16:00Z"/>
                <w:lang w:val="en-US" w:eastAsia="en-GB"/>
              </w:rPr>
            </w:pPr>
            <w:ins w:id="560" w:author="Ericsson (Felipe)" w:date="2023-10-20T14:16:00Z">
              <w:r w:rsidRPr="000613AE">
                <w:rPr>
                  <w:lang w:val="en-US" w:eastAsia="en-GB"/>
                </w:rPr>
                <w:t>Assistance information to show UE preference</w:t>
              </w:r>
            </w:ins>
          </w:p>
        </w:tc>
        <w:tc>
          <w:tcPr>
            <w:tcW w:w="2552" w:type="dxa"/>
            <w:tcPrChange w:id="561"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2" w:author="Ericsson (Felipe)" w:date="2023-10-20T14:16:00Z"/>
                <w:lang w:val="en-US" w:eastAsia="en-GB"/>
              </w:rPr>
            </w:pPr>
            <w:ins w:id="563"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4" w:author="Ericsson (Felipe)" w:date="2023-10-20T14:16:00Z"/>
                <w:lang w:val="en-US" w:eastAsia="en-GB"/>
              </w:rPr>
            </w:pPr>
            <w:ins w:id="565"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66" w:author="Ericsson (Felipe)" w:date="2023-10-20T14:16:00Z"/>
                <w:lang w:val="en-US" w:eastAsia="en-GB"/>
              </w:rPr>
            </w:pPr>
            <w:ins w:id="567"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8" w:author="Ericsson (Felipe)" w:date="2023-10-20T14:16:00Z"/>
                <w:lang w:val="en-US" w:eastAsia="en-GB"/>
              </w:rPr>
            </w:pPr>
            <w:ins w:id="569" w:author="Ericsson (Felipe)" w:date="2023-10-20T14:16:00Z">
              <w:r w:rsidRPr="000613AE">
                <w:rPr>
                  <w:lang w:val="en-US" w:eastAsia="en-GB"/>
                </w:rPr>
                <w:t>~20ms (RRC)</w:t>
              </w:r>
            </w:ins>
          </w:p>
        </w:tc>
        <w:tc>
          <w:tcPr>
            <w:tcW w:w="1417" w:type="dxa"/>
            <w:tcPrChange w:id="570" w:author="Ericsson (Felipe)" w:date="2023-10-20T14:17:00Z">
              <w:tcPr>
                <w:tcW w:w="1722" w:type="dxa"/>
              </w:tcPr>
            </w:tcPrChange>
          </w:tcPr>
          <w:p w14:paraId="4FC0E998" w14:textId="77777777" w:rsidR="000613AE" w:rsidRPr="000613AE" w:rsidRDefault="000613AE" w:rsidP="000613AE">
            <w:pPr>
              <w:spacing w:after="0"/>
              <w:rPr>
                <w:ins w:id="571" w:author="Ericsson (Felipe)" w:date="2023-10-20T14:16:00Z"/>
                <w:lang w:val="en-US" w:eastAsia="en-GB"/>
              </w:rPr>
            </w:pPr>
            <w:ins w:id="572" w:author="Ericsson (Felipe)" w:date="2023-10-20T14:16:00Z">
              <w:r w:rsidRPr="000613AE">
                <w:rPr>
                  <w:lang w:val="en-US" w:eastAsia="en-GB"/>
                </w:rPr>
                <w:t>Up to UE implementation when to report</w:t>
              </w:r>
            </w:ins>
          </w:p>
        </w:tc>
        <w:tc>
          <w:tcPr>
            <w:tcW w:w="1134" w:type="dxa"/>
            <w:tcPrChange w:id="573" w:author="Ericsson (Felipe)" w:date="2023-10-20T14:17:00Z">
              <w:tcPr>
                <w:tcW w:w="1134" w:type="dxa"/>
                <w:gridSpan w:val="2"/>
              </w:tcPr>
            </w:tcPrChange>
          </w:tcPr>
          <w:p w14:paraId="36CE435C" w14:textId="77777777" w:rsidR="000613AE" w:rsidRPr="000613AE" w:rsidRDefault="000613AE" w:rsidP="000613AE">
            <w:pPr>
              <w:spacing w:after="0"/>
              <w:rPr>
                <w:ins w:id="574" w:author="Ericsson (Felipe)" w:date="2023-10-20T14:16:00Z"/>
                <w:lang w:val="en-US" w:eastAsia="en-GB"/>
              </w:rPr>
            </w:pPr>
            <w:ins w:id="575"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76" w:author="Ericsson (Felipe)" w:date="2023-10-20T14:16:00Z"/>
                <w:lang w:val="en-US" w:eastAsia="en-GB"/>
              </w:rPr>
            </w:pPr>
          </w:p>
        </w:tc>
      </w:tr>
      <w:tr w:rsidR="000613AE" w:rsidRPr="000613AE" w14:paraId="1FAD40AA" w14:textId="77777777" w:rsidTr="000613AE">
        <w:trPr>
          <w:ins w:id="577" w:author="Ericsson (Felipe)" w:date="2023-10-20T14:16:00Z"/>
          <w:trPrChange w:id="578" w:author="Ericsson (Felipe)" w:date="2023-10-20T14:17:00Z">
            <w:trPr>
              <w:gridAfter w:val="0"/>
            </w:trPr>
          </w:trPrChange>
        </w:trPr>
        <w:tc>
          <w:tcPr>
            <w:tcW w:w="9634" w:type="dxa"/>
            <w:gridSpan w:val="7"/>
            <w:shd w:val="clear" w:color="auto" w:fill="D9D9D9" w:themeFill="background1" w:themeFillShade="D9"/>
            <w:tcPrChange w:id="579"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80" w:author="Ericsson (Felipe)" w:date="2023-10-20T14:16:00Z"/>
                <w:b/>
                <w:bCs/>
                <w:lang w:val="en-US" w:eastAsia="en-GB"/>
              </w:rPr>
            </w:pPr>
            <w:ins w:id="581" w:author="Ericsson (Felipe)" w:date="2023-10-20T14:16:00Z">
              <w:r w:rsidRPr="000613AE">
                <w:rPr>
                  <w:b/>
                  <w:bCs/>
                  <w:lang w:val="en-US" w:eastAsia="en-GB"/>
                </w:rPr>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2" w:author="Ericsson (Felipe)" w:date="2023-10-20T14:16:00Z"/>
        </w:trPr>
        <w:tc>
          <w:tcPr>
            <w:tcW w:w="1129" w:type="dxa"/>
            <w:tcPrChange w:id="583" w:author="Ericsson (Felipe)" w:date="2023-10-20T14:17:00Z">
              <w:tcPr>
                <w:tcW w:w="0" w:type="auto"/>
              </w:tcPr>
            </w:tcPrChange>
          </w:tcPr>
          <w:p w14:paraId="54966C42" w14:textId="77777777" w:rsidR="000613AE" w:rsidRPr="000613AE" w:rsidRDefault="000613AE" w:rsidP="000613AE">
            <w:pPr>
              <w:spacing w:after="0"/>
              <w:rPr>
                <w:ins w:id="584" w:author="Ericsson (Felipe)" w:date="2023-10-20T14:16:00Z"/>
                <w:lang w:val="en-US" w:eastAsia="en-GB"/>
              </w:rPr>
            </w:pPr>
            <w:ins w:id="585" w:author="Ericsson (Felipe)" w:date="2023-10-20T14:16:00Z">
              <w:r w:rsidRPr="000613AE">
                <w:rPr>
                  <w:lang w:val="en-US" w:eastAsia="en-GB"/>
                </w:rPr>
                <w:t>gNB</w:t>
              </w:r>
            </w:ins>
          </w:p>
        </w:tc>
        <w:tc>
          <w:tcPr>
            <w:tcW w:w="851" w:type="dxa"/>
            <w:tcPrChange w:id="586" w:author="Ericsson (Felipe)" w:date="2023-10-20T14:17:00Z">
              <w:tcPr>
                <w:tcW w:w="0" w:type="auto"/>
              </w:tcPr>
            </w:tcPrChange>
          </w:tcPr>
          <w:p w14:paraId="29C40A27" w14:textId="77777777" w:rsidR="000613AE" w:rsidRPr="000613AE" w:rsidRDefault="000613AE" w:rsidP="000613AE">
            <w:pPr>
              <w:spacing w:after="0"/>
              <w:rPr>
                <w:ins w:id="587" w:author="Ericsson (Felipe)" w:date="2023-10-20T14:16:00Z"/>
                <w:color w:val="000000" w:themeColor="text1"/>
                <w:lang w:val="en-US" w:eastAsia="en-GB"/>
              </w:rPr>
            </w:pPr>
            <w:ins w:id="588" w:author="Ericsson (Felipe)" w:date="2023-10-20T14:16:00Z">
              <w:r w:rsidRPr="000613AE">
                <w:rPr>
                  <w:color w:val="000000" w:themeColor="text1"/>
                  <w:lang w:val="en-US" w:eastAsia="en-GB"/>
                </w:rPr>
                <w:t>IDLE / INACTIVE</w:t>
              </w:r>
            </w:ins>
          </w:p>
        </w:tc>
        <w:tc>
          <w:tcPr>
            <w:tcW w:w="1134" w:type="dxa"/>
            <w:tcPrChange w:id="589" w:author="Ericsson (Felipe)" w:date="2023-10-20T14:17:00Z">
              <w:tcPr>
                <w:tcW w:w="1134" w:type="dxa"/>
              </w:tcPr>
            </w:tcPrChange>
          </w:tcPr>
          <w:p w14:paraId="60C63C67" w14:textId="77777777" w:rsidR="000613AE" w:rsidRPr="000613AE" w:rsidRDefault="000613AE" w:rsidP="000613AE">
            <w:pPr>
              <w:spacing w:after="0"/>
              <w:rPr>
                <w:ins w:id="590" w:author="Ericsson (Felipe)" w:date="2023-10-20T14:16:00Z"/>
                <w:color w:val="000000" w:themeColor="text1"/>
                <w:lang w:val="en-US" w:eastAsia="en-GB"/>
              </w:rPr>
            </w:pPr>
            <w:ins w:id="591"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2" w:author="Ericsson (Felipe)" w:date="2023-10-20T14:17:00Z">
              <w:tcPr>
                <w:tcW w:w="1417" w:type="dxa"/>
              </w:tcPr>
            </w:tcPrChange>
          </w:tcPr>
          <w:p w14:paraId="30082B23" w14:textId="77777777" w:rsidR="000613AE" w:rsidRPr="000613AE" w:rsidRDefault="000613AE" w:rsidP="000613AE">
            <w:pPr>
              <w:spacing w:after="0"/>
              <w:rPr>
                <w:ins w:id="593" w:author="Ericsson (Felipe)" w:date="2023-10-20T14:16:00Z"/>
                <w:lang w:val="en-US" w:eastAsia="en-GB"/>
              </w:rPr>
            </w:pPr>
            <w:ins w:id="594" w:author="Ericsson (Felipe)" w:date="2023-10-20T14:16:00Z">
              <w:r w:rsidRPr="000613AE">
                <w:rPr>
                  <w:lang w:val="en-US" w:eastAsia="en-GB"/>
                </w:rPr>
                <w:t>L3 cell/beam measurements</w:t>
              </w:r>
            </w:ins>
          </w:p>
        </w:tc>
        <w:tc>
          <w:tcPr>
            <w:tcW w:w="2552" w:type="dxa"/>
            <w:tcPrChange w:id="595"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96" w:author="Ericsson (Felipe)" w:date="2023-10-20T14:16:00Z"/>
                <w:lang w:val="en-US" w:eastAsia="en-GB"/>
              </w:rPr>
            </w:pPr>
            <w:ins w:id="597"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8" w:author="Ericsson (Felipe)" w:date="2023-10-20T14:16:00Z"/>
                <w:lang w:val="en-US" w:eastAsia="en-GB"/>
              </w:rPr>
            </w:pPr>
            <w:ins w:id="599"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0" w:author="Ericsson (Felipe)" w:date="2023-10-20T14:16:00Z"/>
                <w:lang w:val="en-US" w:eastAsia="en-GB"/>
              </w:rPr>
            </w:pPr>
            <w:ins w:id="601"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2" w:author="Ericsson (Felipe)" w:date="2023-10-20T14:16:00Z"/>
                <w:lang w:val="en-US" w:eastAsia="en-GB"/>
              </w:rPr>
            </w:pPr>
            <w:ins w:id="603"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4" w:author="Ericsson (Felipe)" w:date="2023-10-20T14:16:00Z"/>
                <w:lang w:val="en-US" w:eastAsia="en-GB"/>
              </w:rPr>
            </w:pPr>
            <w:ins w:id="605" w:author="Ericsson (Felipe)" w:date="2023-10-20T14:16:00Z">
              <w:r w:rsidRPr="000613AE">
                <w:rPr>
                  <w:lang w:val="en-US" w:eastAsia="en-GB"/>
                </w:rPr>
                <w:t>~20ms (RRC)</w:t>
              </w:r>
            </w:ins>
          </w:p>
        </w:tc>
        <w:tc>
          <w:tcPr>
            <w:tcW w:w="1417" w:type="dxa"/>
            <w:tcPrChange w:id="606" w:author="Ericsson (Felipe)" w:date="2023-10-20T14:17:00Z">
              <w:tcPr>
                <w:tcW w:w="1722" w:type="dxa"/>
              </w:tcPr>
            </w:tcPrChange>
          </w:tcPr>
          <w:p w14:paraId="74DAC8A9" w14:textId="77777777" w:rsidR="000613AE" w:rsidRPr="000613AE" w:rsidRDefault="000613AE" w:rsidP="000613AE">
            <w:pPr>
              <w:spacing w:after="0"/>
              <w:rPr>
                <w:ins w:id="607" w:author="Ericsson (Felipe)" w:date="2023-10-20T14:16:00Z"/>
                <w:lang w:val="en-US" w:eastAsia="en-GB"/>
              </w:rPr>
            </w:pPr>
            <w:ins w:id="608" w:author="Ericsson (Felipe)" w:date="2023-10-20T14:16:00Z">
              <w:r w:rsidRPr="000613AE">
                <w:rPr>
                  <w:lang w:val="en-US" w:eastAsia="en-GB"/>
                </w:rPr>
                <w:t>Upon gNB request after entering RRC_CONNECTED</w:t>
              </w:r>
            </w:ins>
          </w:p>
        </w:tc>
        <w:tc>
          <w:tcPr>
            <w:tcW w:w="1134" w:type="dxa"/>
            <w:tcPrChange w:id="609" w:author="Ericsson (Felipe)" w:date="2023-10-20T14:17:00Z">
              <w:tcPr>
                <w:tcW w:w="1134" w:type="dxa"/>
                <w:gridSpan w:val="2"/>
              </w:tcPr>
            </w:tcPrChange>
          </w:tcPr>
          <w:p w14:paraId="0850F143" w14:textId="77777777" w:rsidR="000613AE" w:rsidRPr="000613AE" w:rsidRDefault="000613AE" w:rsidP="000613AE">
            <w:pPr>
              <w:spacing w:after="0"/>
              <w:rPr>
                <w:ins w:id="610" w:author="Ericsson (Felipe)" w:date="2023-10-20T14:16:00Z"/>
                <w:lang w:val="en-US" w:eastAsia="en-GB"/>
              </w:rPr>
            </w:pPr>
            <w:ins w:id="611"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2" w:author="Ericsson (Felipe)" w:date="2023-10-20T14:16:00Z"/>
                <w:lang w:val="en-US" w:eastAsia="en-GB"/>
              </w:rPr>
            </w:pPr>
          </w:p>
        </w:tc>
      </w:tr>
      <w:tr w:rsidR="000613AE" w:rsidRPr="000613AE" w14:paraId="07E47CE5" w14:textId="77777777" w:rsidTr="000613AE">
        <w:trPr>
          <w:ins w:id="613" w:author="Ericsson (Felipe)" w:date="2023-10-20T14:16:00Z"/>
          <w:trPrChange w:id="614" w:author="Ericsson (Felipe)" w:date="2023-10-20T14:17:00Z">
            <w:trPr>
              <w:gridAfter w:val="0"/>
            </w:trPr>
          </w:trPrChange>
        </w:trPr>
        <w:tc>
          <w:tcPr>
            <w:tcW w:w="9634" w:type="dxa"/>
            <w:gridSpan w:val="7"/>
            <w:shd w:val="clear" w:color="auto" w:fill="D9D9D9" w:themeFill="background1" w:themeFillShade="D9"/>
            <w:tcPrChange w:id="615"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16" w:author="Ericsson (Felipe)" w:date="2023-10-20T14:16:00Z"/>
                <w:b/>
                <w:bCs/>
                <w:lang w:val="en-US" w:eastAsia="en-GB"/>
              </w:rPr>
            </w:pPr>
            <w:ins w:id="617" w:author="Ericsson (Felipe)" w:date="2023-10-20T14:16:00Z">
              <w:r w:rsidRPr="000613AE">
                <w:rPr>
                  <w:b/>
                  <w:bCs/>
                  <w:lang w:val="en-US" w:eastAsia="en-GB"/>
                </w:rPr>
                <w:t>Method: LPP</w:t>
              </w:r>
            </w:ins>
          </w:p>
        </w:tc>
      </w:tr>
      <w:tr w:rsidR="00A934C1" w:rsidRPr="000613AE" w14:paraId="59B4C013" w14:textId="77777777" w:rsidTr="00A934C1">
        <w:trPr>
          <w:ins w:id="618" w:author="Ericsson (Felipe)" w:date="2023-10-20T14:16:00Z"/>
        </w:trPr>
        <w:tc>
          <w:tcPr>
            <w:tcW w:w="1129" w:type="dxa"/>
            <w:tcPrChange w:id="619" w:author="Ericsson (Felipe)" w:date="2023-10-20T14:17:00Z">
              <w:tcPr>
                <w:tcW w:w="0" w:type="auto"/>
              </w:tcPr>
            </w:tcPrChange>
          </w:tcPr>
          <w:p w14:paraId="63980414" w14:textId="77777777" w:rsidR="000613AE" w:rsidRPr="000613AE" w:rsidRDefault="000613AE" w:rsidP="000613AE">
            <w:pPr>
              <w:spacing w:after="0"/>
              <w:rPr>
                <w:ins w:id="620" w:author="Ericsson (Felipe)" w:date="2023-10-20T14:16:00Z"/>
                <w:lang w:val="en-US" w:eastAsia="en-GB"/>
              </w:rPr>
            </w:pPr>
            <w:ins w:id="621" w:author="Ericsson (Felipe)" w:date="2023-10-20T14:16:00Z">
              <w:r w:rsidRPr="000613AE">
                <w:rPr>
                  <w:lang w:val="en-US" w:eastAsia="en-GB"/>
                </w:rPr>
                <w:t>LMF</w:t>
              </w:r>
            </w:ins>
          </w:p>
        </w:tc>
        <w:tc>
          <w:tcPr>
            <w:tcW w:w="851" w:type="dxa"/>
            <w:tcPrChange w:id="622" w:author="Ericsson (Felipe)" w:date="2023-10-20T14:17:00Z">
              <w:tcPr>
                <w:tcW w:w="0" w:type="auto"/>
              </w:tcPr>
            </w:tcPrChange>
          </w:tcPr>
          <w:p w14:paraId="59E15785" w14:textId="77777777" w:rsidR="000613AE" w:rsidRPr="000613AE" w:rsidRDefault="000613AE" w:rsidP="000613AE">
            <w:pPr>
              <w:spacing w:after="0"/>
              <w:rPr>
                <w:ins w:id="623" w:author="Ericsson (Felipe)" w:date="2023-10-20T14:16:00Z"/>
                <w:color w:val="000000" w:themeColor="text1"/>
                <w:lang w:val="en-US" w:eastAsia="en-GB"/>
              </w:rPr>
            </w:pPr>
            <w:ins w:id="624" w:author="Ericsson (Felipe)" w:date="2023-10-20T14:16:00Z">
              <w:r w:rsidRPr="000613AE">
                <w:rPr>
                  <w:color w:val="000000" w:themeColor="text1"/>
                  <w:lang w:val="en-US" w:eastAsia="en-GB"/>
                </w:rPr>
                <w:t>CONNECTED</w:t>
              </w:r>
            </w:ins>
          </w:p>
        </w:tc>
        <w:tc>
          <w:tcPr>
            <w:tcW w:w="1134" w:type="dxa"/>
            <w:tcPrChange w:id="625" w:author="Ericsson (Felipe)" w:date="2023-10-20T14:17:00Z">
              <w:tcPr>
                <w:tcW w:w="1134" w:type="dxa"/>
              </w:tcPr>
            </w:tcPrChange>
          </w:tcPr>
          <w:p w14:paraId="34E76481" w14:textId="77777777" w:rsidR="000613AE" w:rsidRPr="000613AE" w:rsidRDefault="000613AE" w:rsidP="000613AE">
            <w:pPr>
              <w:spacing w:after="0"/>
              <w:rPr>
                <w:ins w:id="626" w:author="Ericsson (Felipe)" w:date="2023-10-20T14:16:00Z"/>
                <w:color w:val="000000" w:themeColor="text1"/>
                <w:lang w:val="en-US" w:eastAsia="en-GB"/>
              </w:rPr>
            </w:pPr>
            <w:ins w:id="627"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28" w:author="Ericsson (Felipe)" w:date="2023-10-20T14:17:00Z">
              <w:tcPr>
                <w:tcW w:w="1417" w:type="dxa"/>
              </w:tcPr>
            </w:tcPrChange>
          </w:tcPr>
          <w:p w14:paraId="2C0784E0" w14:textId="77777777" w:rsidR="000613AE" w:rsidRPr="000613AE" w:rsidRDefault="000613AE" w:rsidP="000613AE">
            <w:pPr>
              <w:spacing w:after="0"/>
              <w:rPr>
                <w:ins w:id="629" w:author="Ericsson (Felipe)" w:date="2023-10-20T14:16:00Z"/>
                <w:lang w:val="en-US" w:eastAsia="en-GB"/>
              </w:rPr>
            </w:pPr>
            <w:ins w:id="630" w:author="Ericsson (Felipe)" w:date="2023-10-20T14:16:00Z">
              <w:r w:rsidRPr="000613AE">
                <w:rPr>
                  <w:color w:val="000000" w:themeColor="text1"/>
                  <w:lang w:val="en-US" w:eastAsia="en-GB"/>
                </w:rPr>
                <w:t>Location information</w:t>
              </w:r>
            </w:ins>
          </w:p>
        </w:tc>
        <w:tc>
          <w:tcPr>
            <w:tcW w:w="2552" w:type="dxa"/>
            <w:tcPrChange w:id="631"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2" w:author="Ericsson (Felipe)" w:date="2023-10-20T14:16:00Z"/>
                <w:lang w:val="en-US" w:eastAsia="en-GB"/>
              </w:rPr>
            </w:pPr>
            <w:ins w:id="633"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4" w:author="Ericsson (Felipe)" w:date="2023-10-20T14:16:00Z"/>
                <w:lang w:val="en-US" w:eastAsia="en-GB"/>
              </w:rPr>
            </w:pPr>
            <w:ins w:id="635"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6" w:author="Ericsson (Felipe)" w:date="2023-10-20T14:16:00Z"/>
                <w:lang w:val="en-US" w:eastAsia="en-GB"/>
              </w:rPr>
            </w:pPr>
            <w:ins w:id="637"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38" w:author="Ericsson (Felipe)" w:date="2023-10-20T14:16:00Z"/>
                <w:lang w:val="en-US" w:eastAsia="en-GB"/>
              </w:rPr>
            </w:pPr>
            <w:ins w:id="639"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0" w:author="Ericsson (Felipe)" w:date="2023-10-20T14:16:00Z"/>
                <w:lang w:val="en-US" w:eastAsia="en-GB"/>
              </w:rPr>
            </w:pPr>
            <w:ins w:id="641"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2" w:author="Ericsson (Felipe)" w:date="2023-10-20T14:16:00Z"/>
                <w:lang w:val="en-US" w:eastAsia="en-GB"/>
              </w:rPr>
            </w:pPr>
            <w:ins w:id="643"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4" w:author="Ericsson (Felipe)" w:date="2023-10-20T14:16:00Z"/>
                <w:lang w:val="en-US" w:eastAsia="en-GB"/>
              </w:rPr>
            </w:pPr>
            <w:ins w:id="645" w:author="Ericsson (Felipe)" w:date="2023-10-20T14:16:00Z">
              <w:r w:rsidRPr="000613AE">
                <w:rPr>
                  <w:lang w:val="en-US" w:eastAsia="en-GB"/>
                </w:rPr>
                <w:t>Forwarding latency between gNB and LMF</w:t>
              </w:r>
            </w:ins>
          </w:p>
        </w:tc>
        <w:tc>
          <w:tcPr>
            <w:tcW w:w="1417" w:type="dxa"/>
            <w:tcPrChange w:id="646" w:author="Ericsson (Felipe)" w:date="2023-10-20T14:17:00Z">
              <w:tcPr>
                <w:tcW w:w="1722" w:type="dxa"/>
              </w:tcPr>
            </w:tcPrChange>
          </w:tcPr>
          <w:p w14:paraId="7AC6B721" w14:textId="77777777" w:rsidR="000613AE" w:rsidRPr="000613AE" w:rsidRDefault="000613AE" w:rsidP="000613AE">
            <w:pPr>
              <w:spacing w:after="0"/>
              <w:rPr>
                <w:ins w:id="647" w:author="Ericsson (Felipe)" w:date="2023-10-20T14:16:00Z"/>
                <w:color w:val="000000" w:themeColor="text1"/>
                <w:lang w:val="en-US" w:eastAsia="en-GB"/>
              </w:rPr>
            </w:pPr>
            <w:ins w:id="648"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49" w:author="Ericsson (Felipe)" w:date="2023-10-20T14:16:00Z"/>
                <w:lang w:val="en-US" w:eastAsia="en-GB"/>
              </w:rPr>
            </w:pPr>
            <w:ins w:id="650" w:author="Ericsson (Felipe)" w:date="2023-10-20T14:16:00Z">
              <w:r w:rsidRPr="000613AE">
                <w:rPr>
                  <w:color w:val="000000" w:themeColor="text1"/>
                  <w:lang w:val="en-US" w:eastAsia="en-GB"/>
                </w:rPr>
                <w:t>- NW-triggered</w:t>
              </w:r>
            </w:ins>
          </w:p>
        </w:tc>
        <w:tc>
          <w:tcPr>
            <w:tcW w:w="1134" w:type="dxa"/>
            <w:tcPrChange w:id="651" w:author="Ericsson (Felipe)" w:date="2023-10-20T14:17:00Z">
              <w:tcPr>
                <w:tcW w:w="1134" w:type="dxa"/>
                <w:gridSpan w:val="2"/>
              </w:tcPr>
            </w:tcPrChange>
          </w:tcPr>
          <w:p w14:paraId="3F9177F1" w14:textId="77777777" w:rsidR="000613AE" w:rsidRPr="000613AE" w:rsidRDefault="000613AE" w:rsidP="000613AE">
            <w:pPr>
              <w:spacing w:after="0"/>
              <w:rPr>
                <w:ins w:id="652" w:author="Ericsson (Felipe)" w:date="2023-10-20T14:16:00Z"/>
                <w:color w:val="000000" w:themeColor="text1"/>
                <w:lang w:val="en-US" w:eastAsia="en-GB"/>
              </w:rPr>
            </w:pPr>
            <w:ins w:id="653"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4" w:author="Ericsson (Felipe)" w:date="2023-10-20T14:16:00Z"/>
                <w:lang w:val="en-US" w:eastAsia="en-GB"/>
              </w:rPr>
            </w:pPr>
          </w:p>
        </w:tc>
      </w:tr>
    </w:tbl>
    <w:p w14:paraId="2A31F3A5" w14:textId="2ED1462A" w:rsidR="00E034FA" w:rsidRPr="004A29C4" w:rsidRDefault="00731B24" w:rsidP="004A29C4">
      <w:pPr>
        <w:ind w:left="288"/>
        <w:rPr>
          <w:ins w:id="655" w:author="Ericsson (Felipe)" w:date="2023-10-17T16:34:00Z"/>
          <w:i/>
          <w:iCs/>
        </w:rPr>
      </w:pPr>
      <w:del w:id="656" w:author="Ericsson (Felipe)" w:date="2023-10-20T11:13:00Z">
        <w:r w:rsidRPr="004A29C4" w:rsidDel="005E258C">
          <w:rPr>
            <w:i/>
            <w:iCs/>
            <w:lang w:val="en-US"/>
          </w:rPr>
          <w:delText xml:space="preserve"> UE Assistance Information ()</w:delText>
        </w:r>
      </w:del>
      <w:ins w:id="657"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51"/>
        <w:rPr>
          <w:ins w:id="658" w:author="Ericsson (Felipe)" w:date="2023-10-17T16:37:00Z"/>
        </w:rPr>
      </w:pPr>
      <w:ins w:id="659" w:author="Ericsson (Felipe)" w:date="2023-10-17T16:37:00Z">
        <w:r>
          <w:t>7.3</w:t>
        </w:r>
        <w:r w:rsidR="00E144E8">
          <w:t>.1.2.1</w:t>
        </w:r>
        <w:r w:rsidR="00E144E8">
          <w:tab/>
        </w:r>
        <w:r>
          <w:t>Network-side data collection</w:t>
        </w:r>
      </w:ins>
    </w:p>
    <w:p w14:paraId="70D97F3E" w14:textId="7737A2F6" w:rsidR="00935B22" w:rsidRDefault="00935B22" w:rsidP="00935B22">
      <w:pPr>
        <w:rPr>
          <w:ins w:id="660" w:author="Ericsson (Felipe)" w:date="2023-10-17T16:39:00Z"/>
        </w:rPr>
      </w:pPr>
      <w:ins w:id="661" w:author="Ericsson (Felipe)" w:date="2023-10-17T16:39:00Z">
        <w:r>
          <w:t>A set of general principles are expected to be considered. For network-side data collection these include:</w:t>
        </w:r>
      </w:ins>
    </w:p>
    <w:p w14:paraId="62F367E1" w14:textId="40031BB1" w:rsidR="00935B22" w:rsidRDefault="003308C3" w:rsidP="00935B22">
      <w:pPr>
        <w:pStyle w:val="ab"/>
        <w:numPr>
          <w:ilvl w:val="0"/>
          <w:numId w:val="139"/>
        </w:numPr>
        <w:rPr>
          <w:ins w:id="662" w:author="Ericsson (Felipe)" w:date="2023-10-17T16:39:00Z"/>
        </w:rPr>
      </w:pPr>
      <w:ins w:id="663" w:author="Ericsson (Felipe)" w:date="2023-10-19T16:27:00Z">
        <w:r>
          <w:t>UE to s</w:t>
        </w:r>
      </w:ins>
      <w:ins w:id="664" w:author="Ericsson (Felipe)" w:date="2023-10-17T16:39:00Z">
        <w:r w:rsidR="00935B22">
          <w:t>upport data logging,</w:t>
        </w:r>
      </w:ins>
    </w:p>
    <w:p w14:paraId="2EE51468" w14:textId="7CED2E51" w:rsidR="00935B22" w:rsidRDefault="003308C3" w:rsidP="00935B22">
      <w:pPr>
        <w:pStyle w:val="ab"/>
        <w:numPr>
          <w:ilvl w:val="0"/>
          <w:numId w:val="139"/>
        </w:numPr>
        <w:rPr>
          <w:ins w:id="665" w:author="Ericsson (Felipe)" w:date="2023-10-17T16:39:00Z"/>
        </w:rPr>
      </w:pPr>
      <w:ins w:id="666" w:author="Ericsson (Felipe)" w:date="2023-10-19T16:27:00Z">
        <w:r>
          <w:t>UE t</w:t>
        </w:r>
      </w:ins>
      <w:ins w:id="667" w:author="Ericsson (Felipe)" w:date="2023-10-17T16:39:00Z">
        <w:r w:rsidR="00935B22">
          <w:t>o report the collected data periodic</w:t>
        </w:r>
      </w:ins>
      <w:ins w:id="668" w:author="Ericsson (Felipe)" w:date="2023-10-18T10:49:00Z">
        <w:r w:rsidR="00B560B0">
          <w:t>ally</w:t>
        </w:r>
      </w:ins>
      <w:ins w:id="669" w:author="Ericsson (Felipe)" w:date="2023-10-17T16:39:00Z">
        <w:r w:rsidR="00935B22">
          <w:t>, event-based, and on-demand,</w:t>
        </w:r>
      </w:ins>
    </w:p>
    <w:p w14:paraId="07FBAA50" w14:textId="3FE5B98E" w:rsidR="00935B22" w:rsidRDefault="00935B22" w:rsidP="004324A1">
      <w:pPr>
        <w:pStyle w:val="ab"/>
        <w:numPr>
          <w:ilvl w:val="0"/>
          <w:numId w:val="139"/>
        </w:numPr>
        <w:rPr>
          <w:ins w:id="670" w:author="Ericsson (Felipe)" w:date="2023-10-17T16:39:00Z"/>
        </w:rPr>
      </w:pPr>
      <w:ins w:id="671"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72" w:author="Ericsson (Felipe)" w:date="2023-10-17T16:39:00Z"/>
          <w:lang w:eastAsia="zh-CN"/>
        </w:rPr>
      </w:pPr>
      <w:ins w:id="673"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4"/>
        <w:commentRangeStart w:id="675"/>
        <w:r w:rsidRPr="005D585D">
          <w:rPr>
            <w:lang w:eastAsia="zh-CN"/>
          </w:rPr>
          <w:t>requirements</w:t>
        </w:r>
      </w:ins>
      <w:commentRangeEnd w:id="674"/>
      <w:r w:rsidR="00A16E1C">
        <w:rPr>
          <w:rStyle w:val="ac"/>
        </w:rPr>
        <w:commentReference w:id="674"/>
      </w:r>
      <w:commentRangeEnd w:id="675"/>
      <w:r w:rsidR="00DD45FB">
        <w:rPr>
          <w:rStyle w:val="ac"/>
        </w:rPr>
        <w:commentReference w:id="675"/>
      </w:r>
      <w:ins w:id="676" w:author="Ericsson (Felipe)" w:date="2023-10-17T16:39:00Z">
        <w:r>
          <w:rPr>
            <w:lang w:eastAsia="zh-CN"/>
          </w:rPr>
          <w:t>.</w:t>
        </w:r>
      </w:ins>
    </w:p>
    <w:p w14:paraId="37EC74B4" w14:textId="5DE34034" w:rsidR="00935B22" w:rsidRDefault="00AB702A" w:rsidP="00F00911">
      <w:pPr>
        <w:rPr>
          <w:ins w:id="677" w:author="Ericsson (Felipe)" w:date="2023-10-17T16:39:00Z"/>
        </w:rPr>
      </w:pPr>
      <w:ins w:id="678" w:author="Ericsson (Felipe)" w:date="2023-10-17T16:39:00Z">
        <w:r>
          <w:t>Re</w:t>
        </w:r>
      </w:ins>
      <w:ins w:id="679" w:author="Ericsson (Felipe)" w:date="2023-10-17T16:40:00Z">
        <w:r>
          <w:t>garding the use cases</w:t>
        </w:r>
      </w:ins>
      <w:ins w:id="680" w:author="Ericsson (Felipe)" w:date="2023-10-17T16:44:00Z">
        <w:r w:rsidR="003C1BB4">
          <w:t xml:space="preserve"> in this Study</w:t>
        </w:r>
      </w:ins>
      <w:ins w:id="681" w:author="Ericsson (Felipe)" w:date="2023-10-17T16:40:00Z">
        <w:r>
          <w:t xml:space="preserve">, the following is considered. </w:t>
        </w:r>
      </w:ins>
    </w:p>
    <w:p w14:paraId="4AE56A54" w14:textId="28560D7B" w:rsidR="003C1BB4" w:rsidRDefault="00F00911" w:rsidP="007354CF">
      <w:pPr>
        <w:pStyle w:val="ab"/>
        <w:numPr>
          <w:ilvl w:val="0"/>
          <w:numId w:val="160"/>
        </w:numPr>
        <w:rPr>
          <w:ins w:id="682" w:author="Ericsson (Felipe)" w:date="2023-10-17T16:46:00Z"/>
        </w:rPr>
      </w:pPr>
      <w:ins w:id="683" w:author="Ericsson (Felipe)" w:date="2023-10-17T16:38:00Z">
        <w:r>
          <w:t>For CSI and beam management</w:t>
        </w:r>
      </w:ins>
      <w:ins w:id="684" w:author="Ericsson (Felipe)" w:date="2023-10-17T16:45:00Z">
        <w:r w:rsidR="003C1BB4">
          <w:t xml:space="preserve"> use cases</w:t>
        </w:r>
      </w:ins>
      <w:ins w:id="685" w:author="Ericsson (Felipe)" w:date="2023-10-17T16:40:00Z">
        <w:r w:rsidR="004A0B4D">
          <w:t>:</w:t>
        </w:r>
      </w:ins>
      <w:ins w:id="686" w:author="Ericsson (Felipe)" w:date="2023-10-17T16:47:00Z">
        <w:r w:rsidR="003C1BB4">
          <w:br/>
        </w:r>
      </w:ins>
    </w:p>
    <w:p w14:paraId="5E1C048F" w14:textId="16C08931" w:rsidR="00F00911" w:rsidRDefault="00F00911" w:rsidP="007354CF">
      <w:pPr>
        <w:pStyle w:val="ab"/>
        <w:numPr>
          <w:ilvl w:val="1"/>
          <w:numId w:val="160"/>
        </w:numPr>
        <w:rPr>
          <w:ins w:id="687" w:author="Ericsson (Felipe)" w:date="2023-10-17T16:38:00Z"/>
        </w:rPr>
      </w:pPr>
      <w:ins w:id="688" w:author="Ericsson (Felipe)" w:date="2023-10-17T16:38:00Z">
        <w:r>
          <w:t>For training of NW-side models, both gNB- and OAM-centric data collection are considered.</w:t>
        </w:r>
      </w:ins>
      <w:ins w:id="689" w:author="Ericsson (Felipe)" w:date="2023-10-17T16:47:00Z">
        <w:r w:rsidR="003C1BB4">
          <w:br/>
        </w:r>
      </w:ins>
    </w:p>
    <w:p w14:paraId="1FC51BE6" w14:textId="5E61E933" w:rsidR="00F00911" w:rsidRDefault="00F00911" w:rsidP="007354CF">
      <w:pPr>
        <w:pStyle w:val="ab"/>
        <w:numPr>
          <w:ilvl w:val="1"/>
          <w:numId w:val="160"/>
        </w:numPr>
        <w:rPr>
          <w:ins w:id="690" w:author="Ericsson (Felipe)" w:date="2023-10-17T16:38:00Z"/>
        </w:rPr>
      </w:pPr>
      <w:ins w:id="691" w:author="Ericsson (Felipe)" w:date="2023-10-17T16:38:00Z">
        <w:r>
          <w:lastRenderedPageBreak/>
          <w:t>For training of NW-side models, the gNB-centric data collection implies that the gNB configures the</w:t>
        </w:r>
      </w:ins>
      <w:ins w:id="692" w:author="Ericsson (Felipe)" w:date="2023-10-17T16:46:00Z">
        <w:r w:rsidR="003C1BB4">
          <w:t xml:space="preserve"> </w:t>
        </w:r>
      </w:ins>
      <w:ins w:id="693" w:author="Ericsson (Felipe)" w:date="2023-10-17T16:38:00Z">
        <w:r>
          <w:t xml:space="preserve">UE to initiate/terminate the data collection procedure. </w:t>
        </w:r>
      </w:ins>
      <w:ins w:id="694" w:author="Ericsson (Felipe)" w:date="2023-10-17T16:47:00Z">
        <w:r w:rsidR="003C1BB4">
          <w:br/>
        </w:r>
      </w:ins>
    </w:p>
    <w:p w14:paraId="1715D8A6" w14:textId="54F8A382" w:rsidR="00F00911" w:rsidRDefault="00F00911" w:rsidP="007354CF">
      <w:pPr>
        <w:pStyle w:val="ab"/>
        <w:numPr>
          <w:ilvl w:val="1"/>
          <w:numId w:val="160"/>
        </w:numPr>
        <w:rPr>
          <w:ins w:id="695" w:author="Ericsson (Felipe)" w:date="2023-10-17T16:38:00Z"/>
        </w:rPr>
      </w:pPr>
      <w:ins w:id="696" w:author="Ericsson (Felipe)" w:date="2023-10-17T16:38:00Z">
        <w:r>
          <w:t>For training of NW-side models, an OAM-centric data collection implies that the OAM provides the configuration (via the gNB) needed for the UE to initiate/terminate the data collection procedure.</w:t>
        </w:r>
      </w:ins>
      <w:ins w:id="697" w:author="Ericsson (Felipe)" w:date="2023-10-17T16:46:00Z">
        <w:r w:rsidR="003C1BB4">
          <w:t xml:space="preserve"> </w:t>
        </w:r>
      </w:ins>
      <w:ins w:id="698" w:author="Ericsson (Felipe)" w:date="2023-10-17T16:38:00Z">
        <w:r>
          <w:t>MDT framework can be considered</w:t>
        </w:r>
      </w:ins>
      <w:ins w:id="699" w:author="Ericsson (Felipe)" w:date="2023-10-17T16:42:00Z">
        <w:r w:rsidR="0043385A">
          <w:t xml:space="preserve"> to achieve this.</w:t>
        </w:r>
      </w:ins>
      <w:ins w:id="700" w:author="Ericsson (Felipe)" w:date="2023-10-17T16:47:00Z">
        <w:r w:rsidR="003C1BB4">
          <w:br/>
        </w:r>
      </w:ins>
    </w:p>
    <w:p w14:paraId="78525A82" w14:textId="4D75F9EF" w:rsidR="00F00911" w:rsidRDefault="00F00911" w:rsidP="007354CF">
      <w:pPr>
        <w:pStyle w:val="ab"/>
        <w:numPr>
          <w:ilvl w:val="1"/>
          <w:numId w:val="160"/>
        </w:numPr>
        <w:rPr>
          <w:ins w:id="701" w:author="Ericsson (Felipe)" w:date="2023-10-17T16:38:00Z"/>
        </w:rPr>
      </w:pPr>
      <w:ins w:id="702" w:author="Ericsson (Felipe)" w:date="2023-10-17T16:38:00Z">
        <w:r>
          <w:t>Related to gNB-centric data collection for NW-side model training, potential impact on L3 signalling for the reporting of collected data</w:t>
        </w:r>
      </w:ins>
      <w:ins w:id="703" w:author="Ericsson (Felipe)" w:date="2023-10-17T16:43:00Z">
        <w:r w:rsidR="00E50E00">
          <w:t xml:space="preserve"> should be </w:t>
        </w:r>
        <w:r w:rsidR="0008298C">
          <w:t>assessed</w:t>
        </w:r>
      </w:ins>
      <w:ins w:id="704" w:author="Ericsson (Felipe)" w:date="2023-10-17T16:38:00Z">
        <w:r>
          <w:t>.</w:t>
        </w:r>
      </w:ins>
      <w:ins w:id="705" w:author="Ericsson (Felipe)" w:date="2023-10-17T16:47:00Z">
        <w:r w:rsidR="003C1BB4">
          <w:br/>
        </w:r>
      </w:ins>
    </w:p>
    <w:p w14:paraId="67935DE2" w14:textId="3B8B0167" w:rsidR="003C1BB4" w:rsidRDefault="00F00911" w:rsidP="007354CF">
      <w:pPr>
        <w:pStyle w:val="ab"/>
        <w:numPr>
          <w:ilvl w:val="1"/>
          <w:numId w:val="160"/>
        </w:numPr>
        <w:rPr>
          <w:ins w:id="706" w:author="Ericsson (Felipe)" w:date="2023-10-17T16:45:00Z"/>
        </w:rPr>
      </w:pPr>
      <w:ins w:id="707" w:author="Ericsson (Felipe)" w:date="2023-10-17T16:38:00Z">
        <w:r>
          <w:t>Related to OAM-centric data collection for NW-side model training, potential impact on MDT for</w:t>
        </w:r>
      </w:ins>
      <w:ins w:id="708" w:author="Ericsson (Felipe)" w:date="2023-10-17T16:47:00Z">
        <w:r w:rsidR="003C1BB4">
          <w:t xml:space="preserve"> </w:t>
        </w:r>
      </w:ins>
      <w:ins w:id="709" w:author="Ericsson (Felipe)" w:date="2023-10-17T16:38:00Z">
        <w:r>
          <w:t>connected mode</w:t>
        </w:r>
      </w:ins>
      <w:ins w:id="710" w:author="Ericsson (Felipe)" w:date="2023-10-17T16:44:00Z">
        <w:r w:rsidR="00062BFD">
          <w:t xml:space="preserve"> should be assessed</w:t>
        </w:r>
      </w:ins>
      <w:ins w:id="711" w:author="Ericsson (Felipe)" w:date="2023-10-17T16:40:00Z">
        <w:r w:rsidR="004A0B4D">
          <w:t>.</w:t>
        </w:r>
      </w:ins>
      <w:ins w:id="712" w:author="Ericsson (Felipe)" w:date="2023-10-17T16:47:00Z">
        <w:r w:rsidR="003C1BB4">
          <w:br/>
        </w:r>
      </w:ins>
    </w:p>
    <w:p w14:paraId="6D073419" w14:textId="2B4C7C1E" w:rsidR="003C1BB4" w:rsidRDefault="003C1BB4" w:rsidP="007354CF">
      <w:pPr>
        <w:pStyle w:val="ab"/>
        <w:numPr>
          <w:ilvl w:val="0"/>
          <w:numId w:val="160"/>
        </w:numPr>
        <w:rPr>
          <w:ins w:id="713" w:author="Ericsson (Felipe)" w:date="2023-10-17T16:47:00Z"/>
        </w:rPr>
      </w:pPr>
      <w:ins w:id="714" w:author="Ericsson (Felipe)" w:date="2023-10-17T16:45:00Z">
        <w:r>
          <w:t>For positioning:</w:t>
        </w:r>
      </w:ins>
      <w:ins w:id="715" w:author="Ericsson (Felipe)" w:date="2023-10-17T16:47:00Z">
        <w:r w:rsidR="0076045C">
          <w:br/>
        </w:r>
      </w:ins>
    </w:p>
    <w:p w14:paraId="12F4E77B" w14:textId="25A918B3" w:rsidR="0076045C" w:rsidRDefault="0076045C" w:rsidP="007354CF">
      <w:pPr>
        <w:pStyle w:val="ab"/>
        <w:numPr>
          <w:ilvl w:val="1"/>
          <w:numId w:val="160"/>
        </w:numPr>
        <w:rPr>
          <w:ins w:id="716" w:author="Ericsson (Felipe)" w:date="2023-10-17T16:48:00Z"/>
        </w:rPr>
      </w:pPr>
      <w:ins w:id="717" w:author="Ericsson (Felipe)" w:date="2023-10-17T16:48:00Z">
        <w:r>
          <w:t>For LMF</w:t>
        </w:r>
      </w:ins>
      <w:ins w:id="718" w:author="Ericsson (Felipe)" w:date="2023-10-17T16:49:00Z">
        <w:r>
          <w:t>-</w:t>
        </w:r>
      </w:ins>
      <w:ins w:id="719"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ab"/>
        <w:numPr>
          <w:ilvl w:val="1"/>
          <w:numId w:val="160"/>
        </w:numPr>
        <w:rPr>
          <w:ins w:id="720" w:author="Ericsson (Felipe)" w:date="2023-09-27T11:24:00Z"/>
        </w:rPr>
      </w:pPr>
      <w:ins w:id="721" w:author="Ericsson (Felipe)" w:date="2023-10-17T16:48:00Z">
        <w:r>
          <w:t>For LMF</w:t>
        </w:r>
      </w:ins>
      <w:ins w:id="722" w:author="Ericsson (Felipe)" w:date="2023-10-17T16:49:00Z">
        <w:r>
          <w:t>-</w:t>
        </w:r>
      </w:ins>
      <w:ins w:id="723"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24"/>
        <w:r>
          <w:t>LMF</w:t>
        </w:r>
      </w:ins>
      <w:commentRangeEnd w:id="724"/>
      <w:r w:rsidR="00D55943">
        <w:rPr>
          <w:rStyle w:val="ac"/>
        </w:rPr>
        <w:commentReference w:id="724"/>
      </w:r>
      <w:ins w:id="725" w:author="Ericsson (Felipe)" w:date="2023-10-17T16:48:00Z">
        <w:r>
          <w:t>.</w:t>
        </w:r>
      </w:ins>
    </w:p>
    <w:p w14:paraId="595CC6EC" w14:textId="5ED7CCF5" w:rsidR="00E034FA" w:rsidRDefault="00E034FA" w:rsidP="004324A1">
      <w:pPr>
        <w:pStyle w:val="40"/>
        <w:rPr>
          <w:ins w:id="726" w:author="Ericsson (Felipe)" w:date="2023-09-27T11:24:00Z"/>
        </w:rPr>
      </w:pPr>
      <w:ins w:id="727" w:author="Ericsson (Felipe)" w:date="2023-09-27T11:24:00Z">
        <w:r>
          <w:t>7.3.1.</w:t>
        </w:r>
      </w:ins>
      <w:ins w:id="728" w:author="Ericsson (Felipe)" w:date="2023-09-27T11:51:00Z">
        <w:r w:rsidR="005517E6">
          <w:t>3</w:t>
        </w:r>
      </w:ins>
      <w:ins w:id="729" w:author="Ericsson (Felipe)" w:date="2023-09-27T11:24:00Z">
        <w:r>
          <w:tab/>
          <w:t>Model Transfer/Delivery</w:t>
        </w:r>
      </w:ins>
    </w:p>
    <w:p w14:paraId="57483E99" w14:textId="515A906B" w:rsidR="00E034FA" w:rsidRDefault="0041388A" w:rsidP="00E034FA">
      <w:pPr>
        <w:ind w:leftChars="90" w:left="180" w:firstLine="284"/>
        <w:rPr>
          <w:ins w:id="730" w:author="Ericsson (Felipe)" w:date="2023-09-27T11:24:00Z"/>
          <w:i/>
          <w:iCs/>
        </w:rPr>
      </w:pPr>
      <w:commentRangeStart w:id="731"/>
      <w:ins w:id="732" w:author="Ericsson (Felipe)" w:date="2023-09-27T11:25:00Z">
        <w:r>
          <w:rPr>
            <w:i/>
            <w:iCs/>
          </w:rPr>
          <w:t>Editor’s note (RAN2)</w:t>
        </w:r>
      </w:ins>
      <w:ins w:id="733" w:author="Ericsson (Felipe)" w:date="2023-09-27T11:24:00Z">
        <w:r w:rsidR="00E034FA">
          <w:rPr>
            <w:i/>
            <w:iCs/>
          </w:rPr>
          <w:t xml:space="preserve">: Further discussion is needed in RAN2 to </w:t>
        </w:r>
      </w:ins>
      <w:ins w:id="734" w:author="Ericsson (Felipe)" w:date="2023-10-20T13:47:00Z">
        <w:r w:rsidR="008B0C8A">
          <w:rPr>
            <w:i/>
            <w:iCs/>
          </w:rPr>
          <w:t xml:space="preserve">update, </w:t>
        </w:r>
      </w:ins>
      <w:ins w:id="735" w:author="Ericsson (Felipe)" w:date="2023-10-20T13:52:00Z">
        <w:r w:rsidR="0086521F">
          <w:rPr>
            <w:i/>
            <w:iCs/>
          </w:rPr>
          <w:t>complete,</w:t>
        </w:r>
      </w:ins>
      <w:ins w:id="736" w:author="Ericsson (Felipe)" w:date="2023-09-27T11:24:00Z">
        <w:r w:rsidR="00E034FA">
          <w:rPr>
            <w:i/>
            <w:iCs/>
          </w:rPr>
          <w:t xml:space="preserve"> </w:t>
        </w:r>
      </w:ins>
      <w:ins w:id="737" w:author="Ericsson (Felipe)" w:date="2023-09-29T00:18:00Z">
        <w:r w:rsidR="00601454">
          <w:rPr>
            <w:i/>
            <w:iCs/>
          </w:rPr>
          <w:t xml:space="preserve">and conclude on the content of </w:t>
        </w:r>
      </w:ins>
      <w:ins w:id="738" w:author="Ericsson (Felipe)" w:date="2023-09-27T11:24:00Z">
        <w:r w:rsidR="00E034FA">
          <w:rPr>
            <w:i/>
            <w:iCs/>
          </w:rPr>
          <w:t>this clause.</w:t>
        </w:r>
      </w:ins>
      <w:commentRangeEnd w:id="731"/>
      <w:ins w:id="739" w:author="Ericsson (Felipe)" w:date="2023-10-20T13:44:00Z">
        <w:r w:rsidR="00865F56">
          <w:rPr>
            <w:rStyle w:val="ac"/>
          </w:rPr>
          <w:commentReference w:id="731"/>
        </w:r>
      </w:ins>
    </w:p>
    <w:p w14:paraId="09965EE2" w14:textId="2ECD7890" w:rsidR="00E034FA" w:rsidRDefault="00E034FA" w:rsidP="004324A1">
      <w:pPr>
        <w:rPr>
          <w:ins w:id="740" w:author="Ericsson (Felipe)" w:date="2023-09-27T11:24:00Z"/>
        </w:rPr>
      </w:pPr>
      <w:ins w:id="741" w:author="Ericsson (Felipe)" w:date="2023-09-27T11:24:00Z">
        <w:r>
          <w:t xml:space="preserve">To analyse the feasibility and benefits of </w:t>
        </w:r>
      </w:ins>
      <w:ins w:id="742" w:author="Ericsson (Felipe)" w:date="2023-09-29T00:18:00Z">
        <w:r w:rsidR="00601454">
          <w:t xml:space="preserve">AI/ML </w:t>
        </w:r>
      </w:ins>
      <w:ins w:id="743" w:author="Ericsson (Felipe)" w:date="2023-09-27T11:24:00Z">
        <w:r>
          <w:t>model transfer/delivery, the following solutions are considered:</w:t>
        </w:r>
      </w:ins>
    </w:p>
    <w:p w14:paraId="68C2BBC5" w14:textId="77777777" w:rsidR="00E034FA" w:rsidRDefault="00E034FA" w:rsidP="007354CF">
      <w:pPr>
        <w:pStyle w:val="ab"/>
        <w:numPr>
          <w:ilvl w:val="0"/>
          <w:numId w:val="153"/>
        </w:numPr>
        <w:ind w:leftChars="270" w:left="900"/>
        <w:rPr>
          <w:ins w:id="744" w:author="Ericsson (Felipe)" w:date="2023-09-27T11:24:00Z"/>
        </w:rPr>
      </w:pPr>
      <w:ins w:id="745" w:author="Ericsson (Felipe)" w:date="2023-09-27T11:24:00Z">
        <w:r>
          <w:t>Solution 1a: gNB can transfer/deliver AI/ML model(s) to UE via RRC signalling.</w:t>
        </w:r>
      </w:ins>
    </w:p>
    <w:p w14:paraId="11AA7333" w14:textId="77777777" w:rsidR="00E034FA" w:rsidRDefault="00E034FA" w:rsidP="00E034FA">
      <w:pPr>
        <w:pStyle w:val="ab"/>
        <w:ind w:leftChars="450" w:left="900"/>
        <w:rPr>
          <w:ins w:id="746" w:author="Ericsson (Felipe)" w:date="2023-09-27T11:24:00Z"/>
        </w:rPr>
      </w:pPr>
    </w:p>
    <w:p w14:paraId="53121DF4" w14:textId="77777777" w:rsidR="00E034FA" w:rsidRDefault="00E034FA" w:rsidP="007354CF">
      <w:pPr>
        <w:pStyle w:val="ab"/>
        <w:numPr>
          <w:ilvl w:val="0"/>
          <w:numId w:val="153"/>
        </w:numPr>
        <w:ind w:leftChars="270" w:left="900"/>
        <w:rPr>
          <w:ins w:id="747" w:author="Ericsson (Felipe)" w:date="2023-09-27T11:24:00Z"/>
        </w:rPr>
      </w:pPr>
      <w:ins w:id="748" w:author="Ericsson (Felipe)" w:date="2023-09-27T11:24:00Z">
        <w:r>
          <w:t>Solution 2a: CN (except LMF) can transfer/deliver AI/ML model(s) to UE via NAS signalling.</w:t>
        </w:r>
        <w:r>
          <w:br/>
        </w:r>
      </w:ins>
    </w:p>
    <w:p w14:paraId="7913FCD8" w14:textId="77777777" w:rsidR="00E034FA" w:rsidRDefault="00E034FA" w:rsidP="007354CF">
      <w:pPr>
        <w:pStyle w:val="ab"/>
        <w:numPr>
          <w:ilvl w:val="0"/>
          <w:numId w:val="153"/>
        </w:numPr>
        <w:ind w:leftChars="270" w:left="900"/>
        <w:rPr>
          <w:ins w:id="749" w:author="Ericsson (Felipe)" w:date="2023-09-27T11:24:00Z"/>
        </w:rPr>
      </w:pPr>
      <w:ins w:id="750" w:author="Ericsson (Felipe)" w:date="2023-09-27T11:24:00Z">
        <w:r>
          <w:t>Solution 3a: LMF can transfer/deliver AI/ML model(s) to UE via LPP signalling.</w:t>
        </w:r>
        <w:r>
          <w:br/>
        </w:r>
      </w:ins>
    </w:p>
    <w:p w14:paraId="0ED7D731" w14:textId="77777777" w:rsidR="00E034FA" w:rsidRDefault="00E034FA" w:rsidP="007354CF">
      <w:pPr>
        <w:pStyle w:val="ab"/>
        <w:numPr>
          <w:ilvl w:val="0"/>
          <w:numId w:val="153"/>
        </w:numPr>
        <w:ind w:leftChars="270" w:left="900"/>
        <w:rPr>
          <w:ins w:id="751" w:author="Ericsson (Felipe)" w:date="2023-09-27T11:24:00Z"/>
        </w:rPr>
      </w:pPr>
      <w:ins w:id="752" w:author="Ericsson (Felipe)" w:date="2023-09-27T11:24:00Z">
        <w:r>
          <w:t>Solution 1b: gNB can transfer/deliver AI/ML model(s) to UE via UP data.</w:t>
        </w:r>
        <w:r>
          <w:br/>
        </w:r>
      </w:ins>
    </w:p>
    <w:p w14:paraId="09673BDC" w14:textId="77777777" w:rsidR="00E034FA" w:rsidRDefault="00E034FA" w:rsidP="007354CF">
      <w:pPr>
        <w:pStyle w:val="ab"/>
        <w:numPr>
          <w:ilvl w:val="0"/>
          <w:numId w:val="153"/>
        </w:numPr>
        <w:ind w:leftChars="270" w:left="900"/>
        <w:rPr>
          <w:ins w:id="753" w:author="Ericsson (Felipe)" w:date="2023-09-27T11:24:00Z"/>
        </w:rPr>
      </w:pPr>
      <w:ins w:id="754" w:author="Ericsson (Felipe)" w:date="2023-09-27T11:24:00Z">
        <w:r>
          <w:t>Solution 2b: CN (except LMF) can transfer/deliver AI/ML model(s) to UE via UP data.</w:t>
        </w:r>
        <w:r>
          <w:br/>
        </w:r>
      </w:ins>
    </w:p>
    <w:p w14:paraId="60442621" w14:textId="789B79E2" w:rsidR="00E034FA" w:rsidRDefault="00E034FA" w:rsidP="007354CF">
      <w:pPr>
        <w:pStyle w:val="ab"/>
        <w:numPr>
          <w:ilvl w:val="0"/>
          <w:numId w:val="153"/>
        </w:numPr>
        <w:ind w:leftChars="270" w:left="900"/>
        <w:rPr>
          <w:ins w:id="755" w:author="Ericsson (Felipe)" w:date="2023-10-17T16:14:00Z"/>
        </w:rPr>
      </w:pPr>
      <w:ins w:id="756" w:author="Ericsson (Felipe)" w:date="2023-09-27T11:24:00Z">
        <w:r>
          <w:t>Solution 3b: LMF can transfer/deliver AI/ML model(s) to UE via UP data.</w:t>
        </w:r>
      </w:ins>
      <w:ins w:id="757" w:author="Ericsson (Felipe)" w:date="2023-10-17T16:14:00Z">
        <w:r w:rsidR="002B2ED5">
          <w:br/>
        </w:r>
      </w:ins>
    </w:p>
    <w:p w14:paraId="0767FE7C" w14:textId="6BEE43FD" w:rsidR="002B2ED5" w:rsidRDefault="002B2ED5" w:rsidP="007354CF">
      <w:pPr>
        <w:pStyle w:val="ab"/>
        <w:numPr>
          <w:ilvl w:val="0"/>
          <w:numId w:val="153"/>
        </w:numPr>
        <w:ind w:leftChars="270" w:left="900"/>
        <w:rPr>
          <w:ins w:id="758" w:author="Ericsson (Felipe)" w:date="2023-10-17T16:14:00Z"/>
        </w:rPr>
      </w:pPr>
      <w:ins w:id="759" w:author="Ericsson (Felipe)" w:date="2023-10-17T16:14:00Z">
        <w:r>
          <w:t>Solution 4a: OTT server can transfer/deliver AI/ML model(s) to UE (e.g.</w:t>
        </w:r>
      </w:ins>
      <w:ins w:id="760" w:author="Ericsson (Felipe)" w:date="2023-10-18T10:51:00Z">
        <w:r w:rsidR="001660DF">
          <w:t>,</w:t>
        </w:r>
      </w:ins>
      <w:ins w:id="761" w:author="Ericsson (Felipe)" w:date="2023-10-17T16:14:00Z">
        <w:r>
          <w:t xml:space="preserve"> transparent to 3GPP).</w:t>
        </w:r>
        <w:r>
          <w:br/>
        </w:r>
      </w:ins>
    </w:p>
    <w:p w14:paraId="60FF1674" w14:textId="23DE0139" w:rsidR="002B2ED5" w:rsidRDefault="002B2ED5" w:rsidP="007354CF">
      <w:pPr>
        <w:pStyle w:val="ab"/>
        <w:numPr>
          <w:ilvl w:val="0"/>
          <w:numId w:val="153"/>
        </w:numPr>
        <w:ind w:leftChars="270" w:left="900"/>
        <w:rPr>
          <w:ins w:id="762" w:author="Ericsson (Felipe)" w:date="2023-09-27T11:24:00Z"/>
        </w:rPr>
      </w:pPr>
      <w:ins w:id="763" w:author="Ericsson (Felipe)" w:date="2023-10-17T16:14:00Z">
        <w:r>
          <w:t>Solution 4b: OAM can transfer/deliver AI/ML model(s) to UE.</w:t>
        </w:r>
      </w:ins>
    </w:p>
    <w:p w14:paraId="3177AD63" w14:textId="77777777" w:rsidR="00E034FA" w:rsidRDefault="00E034FA" w:rsidP="004324A1">
      <w:pPr>
        <w:rPr>
          <w:ins w:id="764" w:author="Ericsson (Felipe)" w:date="2023-09-27T11:24:00Z"/>
        </w:rPr>
      </w:pPr>
      <w:ins w:id="765"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66" w:author="Ericsson (Felipe)" w:date="2023-09-27T11:24:00Z"/>
          <w:lang w:eastAsia="zh-CN"/>
        </w:rPr>
      </w:pPr>
      <w:ins w:id="767" w:author="Ericsson (Felipe)" w:date="2023-09-27T11:24:00Z">
        <w:r>
          <w:rPr>
            <w:rFonts w:ascii="Times New Roman" w:hAnsi="Times New Roman"/>
            <w:lang w:eastAsia="zh-CN"/>
          </w:rPr>
          <w:t>Table 7.3.1.3-1 Relations between model transfer/delivery solutions and use cases</w:t>
        </w:r>
      </w:ins>
    </w:p>
    <w:tbl>
      <w:tblPr>
        <w:tblStyle w:val="a8"/>
        <w:tblW w:w="9634" w:type="dxa"/>
        <w:tblLook w:val="04A0" w:firstRow="1" w:lastRow="0" w:firstColumn="1" w:lastColumn="0" w:noHBand="0" w:noVBand="1"/>
      </w:tblPr>
      <w:tblGrid>
        <w:gridCol w:w="3114"/>
        <w:gridCol w:w="6520"/>
      </w:tblGrid>
      <w:tr w:rsidR="00E034FA" w14:paraId="6858C415" w14:textId="77777777" w:rsidTr="004A29C4">
        <w:trPr>
          <w:ins w:id="768" w:author="Ericsson (Felipe)" w:date="2023-09-27T11:24:00Z"/>
        </w:trPr>
        <w:tc>
          <w:tcPr>
            <w:tcW w:w="3114" w:type="dxa"/>
          </w:tcPr>
          <w:p w14:paraId="5043CDCA" w14:textId="77777777" w:rsidR="00E034FA" w:rsidRDefault="00E034FA" w:rsidP="0063608D">
            <w:pPr>
              <w:spacing w:after="0"/>
              <w:ind w:leftChars="90" w:left="180"/>
              <w:rPr>
                <w:ins w:id="769" w:author="Ericsson (Felipe)" w:date="2023-09-27T11:24:00Z"/>
                <w:b/>
                <w:bCs/>
              </w:rPr>
            </w:pPr>
            <w:ins w:id="770"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71" w:author="Ericsson (Felipe)" w:date="2023-09-27T11:24:00Z"/>
                <w:b/>
                <w:bCs/>
              </w:rPr>
            </w:pPr>
            <w:ins w:id="772" w:author="Ericsson (Felipe)" w:date="2023-09-27T11:24:00Z">
              <w:r>
                <w:rPr>
                  <w:b/>
                  <w:bCs/>
                </w:rPr>
                <w:t>Applicable use cases</w:t>
              </w:r>
            </w:ins>
          </w:p>
        </w:tc>
      </w:tr>
      <w:tr w:rsidR="00E034FA" w14:paraId="170DC947" w14:textId="77777777" w:rsidTr="004A29C4">
        <w:trPr>
          <w:ins w:id="773" w:author="Ericsson (Felipe)" w:date="2023-09-27T11:24:00Z"/>
        </w:trPr>
        <w:tc>
          <w:tcPr>
            <w:tcW w:w="3114" w:type="dxa"/>
          </w:tcPr>
          <w:p w14:paraId="306744DA" w14:textId="77777777" w:rsidR="00E034FA" w:rsidRDefault="00E034FA" w:rsidP="0063608D">
            <w:pPr>
              <w:spacing w:after="0"/>
              <w:ind w:leftChars="90" w:left="180"/>
              <w:rPr>
                <w:ins w:id="774" w:author="Ericsson (Felipe)" w:date="2023-09-27T11:24:00Z"/>
              </w:rPr>
            </w:pPr>
            <w:ins w:id="775" w:author="Ericsson (Felipe)" w:date="2023-09-27T11:24:00Z">
              <w:r>
                <w:t>Solution 1a, 1b</w:t>
              </w:r>
            </w:ins>
          </w:p>
        </w:tc>
        <w:tc>
          <w:tcPr>
            <w:tcW w:w="6520" w:type="dxa"/>
          </w:tcPr>
          <w:p w14:paraId="04C93644" w14:textId="77777777" w:rsidR="00E034FA" w:rsidRDefault="00E034FA" w:rsidP="0063608D">
            <w:pPr>
              <w:spacing w:after="0"/>
              <w:ind w:leftChars="90" w:left="180"/>
              <w:rPr>
                <w:ins w:id="776" w:author="Ericsson (Felipe)" w:date="2023-09-27T11:24:00Z"/>
              </w:rPr>
            </w:pPr>
            <w:ins w:id="777" w:author="Ericsson (Felipe)" w:date="2023-09-27T11:24:00Z">
              <w:r>
                <w:t>CSI feedback enhancement</w:t>
              </w:r>
            </w:ins>
          </w:p>
          <w:p w14:paraId="363384BA" w14:textId="77777777" w:rsidR="00E034FA" w:rsidRDefault="00E034FA" w:rsidP="0063608D">
            <w:pPr>
              <w:spacing w:after="0"/>
              <w:ind w:leftChars="90" w:left="180"/>
              <w:rPr>
                <w:ins w:id="778" w:author="Ericsson (Felipe)" w:date="2023-09-27T11:24:00Z"/>
              </w:rPr>
            </w:pPr>
            <w:ins w:id="779" w:author="Ericsson (Felipe)" w:date="2023-09-27T11:24:00Z">
              <w:r>
                <w:t>Beam management</w:t>
              </w:r>
            </w:ins>
          </w:p>
          <w:p w14:paraId="7177ABFC" w14:textId="77777777" w:rsidR="00E034FA" w:rsidRDefault="00E034FA" w:rsidP="0063608D">
            <w:pPr>
              <w:spacing w:after="0"/>
              <w:ind w:leftChars="90" w:left="180"/>
              <w:rPr>
                <w:ins w:id="780" w:author="Ericsson (Felipe)" w:date="2023-09-27T11:24:00Z"/>
              </w:rPr>
            </w:pPr>
            <w:ins w:id="781" w:author="Ericsson (Felipe)" w:date="2023-09-27T11:24:00Z">
              <w:r>
                <w:t>Note: No specific considerations for Positioning accuracy enhancement for Solution 1a and 1b.</w:t>
              </w:r>
            </w:ins>
          </w:p>
        </w:tc>
      </w:tr>
      <w:tr w:rsidR="00E034FA" w14:paraId="250BDBF0" w14:textId="77777777" w:rsidTr="004A29C4">
        <w:trPr>
          <w:ins w:id="782" w:author="Ericsson (Felipe)" w:date="2023-09-27T11:24:00Z"/>
        </w:trPr>
        <w:tc>
          <w:tcPr>
            <w:tcW w:w="3114" w:type="dxa"/>
          </w:tcPr>
          <w:p w14:paraId="06EF5D79" w14:textId="77777777" w:rsidR="00E034FA" w:rsidRDefault="00E034FA" w:rsidP="0063608D">
            <w:pPr>
              <w:spacing w:after="0"/>
              <w:ind w:leftChars="90" w:left="180"/>
              <w:rPr>
                <w:ins w:id="783" w:author="Ericsson (Felipe)" w:date="2023-09-27T11:24:00Z"/>
              </w:rPr>
            </w:pPr>
            <w:ins w:id="784" w:author="Ericsson (Felipe)" w:date="2023-09-27T11:24:00Z">
              <w:r>
                <w:t>Solution 2a, 2b</w:t>
              </w:r>
            </w:ins>
          </w:p>
        </w:tc>
        <w:tc>
          <w:tcPr>
            <w:tcW w:w="6520" w:type="dxa"/>
          </w:tcPr>
          <w:p w14:paraId="27E192AC" w14:textId="77777777" w:rsidR="00E034FA" w:rsidRDefault="00E034FA" w:rsidP="0063608D">
            <w:pPr>
              <w:spacing w:after="0"/>
              <w:ind w:leftChars="90" w:left="180"/>
              <w:rPr>
                <w:ins w:id="785" w:author="Ericsson (Felipe)" w:date="2023-09-27T11:24:00Z"/>
              </w:rPr>
            </w:pPr>
            <w:ins w:id="786" w:author="Ericsson (Felipe)" w:date="2023-09-27T11:24:00Z">
              <w:r>
                <w:t>CSI feedback enhancement</w:t>
              </w:r>
            </w:ins>
          </w:p>
          <w:p w14:paraId="13C48E4E" w14:textId="77777777" w:rsidR="00E034FA" w:rsidRDefault="00E034FA" w:rsidP="0063608D">
            <w:pPr>
              <w:spacing w:after="0"/>
              <w:ind w:leftChars="90" w:left="180"/>
              <w:rPr>
                <w:ins w:id="787" w:author="Ericsson (Felipe)" w:date="2023-09-27T11:24:00Z"/>
              </w:rPr>
            </w:pPr>
            <w:ins w:id="788" w:author="Ericsson (Felipe)" w:date="2023-09-27T11:24:00Z">
              <w:r>
                <w:t>Beam management</w:t>
              </w:r>
            </w:ins>
          </w:p>
          <w:p w14:paraId="7693F430" w14:textId="77777777" w:rsidR="00E034FA" w:rsidRDefault="00E034FA" w:rsidP="0063608D">
            <w:pPr>
              <w:spacing w:after="0"/>
              <w:ind w:leftChars="90" w:left="180"/>
              <w:rPr>
                <w:ins w:id="789" w:author="Ericsson (Felipe)" w:date="2023-09-27T11:24:00Z"/>
              </w:rPr>
            </w:pPr>
            <w:ins w:id="790" w:author="Ericsson (Felipe)" w:date="2023-09-27T11:24:00Z">
              <w:r>
                <w:t>Note: No specific considerations for Positioning accuracy enhancement for Solution 2a and 2b.</w:t>
              </w:r>
            </w:ins>
          </w:p>
        </w:tc>
      </w:tr>
      <w:tr w:rsidR="00E034FA" w14:paraId="17CD42BB" w14:textId="77777777" w:rsidTr="004A29C4">
        <w:trPr>
          <w:ins w:id="791" w:author="Ericsson (Felipe)" w:date="2023-09-27T11:24:00Z"/>
        </w:trPr>
        <w:tc>
          <w:tcPr>
            <w:tcW w:w="3114" w:type="dxa"/>
          </w:tcPr>
          <w:p w14:paraId="53013B76" w14:textId="77777777" w:rsidR="00E034FA" w:rsidRDefault="00E034FA" w:rsidP="0063608D">
            <w:pPr>
              <w:spacing w:after="0"/>
              <w:ind w:leftChars="90" w:left="180"/>
              <w:rPr>
                <w:ins w:id="792" w:author="Ericsson (Felipe)" w:date="2023-09-27T11:24:00Z"/>
              </w:rPr>
            </w:pPr>
            <w:ins w:id="793" w:author="Ericsson (Felipe)" w:date="2023-09-27T11:24:00Z">
              <w:r>
                <w:t>Solution 3a, 3b</w:t>
              </w:r>
            </w:ins>
          </w:p>
        </w:tc>
        <w:tc>
          <w:tcPr>
            <w:tcW w:w="6520" w:type="dxa"/>
          </w:tcPr>
          <w:p w14:paraId="7152FD53" w14:textId="77777777" w:rsidR="00E034FA" w:rsidRDefault="00E034FA" w:rsidP="0063608D">
            <w:pPr>
              <w:spacing w:after="0"/>
              <w:ind w:leftChars="90" w:left="180"/>
              <w:rPr>
                <w:ins w:id="794" w:author="Ericsson (Felipe)" w:date="2023-09-27T11:24:00Z"/>
              </w:rPr>
            </w:pPr>
            <w:ins w:id="795" w:author="Ericsson (Felipe)" w:date="2023-09-27T11:24:00Z">
              <w:r>
                <w:t>Positioning accuracy enhancement</w:t>
              </w:r>
            </w:ins>
          </w:p>
        </w:tc>
      </w:tr>
      <w:tr w:rsidR="00E034FA" w14:paraId="28F14BBF" w14:textId="77777777" w:rsidTr="004A29C4">
        <w:trPr>
          <w:ins w:id="796" w:author="Ericsson (Felipe)" w:date="2023-09-27T11:24:00Z"/>
        </w:trPr>
        <w:tc>
          <w:tcPr>
            <w:tcW w:w="3114" w:type="dxa"/>
          </w:tcPr>
          <w:p w14:paraId="3885B0DD" w14:textId="47DD9C72" w:rsidR="00E034FA" w:rsidRDefault="00E034FA" w:rsidP="0063608D">
            <w:pPr>
              <w:spacing w:after="0"/>
              <w:ind w:leftChars="90" w:left="180"/>
              <w:rPr>
                <w:ins w:id="797" w:author="Ericsson (Felipe)" w:date="2023-09-27T11:24:00Z"/>
              </w:rPr>
            </w:pPr>
            <w:ins w:id="798" w:author="Ericsson (Felipe)" w:date="2023-09-27T11:24:00Z">
              <w:r>
                <w:t>Solution 4</w:t>
              </w:r>
            </w:ins>
            <w:ins w:id="799" w:author="Ericsson (Felipe)" w:date="2023-10-17T16:16:00Z">
              <w:r w:rsidR="00855907">
                <w:t>a, 4b</w:t>
              </w:r>
            </w:ins>
          </w:p>
        </w:tc>
        <w:tc>
          <w:tcPr>
            <w:tcW w:w="6520" w:type="dxa"/>
          </w:tcPr>
          <w:p w14:paraId="7BDED936" w14:textId="77777777" w:rsidR="00E034FA" w:rsidRDefault="00E034FA" w:rsidP="0063608D">
            <w:pPr>
              <w:spacing w:after="0"/>
              <w:ind w:leftChars="90" w:left="180"/>
              <w:rPr>
                <w:ins w:id="800" w:author="Ericsson (Felipe)" w:date="2023-09-27T11:24:00Z"/>
              </w:rPr>
            </w:pPr>
            <w:ins w:id="801" w:author="Ericsson (Felipe)" w:date="2023-09-27T11:24:00Z">
              <w:r>
                <w:t>CSI feedback enhancement</w:t>
              </w:r>
            </w:ins>
          </w:p>
          <w:p w14:paraId="2F3FDF09" w14:textId="77777777" w:rsidR="00E034FA" w:rsidRDefault="00E034FA" w:rsidP="0063608D">
            <w:pPr>
              <w:spacing w:after="0"/>
              <w:ind w:leftChars="90" w:left="180"/>
              <w:rPr>
                <w:ins w:id="802" w:author="Ericsson (Felipe)" w:date="2023-09-27T11:24:00Z"/>
              </w:rPr>
            </w:pPr>
            <w:ins w:id="803" w:author="Ericsson (Felipe)" w:date="2023-09-27T11:24:00Z">
              <w:r>
                <w:t>Beam management</w:t>
              </w:r>
            </w:ins>
          </w:p>
          <w:p w14:paraId="405C1DD5" w14:textId="77777777" w:rsidR="00E034FA" w:rsidRDefault="00E034FA" w:rsidP="0063608D">
            <w:pPr>
              <w:spacing w:after="0"/>
              <w:ind w:leftChars="90" w:left="180"/>
              <w:rPr>
                <w:ins w:id="804" w:author="Ericsson (Felipe)" w:date="2023-09-27T11:24:00Z"/>
              </w:rPr>
            </w:pPr>
            <w:ins w:id="805" w:author="Ericsson (Felipe)" w:date="2023-09-27T11:24:00Z">
              <w:r>
                <w:t>Positioning accuracy enhancement</w:t>
              </w:r>
            </w:ins>
          </w:p>
        </w:tc>
      </w:tr>
    </w:tbl>
    <w:p w14:paraId="4BF3B048" w14:textId="46D6F69E" w:rsidR="00E034FA" w:rsidRDefault="00E034FA" w:rsidP="004A29C4">
      <w:pPr>
        <w:rPr>
          <w:ins w:id="806" w:author="Ericsson (Felipe)" w:date="2023-09-28T23:14:00Z"/>
          <w:i/>
          <w:iCs/>
        </w:rPr>
      </w:pPr>
    </w:p>
    <w:p w14:paraId="1B6F3D1F" w14:textId="33CED63B" w:rsidR="004216CE" w:rsidRDefault="00D87051" w:rsidP="005C3786">
      <w:pPr>
        <w:rPr>
          <w:ins w:id="807" w:author="Ericsson (Felipe)" w:date="2023-09-28T23:17:00Z"/>
        </w:rPr>
      </w:pPr>
      <w:ins w:id="808" w:author="Ericsson (Felipe)" w:date="2023-09-29T00:19:00Z">
        <w:r>
          <w:t>Irrespective of the solution adopted, t</w:t>
        </w:r>
      </w:ins>
      <w:ins w:id="809" w:author="Ericsson (Felipe)" w:date="2023-09-28T23:16:00Z">
        <w:r w:rsidR="005F1F5B">
          <w:t>he initiation of model transfer/delivery can occur through a reactive approach</w:t>
        </w:r>
        <w:r w:rsidR="004C41D8">
          <w:t xml:space="preserve">, where </w:t>
        </w:r>
      </w:ins>
      <w:ins w:id="810" w:author="Ericsson (Felipe)" w:date="2023-09-28T23:14:00Z">
        <w:r w:rsidR="004216CE">
          <w:t xml:space="preserve">an AI/ML model is </w:t>
        </w:r>
      </w:ins>
      <w:ins w:id="811" w:author="Ericsson (Felipe)" w:date="2023-09-29T00:20:00Z">
        <w:r>
          <w:t xml:space="preserve">transferred/delivered (i.e., </w:t>
        </w:r>
      </w:ins>
      <w:ins w:id="812" w:author="Ericsson (Felipe)" w:date="2023-09-28T23:14:00Z">
        <w:r w:rsidR="004216CE">
          <w:t>downloaded</w:t>
        </w:r>
      </w:ins>
      <w:ins w:id="813" w:author="Ericsson (Felipe)" w:date="2023-09-29T00:20:00Z">
        <w:r>
          <w:t>)</w:t>
        </w:r>
      </w:ins>
      <w:ins w:id="814" w:author="Ericsson (Felipe)" w:date="2023-09-28T23:14:00Z">
        <w:r w:rsidR="004216CE">
          <w:t xml:space="preserve"> </w:t>
        </w:r>
      </w:ins>
      <w:ins w:id="815" w:author="Ericsson (Felipe)" w:date="2023-09-28T23:16:00Z">
        <w:r w:rsidR="004C41D8">
          <w:t xml:space="preserve">to the UE </w:t>
        </w:r>
      </w:ins>
      <w:ins w:id="816" w:author="Ericsson (Felipe)" w:date="2023-09-28T23:14:00Z">
        <w:r w:rsidR="004216CE">
          <w:t>when needed</w:t>
        </w:r>
      </w:ins>
      <w:ins w:id="817" w:author="Ericsson (Felipe)" w:date="2023-09-28T23:17:00Z">
        <w:r w:rsidR="004C41D8">
          <w:t xml:space="preserve">. This could typically happen </w:t>
        </w:r>
      </w:ins>
      <w:ins w:id="818" w:author="Ericsson (Felipe)" w:date="2023-09-28T23:14:00Z">
        <w:r w:rsidR="004216CE">
          <w:t>due to changes in scenarios, configurations, sites</w:t>
        </w:r>
      </w:ins>
      <w:ins w:id="819" w:author="Ericsson (Felipe)" w:date="2023-09-28T23:17:00Z">
        <w:r w:rsidR="004C41D8">
          <w:t xml:space="preserve">, etc. </w:t>
        </w:r>
      </w:ins>
    </w:p>
    <w:p w14:paraId="7D54DBB8" w14:textId="51DF1C91" w:rsidR="004216CE" w:rsidRDefault="004C41D8" w:rsidP="004C41D8">
      <w:pPr>
        <w:ind w:leftChars="232" w:left="464" w:firstLine="284"/>
        <w:rPr>
          <w:ins w:id="820" w:author="Ericsson (Felipe)" w:date="2023-09-27T11:24:00Z"/>
        </w:rPr>
      </w:pPr>
      <w:ins w:id="821" w:author="Ericsson (Felipe)" w:date="2023-09-28T23:17:00Z">
        <w:r>
          <w:rPr>
            <w:i/>
            <w:iCs/>
          </w:rPr>
          <w:t xml:space="preserve">Editor’s note (RAN2): </w:t>
        </w:r>
      </w:ins>
      <w:ins w:id="822" w:author="Ericsson (Felipe)" w:date="2023-09-28T23:18:00Z">
        <w:r>
          <w:rPr>
            <w:i/>
            <w:iCs/>
          </w:rPr>
          <w:t>It is FFS in RAN2 whether to also consider a proactive model transfer/delivery approach</w:t>
        </w:r>
      </w:ins>
      <w:ins w:id="823" w:author="Ericsson (Felipe)" w:date="2023-09-28T23:17:00Z">
        <w:r>
          <w:rPr>
            <w:i/>
            <w:iCs/>
          </w:rPr>
          <w:t>.</w:t>
        </w:r>
      </w:ins>
    </w:p>
    <w:p w14:paraId="5EBEA873" w14:textId="7E02D0B0" w:rsidR="00E034FA" w:rsidRDefault="00E034FA" w:rsidP="00E034FA">
      <w:pPr>
        <w:pStyle w:val="40"/>
        <w:ind w:leftChars="22" w:left="1462"/>
        <w:rPr>
          <w:ins w:id="824" w:author="Ericsson (Felipe)" w:date="2023-09-27T11:24:00Z"/>
        </w:rPr>
      </w:pPr>
      <w:ins w:id="825" w:author="Ericsson (Felipe)" w:date="2023-09-27T11:24:00Z">
        <w:r>
          <w:t>7.3.1.</w:t>
        </w:r>
      </w:ins>
      <w:ins w:id="826" w:author="Ericsson (Felipe)" w:date="2023-09-27T11:51:00Z">
        <w:r w:rsidR="005517E6">
          <w:t>4</w:t>
        </w:r>
      </w:ins>
      <w:ins w:id="827" w:author="Ericsson (Felipe)" w:date="2023-09-27T11:24:00Z">
        <w:r>
          <w:tab/>
          <w:t>UE Capability Reporting</w:t>
        </w:r>
      </w:ins>
    </w:p>
    <w:p w14:paraId="5B86AA42" w14:textId="3712E986" w:rsidR="00F57C94" w:rsidRDefault="00DE5284" w:rsidP="00017EE5">
      <w:pPr>
        <w:rPr>
          <w:ins w:id="828" w:author="Ericsson (Felipe)" w:date="2023-10-17T14:25:00Z"/>
        </w:rPr>
      </w:pPr>
      <w:ins w:id="829" w:author="Ericsson (Felipe)" w:date="2023-10-17T14:22:00Z">
        <w:r>
          <w:t>The legacy UE capability framework serves as the baseline to report UE’s supported AI/ML-enabled Feature/FG</w:t>
        </w:r>
      </w:ins>
      <w:ins w:id="830" w:author="Ericsson (Felipe)" w:date="2023-10-17T14:23:00Z">
        <w:r w:rsidR="00AA644B">
          <w:t>. Therefore, f</w:t>
        </w:r>
      </w:ins>
      <w:ins w:id="831" w:author="Ericsson (Felipe)" w:date="2023-10-17T14:22:00Z">
        <w:r>
          <w:t xml:space="preserve">or CSI and beam management use cases, </w:t>
        </w:r>
      </w:ins>
      <w:ins w:id="832" w:author="Ericsson (Felipe)" w:date="2023-10-17T14:30:00Z">
        <w:r w:rsidR="003A0DCD">
          <w:t>this information is</w:t>
        </w:r>
      </w:ins>
      <w:ins w:id="833" w:author="Ericsson (Felipe)" w:date="2023-10-17T14:22:00Z">
        <w:r>
          <w:t xml:space="preserve"> indicated in UE AS capability in RRC (i.e., </w:t>
        </w:r>
        <w:r w:rsidRPr="004A29C4">
          <w:rPr>
            <w:i/>
            <w:iCs/>
          </w:rPr>
          <w:t>UECapabilityEnquiry/</w:t>
        </w:r>
        <w:commentRangeStart w:id="834"/>
        <w:r w:rsidRPr="004A29C4">
          <w:rPr>
            <w:i/>
            <w:iCs/>
          </w:rPr>
          <w:t>UECapabilityInformation</w:t>
        </w:r>
      </w:ins>
      <w:commentRangeEnd w:id="834"/>
      <w:r w:rsidR="006A7791">
        <w:rPr>
          <w:rStyle w:val="ac"/>
        </w:rPr>
        <w:commentReference w:id="834"/>
      </w:r>
      <w:ins w:id="835" w:author="Ericsson (Felipe)" w:date="2023-10-17T14:22:00Z">
        <w:r>
          <w:t>).</w:t>
        </w:r>
      </w:ins>
      <w:ins w:id="836" w:author="Ericsson (Felipe)" w:date="2023-10-17T14:23:00Z">
        <w:r w:rsidR="00017EE5">
          <w:t xml:space="preserve"> </w:t>
        </w:r>
        <w:proofErr w:type="gramStart"/>
        <w:r w:rsidR="00017EE5">
          <w:t xml:space="preserve">While for </w:t>
        </w:r>
      </w:ins>
      <w:ins w:id="837" w:author="Ericsson (Felipe)" w:date="2023-10-17T14:22:00Z">
        <w:r>
          <w:t>positioning use case</w:t>
        </w:r>
      </w:ins>
      <w:ins w:id="838" w:author="Ericsson (Felipe)" w:date="2023-10-17T14:24:00Z">
        <w:r w:rsidR="00017EE5">
          <w:t>s</w:t>
        </w:r>
      </w:ins>
      <w:ins w:id="839" w:author="Ericsson (Felipe)" w:date="2023-10-17T14:22:00Z">
        <w:r>
          <w:t xml:space="preserve">, it is indicated </w:t>
        </w:r>
      </w:ins>
      <w:ins w:id="840" w:author="Ericsson (Felipe)" w:date="2023-10-17T14:31:00Z">
        <w:r w:rsidR="000A23B3">
          <w:t>by</w:t>
        </w:r>
      </w:ins>
      <w:ins w:id="841" w:author="Ericsson (Felipe)" w:date="2023-10-17T14:22:00Z">
        <w:r>
          <w:t xml:space="preserve"> </w:t>
        </w:r>
      </w:ins>
      <w:ins w:id="842" w:author="Ericsson (Felipe)" w:date="2023-10-17T14:31:00Z">
        <w:r w:rsidR="000A23B3">
          <w:t xml:space="preserve">the </w:t>
        </w:r>
      </w:ins>
      <w:ins w:id="843" w:author="Ericsson (Felipe)" w:date="2023-10-17T14:22:00Z">
        <w:r>
          <w:t xml:space="preserve">positioning capability </w:t>
        </w:r>
      </w:ins>
      <w:ins w:id="844" w:author="Ericsson (Felipe)" w:date="2023-10-17T14:24:00Z">
        <w:r w:rsidR="00017EE5">
          <w:t xml:space="preserve">as defined </w:t>
        </w:r>
      </w:ins>
      <w:ins w:id="845" w:author="Ericsson (Felipe)" w:date="2023-10-17T14:22:00Z">
        <w:r>
          <w:t>in LPP.</w:t>
        </w:r>
      </w:ins>
      <w:proofErr w:type="gramEnd"/>
    </w:p>
    <w:p w14:paraId="5C589133" w14:textId="038AA14A" w:rsidR="00CA4583" w:rsidRDefault="00483C94" w:rsidP="00017EE5">
      <w:pPr>
        <w:rPr>
          <w:ins w:id="846" w:author="Ericsson (Felipe)" w:date="2023-09-27T14:30:00Z"/>
        </w:rPr>
      </w:pPr>
      <w:ins w:id="847" w:author="Ericsson (Felipe)" w:date="2023-10-17T14:26:00Z">
        <w:r>
          <w:t>Furt</w:t>
        </w:r>
      </w:ins>
      <w:ins w:id="848" w:author="Ericsson (Felipe)" w:date="2023-10-17T14:27:00Z">
        <w:r>
          <w:t xml:space="preserve">her </w:t>
        </w:r>
        <w:r w:rsidR="00CD57FA">
          <w:t>discussions</w:t>
        </w:r>
      </w:ins>
      <w:ins w:id="849" w:author="Ericsson (Felipe)" w:date="2023-10-17T14:25:00Z">
        <w:r w:rsidR="00CA4583">
          <w:t xml:space="preserve"> concerning</w:t>
        </w:r>
        <w:r w:rsidR="009C0693">
          <w:t xml:space="preserve"> UE capabilit</w:t>
        </w:r>
      </w:ins>
      <w:ins w:id="850" w:author="Ericsson (Felipe)" w:date="2023-10-17T14:44:00Z">
        <w:r w:rsidR="006A4BFE">
          <w:t>y</w:t>
        </w:r>
      </w:ins>
      <w:ins w:id="851" w:author="Ericsson (Felipe)" w:date="2023-10-17T14:31:00Z">
        <w:r w:rsidR="000A23B3">
          <w:t xml:space="preserve"> details</w:t>
        </w:r>
      </w:ins>
      <w:ins w:id="852" w:author="Ericsson (Felipe)" w:date="2023-10-17T14:25:00Z">
        <w:r w:rsidR="009C0693">
          <w:t xml:space="preserve"> (e.g., granularity of Feature/FG</w:t>
        </w:r>
      </w:ins>
      <w:ins w:id="853" w:author="Ericsson (Felipe)" w:date="2023-10-17T14:27:00Z">
        <w:r w:rsidR="00CD57FA">
          <w:t>, con</w:t>
        </w:r>
      </w:ins>
      <w:ins w:id="854" w:author="Ericsson (Felipe)" w:date="2023-10-17T14:28:00Z">
        <w:r w:rsidR="00CD57FA">
          <w:t>tent</w:t>
        </w:r>
      </w:ins>
      <w:ins w:id="855" w:author="Ericsson (Felipe)" w:date="2023-10-17T14:44:00Z">
        <w:r w:rsidR="003D3468">
          <w:t xml:space="preserve">, </w:t>
        </w:r>
      </w:ins>
      <w:ins w:id="856" w:author="Ericsson (Felipe)" w:date="2023-10-17T14:29:00Z">
        <w:r w:rsidR="001702E1">
          <w:t xml:space="preserve">structure of the related </w:t>
        </w:r>
      </w:ins>
      <w:ins w:id="857" w:author="Ericsson (Felipe)" w:date="2023-10-17T14:44:00Z">
        <w:r w:rsidR="003D3468">
          <w:t xml:space="preserve">UE </w:t>
        </w:r>
      </w:ins>
      <w:ins w:id="858" w:author="Ericsson (Felipe)" w:date="2023-10-17T14:29:00Z">
        <w:r w:rsidR="001702E1">
          <w:t>capabilities</w:t>
        </w:r>
      </w:ins>
      <w:ins w:id="859" w:author="Ericsson (Felipe)" w:date="2023-10-17T14:28:00Z">
        <w:r w:rsidR="00CD57FA">
          <w:t>, etc…</w:t>
        </w:r>
      </w:ins>
      <w:ins w:id="860" w:author="Ericsson (Felipe)" w:date="2023-10-17T14:25:00Z">
        <w:r>
          <w:t xml:space="preserve">) </w:t>
        </w:r>
      </w:ins>
      <w:ins w:id="861" w:author="Ericsson (Felipe)" w:date="2023-10-17T14:27:00Z">
        <w:r w:rsidR="00CD57FA">
          <w:t>can be carrie</w:t>
        </w:r>
      </w:ins>
      <w:ins w:id="862" w:author="Ericsson (Felipe)" w:date="2023-10-17T14:28:00Z">
        <w:r w:rsidR="00CD57FA">
          <w:t>d</w:t>
        </w:r>
      </w:ins>
      <w:ins w:id="863" w:author="Ericsson (Felipe)" w:date="2023-10-17T14:25:00Z">
        <w:r w:rsidRPr="00483C94">
          <w:t xml:space="preserve"> </w:t>
        </w:r>
      </w:ins>
      <w:ins w:id="864" w:author="Ericsson (Felipe)" w:date="2023-10-17T14:30:00Z">
        <w:r w:rsidR="00C90AC3">
          <w:t xml:space="preserve">during </w:t>
        </w:r>
      </w:ins>
      <w:ins w:id="865" w:author="Ericsson (Felipe)" w:date="2023-10-17T14:25:00Z">
        <w:r w:rsidRPr="00483C94">
          <w:t>normative phase.</w:t>
        </w:r>
      </w:ins>
    </w:p>
    <w:p w14:paraId="528E2F2F" w14:textId="76A972E7" w:rsidR="00F57C94" w:rsidRDefault="00F57C94" w:rsidP="00F57C94">
      <w:pPr>
        <w:pStyle w:val="40"/>
        <w:ind w:leftChars="22" w:left="1462"/>
        <w:rPr>
          <w:ins w:id="866" w:author="Ericsson (Felipe)" w:date="2023-09-28T22:07:00Z"/>
        </w:rPr>
      </w:pPr>
      <w:ins w:id="867" w:author="Ericsson (Felipe)" w:date="2023-09-27T14:30:00Z">
        <w:r>
          <w:t>7.3.1.</w:t>
        </w:r>
      </w:ins>
      <w:ins w:id="868" w:author="Ericsson (Felipe)" w:date="2023-09-28T22:07:00Z">
        <w:r w:rsidR="003349C2">
          <w:t>5</w:t>
        </w:r>
      </w:ins>
      <w:ins w:id="869" w:author="Ericsson (Felipe)" w:date="2023-09-27T14:30:00Z">
        <w:r>
          <w:tab/>
        </w:r>
      </w:ins>
      <w:commentRangeStart w:id="870"/>
      <w:ins w:id="871" w:author="Ericsson (Felipe)" w:date="2023-09-28T22:07:00Z">
        <w:r w:rsidR="003349C2">
          <w:t xml:space="preserve">Applicability </w:t>
        </w:r>
      </w:ins>
      <w:commentRangeStart w:id="872"/>
      <w:ins w:id="873" w:author="Ericsson (Felipe)" w:date="2023-09-27T14:30:00Z">
        <w:r>
          <w:t>Reporting</w:t>
        </w:r>
      </w:ins>
      <w:commentRangeEnd w:id="872"/>
      <w:r w:rsidR="004B2954">
        <w:rPr>
          <w:rStyle w:val="ac"/>
          <w:rFonts w:ascii="Times New Roman" w:hAnsi="Times New Roman"/>
        </w:rPr>
        <w:commentReference w:id="872"/>
      </w:r>
      <w:commentRangeEnd w:id="870"/>
      <w:r w:rsidR="003C65AF">
        <w:rPr>
          <w:rStyle w:val="ac"/>
          <w:rFonts w:ascii="Times New Roman" w:hAnsi="Times New Roman"/>
        </w:rPr>
        <w:commentReference w:id="870"/>
      </w:r>
    </w:p>
    <w:p w14:paraId="35DC8681" w14:textId="5DB5BFA8" w:rsidR="007F5B64" w:rsidRDefault="003349C2" w:rsidP="003349C2">
      <w:pPr>
        <w:rPr>
          <w:ins w:id="874" w:author="Ericsson (Felipe)" w:date="2023-10-17T15:17:00Z"/>
        </w:rPr>
      </w:pPr>
      <w:ins w:id="875" w:author="Ericsson (Felipe)" w:date="2023-09-28T22:07:00Z">
        <w:r>
          <w:t>AI/ML models for a given use case may be tailored towards and applicable</w:t>
        </w:r>
      </w:ins>
      <w:ins w:id="876" w:author="Ericsson (Felipe)" w:date="2023-09-28T22:08:00Z">
        <w:r>
          <w:t xml:space="preserve"> </w:t>
        </w:r>
      </w:ins>
      <w:ins w:id="877" w:author="Ericsson (Felipe)" w:date="2023-09-28T22:07:00Z">
        <w:r>
          <w:t xml:space="preserve">to specific scenarios, locations, configuration, deployments, </w:t>
        </w:r>
      </w:ins>
      <w:ins w:id="878" w:author="Ericsson (Felipe)" w:date="2023-09-28T22:08:00Z">
        <w:r>
          <w:t>among other factors</w:t>
        </w:r>
      </w:ins>
      <w:ins w:id="879"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80" w:author="Ericsson (Felipe)" w:date="2023-09-28T22:12:00Z">
        <w:r w:rsidR="00F06D9B">
          <w:t>Therefore, t</w:t>
        </w:r>
      </w:ins>
      <w:ins w:id="881" w:author="Ericsson (Felipe)" w:date="2023-09-28T22:07:00Z">
        <w:r w:rsidRPr="003349C2">
          <w:t xml:space="preserve">o ensure efficient </w:t>
        </w:r>
        <w:commentRangeStart w:id="882"/>
        <w:commentRangeStart w:id="883"/>
        <w:r w:rsidRPr="003349C2">
          <w:t>RAN</w:t>
        </w:r>
      </w:ins>
      <w:commentRangeEnd w:id="882"/>
      <w:r w:rsidR="0074503D">
        <w:rPr>
          <w:rStyle w:val="ac"/>
        </w:rPr>
        <w:commentReference w:id="882"/>
      </w:r>
      <w:commentRangeEnd w:id="883"/>
      <w:r w:rsidR="00A03E33">
        <w:rPr>
          <w:rStyle w:val="ac"/>
        </w:rPr>
        <w:commentReference w:id="883"/>
      </w:r>
      <w:ins w:id="884" w:author="Ericsson (Felipe)" w:date="2023-09-28T22:07:00Z">
        <w:r w:rsidRPr="003349C2">
          <w:t xml:space="preserve"> control and management, especially</w:t>
        </w:r>
      </w:ins>
      <w:ins w:id="885" w:author="Ericsson (Felipe)" w:date="2023-09-29T00:21:00Z">
        <w:r w:rsidR="00D87051">
          <w:t xml:space="preserve"> </w:t>
        </w:r>
        <w:r w:rsidR="002216AF">
          <w:t>associated to what concerns</w:t>
        </w:r>
        <w:r w:rsidR="00D87051">
          <w:t xml:space="preserve"> </w:t>
        </w:r>
      </w:ins>
      <w:ins w:id="886" w:author="Ericsson (Felipe)" w:date="2023-09-28T22:12:00Z">
        <w:r w:rsidR="00F06D9B">
          <w:t>the</w:t>
        </w:r>
      </w:ins>
      <w:ins w:id="887" w:author="Ericsson (Felipe)" w:date="2023-09-28T22:08:00Z">
        <w:r>
          <w:t xml:space="preserve"> </w:t>
        </w:r>
      </w:ins>
      <w:ins w:id="888"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89" w:author="Ericsson (Felipe)" w:date="2023-09-28T22:08:00Z">
        <w:r>
          <w:t>about their supp</w:t>
        </w:r>
      </w:ins>
      <w:ins w:id="890" w:author="Ericsson (Felipe)" w:date="2023-09-28T22:09:00Z">
        <w:r>
          <w:t>orted AI/ML models</w:t>
        </w:r>
      </w:ins>
      <w:ins w:id="891" w:author="Ericsson (Felipe)" w:date="2023-10-17T14:33:00Z">
        <w:r w:rsidR="00301C82">
          <w:t xml:space="preserve"> and </w:t>
        </w:r>
        <w:r w:rsidR="004206B7">
          <w:t xml:space="preserve">concerning </w:t>
        </w:r>
        <w:r w:rsidR="00301C82">
          <w:t xml:space="preserve">AI/ML functionalities </w:t>
        </w:r>
      </w:ins>
      <w:ins w:id="892" w:author="Ericsson (Felipe)" w:date="2023-09-28T22:07:00Z">
        <w:r w:rsidRPr="003349C2">
          <w:t>to the RAN.</w:t>
        </w:r>
      </w:ins>
      <w:ins w:id="893"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94" w:author="Ericsson (Felipe)" w:date="2023-10-17T15:38:00Z"/>
        </w:rPr>
      </w:pPr>
      <w:ins w:id="895" w:author="Ericsson (Felipe)" w:date="2023-10-17T15:17:00Z">
        <w:r>
          <w:t>Th</w:t>
        </w:r>
      </w:ins>
      <w:ins w:id="896" w:author="Ericsson (Felipe)" w:date="2023-10-17T15:27:00Z">
        <w:r w:rsidR="007164E8">
          <w:t xml:space="preserve">e previously mentioned </w:t>
        </w:r>
      </w:ins>
      <w:ins w:id="897" w:author="Ericsson (Felipe)" w:date="2023-10-17T15:15:00Z">
        <w:r w:rsidR="005E5636">
          <w:t>information c</w:t>
        </w:r>
        <w:r w:rsidR="001A1EB3">
          <w:t xml:space="preserve">ould </w:t>
        </w:r>
      </w:ins>
      <w:ins w:id="898" w:author="Ericsson (Felipe)" w:date="2023-10-17T15:18:00Z">
        <w:r w:rsidR="008B4B66">
          <w:t xml:space="preserve">in principle be understood as </w:t>
        </w:r>
      </w:ins>
      <w:ins w:id="899" w:author="Ericsson (Felipe)" w:date="2023-10-18T10:09:00Z">
        <w:r w:rsidR="00D42BF1">
          <w:t>“</w:t>
        </w:r>
      </w:ins>
      <w:ins w:id="900" w:author="Ericsson (Felipe)" w:date="2023-10-17T15:16:00Z">
        <w:r w:rsidR="001A1EB3">
          <w:t>applicabi</w:t>
        </w:r>
      </w:ins>
      <w:ins w:id="901" w:author="Ericsson (Felipe)" w:date="2023-10-17T15:18:00Z">
        <w:r w:rsidR="008B4B66">
          <w:t>lit</w:t>
        </w:r>
      </w:ins>
      <w:ins w:id="902" w:author="Ericsson (Felipe)" w:date="2023-10-17T15:19:00Z">
        <w:r w:rsidR="008B4B66">
          <w:t>y-related information</w:t>
        </w:r>
      </w:ins>
      <w:ins w:id="903" w:author="Ericsson (Felipe)" w:date="2023-10-18T10:10:00Z">
        <w:r w:rsidR="00D42BF1">
          <w:t>”</w:t>
        </w:r>
      </w:ins>
      <w:ins w:id="904" w:author="Ericsson (Felipe)" w:date="2023-10-17T15:19:00Z">
        <w:r w:rsidR="008B4B66">
          <w:t xml:space="preserve"> </w:t>
        </w:r>
      </w:ins>
      <w:ins w:id="905" w:author="Ericsson (Felipe)" w:date="2023-10-17T15:25:00Z">
        <w:r w:rsidR="00190210">
          <w:t>in</w:t>
        </w:r>
      </w:ins>
      <w:ins w:id="906" w:author="Ericsson (Felipe)" w:date="2023-10-17T15:19:00Z">
        <w:r w:rsidR="000A4BDA">
          <w:t xml:space="preserve"> which the UE could</w:t>
        </w:r>
      </w:ins>
      <w:ins w:id="907" w:author="Ericsson (Felipe)" w:date="2023-10-17T15:15:00Z">
        <w:r w:rsidR="00B12AC8">
          <w:t xml:space="preserve">, </w:t>
        </w:r>
        <w:r w:rsidR="005E5636">
          <w:t>for example,</w:t>
        </w:r>
        <w:r w:rsidR="00B12AC8">
          <w:t xml:space="preserve"> </w:t>
        </w:r>
      </w:ins>
      <w:ins w:id="908" w:author="Ericsson (Felipe)" w:date="2023-10-17T15:42:00Z">
        <w:r w:rsidR="00777550">
          <w:t>report to</w:t>
        </w:r>
      </w:ins>
      <w:ins w:id="909" w:author="Ericsson (Felipe)" w:date="2023-10-17T15:24:00Z">
        <w:r w:rsidR="00904091">
          <w:t xml:space="preserve"> the RAN </w:t>
        </w:r>
      </w:ins>
      <w:ins w:id="910" w:author="Ericsson (Felipe)" w:date="2023-10-17T15:25:00Z">
        <w:r w:rsidR="00DA64A5">
          <w:t xml:space="preserve">conditions </w:t>
        </w:r>
      </w:ins>
      <w:ins w:id="911" w:author="Ericsson (Felipe)" w:date="2023-10-17T15:26:00Z">
        <w:r w:rsidR="00DA64A5">
          <w:t xml:space="preserve">under which </w:t>
        </w:r>
      </w:ins>
      <w:ins w:id="912" w:author="Ericsson (Felipe)" w:date="2023-10-17T15:25:00Z">
        <w:r w:rsidR="00DA64A5">
          <w:t>a model/functionality</w:t>
        </w:r>
      </w:ins>
      <w:ins w:id="913" w:author="Ericsson (Felipe)" w:date="2023-10-17T15:15:00Z">
        <w:r w:rsidR="00B12AC8">
          <w:t xml:space="preserve"> </w:t>
        </w:r>
      </w:ins>
      <w:ins w:id="914" w:author="Ericsson (Felipe)" w:date="2023-10-17T15:26:00Z">
        <w:r w:rsidR="00DA64A5">
          <w:t>is applicable</w:t>
        </w:r>
      </w:ins>
      <w:ins w:id="915" w:author="Ericsson (Felipe)" w:date="2023-10-18T10:10:00Z">
        <w:r w:rsidR="00A52B21">
          <w:t>/suitable</w:t>
        </w:r>
      </w:ins>
      <w:ins w:id="916" w:author="Ericsson (Felipe)" w:date="2023-10-17T15:30:00Z">
        <w:r w:rsidR="00CA49EF">
          <w:t xml:space="preserve">, or whether </w:t>
        </w:r>
        <w:r w:rsidR="008044D1">
          <w:t>model(s)/functionality(es)</w:t>
        </w:r>
      </w:ins>
      <w:ins w:id="917"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18" w:author="Ericsson (Felipe)" w:date="2023-10-17T15:39:00Z"/>
        </w:rPr>
      </w:pPr>
      <w:ins w:id="919" w:author="Ericsson (Felipe)" w:date="2023-10-17T14:47:00Z">
        <w:r>
          <w:t>As observed in</w:t>
        </w:r>
      </w:ins>
      <w:ins w:id="920" w:author="Ericsson (Felipe)" w:date="2023-10-17T14:43:00Z">
        <w:r w:rsidR="00024B42">
          <w:t xml:space="preserve"> clause 7.3.1.4, </w:t>
        </w:r>
      </w:ins>
      <w:ins w:id="921" w:author="Ericsson (Felipe)" w:date="2023-10-17T14:48:00Z">
        <w:r w:rsidR="00DE6C93">
          <w:t xml:space="preserve">the UE capability reporting framework serves as a baseline </w:t>
        </w:r>
      </w:ins>
      <w:ins w:id="922" w:author="Ericsson (Felipe)" w:date="2023-10-17T14:49:00Z">
        <w:r w:rsidR="00DE6C93" w:rsidRPr="00DE6C93">
          <w:t>to report UE’s supported AI/ML-enabled Feature/FG</w:t>
        </w:r>
        <w:r w:rsidR="00DE6C93">
          <w:t xml:space="preserve">. </w:t>
        </w:r>
        <w:commentRangeStart w:id="923"/>
        <w:commentRangeStart w:id="924"/>
        <w:r w:rsidR="00DE6C93">
          <w:t xml:space="preserve">However, </w:t>
        </w:r>
      </w:ins>
      <w:ins w:id="925" w:author="Ericsson (Felipe)" w:date="2023-10-17T14:55:00Z">
        <w:r w:rsidR="006E7E4C">
          <w:t>unde</w:t>
        </w:r>
        <w:commentRangeStart w:id="926"/>
        <w:r w:rsidR="006E7E4C">
          <w:t>r this f</w:t>
        </w:r>
      </w:ins>
      <w:commentRangeEnd w:id="926"/>
      <w:r w:rsidR="005D1DF0">
        <w:rPr>
          <w:rStyle w:val="ac"/>
        </w:rPr>
        <w:commentReference w:id="926"/>
      </w:r>
      <w:ins w:id="927" w:author="Ericsson (Felipe)" w:date="2023-10-17T14:55:00Z">
        <w:r w:rsidR="006E7E4C">
          <w:t>ramework</w:t>
        </w:r>
      </w:ins>
      <w:ins w:id="928" w:author="Ericsson (Felipe)" w:date="2023-10-17T14:58:00Z">
        <w:r w:rsidR="002048FA">
          <w:t>,</w:t>
        </w:r>
      </w:ins>
      <w:ins w:id="929" w:author="Ericsson (Felipe)" w:date="2023-10-17T14:55:00Z">
        <w:r w:rsidR="006E7E4C">
          <w:t xml:space="preserve"> </w:t>
        </w:r>
      </w:ins>
      <w:ins w:id="930" w:author="Ericsson (Felipe)" w:date="2023-10-17T14:43:00Z">
        <w:r w:rsidR="006A4BFE">
          <w:t>UE capabilities are not autonomously reported</w:t>
        </w:r>
      </w:ins>
      <w:ins w:id="931" w:author="Ericsson (Felipe)" w:date="2023-10-17T14:56:00Z">
        <w:r w:rsidR="006E7E4C">
          <w:t xml:space="preserve"> to the RAN</w:t>
        </w:r>
      </w:ins>
      <w:commentRangeEnd w:id="923"/>
      <w:r w:rsidR="00F209A1">
        <w:rPr>
          <w:rStyle w:val="ac"/>
        </w:rPr>
        <w:commentReference w:id="923"/>
      </w:r>
      <w:ins w:id="932" w:author="Ericsson (Felipe)" w:date="2023-10-17T15:13:00Z">
        <w:r w:rsidR="006505EB">
          <w:t xml:space="preserve"> Therefore,</w:t>
        </w:r>
      </w:ins>
      <w:ins w:id="933" w:author="Ericsson (Felipe)" w:date="2023-10-17T14:53:00Z">
        <w:r w:rsidR="00F75F2D">
          <w:t xml:space="preserve"> </w:t>
        </w:r>
      </w:ins>
      <w:ins w:id="934" w:author="Ericsson (Felipe)" w:date="2023-10-17T15:13:00Z">
        <w:r w:rsidR="00441A76">
          <w:t>the UE capability reporting framework</w:t>
        </w:r>
      </w:ins>
      <w:ins w:id="935" w:author="Ericsson (Felipe)" w:date="2023-10-17T14:52:00Z">
        <w:r w:rsidR="00484D5D">
          <w:t xml:space="preserve"> </w:t>
        </w:r>
      </w:ins>
      <w:ins w:id="936" w:author="Ericsson (Felipe)" w:date="2023-10-17T14:53:00Z">
        <w:r w:rsidR="008C2AAF">
          <w:t>cannot b</w:t>
        </w:r>
      </w:ins>
      <w:ins w:id="937" w:author="Ericsson (Felipe)" w:date="2023-10-17T14:54:00Z">
        <w:r w:rsidR="008C2AAF">
          <w:t>e</w:t>
        </w:r>
      </w:ins>
      <w:ins w:id="938" w:author="Ericsson (Felipe)" w:date="2023-10-17T14:53:00Z">
        <w:r w:rsidR="008C2AAF">
          <w:t xml:space="preserve"> used to convey </w:t>
        </w:r>
        <w:commentRangeStart w:id="939"/>
        <w:r w:rsidR="008C2AAF">
          <w:t>dynamic information</w:t>
        </w:r>
      </w:ins>
      <w:commentRangeEnd w:id="939"/>
      <w:r w:rsidR="0074503D">
        <w:rPr>
          <w:rStyle w:val="ac"/>
        </w:rPr>
        <w:commentReference w:id="939"/>
      </w:r>
      <w:ins w:id="940" w:author="Ericsson (Felipe)" w:date="2023-10-17T14:53:00Z">
        <w:r w:rsidR="008C2AAF">
          <w:t xml:space="preserve"> concerning</w:t>
        </w:r>
      </w:ins>
      <w:ins w:id="941" w:author="Ericsson (Felipe)" w:date="2023-10-17T14:56:00Z">
        <w:r w:rsidR="006E7E4C">
          <w:t xml:space="preserve"> the UE’s </w:t>
        </w:r>
      </w:ins>
      <w:ins w:id="942" w:author="Ericsson (Felipe)" w:date="2023-10-17T14:53:00Z">
        <w:r w:rsidR="008C2AAF">
          <w:t xml:space="preserve">AI/ML models or </w:t>
        </w:r>
      </w:ins>
      <w:ins w:id="943" w:author="Ericsson (Felipe)" w:date="2023-10-17T14:54:00Z">
        <w:r w:rsidR="008C2AAF">
          <w:t xml:space="preserve">AI/ML </w:t>
        </w:r>
      </w:ins>
      <w:ins w:id="944" w:author="Ericsson (Felipe)" w:date="2023-10-17T14:53:00Z">
        <w:r w:rsidR="008C2AAF">
          <w:t>functionalities</w:t>
        </w:r>
      </w:ins>
      <w:ins w:id="945" w:author="Ericsson (Felipe)" w:date="2023-10-17T14:43:00Z">
        <w:r w:rsidR="006A4BFE">
          <w:t>.</w:t>
        </w:r>
      </w:ins>
      <w:commentRangeEnd w:id="924"/>
      <w:r w:rsidR="00675413">
        <w:rPr>
          <w:rStyle w:val="ac"/>
        </w:rPr>
        <w:commentReference w:id="924"/>
      </w:r>
      <w:ins w:id="946" w:author="Ericsson (Felipe)" w:date="2023-10-17T15:14:00Z">
        <w:r w:rsidR="008C6BC9">
          <w:t xml:space="preserve"> </w:t>
        </w:r>
      </w:ins>
    </w:p>
    <w:p w14:paraId="6C3F4DD9" w14:textId="5464DF73" w:rsidR="0090346C" w:rsidRDefault="0090346C" w:rsidP="0090346C">
      <w:pPr>
        <w:rPr>
          <w:ins w:id="947" w:author="Ericsson (Felipe)" w:date="2023-10-17T15:39:00Z"/>
        </w:rPr>
      </w:pPr>
      <w:ins w:id="948" w:author="Ericsson (Felipe)" w:date="2023-10-17T15:39:00Z">
        <w:r>
          <w:t xml:space="preserve">Two </w:t>
        </w:r>
      </w:ins>
      <w:ins w:id="949" w:author="Ericsson (Felipe)" w:date="2023-10-17T15:40:00Z">
        <w:r w:rsidR="00AC42B2">
          <w:t xml:space="preserve">scenarios </w:t>
        </w:r>
      </w:ins>
      <w:ins w:id="950" w:author="Ericsson (Felipe)" w:date="2023-10-17T15:42:00Z">
        <w:r w:rsidR="002C7B80">
          <w:t xml:space="preserve">following </w:t>
        </w:r>
      </w:ins>
      <w:ins w:id="951" w:author="Ericsson (Felipe)" w:date="2023-10-17T15:43:00Z">
        <w:r w:rsidR="00777550">
          <w:t xml:space="preserve">UE </w:t>
        </w:r>
        <w:commentRangeStart w:id="952"/>
        <w:commentRangeStart w:id="953"/>
        <w:r w:rsidR="00777550">
          <w:t>reports</w:t>
        </w:r>
      </w:ins>
      <w:commentRangeEnd w:id="952"/>
      <w:r w:rsidR="00D466A3">
        <w:rPr>
          <w:rStyle w:val="ac"/>
        </w:rPr>
        <w:commentReference w:id="952"/>
      </w:r>
      <w:commentRangeEnd w:id="953"/>
      <w:r w:rsidR="00F209A1">
        <w:rPr>
          <w:rStyle w:val="ac"/>
        </w:rPr>
        <w:commentReference w:id="953"/>
      </w:r>
      <w:ins w:id="954" w:author="Ericsson (Felipe)" w:date="2023-10-17T15:43:00Z">
        <w:r w:rsidR="00777550">
          <w:t xml:space="preserve"> </w:t>
        </w:r>
      </w:ins>
      <w:ins w:id="955" w:author="Ericsson (Felipe)" w:date="2023-10-17T15:40:00Z">
        <w:r w:rsidR="00AC42B2">
          <w:t>are</w:t>
        </w:r>
      </w:ins>
      <w:ins w:id="956" w:author="Ericsson (Felipe)" w:date="2023-10-17T15:39:00Z">
        <w:r>
          <w:t xml:space="preserve"> identified:</w:t>
        </w:r>
      </w:ins>
    </w:p>
    <w:p w14:paraId="539A65AF" w14:textId="71994BFE" w:rsidR="0090346C" w:rsidRDefault="0090346C" w:rsidP="007354CF">
      <w:pPr>
        <w:pStyle w:val="ab"/>
        <w:numPr>
          <w:ilvl w:val="0"/>
          <w:numId w:val="159"/>
        </w:numPr>
        <w:rPr>
          <w:ins w:id="957" w:author="Ericsson (Felipe)" w:date="2023-10-17T15:39:00Z"/>
        </w:rPr>
      </w:pPr>
      <w:ins w:id="958" w:author="Ericsson (Felipe)" w:date="2023-10-17T15:39:00Z">
        <w:r>
          <w:t xml:space="preserve">a </w:t>
        </w:r>
      </w:ins>
      <w:ins w:id="959" w:author="Ericsson (Felipe)" w:date="2023-10-17T15:47:00Z">
        <w:r w:rsidR="005647AF" w:rsidRPr="005647AF">
          <w:rPr>
            <w:i/>
            <w:iCs/>
          </w:rPr>
          <w:t>“</w:t>
        </w:r>
      </w:ins>
      <w:ins w:id="960" w:author="Ericsson (Felipe)" w:date="2023-10-17T15:39:00Z">
        <w:r w:rsidRPr="005647AF">
          <w:rPr>
            <w:i/>
            <w:iCs/>
          </w:rPr>
          <w:t>reactive”</w:t>
        </w:r>
        <w:r>
          <w:t xml:space="preserve"> </w:t>
        </w:r>
      </w:ins>
      <w:ins w:id="961" w:author="Ericsson (Felipe)" w:date="2023-10-17T15:54:00Z">
        <w:r w:rsidR="00BE6443">
          <w:t xml:space="preserve">reporting </w:t>
        </w:r>
      </w:ins>
      <w:ins w:id="962" w:author="Ericsson (Felipe)" w:date="2023-10-17T15:43:00Z">
        <w:r w:rsidR="00E76F68">
          <w:t>scenario</w:t>
        </w:r>
      </w:ins>
      <w:ins w:id="963" w:author="Ericsson (Felipe)" w:date="2023-10-17T15:39:00Z">
        <w:r>
          <w:t>, and</w:t>
        </w:r>
        <w:r>
          <w:br/>
        </w:r>
      </w:ins>
    </w:p>
    <w:p w14:paraId="653BBB1F" w14:textId="1CFCC365" w:rsidR="0090346C" w:rsidRDefault="0090346C" w:rsidP="007354CF">
      <w:pPr>
        <w:pStyle w:val="ab"/>
        <w:numPr>
          <w:ilvl w:val="0"/>
          <w:numId w:val="159"/>
        </w:numPr>
        <w:rPr>
          <w:ins w:id="964" w:author="Ericsson (Felipe)" w:date="2023-10-17T15:39:00Z"/>
        </w:rPr>
      </w:pPr>
      <w:proofErr w:type="gramStart"/>
      <w:ins w:id="965" w:author="Ericsson (Felipe)" w:date="2023-10-17T15:39:00Z">
        <w:r>
          <w:t>a</w:t>
        </w:r>
        <w:proofErr w:type="gramEnd"/>
        <w:r>
          <w:t xml:space="preserve"> </w:t>
        </w:r>
      </w:ins>
      <w:ins w:id="966" w:author="Ericsson (Felipe)" w:date="2023-10-17T15:48:00Z">
        <w:r w:rsidR="005647AF" w:rsidRPr="005647AF">
          <w:rPr>
            <w:i/>
            <w:iCs/>
          </w:rPr>
          <w:t>“</w:t>
        </w:r>
      </w:ins>
      <w:ins w:id="967" w:author="Ericsson (Felipe)" w:date="2023-10-17T15:39:00Z">
        <w:r w:rsidRPr="005647AF">
          <w:rPr>
            <w:i/>
            <w:iCs/>
          </w:rPr>
          <w:t>proactive</w:t>
        </w:r>
      </w:ins>
      <w:ins w:id="968" w:author="Ericsson (Felipe)" w:date="2023-10-17T15:48:00Z">
        <w:r w:rsidR="005647AF" w:rsidRPr="005647AF">
          <w:rPr>
            <w:i/>
            <w:iCs/>
          </w:rPr>
          <w:t>”</w:t>
        </w:r>
      </w:ins>
      <w:ins w:id="969" w:author="Ericsson (Felipe)" w:date="2023-10-17T15:39:00Z">
        <w:r>
          <w:t xml:space="preserve"> </w:t>
        </w:r>
      </w:ins>
      <w:ins w:id="970" w:author="Ericsson (Felipe)" w:date="2023-10-17T15:54:00Z">
        <w:r w:rsidR="00BE6443">
          <w:t xml:space="preserve">reporting </w:t>
        </w:r>
      </w:ins>
      <w:ins w:id="971" w:author="Ericsson (Felipe)" w:date="2023-10-17T15:44:00Z">
        <w:r w:rsidR="00280915">
          <w:t>scenario</w:t>
        </w:r>
      </w:ins>
      <w:ins w:id="972" w:author="Ericsson (Felipe)" w:date="2023-10-17T15:39:00Z">
        <w:r>
          <w:t>.</w:t>
        </w:r>
      </w:ins>
    </w:p>
    <w:p w14:paraId="3F867837" w14:textId="2C3D954E" w:rsidR="0090346C" w:rsidRDefault="00657992" w:rsidP="0090346C">
      <w:pPr>
        <w:rPr>
          <w:ins w:id="973" w:author="Ericsson (Felipe)" w:date="2023-10-17T15:39:00Z"/>
        </w:rPr>
      </w:pPr>
      <w:ins w:id="974" w:author="Ericsson (Felipe)" w:date="2023-10-17T15:45:00Z">
        <w:r>
          <w:t xml:space="preserve">A </w:t>
        </w:r>
      </w:ins>
      <w:ins w:id="975" w:author="Ericsson (Felipe)" w:date="2023-10-17T15:39:00Z">
        <w:r w:rsidR="0090346C">
          <w:t xml:space="preserve">reactive reporting would involve the UE to provide information to the </w:t>
        </w:r>
      </w:ins>
      <w:ins w:id="976" w:author="Ericsson (Felipe)" w:date="2023-10-17T15:44:00Z">
        <w:r w:rsidR="00280915">
          <w:t xml:space="preserve">RAN </w:t>
        </w:r>
      </w:ins>
      <w:ins w:id="977" w:author="Ericsson (Felipe)" w:date="2023-10-17T15:39:00Z">
        <w:r w:rsidR="0090346C">
          <w:t xml:space="preserve">upon receiving an action from it, e.g., after being configured with </w:t>
        </w:r>
        <w:proofErr w:type="gramStart"/>
        <w:r w:rsidR="0090346C">
          <w:t xml:space="preserve">a </w:t>
        </w:r>
        <w:commentRangeStart w:id="978"/>
        <w:r w:rsidR="0090346C">
          <w:t>functionality</w:t>
        </w:r>
      </w:ins>
      <w:commentRangeEnd w:id="978"/>
      <w:proofErr w:type="gramEnd"/>
      <w:r w:rsidR="005D1DF0">
        <w:rPr>
          <w:rStyle w:val="ac"/>
        </w:rPr>
        <w:commentReference w:id="978"/>
      </w:r>
      <w:ins w:id="979" w:author="Ericsson (Felipe)" w:date="2023-10-17T15:39:00Z">
        <w:r w:rsidR="0090346C">
          <w:t xml:space="preserve"> for which its model is not applicable.</w:t>
        </w:r>
        <w:commentRangeStart w:id="980"/>
        <w:r w:rsidR="0090346C">
          <w:t xml:space="preserve"> </w:t>
        </w:r>
        <w:commentRangeStart w:id="981"/>
        <w:commentRangeStart w:id="982"/>
        <w:commentRangeStart w:id="983"/>
        <w:commentRangeStart w:id="984"/>
        <w:r w:rsidR="0090346C">
          <w:t>A UE reacting to a certain configuration could</w:t>
        </w:r>
      </w:ins>
      <w:ins w:id="985" w:author="Ericsson (Felipe)" w:date="2023-10-17T15:54:00Z">
        <w:r w:rsidR="00BE6443">
          <w:t xml:space="preserve">, for example, </w:t>
        </w:r>
      </w:ins>
      <w:ins w:id="986" w:author="Ericsson (Felipe)" w:date="2023-10-17T15:39:00Z">
        <w:r w:rsidR="0090346C">
          <w:t xml:space="preserve">further translate </w:t>
        </w:r>
      </w:ins>
      <w:ins w:id="987" w:author="Ericsson (Felipe)" w:date="2023-10-17T15:54:00Z">
        <w:r w:rsidR="00BE6443">
          <w:t>to</w:t>
        </w:r>
      </w:ins>
      <w:ins w:id="988" w:author="Ericsson (Felipe)" w:date="2023-10-17T15:39:00Z">
        <w:r w:rsidR="0090346C">
          <w:t xml:space="preserve"> a simple indication which informs of </w:t>
        </w:r>
      </w:ins>
      <w:ins w:id="989" w:author="Ericsson (Felipe)" w:date="2023-10-17T15:44:00Z">
        <w:r w:rsidR="00280915">
          <w:t>“</w:t>
        </w:r>
      </w:ins>
      <w:ins w:id="990" w:author="Ericsson (Felipe)" w:date="2023-10-17T15:39:00Z">
        <w:r w:rsidR="0090346C">
          <w:t>no applicability</w:t>
        </w:r>
      </w:ins>
      <w:ins w:id="991" w:author="Ericsson (Felipe)" w:date="2023-10-17T15:44:00Z">
        <w:r w:rsidR="00280915">
          <w:t>”</w:t>
        </w:r>
      </w:ins>
      <w:ins w:id="992" w:author="Ericsson (Felipe)" w:date="2023-10-17T15:39:00Z">
        <w:r w:rsidR="0090346C">
          <w:t xml:space="preserve"> or, </w:t>
        </w:r>
      </w:ins>
      <w:ins w:id="993" w:author="Ericsson (Felipe)" w:date="2023-10-17T15:54:00Z">
        <w:r w:rsidR="00BE6443">
          <w:t xml:space="preserve">more </w:t>
        </w:r>
      </w:ins>
      <w:ins w:id="994" w:author="Ericsson (Felipe)" w:date="2023-10-17T15:55:00Z">
        <w:r w:rsidR="00734B84">
          <w:t xml:space="preserve">specifically pointing </w:t>
        </w:r>
      </w:ins>
      <w:ins w:id="995" w:author="Ericsson (Felipe)" w:date="2023-10-17T15:39:00Z">
        <w:r w:rsidR="0090346C">
          <w:t xml:space="preserve">which of the configuration aspects are not suitable. </w:t>
        </w:r>
      </w:ins>
      <w:commentRangeEnd w:id="981"/>
      <w:r w:rsidR="00987435">
        <w:rPr>
          <w:rStyle w:val="ac"/>
        </w:rPr>
        <w:commentReference w:id="981"/>
      </w:r>
      <w:commentRangeEnd w:id="982"/>
      <w:r w:rsidR="00F209A1">
        <w:rPr>
          <w:rStyle w:val="ac"/>
        </w:rPr>
        <w:commentReference w:id="982"/>
      </w:r>
      <w:commentRangeEnd w:id="983"/>
      <w:r w:rsidR="005D1DF0">
        <w:rPr>
          <w:rStyle w:val="ac"/>
        </w:rPr>
        <w:commentReference w:id="983"/>
      </w:r>
      <w:commentRangeEnd w:id="984"/>
      <w:r w:rsidR="0074503D">
        <w:rPr>
          <w:rStyle w:val="ac"/>
        </w:rPr>
        <w:commentReference w:id="984"/>
      </w:r>
      <w:commentRangeEnd w:id="980"/>
      <w:r w:rsidR="00E86F5E">
        <w:rPr>
          <w:rStyle w:val="ac"/>
        </w:rPr>
        <w:commentReference w:id="980"/>
      </w:r>
    </w:p>
    <w:p w14:paraId="7BE15BF5" w14:textId="0AA9ABE3" w:rsidR="0090346C" w:rsidRDefault="00734B84" w:rsidP="006A4BFE">
      <w:pPr>
        <w:rPr>
          <w:ins w:id="996" w:author="Ericsson (Felipe)" w:date="2023-10-17T15:14:00Z"/>
        </w:rPr>
      </w:pPr>
      <w:ins w:id="997" w:author="Ericsson (Felipe)" w:date="2023-10-17T15:55:00Z">
        <w:r>
          <w:t>A</w:t>
        </w:r>
      </w:ins>
      <w:ins w:id="998" w:author="Ericsson (Felipe)" w:date="2023-10-17T15:39:00Z">
        <w:r w:rsidR="0090346C">
          <w:t xml:space="preserve"> proactive reporting would involve the UE indicating </w:t>
        </w:r>
        <w:commentRangeStart w:id="999"/>
        <w:r w:rsidR="0090346C">
          <w:t xml:space="preserve">needs </w:t>
        </w:r>
      </w:ins>
      <w:commentRangeEnd w:id="999"/>
      <w:r w:rsidR="005D1DF0">
        <w:rPr>
          <w:rStyle w:val="ac"/>
        </w:rPr>
        <w:commentReference w:id="999"/>
      </w:r>
      <w:ins w:id="1000" w:author="Ericsson (Felipe)" w:date="2023-10-17T15:39:00Z">
        <w:r w:rsidR="0090346C">
          <w:t>or changes to the network without being</w:t>
        </w:r>
        <w:commentRangeStart w:id="1001"/>
        <w:r w:rsidR="0090346C">
          <w:t xml:space="preserve"> </w:t>
        </w:r>
        <w:commentRangeStart w:id="1002"/>
        <w:commentRangeStart w:id="1003"/>
        <w:r w:rsidR="0090346C">
          <w:t>prompted</w:t>
        </w:r>
      </w:ins>
      <w:commentRangeEnd w:id="1002"/>
      <w:r w:rsidR="00987435">
        <w:rPr>
          <w:rStyle w:val="ac"/>
        </w:rPr>
        <w:commentReference w:id="1002"/>
      </w:r>
      <w:commentRangeEnd w:id="1001"/>
      <w:commentRangeEnd w:id="1003"/>
      <w:r w:rsidR="00E86F5E">
        <w:rPr>
          <w:rStyle w:val="ac"/>
        </w:rPr>
        <w:commentReference w:id="1001"/>
      </w:r>
      <w:r w:rsidR="003E0F16">
        <w:rPr>
          <w:rStyle w:val="ac"/>
        </w:rPr>
        <w:commentReference w:id="1003"/>
      </w:r>
      <w:ins w:id="1004" w:author="Ericsson (Felipe)" w:date="2023-10-17T15:39:00Z">
        <w:r w:rsidR="0090346C">
          <w:t xml:space="preserve">. For </w:t>
        </w:r>
      </w:ins>
      <w:ins w:id="1005" w:author="Ericsson (Felipe)" w:date="2023-10-17T15:55:00Z">
        <w:r w:rsidR="003A7080">
          <w:t xml:space="preserve">examples, the UE </w:t>
        </w:r>
      </w:ins>
      <w:ins w:id="1006" w:author="Ericsson (Felipe)" w:date="2023-10-17T15:56:00Z">
        <w:r w:rsidR="003A7080">
          <w:t xml:space="preserve">proactively informs the RAN of updates/changes to its supported model(s) or </w:t>
        </w:r>
        <w:proofErr w:type="gramStart"/>
        <w:r w:rsidR="003A7080">
          <w:t>functionality(</w:t>
        </w:r>
        <w:proofErr w:type="gramEnd"/>
        <w:r w:rsidR="003A7080">
          <w:t>es)</w:t>
        </w:r>
      </w:ins>
    </w:p>
    <w:p w14:paraId="39FBE9D0" w14:textId="4668AAFD" w:rsidR="00FC18AC" w:rsidRDefault="008C6BC9" w:rsidP="006A4BFE">
      <w:pPr>
        <w:rPr>
          <w:ins w:id="1007" w:author="Ericsson (Felipe)" w:date="2023-09-28T22:11:00Z"/>
        </w:rPr>
      </w:pPr>
      <w:ins w:id="1008" w:author="Ericsson (Felipe)" w:date="2023-10-17T15:14:00Z">
        <w:r>
          <w:t>Whether there is a need</w:t>
        </w:r>
        <w:r w:rsidR="005E5636">
          <w:t xml:space="preserve"> </w:t>
        </w:r>
      </w:ins>
      <w:ins w:id="1009" w:author="Ericsson (Felipe)" w:date="2023-10-17T15:35:00Z">
        <w:r w:rsidR="008931E5">
          <w:t xml:space="preserve">to enable </w:t>
        </w:r>
      </w:ins>
      <w:ins w:id="1010" w:author="Ericsson (Felipe)" w:date="2023-10-17T15:33:00Z">
        <w:r w:rsidR="00012982">
          <w:t>UE</w:t>
        </w:r>
      </w:ins>
      <w:ins w:id="1011" w:author="Ericsson (Felipe)" w:date="2023-10-17T15:35:00Z">
        <w:r w:rsidR="008931E5">
          <w:t>s to</w:t>
        </w:r>
      </w:ins>
      <w:ins w:id="1012" w:author="Ericsson (Felipe)" w:date="2023-10-17T15:33:00Z">
        <w:r w:rsidR="00012982">
          <w:t xml:space="preserve"> </w:t>
        </w:r>
      </w:ins>
      <w:ins w:id="1013" w:author="Ericsson (Felipe)" w:date="2023-10-17T15:58:00Z">
        <w:r w:rsidR="00BF013D">
          <w:t xml:space="preserve">report </w:t>
        </w:r>
        <w:commentRangeStart w:id="1014"/>
        <w:r w:rsidR="00BF013D">
          <w:t>applicability-related information</w:t>
        </w:r>
      </w:ins>
      <w:commentRangeEnd w:id="1014"/>
      <w:r w:rsidR="00A03E33">
        <w:rPr>
          <w:rStyle w:val="ac"/>
        </w:rPr>
        <w:commentReference w:id="1014"/>
      </w:r>
      <w:ins w:id="1015" w:author="Ericsson (Felipe)" w:date="2023-10-17T15:58:00Z">
        <w:r w:rsidR="00BF013D">
          <w:t xml:space="preserve"> </w:t>
        </w:r>
        <w:commentRangeStart w:id="1016"/>
        <w:r w:rsidR="00BF013D">
          <w:t>autonomously and dynamically</w:t>
        </w:r>
      </w:ins>
      <w:commentRangeEnd w:id="1016"/>
      <w:r w:rsidR="0074503D">
        <w:rPr>
          <w:rStyle w:val="ac"/>
        </w:rPr>
        <w:commentReference w:id="1016"/>
      </w:r>
      <w:ins w:id="1017" w:author="Ericsson (Felipe)" w:date="2023-10-17T15:33:00Z">
        <w:r w:rsidR="00012982">
          <w:t xml:space="preserve"> to the RAN can be </w:t>
        </w:r>
      </w:ins>
      <w:ins w:id="1018" w:author="Ericsson (Felipe)" w:date="2023-10-17T15:34:00Z">
        <w:r w:rsidR="00012982">
          <w:t xml:space="preserve">further discussed and </w:t>
        </w:r>
        <w:r w:rsidR="007B3A46">
          <w:t>defined in a</w:t>
        </w:r>
      </w:ins>
      <w:ins w:id="1019" w:author="Ericsson (Felipe)" w:date="2023-10-17T15:36:00Z">
        <w:r w:rsidR="005C17EA">
          <w:t xml:space="preserve"> </w:t>
        </w:r>
      </w:ins>
      <w:ins w:id="1020" w:author="Ericsson (Felipe)" w:date="2023-10-17T15:34:00Z">
        <w:r w:rsidR="007B3A46">
          <w:t>normative phase</w:t>
        </w:r>
      </w:ins>
      <w:ins w:id="1021" w:author="Ericsson (Felipe)" w:date="2023-10-17T15:35:00Z">
        <w:r w:rsidR="0039118E">
          <w:t>.</w:t>
        </w:r>
      </w:ins>
      <w:ins w:id="1022" w:author="Ericsson (Felipe)" w:date="2023-10-17T15:34:00Z">
        <w:r w:rsidR="008931E5">
          <w:t xml:space="preserve"> </w:t>
        </w:r>
      </w:ins>
      <w:ins w:id="1023" w:author="Ericsson (Felipe)" w:date="2023-10-17T15:35:00Z">
        <w:r w:rsidR="0039118E">
          <w:t>Mechanisms such as UE Assistance Information</w:t>
        </w:r>
      </w:ins>
      <w:ins w:id="1024" w:author="Ericsson (Felipe)" w:date="2023-10-17T15:36:00Z">
        <w:r w:rsidR="005C17EA">
          <w:t xml:space="preserve"> </w:t>
        </w:r>
      </w:ins>
      <w:ins w:id="1025" w:author="Ericsson (Felipe)" w:date="2023-10-17T15:35:00Z">
        <w:r w:rsidR="0039118E">
          <w:t>can</w:t>
        </w:r>
      </w:ins>
      <w:ins w:id="1026" w:author="Ericsson (Felipe)" w:date="2023-10-17T15:36:00Z">
        <w:r w:rsidR="005C17EA">
          <w:t xml:space="preserve"> eventually</w:t>
        </w:r>
      </w:ins>
      <w:ins w:id="1027" w:author="Ericsson (Felipe)" w:date="2023-10-17T15:35:00Z">
        <w:r w:rsidR="0039118E">
          <w:t xml:space="preserve"> be used a</w:t>
        </w:r>
      </w:ins>
      <w:ins w:id="1028" w:author="Ericsson (Felipe)" w:date="2023-10-17T15:36:00Z">
        <w:r w:rsidR="005C17EA">
          <w:t xml:space="preserve">s </w:t>
        </w:r>
      </w:ins>
      <w:ins w:id="1029" w:author="Ericsson (Felipe)" w:date="2023-10-17T15:35:00Z">
        <w:r w:rsidR="0039118E">
          <w:t>example.</w:t>
        </w:r>
      </w:ins>
      <w:ins w:id="1030" w:author="Ericsson (Felipe)" w:date="2023-10-17T15:33:00Z">
        <w:r w:rsidR="00FC18AC">
          <w:t xml:space="preserve"> </w:t>
        </w:r>
      </w:ins>
    </w:p>
    <w:p w14:paraId="2DC89EC2" w14:textId="469CCCFE" w:rsidR="00E41685" w:rsidRDefault="002048FA" w:rsidP="00DD1532">
      <w:pPr>
        <w:ind w:leftChars="90" w:left="180" w:firstLine="284"/>
      </w:pPr>
      <w:ins w:id="1031" w:author="Ericsson (Felipe)" w:date="2023-10-17T14:57:00Z">
        <w:r>
          <w:rPr>
            <w:i/>
            <w:iCs/>
          </w:rPr>
          <w:t xml:space="preserve">Editor’s note (RAN2): It is still FFS whether there is a need for the RAN to report to the </w:t>
        </w:r>
      </w:ins>
      <w:ins w:id="1032" w:author="Ericsson (Felipe)" w:date="2023-10-17T14:58:00Z">
        <w:r>
          <w:rPr>
            <w:i/>
            <w:iCs/>
          </w:rPr>
          <w:t>UE</w:t>
        </w:r>
      </w:ins>
      <w:ins w:id="1033" w:author="Ericsson (Felipe)" w:date="2023-10-17T14:57:00Z">
        <w:r>
          <w:rPr>
            <w:i/>
            <w:iCs/>
          </w:rPr>
          <w:t xml:space="preserve"> changing conditions or applicability of AI/ML models and</w:t>
        </w:r>
      </w:ins>
      <w:ins w:id="1034" w:author="Ericsson (Felipe)" w:date="2023-10-17T14:58:00Z">
        <w:r>
          <w:rPr>
            <w:i/>
            <w:iCs/>
          </w:rPr>
          <w:t>/or</w:t>
        </w:r>
      </w:ins>
      <w:ins w:id="1035" w:author="Ericsson (Felipe)" w:date="2023-10-17T14:57:00Z">
        <w:r>
          <w:rPr>
            <w:i/>
            <w:iCs/>
          </w:rPr>
          <w:t xml:space="preserve"> AI/ML functionalities.</w:t>
        </w:r>
      </w:ins>
      <w:del w:id="1036"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31"/>
        <w:rPr>
          <w:ins w:id="1037" w:author="Ericsson (Felipe)" w:date="2023-09-27T11:52:00Z"/>
        </w:rPr>
      </w:pPr>
      <w:bookmarkStart w:id="1038" w:name="_Toc135002590"/>
      <w:bookmarkStart w:id="1039" w:name="_Toc137744882"/>
      <w:r>
        <w:t>7.3</w:t>
      </w:r>
      <w:r w:rsidR="00E41685">
        <w:t>.2</w:t>
      </w:r>
      <w:r w:rsidR="00E41685">
        <w:tab/>
        <w:t>CSI feedback enhancement</w:t>
      </w:r>
      <w:bookmarkEnd w:id="1038"/>
      <w:bookmarkEnd w:id="1039"/>
    </w:p>
    <w:p w14:paraId="201A5640" w14:textId="5BD97C23" w:rsidR="00591181" w:rsidRDefault="00841D6E" w:rsidP="00591181">
      <w:pPr>
        <w:rPr>
          <w:ins w:id="1040" w:author="Ericsson (Felipe)" w:date="2023-09-27T11:52:00Z"/>
        </w:rPr>
      </w:pPr>
      <w:ins w:id="1041" w:author="Ericsson (Felipe)" w:date="2023-09-28T22:16:00Z">
        <w:r>
          <w:t>The following</w:t>
        </w:r>
      </w:ins>
      <w:ins w:id="1042" w:author="Ericsson (Felipe)" w:date="2023-09-27T11:52:00Z">
        <w:r w:rsidR="00591181">
          <w:t xml:space="preserve"> </w:t>
        </w:r>
        <w:proofErr w:type="gramStart"/>
        <w:r w:rsidR="00591181">
          <w:t xml:space="preserve">set of objectives </w:t>
        </w:r>
      </w:ins>
      <w:ins w:id="1043" w:author="Ericsson (Felipe)" w:date="2023-09-28T22:16:00Z">
        <w:r>
          <w:t>have</w:t>
        </w:r>
        <w:proofErr w:type="gramEnd"/>
        <w:r>
          <w:t xml:space="preserve"> been identified </w:t>
        </w:r>
      </w:ins>
      <w:ins w:id="1044" w:author="Ericsson (Felipe)" w:date="2023-09-27T11:52:00Z">
        <w:r w:rsidR="00591181">
          <w:t xml:space="preserve">for the two-sided CSI compression use case. </w:t>
        </w:r>
        <w:proofErr w:type="gramStart"/>
        <w:r w:rsidR="00591181">
          <w:t xml:space="preserve">Firstly, to ensure that the UE-part and gNB-part of the models are configured and applied according to their applicable scenarios and </w:t>
        </w:r>
        <w:r w:rsidR="00591181">
          <w:lastRenderedPageBreak/>
          <w:t>configuration.</w:t>
        </w:r>
        <w:proofErr w:type="gramEnd"/>
        <w:r w:rsidR="00591181">
          <w:t xml:space="preserve">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45" w:author="Ericsson (Felipe)" w:date="2023-09-27T11:52:00Z"/>
        </w:rPr>
      </w:pPr>
      <w:ins w:id="1046"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47" w:author="Ericsson (Felipe)" w:date="2023-09-27T11:52:00Z"/>
        </w:rPr>
      </w:pPr>
      <w:ins w:id="1048" w:author="Ericsson (Felipe)" w:date="2023-09-27T11:52:00Z">
        <w:r>
          <w:t>For data collection</w:t>
        </w:r>
      </w:ins>
      <w:ins w:id="1049" w:author="Ericsson (Felipe)" w:date="2023-09-29T00:22:00Z">
        <w:r w:rsidR="002216AF">
          <w:t xml:space="preserve">, </w:t>
        </w:r>
      </w:ins>
      <w:ins w:id="1050" w:author="Ericsson (Felipe)" w:date="2023-09-28T22:22:00Z">
        <w:r w:rsidR="00F85F21">
          <w:t>model transfer/delivery</w:t>
        </w:r>
      </w:ins>
      <w:ins w:id="1051" w:author="Ericsson (Felipe)" w:date="2023-09-29T00:22:00Z">
        <w:r w:rsidR="002216AF">
          <w:t>, and function-to-entity mapping</w:t>
        </w:r>
      </w:ins>
      <w:ins w:id="1052" w:author="Ericsson (Felipe)" w:date="2023-09-28T22:22:00Z">
        <w:r w:rsidR="00F85F21">
          <w:t xml:space="preserve"> </w:t>
        </w:r>
      </w:ins>
      <w:ins w:id="1053"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ab"/>
        <w:numPr>
          <w:ilvl w:val="0"/>
          <w:numId w:val="154"/>
        </w:numPr>
        <w:ind w:leftChars="270" w:left="900"/>
        <w:rPr>
          <w:ins w:id="1054" w:author="Ericsson (Felipe)" w:date="2023-09-27T11:52:00Z"/>
        </w:rPr>
      </w:pPr>
      <w:ins w:id="1055" w:author="Ericsson (Felipe)" w:date="2023-09-27T11:52:00Z">
        <w:r>
          <w:t>Model Training:</w:t>
        </w:r>
        <w:r>
          <w:br/>
        </w:r>
      </w:ins>
    </w:p>
    <w:p w14:paraId="67D17A88" w14:textId="6B403987" w:rsidR="00591181" w:rsidRDefault="00591181" w:rsidP="007354CF">
      <w:pPr>
        <w:pStyle w:val="ab"/>
        <w:numPr>
          <w:ilvl w:val="1"/>
          <w:numId w:val="154"/>
        </w:numPr>
        <w:ind w:leftChars="630" w:left="1620"/>
        <w:rPr>
          <w:ins w:id="1056" w:author="Ericsson (Felipe)" w:date="2023-09-27T11:52:00Z"/>
        </w:rPr>
      </w:pPr>
      <w:ins w:id="1057" w:author="Ericsson (Felipe)" w:date="2023-09-27T11:52:00Z">
        <w:r>
          <w:t>Training data can be generated by either the UE or the gNB, depending on specific requirements, while the termination point for training data includes the gNB, OAM, Over-The-Top (OTT) server</w:t>
        </w:r>
      </w:ins>
      <w:ins w:id="1058" w:author="Ericsson (Felipe)" w:date="2023-09-28T22:18:00Z">
        <w:r w:rsidR="005F450D">
          <w:t xml:space="preserve"> or UE</w:t>
        </w:r>
      </w:ins>
      <w:ins w:id="1059" w:author="Ericsson (Felipe)" w:date="2023-09-27T11:52:00Z">
        <w:r>
          <w:t>.</w:t>
        </w:r>
        <w:r>
          <w:br/>
        </w:r>
      </w:ins>
    </w:p>
    <w:p w14:paraId="6A569CE7" w14:textId="77777777" w:rsidR="00591181" w:rsidRDefault="00591181" w:rsidP="007354CF">
      <w:pPr>
        <w:pStyle w:val="ab"/>
        <w:numPr>
          <w:ilvl w:val="0"/>
          <w:numId w:val="154"/>
        </w:numPr>
        <w:ind w:leftChars="270" w:left="900"/>
        <w:rPr>
          <w:ins w:id="1060" w:author="Ericsson (Felipe)" w:date="2023-09-27T11:52:00Z"/>
        </w:rPr>
      </w:pPr>
      <w:ins w:id="1061" w:author="Ericsson (Felipe)" w:date="2023-09-27T11:52:00Z">
        <w:r>
          <w:t>Inference:</w:t>
        </w:r>
        <w:r>
          <w:br/>
        </w:r>
      </w:ins>
    </w:p>
    <w:p w14:paraId="17CE4088" w14:textId="77777777" w:rsidR="00591181" w:rsidRDefault="00591181" w:rsidP="007354CF">
      <w:pPr>
        <w:pStyle w:val="ab"/>
        <w:numPr>
          <w:ilvl w:val="1"/>
          <w:numId w:val="154"/>
        </w:numPr>
        <w:ind w:leftChars="630" w:left="1620"/>
        <w:rPr>
          <w:ins w:id="1062" w:author="Ericsson (Felipe)" w:date="2023-09-27T11:52:00Z"/>
        </w:rPr>
      </w:pPr>
      <w:ins w:id="1063"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ab"/>
        <w:numPr>
          <w:ilvl w:val="1"/>
          <w:numId w:val="154"/>
        </w:numPr>
        <w:ind w:leftChars="630" w:left="1620"/>
        <w:rPr>
          <w:ins w:id="1064" w:author="Ericsson (Felipe)" w:date="2023-09-27T11:52:00Z"/>
        </w:rPr>
      </w:pPr>
      <w:ins w:id="1065"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ab"/>
        <w:numPr>
          <w:ilvl w:val="0"/>
          <w:numId w:val="154"/>
        </w:numPr>
        <w:ind w:leftChars="270" w:left="900"/>
        <w:rPr>
          <w:ins w:id="1066" w:author="Ericsson (Felipe)" w:date="2023-09-27T11:52:00Z"/>
        </w:rPr>
      </w:pPr>
      <w:commentRangeStart w:id="1067"/>
      <w:ins w:id="1068" w:author="Ericsson (Felipe)" w:date="2023-09-27T11:52:00Z">
        <w:r>
          <w:t>Monitoring</w:t>
        </w:r>
      </w:ins>
      <w:commentRangeEnd w:id="1067"/>
      <w:r w:rsidR="006E7D3E">
        <w:rPr>
          <w:rStyle w:val="ac"/>
        </w:rPr>
        <w:commentReference w:id="1067"/>
      </w:r>
      <w:ins w:id="1069" w:author="Ericsson (Felipe)" w:date="2023-09-27T11:52:00Z">
        <w:r>
          <w:t>:</w:t>
        </w:r>
        <w:r>
          <w:br/>
        </w:r>
      </w:ins>
    </w:p>
    <w:p w14:paraId="1D54B974" w14:textId="56968A2F" w:rsidR="006B184B" w:rsidRDefault="00B80383" w:rsidP="007354CF">
      <w:pPr>
        <w:pStyle w:val="ab"/>
        <w:numPr>
          <w:ilvl w:val="1"/>
          <w:numId w:val="154"/>
        </w:numPr>
        <w:rPr>
          <w:ins w:id="1070" w:author="Ericsson (Felipe)" w:date="2023-10-17T16:31:00Z"/>
        </w:rPr>
      </w:pPr>
      <w:ins w:id="1071" w:author="Ericsson (Felipe)" w:date="2023-09-28T22:20:00Z">
        <w:r>
          <w:t xml:space="preserve">The UE monitors the performance of its </w:t>
        </w:r>
        <w:commentRangeStart w:id="1072"/>
        <w:r>
          <w:t>UE-side</w:t>
        </w:r>
        <w:r w:rsidR="004572F2">
          <w:t>d</w:t>
        </w:r>
        <w:r>
          <w:t xml:space="preserve"> </w:t>
        </w:r>
        <w:commentRangeStart w:id="1073"/>
        <w:r>
          <w:t>model</w:t>
        </w:r>
      </w:ins>
      <w:commentRangeEnd w:id="1073"/>
      <w:r w:rsidR="00F50FE7">
        <w:rPr>
          <w:rStyle w:val="ac"/>
        </w:rPr>
        <w:commentReference w:id="1073"/>
      </w:r>
      <w:ins w:id="1074" w:author="Ericsson (Felipe)" w:date="2023-09-28T22:20:00Z">
        <w:r w:rsidR="004572F2">
          <w:t xml:space="preserve">. </w:t>
        </w:r>
      </w:ins>
      <w:commentRangeEnd w:id="1072"/>
      <w:r w:rsidR="00646F0C">
        <w:rPr>
          <w:rStyle w:val="ac"/>
        </w:rPr>
        <w:commentReference w:id="1072"/>
      </w:r>
      <w:ins w:id="1075" w:author="Ericsson (Felipe)" w:date="2023-10-17T16:31:00Z">
        <w:r w:rsidR="006B184B">
          <w:br/>
        </w:r>
      </w:ins>
    </w:p>
    <w:p w14:paraId="43F3B655" w14:textId="7D079488" w:rsidR="001E2272" w:rsidRPr="00591181" w:rsidRDefault="00591181" w:rsidP="007354CF">
      <w:pPr>
        <w:pStyle w:val="ab"/>
        <w:numPr>
          <w:ilvl w:val="1"/>
          <w:numId w:val="154"/>
        </w:numPr>
      </w:pPr>
      <w:ins w:id="1076" w:author="Ericsson (Felipe)" w:date="2023-09-27T11:52:00Z">
        <w:r>
          <w:t>For monitoring at the network side of UE-sided model, the UE can generate performance metrics while the termination point for these metrics is the gNB.</w:t>
        </w:r>
      </w:ins>
      <w:ins w:id="1077" w:author="Ericsson (Felipe)" w:date="2023-10-17T16:31:00Z">
        <w:r w:rsidR="001E2272">
          <w:t xml:space="preserve"> </w:t>
        </w:r>
      </w:ins>
    </w:p>
    <w:p w14:paraId="289AB86F" w14:textId="6594EA74" w:rsidR="00E41685" w:rsidRDefault="00D34562" w:rsidP="00E41685">
      <w:pPr>
        <w:pStyle w:val="31"/>
        <w:rPr>
          <w:ins w:id="1078" w:author="Ericsson (Felipe)" w:date="2023-09-27T11:52:00Z"/>
        </w:rPr>
      </w:pPr>
      <w:bookmarkStart w:id="1079" w:name="_Toc135002591"/>
      <w:bookmarkStart w:id="1080" w:name="_Toc137744883"/>
      <w:r>
        <w:t>7.3</w:t>
      </w:r>
      <w:r w:rsidR="00E41685">
        <w:t>.3</w:t>
      </w:r>
      <w:r w:rsidR="00E41685">
        <w:tab/>
        <w:t>Beam management</w:t>
      </w:r>
      <w:bookmarkEnd w:id="1079"/>
      <w:bookmarkEnd w:id="1080"/>
      <w:r w:rsidR="00E41685">
        <w:t xml:space="preserve"> </w:t>
      </w:r>
    </w:p>
    <w:p w14:paraId="0C2CE7EA" w14:textId="54E75E65" w:rsidR="00491BD8" w:rsidRDefault="004B342F" w:rsidP="00491BD8">
      <w:pPr>
        <w:rPr>
          <w:ins w:id="1081" w:author="Ericsson (Felipe)" w:date="2023-09-28T22:22:00Z"/>
        </w:rPr>
      </w:pPr>
      <w:ins w:id="1082" w:author="Ericsson (Felipe)" w:date="2023-09-27T11:52:00Z">
        <w:r>
          <w:t xml:space="preserve">For beam management the selection, (de)activation, switching, and fallback of models or functionalities can also be initiated by either the UE or the gNB. </w:t>
        </w:r>
      </w:ins>
      <w:ins w:id="1083"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84" w:author="Ericsson (Felipe)" w:date="2023-09-28T22:22:00Z"/>
        </w:rPr>
      </w:pPr>
      <w:ins w:id="1085" w:author="Ericsson (Felipe)" w:date="2023-09-29T00:23:00Z">
        <w:r>
          <w:t>For data collection, model transfer/delivery, and function-to-entity mapping analysis,</w:t>
        </w:r>
      </w:ins>
      <w:ins w:id="1086"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ab"/>
        <w:numPr>
          <w:ilvl w:val="0"/>
          <w:numId w:val="154"/>
        </w:numPr>
        <w:ind w:leftChars="270" w:left="900"/>
        <w:rPr>
          <w:ins w:id="1087" w:author="Ericsson (Felipe)" w:date="2023-09-28T22:22:00Z"/>
        </w:rPr>
      </w:pPr>
      <w:ins w:id="1088" w:author="Ericsson (Felipe)" w:date="2023-09-28T22:22:00Z">
        <w:r>
          <w:t>Model Training:</w:t>
        </w:r>
        <w:r>
          <w:br/>
        </w:r>
      </w:ins>
    </w:p>
    <w:p w14:paraId="0213997F" w14:textId="2C1554E6" w:rsidR="00327660" w:rsidRDefault="00327660" w:rsidP="007354CF">
      <w:pPr>
        <w:pStyle w:val="ab"/>
        <w:numPr>
          <w:ilvl w:val="1"/>
          <w:numId w:val="154"/>
        </w:numPr>
        <w:ind w:leftChars="630" w:left="1620"/>
        <w:rPr>
          <w:ins w:id="1089" w:author="Ericsson (Felipe)" w:date="2023-09-28T22:25:00Z"/>
        </w:rPr>
      </w:pPr>
      <w:ins w:id="1090" w:author="Ericsson (Felipe)" w:date="2023-09-28T22:25:00Z">
        <w:r>
          <w:t xml:space="preserve">For UE-sided models, </w:t>
        </w:r>
        <w:r w:rsidR="0067757B">
          <w:t>t</w:t>
        </w:r>
      </w:ins>
      <w:ins w:id="1091" w:author="Ericsson (Felipe)" w:date="2023-09-28T22:22:00Z">
        <w:r w:rsidR="00491BD8">
          <w:t>raining data can be generated by the UE</w:t>
        </w:r>
      </w:ins>
      <w:ins w:id="1092" w:author="Ericsson (Felipe)" w:date="2023-09-28T22:24:00Z">
        <w:r>
          <w:t xml:space="preserve">, </w:t>
        </w:r>
      </w:ins>
      <w:ins w:id="1093" w:author="Ericsson (Felipe)" w:date="2023-09-28T22:22:00Z">
        <w:r w:rsidR="00491BD8">
          <w:t xml:space="preserve">while the termination point for training data includes the </w:t>
        </w:r>
      </w:ins>
      <w:ins w:id="1094" w:author="Ericsson (Felipe)" w:date="2023-09-28T22:26:00Z">
        <w:r w:rsidR="0067757B">
          <w:t xml:space="preserve">UE or a UE-side </w:t>
        </w:r>
      </w:ins>
      <w:ins w:id="1095" w:author="Ericsson (Felipe)" w:date="2023-09-28T22:22:00Z">
        <w:r w:rsidR="00491BD8">
          <w:t>OTT server.</w:t>
        </w:r>
      </w:ins>
      <w:ins w:id="1096" w:author="Ericsson (Felipe)" w:date="2023-09-28T22:25:00Z">
        <w:r>
          <w:br/>
        </w:r>
      </w:ins>
    </w:p>
    <w:p w14:paraId="1205D6CF" w14:textId="4835A0F1" w:rsidR="00491BD8" w:rsidRDefault="0067757B" w:rsidP="007354CF">
      <w:pPr>
        <w:pStyle w:val="ab"/>
        <w:numPr>
          <w:ilvl w:val="1"/>
          <w:numId w:val="154"/>
        </w:numPr>
        <w:ind w:leftChars="630" w:left="1620"/>
        <w:rPr>
          <w:ins w:id="1097" w:author="Ericsson (Felipe)" w:date="2023-09-28T22:22:00Z"/>
        </w:rPr>
      </w:pPr>
      <w:ins w:id="1098" w:author="Ericsson (Felipe)" w:date="2023-09-28T22:25:00Z">
        <w:r>
          <w:t xml:space="preserve">For </w:t>
        </w:r>
      </w:ins>
      <w:ins w:id="1099" w:author="Ericsson (Felipe)" w:date="2023-09-28T22:26:00Z">
        <w:r>
          <w:t>Network</w:t>
        </w:r>
      </w:ins>
      <w:ins w:id="1100" w:author="Ericsson (Felipe)" w:date="2023-09-28T22:25:00Z">
        <w:r>
          <w:t>-sided models, training data can be generated by the gNB, while the termination point for training data includes the gNB,</w:t>
        </w:r>
      </w:ins>
      <w:ins w:id="1101" w:author="Ericsson (Felipe)" w:date="2023-09-28T22:26:00Z">
        <w:r>
          <w:t xml:space="preserve"> or</w:t>
        </w:r>
      </w:ins>
      <w:ins w:id="1102" w:author="Ericsson (Felipe)" w:date="2023-09-28T22:25:00Z">
        <w:r>
          <w:t xml:space="preserve"> OAM.</w:t>
        </w:r>
      </w:ins>
      <w:ins w:id="1103" w:author="Ericsson (Felipe)" w:date="2023-09-28T22:22:00Z">
        <w:r w:rsidR="00491BD8">
          <w:br/>
        </w:r>
      </w:ins>
    </w:p>
    <w:p w14:paraId="050E74BB" w14:textId="77777777" w:rsidR="00491BD8" w:rsidRDefault="00491BD8" w:rsidP="007354CF">
      <w:pPr>
        <w:pStyle w:val="ab"/>
        <w:numPr>
          <w:ilvl w:val="0"/>
          <w:numId w:val="154"/>
        </w:numPr>
        <w:ind w:leftChars="270" w:left="900"/>
        <w:rPr>
          <w:ins w:id="1104" w:author="Ericsson (Felipe)" w:date="2023-09-28T22:22:00Z"/>
        </w:rPr>
      </w:pPr>
      <w:ins w:id="1105" w:author="Ericsson (Felipe)" w:date="2023-09-28T22:22:00Z">
        <w:r>
          <w:t>Inference:</w:t>
        </w:r>
        <w:r>
          <w:br/>
        </w:r>
      </w:ins>
    </w:p>
    <w:p w14:paraId="16A0DFE3" w14:textId="77777777" w:rsidR="00491BD8" w:rsidRDefault="00491BD8" w:rsidP="007354CF">
      <w:pPr>
        <w:pStyle w:val="ab"/>
        <w:numPr>
          <w:ilvl w:val="1"/>
          <w:numId w:val="154"/>
        </w:numPr>
        <w:ind w:leftChars="630" w:left="1620"/>
        <w:rPr>
          <w:ins w:id="1106" w:author="Ericsson (Felipe)" w:date="2023-09-28T22:22:00Z"/>
        </w:rPr>
      </w:pPr>
      <w:ins w:id="1107"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ab"/>
        <w:numPr>
          <w:ilvl w:val="1"/>
          <w:numId w:val="154"/>
        </w:numPr>
        <w:ind w:leftChars="630" w:left="1620"/>
        <w:rPr>
          <w:ins w:id="1108" w:author="Ericsson (Felipe)" w:date="2023-09-28T22:22:00Z"/>
        </w:rPr>
      </w:pPr>
      <w:ins w:id="1109" w:author="Ericsson (Felipe)" w:date="2023-09-28T22:22:00Z">
        <w:r>
          <w:t>For UE-sided model inference, the gNB can generate input data</w:t>
        </w:r>
        <w:bookmarkStart w:id="1110" w:name="_GoBack"/>
        <w:bookmarkEnd w:id="1110"/>
        <w:r>
          <w:t xml:space="preserve"> or assistance information while the termination point for this data lies within the UE, where the inference process is performed.</w:t>
        </w:r>
        <w:r>
          <w:br/>
        </w:r>
      </w:ins>
    </w:p>
    <w:p w14:paraId="53038FB5" w14:textId="77777777" w:rsidR="00491BD8" w:rsidRDefault="00491BD8" w:rsidP="007354CF">
      <w:pPr>
        <w:pStyle w:val="ab"/>
        <w:numPr>
          <w:ilvl w:val="0"/>
          <w:numId w:val="154"/>
        </w:numPr>
        <w:ind w:leftChars="270" w:left="900"/>
        <w:rPr>
          <w:ins w:id="1111" w:author="Ericsson (Felipe)" w:date="2023-09-28T22:22:00Z"/>
        </w:rPr>
      </w:pPr>
      <w:ins w:id="1112" w:author="Ericsson (Felipe)" w:date="2023-09-28T22:22:00Z">
        <w:r>
          <w:t>Monitoring:</w:t>
        </w:r>
        <w:r>
          <w:br/>
        </w:r>
      </w:ins>
    </w:p>
    <w:p w14:paraId="0E47687F" w14:textId="2C16310B" w:rsidR="00F36A36" w:rsidRDefault="00491BD8" w:rsidP="007354CF">
      <w:pPr>
        <w:pStyle w:val="ab"/>
        <w:numPr>
          <w:ilvl w:val="1"/>
          <w:numId w:val="154"/>
        </w:numPr>
        <w:rPr>
          <w:ins w:id="1113" w:author="Ericsson (Felipe)" w:date="2023-09-29T00:24:00Z"/>
        </w:rPr>
      </w:pPr>
      <w:ins w:id="1114" w:author="Ericsson (Felipe)" w:date="2023-09-28T22:22:00Z">
        <w:r>
          <w:t>The UE monitors the performance of its UE-sided model.</w:t>
        </w:r>
      </w:ins>
      <w:ins w:id="1115" w:author="Ericsson (Felipe)" w:date="2023-09-29T00:24:00Z">
        <w:r w:rsidR="00F36A36">
          <w:br/>
        </w:r>
      </w:ins>
    </w:p>
    <w:p w14:paraId="69142086" w14:textId="26FB35B0" w:rsidR="00591181" w:rsidRPr="00591181" w:rsidRDefault="00491BD8" w:rsidP="007354CF">
      <w:pPr>
        <w:pStyle w:val="ab"/>
        <w:numPr>
          <w:ilvl w:val="1"/>
          <w:numId w:val="154"/>
        </w:numPr>
      </w:pPr>
      <w:ins w:id="1116" w:author="Ericsson (Felipe)" w:date="2023-09-28T22:22:00Z">
        <w:r>
          <w:lastRenderedPageBreak/>
          <w:t>For monitoring at the network side of UE-sided model, the UE can generate performance metrics while the termination point for these metrics is the gNB.</w:t>
        </w:r>
      </w:ins>
      <w:ins w:id="1117" w:author="Ericsson (Felipe)" w:date="2023-09-27T11:52:00Z">
        <w:del w:id="1118" w:author="Ericsson (Felipe)" w:date="2023-08-11T11:22:00Z">
          <w:r w:rsidR="004B342F" w:rsidDel="00EB7539">
            <w:delText xml:space="preserve"> </w:delText>
          </w:r>
        </w:del>
      </w:ins>
    </w:p>
    <w:p w14:paraId="52A24B19" w14:textId="7D22C702" w:rsidR="00E41685" w:rsidRDefault="00D34562" w:rsidP="00E41685">
      <w:pPr>
        <w:pStyle w:val="31"/>
        <w:rPr>
          <w:ins w:id="1119" w:author="Ericsson (Felipe)" w:date="2023-09-27T11:52:00Z"/>
        </w:rPr>
      </w:pPr>
      <w:bookmarkStart w:id="1120" w:name="_Toc135002592"/>
      <w:bookmarkStart w:id="1121" w:name="_Toc137744884"/>
      <w:r>
        <w:t>7.3</w:t>
      </w:r>
      <w:r w:rsidR="00E41685">
        <w:t>.4</w:t>
      </w:r>
      <w:r w:rsidR="00E41685">
        <w:tab/>
        <w:t>Positioning accuracy enhancements</w:t>
      </w:r>
      <w:bookmarkEnd w:id="1120"/>
      <w:bookmarkEnd w:id="1121"/>
    </w:p>
    <w:p w14:paraId="68305EDA" w14:textId="77777777" w:rsidR="005E7E18" w:rsidRDefault="005E7E18" w:rsidP="005E7E18">
      <w:pPr>
        <w:rPr>
          <w:ins w:id="1122" w:author="Ericsson (Felipe)" w:date="2023-09-27T11:53:00Z"/>
        </w:rPr>
      </w:pPr>
      <w:ins w:id="1123" w:author="Ericsson (Felipe)" w:date="2023-09-27T11:53:00Z">
        <w:r>
          <w:t xml:space="preserve">For the positioning use cases, the selection, (de)activation, switching, and fallback of models or functionalities can be initiated by </w:t>
        </w:r>
        <w:proofErr w:type="gramStart"/>
        <w:r>
          <w:t>either the</w:t>
        </w:r>
        <w:proofErr w:type="gramEnd"/>
        <w:r>
          <w:t xml:space="preserv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24" w:author="Ericsson (Felipe)" w:date="2023-09-27T11:53:00Z"/>
        </w:rPr>
      </w:pPr>
      <w:ins w:id="1125" w:author="Ericsson (Felipe)" w:date="2023-09-29T00:23:00Z">
        <w:r>
          <w:t>For data collection, model transfer/delivery, and function-to-entity mapping analysis,</w:t>
        </w:r>
      </w:ins>
      <w:ins w:id="1126"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ab"/>
        <w:numPr>
          <w:ilvl w:val="0"/>
          <w:numId w:val="154"/>
        </w:numPr>
        <w:ind w:leftChars="270" w:left="900"/>
        <w:rPr>
          <w:ins w:id="1127" w:author="Ericsson (Felipe)" w:date="2023-09-27T11:53:00Z"/>
        </w:rPr>
      </w:pPr>
      <w:ins w:id="1128" w:author="Ericsson (Felipe)" w:date="2023-09-27T11:53:00Z">
        <w:r>
          <w:t>Model Training:</w:t>
        </w:r>
        <w:r>
          <w:br/>
        </w:r>
      </w:ins>
    </w:p>
    <w:p w14:paraId="1D8B59F7" w14:textId="077C7AA4" w:rsidR="00E37402" w:rsidRDefault="00E37402" w:rsidP="007354CF">
      <w:pPr>
        <w:pStyle w:val="ab"/>
        <w:numPr>
          <w:ilvl w:val="1"/>
          <w:numId w:val="154"/>
        </w:numPr>
        <w:ind w:leftChars="630" w:left="1620"/>
        <w:rPr>
          <w:ins w:id="1129" w:author="Ericsson (Felipe)" w:date="2023-09-28T22:31:00Z"/>
        </w:rPr>
      </w:pPr>
      <w:ins w:id="1130" w:author="Ericsson (Felipe)" w:date="2023-09-28T22:31:00Z">
        <w:r>
          <w:t>For UE-sided models, training data can be generated by the UE, while the termination point for training data includes the UE or a UE-side OTT server.</w:t>
        </w:r>
        <w:r>
          <w:br/>
        </w:r>
      </w:ins>
    </w:p>
    <w:p w14:paraId="6DED951D" w14:textId="41037BD1" w:rsidR="005E7E18" w:rsidRDefault="00084D06" w:rsidP="007354CF">
      <w:pPr>
        <w:pStyle w:val="ab"/>
        <w:numPr>
          <w:ilvl w:val="1"/>
          <w:numId w:val="154"/>
        </w:numPr>
        <w:ind w:leftChars="630" w:left="1620"/>
        <w:rPr>
          <w:ins w:id="1131" w:author="Ericsson (Felipe)" w:date="2023-09-27T11:53:00Z"/>
        </w:rPr>
      </w:pPr>
      <w:ins w:id="1132" w:author="Ericsson (Felipe)" w:date="2023-09-28T23:05:00Z">
        <w:r>
          <w:t>For gNB-sided model, t</w:t>
        </w:r>
      </w:ins>
      <w:ins w:id="1133" w:author="Ericsson (Felipe)" w:date="2023-09-27T11:53:00Z">
        <w:r w:rsidR="005E7E18">
          <w:t xml:space="preserve">raining data can be generated by the gNB, while the termination point for training data includes the </w:t>
        </w:r>
      </w:ins>
      <w:ins w:id="1134" w:author="Ericsson (Felipe)" w:date="2023-09-28T23:05:00Z">
        <w:r>
          <w:t>gNB</w:t>
        </w:r>
      </w:ins>
      <w:ins w:id="1135" w:author="Ericsson (Felipe)" w:date="2023-09-27T11:53:00Z">
        <w:r w:rsidR="005E7E18">
          <w:t xml:space="preserve">, or </w:t>
        </w:r>
      </w:ins>
      <w:ins w:id="1136" w:author="Ericsson (Felipe)" w:date="2023-09-28T23:05:00Z">
        <w:r>
          <w:t>OAM</w:t>
        </w:r>
      </w:ins>
      <w:ins w:id="1137" w:author="Ericsson (Felipe)" w:date="2023-09-27T11:53:00Z">
        <w:r w:rsidR="005E7E18">
          <w:t>.</w:t>
        </w:r>
        <w:r w:rsidR="005E7E18">
          <w:br/>
        </w:r>
      </w:ins>
    </w:p>
    <w:p w14:paraId="4E7E77F0" w14:textId="77777777" w:rsidR="005E7E18" w:rsidRDefault="005E7E18" w:rsidP="007354CF">
      <w:pPr>
        <w:pStyle w:val="ab"/>
        <w:numPr>
          <w:ilvl w:val="0"/>
          <w:numId w:val="154"/>
        </w:numPr>
        <w:ind w:leftChars="270" w:left="900"/>
        <w:rPr>
          <w:ins w:id="1138" w:author="Ericsson (Felipe)" w:date="2023-09-27T11:53:00Z"/>
        </w:rPr>
      </w:pPr>
      <w:ins w:id="1139" w:author="Ericsson (Felipe)" w:date="2023-09-27T11:53:00Z">
        <w:r>
          <w:t>Inference:</w:t>
        </w:r>
        <w:r>
          <w:br/>
        </w:r>
      </w:ins>
    </w:p>
    <w:p w14:paraId="1A9FE290" w14:textId="6FB92926" w:rsidR="003A4811" w:rsidRDefault="005E7E18" w:rsidP="007354CF">
      <w:pPr>
        <w:pStyle w:val="ab"/>
        <w:numPr>
          <w:ilvl w:val="1"/>
          <w:numId w:val="154"/>
        </w:numPr>
        <w:ind w:leftChars="630" w:left="1620"/>
        <w:rPr>
          <w:ins w:id="1140" w:author="Ericsson (Felipe)" w:date="2023-10-19T16:45:00Z"/>
        </w:rPr>
      </w:pPr>
      <w:ins w:id="1141" w:author="Ericsson (Felipe)" w:date="2023-09-27T11:53:00Z">
        <w:r>
          <w:t xml:space="preserve">For </w:t>
        </w:r>
      </w:ins>
      <w:ins w:id="1142" w:author="Ericsson (Felipe)" w:date="2023-10-19T17:04:00Z">
        <w:r w:rsidR="00D95F63">
          <w:t>gNB</w:t>
        </w:r>
      </w:ins>
      <w:ins w:id="1143" w:author="Ericsson (Felipe)" w:date="2023-09-27T11:53:00Z">
        <w:r>
          <w:t>-sided model inference, the UE can generate the necessary input data while the termination point for this input data lie</w:t>
        </w:r>
      </w:ins>
      <w:ins w:id="1144" w:author="Ericsson (Felipe)" w:date="2023-10-19T17:05:00Z">
        <w:r w:rsidR="00D95F63">
          <w:t>s</w:t>
        </w:r>
      </w:ins>
      <w:ins w:id="1145" w:author="Ericsson (Felipe)" w:date="2023-09-27T11:53:00Z">
        <w:r>
          <w:t xml:space="preserve"> within the </w:t>
        </w:r>
      </w:ins>
      <w:ins w:id="1146" w:author="Ericsson (Felipe)" w:date="2023-09-28T23:07:00Z">
        <w:r w:rsidR="00033DB9">
          <w:t>gNB</w:t>
        </w:r>
      </w:ins>
      <w:ins w:id="1147" w:author="Ericsson (Felipe)" w:date="2023-09-27T11:53:00Z">
        <w:r>
          <w:t xml:space="preserve"> where the inference process is performed.</w:t>
        </w:r>
      </w:ins>
      <w:ins w:id="1148" w:author="Ericsson (Felipe)" w:date="2023-10-19T16:45:00Z">
        <w:r w:rsidR="003A4811">
          <w:br/>
        </w:r>
      </w:ins>
    </w:p>
    <w:p w14:paraId="056E9DC4" w14:textId="487DC100" w:rsidR="005E7E18" w:rsidRDefault="003A4811" w:rsidP="007354CF">
      <w:pPr>
        <w:pStyle w:val="ab"/>
        <w:numPr>
          <w:ilvl w:val="1"/>
          <w:numId w:val="154"/>
        </w:numPr>
        <w:ind w:leftChars="630" w:left="1620"/>
        <w:rPr>
          <w:ins w:id="1149" w:author="Ericsson (Felipe)" w:date="2023-09-27T11:53:00Z"/>
        </w:rPr>
      </w:pPr>
      <w:ins w:id="1150" w:author="Ericsson (Felipe)" w:date="2023-10-19T16:45:00Z">
        <w:r>
          <w:t>For LMF-sided model</w:t>
        </w:r>
      </w:ins>
      <w:ins w:id="1151" w:author="Ericsson (Felipe)" w:date="2023-10-19T17:04:00Z">
        <w:r w:rsidR="00D95F63">
          <w:t xml:space="preserve"> inference</w:t>
        </w:r>
      </w:ins>
      <w:ins w:id="1152" w:author="Ericsson (Felipe)" w:date="2023-10-19T16:45:00Z">
        <w:r>
          <w:t>,</w:t>
        </w:r>
      </w:ins>
      <w:ins w:id="1153" w:author="Ericsson (Felipe)" w:date="2023-10-19T17:04:00Z">
        <w:r w:rsidR="00D95F63">
          <w:t xml:space="preserve"> the UE </w:t>
        </w:r>
      </w:ins>
      <w:ins w:id="1154" w:author="Ericsson (Felipe)" w:date="2023-10-19T17:05:00Z">
        <w:r w:rsidR="00D95F63">
          <w:t xml:space="preserve">or gNB </w:t>
        </w:r>
      </w:ins>
      <w:ins w:id="1155" w:author="Ericsson (Felipe)" w:date="2023-10-19T17:04:00Z">
        <w:r w:rsidR="00D95F63">
          <w:t>can generate the necessary input data while the termination point for this input data lie</w:t>
        </w:r>
      </w:ins>
      <w:ins w:id="1156" w:author="Ericsson (Felipe)" w:date="2023-10-19T17:05:00Z">
        <w:r w:rsidR="00D95F63">
          <w:t>s</w:t>
        </w:r>
      </w:ins>
      <w:ins w:id="1157" w:author="Ericsson (Felipe)" w:date="2023-10-19T17:04:00Z">
        <w:r w:rsidR="00D95F63">
          <w:t xml:space="preserve"> within the </w:t>
        </w:r>
      </w:ins>
      <w:ins w:id="1158" w:author="Ericsson (Felipe)" w:date="2023-10-19T17:05:00Z">
        <w:r w:rsidR="00D95F63">
          <w:t>LMF</w:t>
        </w:r>
      </w:ins>
      <w:ins w:id="1159" w:author="Ericsson (Felipe)" w:date="2023-10-19T17:04:00Z">
        <w:r w:rsidR="00D95F63">
          <w:t xml:space="preserve"> where the inference process is performed.</w:t>
        </w:r>
      </w:ins>
      <w:ins w:id="1160" w:author="Ericsson (Felipe)" w:date="2023-09-27T11:53:00Z">
        <w:r w:rsidR="005E7E18">
          <w:br/>
        </w:r>
      </w:ins>
    </w:p>
    <w:p w14:paraId="7FA72950" w14:textId="77777777" w:rsidR="005E7E18" w:rsidRDefault="005E7E18" w:rsidP="007354CF">
      <w:pPr>
        <w:pStyle w:val="ab"/>
        <w:numPr>
          <w:ilvl w:val="1"/>
          <w:numId w:val="154"/>
        </w:numPr>
        <w:ind w:leftChars="630" w:left="1620"/>
        <w:rPr>
          <w:ins w:id="1161" w:author="Ericsson (Felipe)" w:date="2023-09-27T11:53:00Z"/>
        </w:rPr>
      </w:pPr>
      <w:ins w:id="1162"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ab"/>
        <w:numPr>
          <w:ilvl w:val="0"/>
          <w:numId w:val="154"/>
        </w:numPr>
        <w:ind w:leftChars="270" w:left="900"/>
        <w:rPr>
          <w:ins w:id="1163" w:author="Ericsson (Felipe)" w:date="2023-09-27T11:53:00Z"/>
        </w:rPr>
      </w:pPr>
      <w:ins w:id="1164" w:author="Ericsson (Felipe)" w:date="2023-09-27T11:53:00Z">
        <w:r>
          <w:t>Monitoring:</w:t>
        </w:r>
      </w:ins>
      <w:ins w:id="1165" w:author="Ericsson (Felipe)" w:date="2023-10-20T13:25:00Z">
        <w:r w:rsidR="00522008">
          <w:br/>
        </w:r>
      </w:ins>
    </w:p>
    <w:p w14:paraId="2EA890FB" w14:textId="19AE226C" w:rsidR="005E7E18" w:rsidDel="00466503" w:rsidRDefault="0007789E" w:rsidP="00466503">
      <w:pPr>
        <w:pStyle w:val="ab"/>
        <w:numPr>
          <w:ilvl w:val="1"/>
          <w:numId w:val="154"/>
        </w:numPr>
        <w:ind w:leftChars="630" w:left="1620"/>
        <w:rPr>
          <w:del w:id="1166" w:author="Ericsson (Felipe)" w:date="2023-10-19T16:59:00Z"/>
        </w:rPr>
      </w:pPr>
      <w:ins w:id="1167" w:author="Ericsson (Felipe)" w:date="2023-09-28T23:10:00Z">
        <w:r>
          <w:t>For</w:t>
        </w:r>
      </w:ins>
      <w:ins w:id="1168" w:author="Ericsson (Felipe)" w:date="2023-10-19T16:57:00Z">
        <w:r w:rsidR="00A31B36">
          <w:t xml:space="preserve"> </w:t>
        </w:r>
      </w:ins>
      <w:ins w:id="1169" w:author="Ericsson (Felipe)" w:date="2023-09-28T23:10:00Z">
        <w:r>
          <w:t xml:space="preserve">monitoring of UE-sided model, the UE can generate performance metrics while the termination point for these metrics is the </w:t>
        </w:r>
      </w:ins>
      <w:ins w:id="1170" w:author="Ericsson (Felipe)" w:date="2023-09-28T23:11:00Z">
        <w:r w:rsidR="00B954EA">
          <w:t>LMF</w:t>
        </w:r>
      </w:ins>
      <w:ins w:id="1171" w:author="Ericsson (Felipe)" w:date="2023-09-28T23:10:00Z">
        <w:r>
          <w:t>.</w:t>
        </w:r>
      </w:ins>
      <w:ins w:id="1172" w:author="Ericsson (Felipe)" w:date="2023-10-20T14:20:00Z">
        <w:r w:rsidR="00466503">
          <w:br/>
        </w:r>
      </w:ins>
    </w:p>
    <w:p w14:paraId="6D4F0023" w14:textId="77777777" w:rsidR="00466503" w:rsidRDefault="00466503" w:rsidP="00522008">
      <w:pPr>
        <w:pStyle w:val="ab"/>
        <w:numPr>
          <w:ilvl w:val="1"/>
          <w:numId w:val="154"/>
        </w:numPr>
        <w:ind w:leftChars="630" w:left="1620"/>
        <w:rPr>
          <w:ins w:id="1173" w:author="Ericsson (Felipe)" w:date="2023-10-20T14:20:00Z"/>
        </w:rPr>
      </w:pPr>
    </w:p>
    <w:p w14:paraId="1A328F1C" w14:textId="38C17758" w:rsidR="00DF3619" w:rsidRPr="00DF3619" w:rsidRDefault="003C576D" w:rsidP="00466503">
      <w:pPr>
        <w:pStyle w:val="ab"/>
        <w:numPr>
          <w:ilvl w:val="1"/>
          <w:numId w:val="154"/>
        </w:numPr>
        <w:ind w:leftChars="630" w:left="1620"/>
        <w:rPr>
          <w:ins w:id="1174" w:author="Ericsson (Felipe)" w:date="2023-10-20T13:24:00Z"/>
        </w:rPr>
      </w:pPr>
      <w:ins w:id="1175" w:author="Ericsson (Felipe)" w:date="2023-10-20T13:28:00Z">
        <w:r>
          <w:t>T</w:t>
        </w:r>
        <w:r w:rsidR="003B2288">
          <w:t xml:space="preserve">he gNB can generate performance metrics while the termination </w:t>
        </w:r>
        <w:proofErr w:type="gramStart"/>
        <w:r w:rsidR="003B2288">
          <w:t>points for these metrics is</w:t>
        </w:r>
        <w:proofErr w:type="gramEnd"/>
        <w:r w:rsidR="003B2288">
          <w:t xml:space="preserve"> the LMF.</w:t>
        </w:r>
      </w:ins>
    </w:p>
    <w:p w14:paraId="39FE68CE" w14:textId="7FAE85A2" w:rsidR="00EC47F7" w:rsidRDefault="00D34562" w:rsidP="00EC47F7">
      <w:pPr>
        <w:pStyle w:val="21"/>
      </w:pPr>
      <w:bookmarkStart w:id="1176" w:name="_Toc135002593"/>
      <w:bookmarkStart w:id="1177" w:name="_Toc137744885"/>
      <w:r>
        <w:t>7.4</w:t>
      </w:r>
      <w:r w:rsidR="00EC47F7">
        <w:tab/>
      </w:r>
      <w:r w:rsidR="005665C8">
        <w:t>Interoperability and testability aspects</w:t>
      </w:r>
      <w:bookmarkEnd w:id="1176"/>
      <w:bookmarkEnd w:id="1177"/>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1"/>
      </w:pPr>
      <w:bookmarkStart w:id="1178" w:name="_Toc135002594"/>
      <w:bookmarkStart w:id="1179" w:name="_Toc137744886"/>
      <w:r>
        <w:lastRenderedPageBreak/>
        <w:t>7.4</w:t>
      </w:r>
      <w:r w:rsidR="001F7064">
        <w:t>.1</w:t>
      </w:r>
      <w:r w:rsidR="001F7064">
        <w:tab/>
        <w:t>Common framework</w:t>
      </w:r>
      <w:bookmarkEnd w:id="1178"/>
      <w:bookmarkEnd w:id="1179"/>
      <w:r w:rsidR="001F7064">
        <w:t xml:space="preserve"> </w:t>
      </w:r>
    </w:p>
    <w:p w14:paraId="3BA59DE1" w14:textId="149935FC" w:rsidR="0038439A" w:rsidRDefault="00D34562" w:rsidP="0038439A">
      <w:pPr>
        <w:pStyle w:val="31"/>
      </w:pPr>
      <w:bookmarkStart w:id="1180" w:name="_Toc135002595"/>
      <w:bookmarkStart w:id="1181" w:name="_Toc137744887"/>
      <w:r>
        <w:t>7.4</w:t>
      </w:r>
      <w:r w:rsidR="001F7064">
        <w:t>.2</w:t>
      </w:r>
      <w:r w:rsidR="001F7064">
        <w:tab/>
        <w:t>CSI feedback enhancement</w:t>
      </w:r>
      <w:bookmarkEnd w:id="1180"/>
      <w:bookmarkEnd w:id="1181"/>
      <w:r w:rsidR="0038439A">
        <w:t xml:space="preserve"> </w:t>
      </w:r>
    </w:p>
    <w:p w14:paraId="44215D27" w14:textId="61896877" w:rsidR="001F7064" w:rsidRDefault="00D34562" w:rsidP="001F7064">
      <w:pPr>
        <w:pStyle w:val="31"/>
      </w:pPr>
      <w:bookmarkStart w:id="1182" w:name="_Toc135002596"/>
      <w:bookmarkStart w:id="1183" w:name="_Toc137744888"/>
      <w:r>
        <w:t>7.4</w:t>
      </w:r>
      <w:r w:rsidR="001F7064">
        <w:t>.3</w:t>
      </w:r>
      <w:r w:rsidR="001F7064">
        <w:tab/>
        <w:t>Beam management</w:t>
      </w:r>
      <w:bookmarkEnd w:id="1182"/>
      <w:bookmarkEnd w:id="1183"/>
      <w:r w:rsidR="001F7064">
        <w:t xml:space="preserve"> </w:t>
      </w:r>
    </w:p>
    <w:p w14:paraId="4EFF79E2" w14:textId="5EEF2C15" w:rsidR="001F7064" w:rsidRDefault="00D34562" w:rsidP="001F7064">
      <w:pPr>
        <w:pStyle w:val="31"/>
      </w:pPr>
      <w:bookmarkStart w:id="1184" w:name="_Toc135002597"/>
      <w:bookmarkStart w:id="1185" w:name="_Toc137744889"/>
      <w:r>
        <w:t>7.4</w:t>
      </w:r>
      <w:r w:rsidR="001F7064">
        <w:t>.4</w:t>
      </w:r>
      <w:r w:rsidR="001F7064">
        <w:tab/>
        <w:t>Positioning accuracy enhancements</w:t>
      </w:r>
      <w:bookmarkEnd w:id="1184"/>
      <w:bookmarkEnd w:id="1185"/>
    </w:p>
    <w:p w14:paraId="58A6FB4F" w14:textId="0EFC2539" w:rsidR="00167BB5" w:rsidRDefault="000059F2" w:rsidP="0041231A">
      <w:pPr>
        <w:pStyle w:val="1"/>
      </w:pPr>
      <w:bookmarkStart w:id="1186" w:name="_Toc135002598"/>
      <w:bookmarkStart w:id="1187" w:name="_Toc137744890"/>
      <w:r>
        <w:t>8</w:t>
      </w:r>
      <w:r w:rsidR="0041231A">
        <w:tab/>
        <w:t>Conclusions</w:t>
      </w:r>
      <w:bookmarkEnd w:id="1186"/>
      <w:bookmarkEnd w:id="1187"/>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9"/>
      </w:pPr>
      <w:r w:rsidRPr="004D3578">
        <w:br w:type="page"/>
      </w:r>
      <w:bookmarkStart w:id="1188" w:name="_Toc135002599"/>
      <w:bookmarkStart w:id="1189" w:name="_Toc137744891"/>
      <w:r w:rsidRPr="004D3578">
        <w:lastRenderedPageBreak/>
        <w:t>Annex &lt;X</w:t>
      </w:r>
      <w:proofErr w:type="gramStart"/>
      <w:r w:rsidRPr="004D3578">
        <w:t>&gt; :</w:t>
      </w:r>
      <w:proofErr w:type="gramEnd"/>
      <w:r w:rsidR="008A07D6">
        <w:t xml:space="preserve"> </w:t>
      </w:r>
      <w:r w:rsidRPr="004D3578">
        <w:br/>
        <w:t>Change history</w:t>
      </w:r>
      <w:bookmarkEnd w:id="1188"/>
      <w:bookmarkEnd w:id="1189"/>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proofErr w:type="gramStart"/>
      <w:r>
        <w:t>)</w:t>
      </w:r>
      <w:proofErr w:type="gramEnd"/>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90" w:name="historyclause"/>
      <w:bookmarkEnd w:id="11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9"/>
        <w:rPr>
          <w:ins w:id="1191" w:author="Ericsson (Felipe)" w:date="2023-09-27T10:33:00Z"/>
        </w:rPr>
      </w:pPr>
      <w:r>
        <w:br w:type="page"/>
      </w:r>
      <w:ins w:id="1192" w:author="Ericsson (Felipe)" w:date="2023-09-27T10:33:00Z">
        <w:r w:rsidR="00054987">
          <w:lastRenderedPageBreak/>
          <w:t>Annex &lt;Y&gt;</w:t>
        </w:r>
        <w:proofErr w:type="gramStart"/>
        <w:r w:rsidR="00054987">
          <w:t>:</w:t>
        </w:r>
        <w:proofErr w:type="gramEnd"/>
        <w:r w:rsidR="00054987">
          <w:br/>
          <w:t>List of RAN2 Agreements</w:t>
        </w:r>
      </w:ins>
    </w:p>
    <w:p w14:paraId="0126D802" w14:textId="77777777" w:rsidR="00054987" w:rsidRDefault="00054987" w:rsidP="00054987">
      <w:pPr>
        <w:ind w:leftChars="90" w:left="180"/>
        <w:rPr>
          <w:ins w:id="1193" w:author="Ericsson (Felipe)" w:date="2023-09-27T10:33:00Z"/>
          <w:lang w:val="en-US"/>
        </w:rPr>
      </w:pPr>
      <w:proofErr w:type="gramStart"/>
      <w:ins w:id="1194" w:author="Ericsson (Felipe)" w:date="2023-09-27T10:33:00Z">
        <w:r>
          <w:rPr>
            <w:lang w:val="en-US"/>
          </w:rPr>
          <w:t>Below the main agreements, observations and assumptions captured in the different RAN2 meeting discussions.</w:t>
        </w:r>
        <w:proofErr w:type="gramEnd"/>
        <w:r>
          <w:rPr>
            <w:lang w:val="en-US"/>
          </w:rPr>
          <w:t xml:space="preserve">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195" w:author="Ericsson (Felipe)" w:date="2023-09-27T10:33:00Z"/>
          <w:b/>
          <w:bCs/>
          <w:sz w:val="24"/>
          <w:szCs w:val="24"/>
          <w:u w:val="single"/>
        </w:rPr>
      </w:pPr>
      <w:ins w:id="1196"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197" w:author="Ericsson (Felipe)" w:date="2023-09-27T10:33:00Z"/>
          <w:lang w:val="en-US"/>
        </w:rPr>
      </w:pPr>
      <w:ins w:id="1198"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199" w:author="Ericsson (Felipe)" w:date="2023-09-27T10:33:00Z"/>
          <w:lang w:val="en-US"/>
        </w:rPr>
      </w:pPr>
      <w:ins w:id="1200"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201" w:author="Ericsson (Felipe)" w:date="2023-09-27T10:33:00Z"/>
          <w:lang w:val="en-US"/>
        </w:rPr>
      </w:pPr>
      <w:ins w:id="1202"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203" w:author="Ericsson (Felipe)" w:date="2023-09-27T10:33:00Z"/>
          <w:lang w:val="en-US"/>
        </w:rPr>
      </w:pPr>
      <w:ins w:id="1204"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205" w:author="Ericsson (Felipe)" w:date="2023-09-27T10:33:00Z"/>
          <w:rStyle w:val="afff2"/>
          <w:sz w:val="22"/>
          <w:szCs w:val="22"/>
        </w:rPr>
      </w:pPr>
      <w:ins w:id="1206" w:author="Ericsson (Felipe)" w:date="2023-09-27T10:33:00Z">
        <w:r w:rsidRPr="00661657">
          <w:rPr>
            <w:rStyle w:val="afff2"/>
            <w:sz w:val="22"/>
            <w:szCs w:val="22"/>
          </w:rPr>
          <w:t xml:space="preserve">AIML methods </w:t>
        </w:r>
      </w:ins>
    </w:p>
    <w:p w14:paraId="144BD003" w14:textId="77777777" w:rsidR="00054987" w:rsidRDefault="00054987" w:rsidP="00054987">
      <w:pPr>
        <w:pStyle w:val="Agreement"/>
        <w:ind w:leftChars="719" w:left="1798"/>
        <w:rPr>
          <w:ins w:id="1207" w:author="Ericsson (Felipe)" w:date="2023-09-27T10:33:00Z"/>
          <w:lang w:val="en-US"/>
        </w:rPr>
      </w:pPr>
      <w:ins w:id="1208"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209" w:author="Ericsson (Felipe)" w:date="2023-09-27T10:33:00Z"/>
          <w:lang w:val="en-US"/>
        </w:rPr>
      </w:pPr>
      <w:ins w:id="1210"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11" w:author="Ericsson (Felipe)" w:date="2023-09-27T10:33:00Z"/>
          <w:lang w:val="en-US" w:eastAsia="zh-CN"/>
        </w:rPr>
      </w:pPr>
      <w:ins w:id="1212"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13" w:author="Ericsson (Felipe)" w:date="2023-09-27T10:33:00Z"/>
          <w:highlight w:val="yellow"/>
          <w:lang w:val="en-US" w:eastAsia="zh-CN"/>
        </w:rPr>
      </w:pPr>
      <w:ins w:id="1214" w:author="Ericsson (Felipe)" w:date="2023-09-27T10:33:00Z">
        <w:r>
          <w:rPr>
            <w:highlight w:val="yellow"/>
            <w:lang w:val="en-US" w:eastAsia="zh-CN"/>
          </w:rPr>
          <w:t xml:space="preserve">R2 assumes that from Management or Control point of view mainly some </w:t>
        </w:r>
        <w:proofErr w:type="gramStart"/>
        <w:r>
          <w:rPr>
            <w:highlight w:val="yellow"/>
            <w:lang w:val="en-US" w:eastAsia="zh-CN"/>
          </w:rPr>
          <w:t>meta</w:t>
        </w:r>
        <w:proofErr w:type="gramEnd"/>
        <w:r>
          <w:rPr>
            <w:highlight w:val="yellow"/>
            <w:lang w:val="en-US" w:eastAsia="zh-CN"/>
          </w:rPr>
          <w:t xml:space="preserve"> info about a model may need to be known, details FFS.</w:t>
        </w:r>
      </w:ins>
    </w:p>
    <w:p w14:paraId="79343F5C" w14:textId="77777777" w:rsidR="00054987" w:rsidRDefault="00054987" w:rsidP="00054987">
      <w:pPr>
        <w:pStyle w:val="Agreement"/>
        <w:ind w:leftChars="719" w:left="1798"/>
        <w:rPr>
          <w:ins w:id="1215" w:author="Ericsson (Felipe)" w:date="2023-09-27T10:33:00Z"/>
          <w:highlight w:val="yellow"/>
          <w:lang w:val="en-US"/>
        </w:rPr>
      </w:pPr>
      <w:ins w:id="1216"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17" w:author="Ericsson (Felipe)" w:date="2023-09-27T10:33:00Z"/>
          <w:lang w:val="en-US" w:eastAsia="zh-CN"/>
        </w:rPr>
      </w:pPr>
      <w:ins w:id="1218"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19" w:author="Ericsson (Felipe)" w:date="2023-09-27T10:33:00Z"/>
          <w:lang w:val="en-US"/>
        </w:rPr>
      </w:pPr>
    </w:p>
    <w:p w14:paraId="1F2DA84A" w14:textId="77777777" w:rsidR="00054987" w:rsidRDefault="00054987" w:rsidP="00054987">
      <w:pPr>
        <w:ind w:leftChars="90" w:left="180"/>
        <w:rPr>
          <w:ins w:id="1220" w:author="Ericsson (Felipe)" w:date="2023-09-27T10:33:00Z"/>
          <w:b/>
          <w:bCs/>
          <w:sz w:val="24"/>
          <w:szCs w:val="24"/>
          <w:u w:val="single"/>
        </w:rPr>
      </w:pPr>
      <w:ins w:id="1221"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22" w:author="Ericsson (Felipe)" w:date="2023-09-27T10:33:00Z"/>
          <w:rStyle w:val="afff2"/>
          <w:sz w:val="22"/>
          <w:szCs w:val="22"/>
        </w:rPr>
      </w:pPr>
      <w:ins w:id="1223" w:author="Ericsson (Felipe)" w:date="2023-09-27T10:33:00Z">
        <w:r w:rsidRPr="00661657">
          <w:rPr>
            <w:rStyle w:val="afff2"/>
            <w:sz w:val="22"/>
            <w:szCs w:val="22"/>
          </w:rPr>
          <w:t xml:space="preserve">AIML methods </w:t>
        </w:r>
      </w:ins>
    </w:p>
    <w:p w14:paraId="034E1D14" w14:textId="77777777" w:rsidR="00054987" w:rsidRDefault="00054987" w:rsidP="00054987">
      <w:pPr>
        <w:pStyle w:val="Agreement"/>
        <w:ind w:leftChars="719" w:left="1798"/>
        <w:rPr>
          <w:ins w:id="1224" w:author="Ericsson (Felipe)" w:date="2023-09-27T10:33:00Z"/>
          <w:highlight w:val="yellow"/>
          <w:lang w:val="en-US"/>
        </w:rPr>
      </w:pPr>
      <w:bookmarkStart w:id="1225" w:name="_Hlk131170049"/>
      <w:ins w:id="1226"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27" w:author="Ericsson (Felipe)" w:date="2023-09-27T10:33:00Z"/>
          <w:highlight w:val="yellow"/>
          <w:lang w:val="en-US"/>
        </w:rPr>
      </w:pPr>
      <w:ins w:id="1228"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29" w:author="Ericsson (Felipe)" w:date="2023-09-27T10:33:00Z"/>
          <w:lang w:val="en-US" w:eastAsia="zh-CN"/>
        </w:rPr>
      </w:pPr>
      <w:ins w:id="1230"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31" w:author="Ericsson (Felipe)" w:date="2023-09-27T10:33:00Z"/>
          <w:lang w:val="en-US" w:eastAsia="en-GB"/>
        </w:rPr>
      </w:pPr>
    </w:p>
    <w:p w14:paraId="49B1F0AC" w14:textId="77777777" w:rsidR="00054987" w:rsidRPr="00661657" w:rsidRDefault="00054987" w:rsidP="00054987">
      <w:pPr>
        <w:ind w:leftChars="90" w:left="180"/>
        <w:rPr>
          <w:ins w:id="1232" w:author="Ericsson (Felipe)" w:date="2023-09-27T10:33:00Z"/>
          <w:rStyle w:val="afff2"/>
          <w:sz w:val="22"/>
          <w:szCs w:val="22"/>
        </w:rPr>
      </w:pPr>
      <w:ins w:id="1233" w:author="Ericsson (Felipe)" w:date="2023-09-27T10:33:00Z">
        <w:r w:rsidRPr="00661657">
          <w:rPr>
            <w:rStyle w:val="afff2"/>
            <w:sz w:val="22"/>
            <w:szCs w:val="22"/>
          </w:rPr>
          <w:t>Use case specific aspects</w:t>
        </w:r>
      </w:ins>
    </w:p>
    <w:p w14:paraId="4A6AD93D" w14:textId="77777777" w:rsidR="00054987" w:rsidRDefault="00054987" w:rsidP="00054987">
      <w:pPr>
        <w:pStyle w:val="Agreement"/>
        <w:ind w:leftChars="719" w:left="1798"/>
        <w:rPr>
          <w:ins w:id="1234" w:author="Ericsson (Felipe)" w:date="2023-09-27T10:33:00Z"/>
          <w:highlight w:val="yellow"/>
          <w:lang w:val="en-US" w:eastAsia="zh-CN"/>
        </w:rPr>
      </w:pPr>
      <w:ins w:id="1235"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36" w:author="Ericsson (Felipe)" w:date="2023-09-27T10:33:00Z"/>
          <w:highlight w:val="yellow"/>
          <w:lang w:val="en-US" w:eastAsia="zh-CN"/>
        </w:rPr>
      </w:pPr>
      <w:ins w:id="1237" w:author="Ericsson (Felipe)" w:date="2023-09-27T10:33:00Z">
        <w:r>
          <w:rPr>
            <w:highlight w:val="yellow"/>
            <w:lang w:val="en-US" w:eastAsia="zh-CN"/>
          </w:rPr>
          <w:t xml:space="preserve">Ensuring UE and </w:t>
        </w:r>
        <w:proofErr w:type="gramStart"/>
        <w:r>
          <w:rPr>
            <w:highlight w:val="yellow"/>
            <w:lang w:val="en-US" w:eastAsia="zh-CN"/>
          </w:rPr>
          <w:t>gNB  side</w:t>
        </w:r>
        <w:proofErr w:type="gramEnd"/>
        <w:r>
          <w:rPr>
            <w:highlight w:val="yellow"/>
            <w:lang w:val="en-US" w:eastAsia="zh-CN"/>
          </w:rPr>
          <w:t xml:space="preserv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38" w:author="Ericsson (Felipe)" w:date="2023-09-27T10:33:00Z"/>
          <w:highlight w:val="yellow"/>
          <w:lang w:val="en-US" w:eastAsia="zh-CN"/>
        </w:rPr>
      </w:pPr>
      <w:ins w:id="1239" w:author="Ericsson (Felipe)" w:date="2023-09-27T10:33:00Z">
        <w:r>
          <w:rPr>
            <w:highlight w:val="yellow"/>
            <w:lang w:val="en-US" w:eastAsia="zh-CN"/>
          </w:rPr>
          <w:lastRenderedPageBreak/>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40" w:author="Ericsson (Felipe)" w:date="2023-09-27T10:33:00Z"/>
          <w:highlight w:val="yellow"/>
          <w:lang w:val="en-US" w:eastAsia="zh-CN"/>
        </w:rPr>
      </w:pPr>
      <w:ins w:id="1241" w:author="Ericsson (Felipe)" w:date="2023-09-27T10:33:00Z">
        <w:r>
          <w:rPr>
            <w:highlight w:val="yellow"/>
            <w:lang w:val="en-US" w:eastAsia="zh-CN"/>
          </w:rPr>
          <w:t>Achieving simultaneous (de)activation and switching of the two-sided model</w:t>
        </w:r>
      </w:ins>
    </w:p>
    <w:p w14:paraId="6BFDF2D4" w14:textId="77777777" w:rsidR="00054987" w:rsidRDefault="00054987" w:rsidP="00054987">
      <w:pPr>
        <w:pStyle w:val="Doc-text2"/>
        <w:rPr>
          <w:ins w:id="1242" w:author="Ericsson (Felipe)" w:date="2023-09-27T10:33:00Z"/>
          <w:lang w:val="en-US" w:eastAsia="en-GB"/>
        </w:rPr>
      </w:pPr>
    </w:p>
    <w:bookmarkEnd w:id="1225"/>
    <w:p w14:paraId="0859A6C1" w14:textId="21E02014" w:rsidR="00054987" w:rsidRDefault="00054987" w:rsidP="00054987">
      <w:pPr>
        <w:pStyle w:val="Doc-text2"/>
        <w:rPr>
          <w:ins w:id="1243" w:author="Ericsson (Felipe)" w:date="2023-09-27T10:33:00Z"/>
          <w:lang w:val="en-US"/>
        </w:rPr>
      </w:pPr>
    </w:p>
    <w:p w14:paraId="725EF7C7" w14:textId="77777777" w:rsidR="00054987" w:rsidRDefault="00054987" w:rsidP="00054987">
      <w:pPr>
        <w:rPr>
          <w:ins w:id="1244" w:author="Ericsson (Felipe)" w:date="2023-09-27T10:33:00Z"/>
          <w:b/>
          <w:bCs/>
          <w:sz w:val="24"/>
          <w:szCs w:val="24"/>
          <w:u w:val="single"/>
        </w:rPr>
      </w:pPr>
      <w:ins w:id="1245"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46" w:author="Ericsson (Felipe)" w:date="2023-09-27T10:33:00Z"/>
          <w:rStyle w:val="afff2"/>
          <w:sz w:val="22"/>
          <w:szCs w:val="22"/>
        </w:rPr>
      </w:pPr>
      <w:ins w:id="1247" w:author="Ericsson (Felipe)" w:date="2023-09-27T10:33:00Z">
        <w:r w:rsidRPr="00661657">
          <w:rPr>
            <w:rStyle w:val="afff2"/>
            <w:sz w:val="22"/>
            <w:szCs w:val="22"/>
          </w:rPr>
          <w:t xml:space="preserve">AIML methods </w:t>
        </w:r>
      </w:ins>
    </w:p>
    <w:p w14:paraId="03D6D4B7" w14:textId="77777777" w:rsidR="00054987" w:rsidRPr="00661657" w:rsidRDefault="00054987" w:rsidP="00054987">
      <w:pPr>
        <w:rPr>
          <w:ins w:id="1248" w:author="Ericsson (Felipe)" w:date="2023-09-27T10:33:00Z"/>
          <w:rStyle w:val="afff3"/>
          <w:u w:val="single"/>
        </w:rPr>
      </w:pPr>
      <w:ins w:id="1249" w:author="Ericsson (Felipe)" w:date="2023-09-27T10:33:00Z">
        <w:r w:rsidRPr="00661657">
          <w:rPr>
            <w:rStyle w:val="afff3"/>
            <w:u w:val="single"/>
          </w:rPr>
          <w:t>Data Collection</w:t>
        </w:r>
      </w:ins>
    </w:p>
    <w:p w14:paraId="63AB32DD" w14:textId="77777777" w:rsidR="00054987" w:rsidRDefault="00054987" w:rsidP="00054987">
      <w:pPr>
        <w:pStyle w:val="Doc-text2"/>
        <w:rPr>
          <w:ins w:id="1250" w:author="Ericsson (Felipe)" w:date="2023-09-27T10:33:00Z"/>
          <w:lang w:val="en-US"/>
        </w:rPr>
      </w:pPr>
    </w:p>
    <w:p w14:paraId="39CB45F1" w14:textId="77777777" w:rsidR="00054987" w:rsidRDefault="00054987" w:rsidP="00054987">
      <w:pPr>
        <w:pStyle w:val="Doc-text2"/>
        <w:rPr>
          <w:ins w:id="1251" w:author="Ericsson (Felipe)" w:date="2023-09-27T10:33:00Z"/>
          <w:i/>
          <w:iCs/>
          <w:lang w:val="en-US"/>
        </w:rPr>
      </w:pPr>
      <w:ins w:id="1252"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53" w:author="Ericsson (Felipe)" w:date="2023-09-27T10:33:00Z"/>
          <w:i/>
          <w:iCs/>
          <w:lang w:val="en-US"/>
        </w:rPr>
      </w:pPr>
      <w:ins w:id="1254"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55" w:author="Ericsson (Felipe)" w:date="2023-09-27T10:33:00Z"/>
          <w:i/>
          <w:iCs/>
          <w:lang w:val="en-US"/>
        </w:rPr>
      </w:pPr>
      <w:proofErr w:type="gramStart"/>
      <w:ins w:id="1256" w:author="Ericsson (Felipe)" w:date="2023-09-27T10:33:00Z">
        <w:r>
          <w:rPr>
            <w:i/>
            <w:iCs/>
            <w:lang w:val="en-US"/>
          </w:rPr>
          <w:t>Proposal 3</w:t>
        </w:r>
        <w:r>
          <w:rPr>
            <w:i/>
            <w:iCs/>
            <w:lang w:val="en-US"/>
          </w:rPr>
          <w:tab/>
          <w:t>RAN2 to separately analyse the data collection requirements and solutions for the different LCM purposes.</w:t>
        </w:r>
        <w:proofErr w:type="gramEnd"/>
        <w:r>
          <w:rPr>
            <w:i/>
            <w:iCs/>
            <w:lang w:val="en-US"/>
          </w:rPr>
          <w:t xml:space="preserve"> FFS if general frameworks/solutions could be adopted.</w:t>
        </w:r>
      </w:ins>
    </w:p>
    <w:p w14:paraId="72ABA725" w14:textId="77777777" w:rsidR="00054987" w:rsidRDefault="00054987" w:rsidP="00054987">
      <w:pPr>
        <w:pStyle w:val="Doc-text2"/>
        <w:rPr>
          <w:ins w:id="1257" w:author="Ericsson (Felipe)" w:date="2023-09-27T10:33:00Z"/>
          <w:i/>
          <w:iCs/>
          <w:lang w:val="en-US"/>
        </w:rPr>
      </w:pPr>
      <w:ins w:id="1258"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59" w:author="Ericsson (Felipe)" w:date="2023-09-27T10:33:00Z"/>
          <w:i/>
          <w:iCs/>
          <w:lang w:val="en-US"/>
        </w:rPr>
      </w:pPr>
      <w:ins w:id="1260" w:author="Ericsson (Felipe)" w:date="2023-09-27T10:33: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signalling, entities involved, and configuration aspects. </w:t>
        </w:r>
        <w:proofErr w:type="gramStart"/>
        <w:r>
          <w:rPr>
            <w:i/>
            <w:iCs/>
            <w:lang w:val="en-US"/>
          </w:rPr>
          <w:t>FFS on how to handle security/privacy.</w:t>
        </w:r>
        <w:proofErr w:type="gramEnd"/>
      </w:ins>
    </w:p>
    <w:p w14:paraId="0C2AF9FD" w14:textId="77777777" w:rsidR="00054987" w:rsidRDefault="00054987" w:rsidP="00054987">
      <w:pPr>
        <w:pStyle w:val="Doc-text2"/>
        <w:rPr>
          <w:ins w:id="1261" w:author="Ericsson (Felipe)" w:date="2023-09-27T10:33:00Z"/>
          <w:i/>
          <w:iCs/>
          <w:lang w:val="en-US"/>
        </w:rPr>
      </w:pPr>
      <w:ins w:id="1262"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63" w:author="Ericsson (Felipe)" w:date="2023-09-27T10:33:00Z"/>
          <w:i/>
          <w:iCs/>
          <w:lang w:val="en-US"/>
        </w:rPr>
      </w:pPr>
      <w:proofErr w:type="gramStart"/>
      <w:ins w:id="1264"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proofErr w:type="gramEnd"/>
      </w:ins>
    </w:p>
    <w:p w14:paraId="0CAD252B" w14:textId="77777777" w:rsidR="00054987" w:rsidRDefault="00054987" w:rsidP="00054987">
      <w:pPr>
        <w:pStyle w:val="Doc-text2"/>
        <w:rPr>
          <w:ins w:id="1265" w:author="Ericsson (Felipe)" w:date="2023-09-27T10:33:00Z"/>
          <w:i/>
          <w:iCs/>
          <w:lang w:val="en-US"/>
        </w:rPr>
      </w:pPr>
      <w:ins w:id="1266"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67" w:author="Ericsson (Felipe)" w:date="2023-09-27T10:33:00Z"/>
          <w:lang w:val="en-US"/>
        </w:rPr>
      </w:pPr>
    </w:p>
    <w:p w14:paraId="2CF9A0EB" w14:textId="77777777" w:rsidR="00054987" w:rsidRDefault="00054987" w:rsidP="00054987">
      <w:pPr>
        <w:pStyle w:val="Agreement"/>
        <w:rPr>
          <w:ins w:id="1268" w:author="Ericsson (Felipe)" w:date="2023-09-27T10:33:00Z"/>
          <w:lang w:val="en-US"/>
        </w:rPr>
      </w:pPr>
      <w:ins w:id="1269" w:author="Ericsson (Felipe)" w:date="2023-09-27T10:33:00Z">
        <w:r>
          <w:rPr>
            <w:lang w:val="en-US"/>
          </w:rPr>
          <w:t xml:space="preserve">P1-P8 </w:t>
        </w:r>
        <w:proofErr w:type="gramStart"/>
        <w:r>
          <w:rPr>
            <w:lang w:val="en-US"/>
          </w:rPr>
          <w:t>are</w:t>
        </w:r>
        <w:proofErr w:type="gramEnd"/>
        <w:r>
          <w:rPr>
            <w:lang w:val="en-US"/>
          </w:rPr>
          <w:t xml:space="preserve"> loosely endorsed with the understanding that we can also go beyond, e.g. analyse other methods.</w:t>
        </w:r>
      </w:ins>
    </w:p>
    <w:p w14:paraId="7F9F1DCD" w14:textId="77777777" w:rsidR="00054987" w:rsidRDefault="00054987" w:rsidP="00054987">
      <w:pPr>
        <w:pStyle w:val="Doc-text2"/>
        <w:rPr>
          <w:ins w:id="1270" w:author="Ericsson (Felipe)" w:date="2023-09-27T10:33:00Z"/>
          <w:lang w:val="en-US"/>
        </w:rPr>
      </w:pPr>
    </w:p>
    <w:p w14:paraId="164737CA" w14:textId="77777777" w:rsidR="00054987" w:rsidRDefault="00054987" w:rsidP="00054987">
      <w:pPr>
        <w:pStyle w:val="EditorsNote"/>
        <w:rPr>
          <w:ins w:id="1271" w:author="Ericsson (Felipe)" w:date="2023-09-27T10:33:00Z"/>
          <w:lang w:val="en-US"/>
        </w:rPr>
      </w:pPr>
      <w:ins w:id="1272"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9"/>
            <w:i/>
            <w:iCs/>
            <w:lang w:val="en-US"/>
          </w:rPr>
          <w:t>R2-2300708</w:t>
        </w:r>
        <w:r>
          <w:rPr>
            <w:rStyle w:val="a9"/>
            <w:i/>
            <w:iCs/>
            <w:lang w:val="en-US"/>
          </w:rPr>
          <w:fldChar w:fldCharType="end"/>
        </w:r>
        <w:r>
          <w:rPr>
            <w:lang w:val="en-US"/>
          </w:rPr>
          <w:t>:</w:t>
        </w:r>
      </w:ins>
    </w:p>
    <w:p w14:paraId="4533ECAA" w14:textId="77777777" w:rsidR="00054987" w:rsidRDefault="00054987" w:rsidP="00054987">
      <w:pPr>
        <w:pStyle w:val="Agreement"/>
        <w:rPr>
          <w:ins w:id="1273" w:author="Ericsson (Felipe)" w:date="2023-09-27T10:33:00Z"/>
          <w:lang w:val="en-US"/>
        </w:rPr>
      </w:pPr>
      <w:ins w:id="1274"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75" w:author="Ericsson (Felipe)" w:date="2023-09-27T10:33:00Z"/>
          <w:lang w:val="en-US"/>
        </w:rPr>
      </w:pPr>
    </w:p>
    <w:p w14:paraId="6964BB1A" w14:textId="77777777" w:rsidR="00054987" w:rsidRDefault="00054987" w:rsidP="00054987">
      <w:pPr>
        <w:pStyle w:val="EditorsNote"/>
        <w:rPr>
          <w:ins w:id="1276" w:author="Ericsson (Felipe)" w:date="2023-09-27T10:33:00Z"/>
          <w:lang w:val="en-US"/>
        </w:rPr>
      </w:pPr>
      <w:ins w:id="1277"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9"/>
            <w:i/>
            <w:iCs/>
            <w:lang w:val="en-US"/>
          </w:rPr>
          <w:t>R2-2300708</w:t>
        </w:r>
        <w:r>
          <w:rPr>
            <w:rStyle w:val="a9"/>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9"/>
            <w:lang w:val="en-US"/>
          </w:rPr>
          <w:t>R2-2302286</w:t>
        </w:r>
        <w:r>
          <w:rPr>
            <w:rStyle w:val="a9"/>
            <w:lang w:val="en-US"/>
          </w:rPr>
          <w:fldChar w:fldCharType="end"/>
        </w:r>
        <w:r>
          <w:rPr>
            <w:lang w:val="en-US"/>
          </w:rPr>
          <w:t xml:space="preserve"> and the following set of agreements:</w:t>
        </w:r>
      </w:ins>
    </w:p>
    <w:p w14:paraId="586ACB81" w14:textId="77777777" w:rsidR="00054987" w:rsidRDefault="00054987" w:rsidP="00054987">
      <w:pPr>
        <w:pStyle w:val="Agreement"/>
        <w:rPr>
          <w:ins w:id="1278" w:author="Ericsson (Felipe)" w:date="2023-09-27T10:33:00Z"/>
          <w:highlight w:val="yellow"/>
          <w:lang w:val="en-US"/>
        </w:rPr>
      </w:pPr>
      <w:ins w:id="1279"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80" w:author="Ericsson (Felipe)" w:date="2023-09-27T10:33:00Z"/>
          <w:lang w:val="en-US"/>
        </w:rPr>
      </w:pPr>
      <w:ins w:id="1281"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82" w:author="Ericsson (Felipe)" w:date="2023-09-27T10:33:00Z"/>
          <w:lang w:val="en-US"/>
        </w:rPr>
      </w:pPr>
    </w:p>
    <w:p w14:paraId="00D8DA1C" w14:textId="77777777" w:rsidR="00054987" w:rsidRPr="00661657" w:rsidRDefault="00054987" w:rsidP="00054987">
      <w:pPr>
        <w:rPr>
          <w:ins w:id="1283" w:author="Ericsson (Felipe)" w:date="2023-09-27T10:33:00Z"/>
          <w:rStyle w:val="afff3"/>
          <w:u w:val="single"/>
        </w:rPr>
      </w:pPr>
      <w:ins w:id="1284" w:author="Ericsson (Felipe)" w:date="2023-09-27T10:33:00Z">
        <w:r w:rsidRPr="00661657">
          <w:rPr>
            <w:rStyle w:val="afff3"/>
            <w:u w:val="single"/>
          </w:rPr>
          <w:t>Model Transfer</w:t>
        </w:r>
      </w:ins>
    </w:p>
    <w:p w14:paraId="1A34115B" w14:textId="77777777" w:rsidR="00054987" w:rsidRDefault="00054987" w:rsidP="00054987">
      <w:pPr>
        <w:pStyle w:val="Agreement"/>
        <w:rPr>
          <w:ins w:id="1285" w:author="Ericsson (Felipe)" w:date="2023-09-27T10:33:00Z"/>
          <w:highlight w:val="yellow"/>
          <w:lang w:val="en-US" w:eastAsia="zh-CN"/>
        </w:rPr>
      </w:pPr>
      <w:ins w:id="1286"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87" w:author="Ericsson (Felipe)" w:date="2023-09-27T10:33:00Z"/>
          <w:lang w:val="en-US" w:eastAsia="zh-CN"/>
        </w:rPr>
      </w:pPr>
      <w:proofErr w:type="gramStart"/>
      <w:ins w:id="1288" w:author="Ericsson (Felipe)" w:date="2023-09-27T10:33:00Z">
        <w:r>
          <w:rPr>
            <w:lang w:val="en-US" w:eastAsia="zh-CN"/>
          </w:rPr>
          <w:t>model</w:t>
        </w:r>
        <w:proofErr w:type="gramEnd"/>
        <w:r>
          <w:rPr>
            <w:lang w:val="en-US" w:eastAsia="zh-CN"/>
          </w:rPr>
          <w:t xml:space="preserve"> delivery that serves the use cases in the SI is within RAN2 scope, regardless other aspects.</w:t>
        </w:r>
      </w:ins>
    </w:p>
    <w:p w14:paraId="11EFF8E6" w14:textId="77777777" w:rsidR="00054987" w:rsidRDefault="00054987" w:rsidP="00054987">
      <w:pPr>
        <w:pStyle w:val="Doc-text2"/>
        <w:rPr>
          <w:ins w:id="1289" w:author="Ericsson (Felipe)" w:date="2023-09-27T10:33:00Z"/>
          <w:lang w:val="en-US"/>
        </w:rPr>
      </w:pPr>
    </w:p>
    <w:p w14:paraId="3E2C4CFF" w14:textId="77777777" w:rsidR="00054987" w:rsidRDefault="00054987" w:rsidP="00054987">
      <w:pPr>
        <w:pStyle w:val="Agreement"/>
        <w:rPr>
          <w:ins w:id="1290" w:author="Ericsson (Felipe)" w:date="2023-09-27T10:33:00Z"/>
          <w:highlight w:val="yellow"/>
          <w:lang w:val="en-US" w:eastAsia="zh-CN"/>
        </w:rPr>
      </w:pPr>
      <w:ins w:id="1291"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292" w:author="Ericsson (Felipe)" w:date="2023-09-27T10:33:00Z"/>
          <w:highlight w:val="yellow"/>
          <w:lang w:val="en-US" w:eastAsia="zh-CN"/>
        </w:rPr>
      </w:pPr>
      <w:ins w:id="1293" w:author="Ericsson (Felipe)" w:date="2023-09-27T10:33:00Z">
        <w:r>
          <w:rPr>
            <w:highlight w:val="yellow"/>
            <w:lang w:val="en-US" w:eastAsia="zh-CN"/>
          </w:rPr>
          <w:lastRenderedPageBreak/>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294" w:author="Ericsson (Felipe)" w:date="2023-09-27T10:33:00Z"/>
          <w:highlight w:val="yellow"/>
          <w:lang w:val="en-US" w:eastAsia="zh-CN"/>
        </w:rPr>
      </w:pPr>
      <w:ins w:id="1295"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296" w:author="Ericsson (Felipe)" w:date="2023-09-27T10:33:00Z"/>
          <w:highlight w:val="yellow"/>
          <w:lang w:val="en-US" w:eastAsia="zh-CN"/>
        </w:rPr>
      </w:pPr>
      <w:ins w:id="1297" w:author="Ericsson (Felipe)" w:date="2023-09-27T10:33:00Z">
        <w:r>
          <w:rPr>
            <w:highlight w:val="yellow"/>
            <w:lang w:val="en-US" w:eastAsia="zh-CN"/>
          </w:rPr>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298" w:author="Ericsson (Felipe)" w:date="2023-09-27T10:33:00Z"/>
          <w:highlight w:val="yellow"/>
          <w:lang w:val="en-US" w:eastAsia="zh-CN"/>
        </w:rPr>
      </w:pPr>
      <w:ins w:id="1299"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300" w:author="Ericsson (Felipe)" w:date="2023-09-27T10:33:00Z"/>
          <w:highlight w:val="yellow"/>
          <w:lang w:val="en-US" w:eastAsia="zh-CN"/>
        </w:rPr>
      </w:pPr>
      <w:ins w:id="1301"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302" w:author="Ericsson (Felipe)" w:date="2023-09-27T10:33:00Z"/>
          <w:highlight w:val="yellow"/>
          <w:lang w:val="en-US" w:eastAsia="zh-CN"/>
        </w:rPr>
      </w:pPr>
      <w:ins w:id="1303"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304" w:author="Ericsson (Felipe)" w:date="2023-09-27T10:33:00Z"/>
          <w:highlight w:val="yellow"/>
          <w:lang w:val="en-US" w:eastAsia="zh-CN"/>
        </w:rPr>
      </w:pPr>
      <w:ins w:id="1305"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306" w:author="Ericsson (Felipe)" w:date="2023-09-27T10:33:00Z"/>
          <w:highlight w:val="yellow"/>
          <w:lang w:val="en-US" w:eastAsia="zh-CN"/>
        </w:rPr>
      </w:pPr>
      <w:ins w:id="1307"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308" w:author="Ericsson (Felipe)" w:date="2023-09-27T10:33:00Z"/>
          <w:rFonts w:eastAsiaTheme="minorEastAsia"/>
          <w:highlight w:val="yellow"/>
          <w:lang w:val="en-US" w:eastAsia="zh-CN"/>
        </w:rPr>
      </w:pPr>
    </w:p>
    <w:p w14:paraId="42D89EEF" w14:textId="77777777" w:rsidR="00054987" w:rsidRDefault="00054987" w:rsidP="00054987">
      <w:pPr>
        <w:jc w:val="center"/>
        <w:rPr>
          <w:ins w:id="1309" w:author="Ericsson (Felipe)" w:date="2023-09-27T10:33:00Z"/>
          <w:rFonts w:eastAsiaTheme="minorEastAsia"/>
          <w:highlight w:val="yellow"/>
          <w:lang w:val="en-US" w:eastAsia="zh-CN"/>
        </w:rPr>
      </w:pPr>
      <w:ins w:id="1310" w:author="Ericsson (Felipe)" w:date="2023-09-27T10:33:00Z">
        <w:r>
          <w:rPr>
            <w:rFonts w:eastAsiaTheme="minorEastAsia"/>
            <w:b/>
            <w:highlight w:val="yellow"/>
            <w:lang w:val="en-US" w:eastAsia="zh-CN"/>
          </w:rPr>
          <w:t>Table: relations between solutions and use cases</w:t>
        </w:r>
      </w:ins>
    </w:p>
    <w:tbl>
      <w:tblPr>
        <w:tblStyle w:val="a8"/>
        <w:tblW w:w="0" w:type="auto"/>
        <w:tblLook w:val="04A0" w:firstRow="1" w:lastRow="0" w:firstColumn="1" w:lastColumn="0" w:noHBand="0" w:noVBand="1"/>
      </w:tblPr>
      <w:tblGrid>
        <w:gridCol w:w="3114"/>
        <w:gridCol w:w="6515"/>
      </w:tblGrid>
      <w:tr w:rsidR="00054987" w14:paraId="406691B3" w14:textId="77777777" w:rsidTr="0063608D">
        <w:trPr>
          <w:ins w:id="1311" w:author="Ericsson (Felipe)" w:date="2023-09-27T10:33:00Z"/>
        </w:trPr>
        <w:tc>
          <w:tcPr>
            <w:tcW w:w="3114" w:type="dxa"/>
          </w:tcPr>
          <w:p w14:paraId="0B561AB5" w14:textId="77777777" w:rsidR="00054987" w:rsidRDefault="00054987" w:rsidP="0063608D">
            <w:pPr>
              <w:rPr>
                <w:ins w:id="1312" w:author="Ericsson (Felipe)" w:date="2023-09-27T10:33:00Z"/>
                <w:rFonts w:eastAsiaTheme="minorEastAsia"/>
                <w:b/>
                <w:highlight w:val="yellow"/>
                <w:lang w:val="en-US" w:eastAsia="zh-CN"/>
              </w:rPr>
            </w:pPr>
            <w:ins w:id="1313"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14" w:author="Ericsson (Felipe)" w:date="2023-09-27T10:33:00Z"/>
                <w:rFonts w:eastAsiaTheme="minorEastAsia"/>
                <w:b/>
                <w:highlight w:val="yellow"/>
                <w:lang w:val="en-US" w:eastAsia="zh-CN"/>
              </w:rPr>
            </w:pPr>
            <w:ins w:id="1315"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16" w:author="Ericsson (Felipe)" w:date="2023-09-27T10:33:00Z"/>
        </w:trPr>
        <w:tc>
          <w:tcPr>
            <w:tcW w:w="3114" w:type="dxa"/>
          </w:tcPr>
          <w:p w14:paraId="39F05A18" w14:textId="77777777" w:rsidR="00054987" w:rsidRDefault="00054987" w:rsidP="0063608D">
            <w:pPr>
              <w:rPr>
                <w:ins w:id="1317" w:author="Ericsson (Felipe)" w:date="2023-09-27T10:33:00Z"/>
                <w:rFonts w:eastAsiaTheme="minorEastAsia"/>
                <w:highlight w:val="yellow"/>
                <w:lang w:val="en-US" w:eastAsia="zh-CN"/>
              </w:rPr>
            </w:pPr>
            <w:ins w:id="1318"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19" w:author="Ericsson (Felipe)" w:date="2023-09-27T10:33:00Z"/>
                <w:rFonts w:eastAsiaTheme="minorEastAsia"/>
                <w:highlight w:val="yellow"/>
                <w:lang w:val="en-US" w:eastAsia="zh-CN"/>
              </w:rPr>
            </w:pPr>
            <w:ins w:id="1320"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21" w:author="Ericsson (Felipe)" w:date="2023-09-27T10:33:00Z"/>
                <w:rFonts w:eastAsiaTheme="minorEastAsia"/>
                <w:highlight w:val="yellow"/>
                <w:lang w:val="en-US" w:eastAsia="zh-CN"/>
              </w:rPr>
            </w:pPr>
            <w:ins w:id="1322"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23" w:author="Ericsson (Felipe)" w:date="2023-09-27T10:33:00Z"/>
                <w:rFonts w:eastAsiaTheme="minorEastAsia"/>
                <w:highlight w:val="yellow"/>
                <w:lang w:val="en-US" w:eastAsia="zh-CN"/>
              </w:rPr>
            </w:pPr>
            <w:ins w:id="1324"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25" w:author="Ericsson (Felipe)" w:date="2023-09-27T10:33:00Z"/>
        </w:trPr>
        <w:tc>
          <w:tcPr>
            <w:tcW w:w="3114" w:type="dxa"/>
          </w:tcPr>
          <w:p w14:paraId="4515AFB4" w14:textId="77777777" w:rsidR="00054987" w:rsidRDefault="00054987" w:rsidP="0063608D">
            <w:pPr>
              <w:rPr>
                <w:ins w:id="1326" w:author="Ericsson (Felipe)" w:date="2023-09-27T10:33:00Z"/>
                <w:rFonts w:eastAsiaTheme="minorEastAsia"/>
                <w:highlight w:val="yellow"/>
                <w:lang w:val="en-US" w:eastAsia="zh-CN"/>
              </w:rPr>
            </w:pPr>
            <w:ins w:id="1327"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28" w:author="Ericsson (Felipe)" w:date="2023-09-27T10:33:00Z"/>
                <w:rFonts w:eastAsiaTheme="minorEastAsia"/>
                <w:highlight w:val="yellow"/>
                <w:lang w:val="en-US" w:eastAsia="zh-CN"/>
              </w:rPr>
            </w:pPr>
            <w:ins w:id="1329"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30" w:author="Ericsson (Felipe)" w:date="2023-09-27T10:33:00Z"/>
                <w:rFonts w:eastAsiaTheme="minorEastAsia"/>
                <w:highlight w:val="yellow"/>
                <w:lang w:val="en-US" w:eastAsia="zh-CN"/>
              </w:rPr>
            </w:pPr>
            <w:ins w:id="1331"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32" w:author="Ericsson (Felipe)" w:date="2023-09-27T10:33:00Z"/>
                <w:rFonts w:eastAsiaTheme="minorEastAsia"/>
                <w:highlight w:val="yellow"/>
                <w:lang w:val="en-US" w:eastAsia="zh-CN"/>
              </w:rPr>
            </w:pPr>
            <w:ins w:id="1333"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34" w:author="Ericsson (Felipe)" w:date="2023-09-27T10:33:00Z"/>
        </w:trPr>
        <w:tc>
          <w:tcPr>
            <w:tcW w:w="3114" w:type="dxa"/>
          </w:tcPr>
          <w:p w14:paraId="374D20CC" w14:textId="77777777" w:rsidR="00054987" w:rsidRDefault="00054987" w:rsidP="0063608D">
            <w:pPr>
              <w:rPr>
                <w:ins w:id="1335" w:author="Ericsson (Felipe)" w:date="2023-09-27T10:33:00Z"/>
                <w:rFonts w:eastAsiaTheme="minorEastAsia"/>
                <w:highlight w:val="yellow"/>
                <w:lang w:val="en-US" w:eastAsia="zh-CN"/>
              </w:rPr>
            </w:pPr>
            <w:ins w:id="1336"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37" w:author="Ericsson (Felipe)" w:date="2023-09-27T10:33:00Z"/>
                <w:rFonts w:eastAsiaTheme="minorEastAsia"/>
                <w:highlight w:val="yellow"/>
                <w:lang w:val="en-US" w:eastAsia="zh-CN"/>
              </w:rPr>
            </w:pPr>
            <w:ins w:id="1338"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39" w:author="Ericsson (Felipe)" w:date="2023-09-27T10:33:00Z"/>
        </w:trPr>
        <w:tc>
          <w:tcPr>
            <w:tcW w:w="3114" w:type="dxa"/>
          </w:tcPr>
          <w:p w14:paraId="698E15A7" w14:textId="77777777" w:rsidR="00054987" w:rsidRDefault="00054987" w:rsidP="0063608D">
            <w:pPr>
              <w:rPr>
                <w:ins w:id="1340" w:author="Ericsson (Felipe)" w:date="2023-09-27T10:33:00Z"/>
                <w:rFonts w:eastAsiaTheme="minorEastAsia"/>
                <w:highlight w:val="yellow"/>
                <w:lang w:val="en-US" w:eastAsia="zh-CN"/>
              </w:rPr>
            </w:pPr>
            <w:ins w:id="1341"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42" w:author="Ericsson (Felipe)" w:date="2023-09-27T10:33:00Z"/>
                <w:rFonts w:eastAsiaTheme="minorEastAsia"/>
                <w:highlight w:val="yellow"/>
                <w:lang w:val="en-US" w:eastAsia="zh-CN"/>
              </w:rPr>
            </w:pPr>
            <w:ins w:id="1343"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44" w:author="Ericsson (Felipe)" w:date="2023-09-27T10:33:00Z"/>
                <w:rFonts w:eastAsiaTheme="minorEastAsia"/>
                <w:highlight w:val="yellow"/>
                <w:lang w:val="en-US" w:eastAsia="zh-CN"/>
              </w:rPr>
            </w:pPr>
            <w:ins w:id="1345"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46" w:author="Ericsson (Felipe)" w:date="2023-09-27T10:33:00Z"/>
                <w:rFonts w:eastAsiaTheme="minorEastAsia"/>
                <w:highlight w:val="yellow"/>
                <w:lang w:val="en-US" w:eastAsia="zh-CN"/>
              </w:rPr>
            </w:pPr>
            <w:ins w:id="1347"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48" w:author="Ericsson (Felipe)" w:date="2023-09-27T10:33:00Z"/>
          <w:lang w:val="en-US" w:eastAsia="zh-CN"/>
        </w:rPr>
      </w:pPr>
      <w:ins w:id="1349"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50" w:author="Ericsson (Felipe)" w:date="2023-09-27T10:33:00Z"/>
          <w:lang w:val="en-US"/>
        </w:rPr>
      </w:pPr>
    </w:p>
    <w:p w14:paraId="075660A1" w14:textId="77777777" w:rsidR="00054987" w:rsidRDefault="00054987" w:rsidP="00054987">
      <w:pPr>
        <w:pStyle w:val="Doc-text2"/>
        <w:rPr>
          <w:ins w:id="1351" w:author="Ericsson (Felipe)" w:date="2023-09-27T10:33:00Z"/>
          <w:lang w:val="en-US"/>
        </w:rPr>
      </w:pPr>
    </w:p>
    <w:p w14:paraId="17C5B996" w14:textId="77777777" w:rsidR="00054987" w:rsidRDefault="00054987" w:rsidP="00054987">
      <w:pPr>
        <w:pStyle w:val="Doc-text2"/>
        <w:rPr>
          <w:ins w:id="1352" w:author="Ericsson (Felipe)" w:date="2023-09-27T10:33:00Z"/>
          <w:lang w:val="en-US"/>
        </w:rPr>
      </w:pPr>
      <w:ins w:id="1353"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54" w:author="Ericsson (Felipe)" w:date="2023-09-27T10:33:00Z"/>
          <w:lang w:val="en-US"/>
        </w:rPr>
      </w:pPr>
    </w:p>
    <w:p w14:paraId="5CD63A9B" w14:textId="77777777" w:rsidR="00054987" w:rsidRDefault="00054987" w:rsidP="00054987">
      <w:pPr>
        <w:pStyle w:val="EditorsNote"/>
        <w:rPr>
          <w:ins w:id="1355" w:author="Ericsson (Felipe)" w:date="2023-09-27T10:33:00Z"/>
          <w:lang w:val="en-US" w:eastAsia="zh-CN"/>
        </w:rPr>
      </w:pPr>
      <w:ins w:id="1356"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9"/>
            <w:lang w:val="en-US" w:eastAsia="zh-CN"/>
          </w:rPr>
          <w:t>R2-2302268</w:t>
        </w:r>
        <w:r>
          <w:rPr>
            <w:rStyle w:val="a9"/>
            <w:lang w:val="en-US" w:eastAsia="zh-CN"/>
          </w:rPr>
          <w:fldChar w:fldCharType="end"/>
        </w:r>
        <w:r>
          <w:rPr>
            <w:lang w:val="en-US" w:eastAsia="zh-CN"/>
          </w:rPr>
          <w:t>:</w:t>
        </w:r>
      </w:ins>
    </w:p>
    <w:p w14:paraId="219336A2" w14:textId="77777777" w:rsidR="00054987" w:rsidRDefault="00054987" w:rsidP="00054987">
      <w:pPr>
        <w:pStyle w:val="Agreement"/>
        <w:rPr>
          <w:ins w:id="1357" w:author="Ericsson (Felipe)" w:date="2023-09-27T10:33:00Z"/>
          <w:lang w:val="en-US"/>
        </w:rPr>
      </w:pPr>
      <w:ins w:id="1358" w:author="Ericsson (Felipe)" w:date="2023-09-27T10:33:00Z">
        <w:r>
          <w:rPr>
            <w:lang w:val="en-US"/>
          </w:rPr>
          <w:t xml:space="preserve">The table can serve as starting point for continued discussion (but contains some parts that </w:t>
        </w:r>
        <w:proofErr w:type="gramStart"/>
        <w:r>
          <w:rPr>
            <w:lang w:val="en-US"/>
          </w:rPr>
          <w:t>seems</w:t>
        </w:r>
        <w:proofErr w:type="gramEnd"/>
        <w:r>
          <w:rPr>
            <w:lang w:val="en-US"/>
          </w:rPr>
          <w:t xml:space="preserve"> non consensus, e.g. delta configuration). </w:t>
        </w:r>
      </w:ins>
    </w:p>
    <w:p w14:paraId="27A3B507" w14:textId="77777777" w:rsidR="00054987" w:rsidRDefault="00054987" w:rsidP="00054987">
      <w:pPr>
        <w:rPr>
          <w:ins w:id="1359" w:author="Ericsson (Felipe)" w:date="2023-09-27T10:33:00Z"/>
          <w:lang w:val="en-US"/>
        </w:rPr>
      </w:pPr>
    </w:p>
    <w:p w14:paraId="4E648EA8" w14:textId="77777777" w:rsidR="00054987" w:rsidRPr="00661657" w:rsidRDefault="00054987" w:rsidP="00054987">
      <w:pPr>
        <w:rPr>
          <w:ins w:id="1360" w:author="Ericsson (Felipe)" w:date="2023-09-27T10:33:00Z"/>
          <w:rStyle w:val="afff3"/>
          <w:u w:val="single"/>
        </w:rPr>
      </w:pPr>
      <w:ins w:id="1361" w:author="Ericsson (Felipe)" w:date="2023-09-27T10:33:00Z">
        <w:r w:rsidRPr="00661657">
          <w:rPr>
            <w:rStyle w:val="afff3"/>
            <w:u w:val="single"/>
          </w:rPr>
          <w:t>Model ID and UE cap</w:t>
        </w:r>
      </w:ins>
    </w:p>
    <w:p w14:paraId="02C196F4" w14:textId="77777777" w:rsidR="00054987" w:rsidRDefault="00054987" w:rsidP="00054987">
      <w:pPr>
        <w:pStyle w:val="Agreement"/>
        <w:rPr>
          <w:ins w:id="1362" w:author="Ericsson (Felipe)" w:date="2023-09-27T10:33:00Z"/>
          <w:highlight w:val="yellow"/>
          <w:lang w:val="en-US"/>
        </w:rPr>
      </w:pPr>
      <w:ins w:id="1363"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64" w:author="Ericsson (Felipe)" w:date="2023-09-27T10:33:00Z"/>
          <w:rStyle w:val="afff2"/>
        </w:rPr>
      </w:pPr>
      <w:ins w:id="1365" w:author="Ericsson (Felipe)" w:date="2023-09-27T10:33:00Z">
        <w:r>
          <w:br/>
        </w:r>
        <w:r w:rsidRPr="00661657">
          <w:rPr>
            <w:rStyle w:val="afff2"/>
            <w:sz w:val="22"/>
            <w:szCs w:val="22"/>
          </w:rPr>
          <w:t>General</w:t>
        </w:r>
      </w:ins>
    </w:p>
    <w:p w14:paraId="4E4FAD9A" w14:textId="77777777" w:rsidR="00054987" w:rsidRDefault="00054987" w:rsidP="00054987">
      <w:pPr>
        <w:pStyle w:val="Agreement"/>
        <w:rPr>
          <w:ins w:id="1366" w:author="Ericsson (Felipe)" w:date="2023-09-27T10:33:00Z"/>
          <w:lang w:val="en-US" w:eastAsia="zh-CN"/>
        </w:rPr>
      </w:pPr>
      <w:ins w:id="1367" w:author="Ericsson (Felipe)" w:date="2023-09-27T10:33:00Z">
        <w:r>
          <w:rPr>
            <w:lang w:val="en-US" w:eastAsia="zh-CN"/>
          </w:rPr>
          <w:lastRenderedPageBreak/>
          <w:t>R2 may consider including the existing EVEX framework for this SI, FFS exactly what this means, can discuss next meeting.</w:t>
        </w:r>
      </w:ins>
    </w:p>
    <w:p w14:paraId="61C3DAF0" w14:textId="77777777" w:rsidR="00054987" w:rsidRDefault="00054987" w:rsidP="00054987">
      <w:pPr>
        <w:rPr>
          <w:ins w:id="1368" w:author="Ericsson (Felipe)" w:date="2023-09-27T10:33:00Z"/>
          <w:lang w:val="en-US"/>
        </w:rPr>
      </w:pPr>
    </w:p>
    <w:p w14:paraId="31B31BE7" w14:textId="77777777" w:rsidR="00054987" w:rsidRDefault="00054987" w:rsidP="00054987">
      <w:pPr>
        <w:rPr>
          <w:ins w:id="1369" w:author="Ericsson (Felipe)" w:date="2023-09-27T10:33:00Z"/>
          <w:b/>
          <w:bCs/>
          <w:sz w:val="24"/>
          <w:szCs w:val="24"/>
          <w:u w:val="single"/>
        </w:rPr>
      </w:pPr>
      <w:ins w:id="1370" w:author="Ericsson (Felipe)" w:date="2023-09-27T10:33:00Z">
        <w:r>
          <w:rPr>
            <w:b/>
            <w:bCs/>
            <w:sz w:val="24"/>
            <w:szCs w:val="24"/>
            <w:u w:val="single"/>
          </w:rPr>
          <w:t>RAN2#121bis-e (April 17 – 26, 2023)</w:t>
        </w:r>
      </w:ins>
    </w:p>
    <w:p w14:paraId="3F424A47" w14:textId="77777777" w:rsidR="00054987" w:rsidRPr="00661657" w:rsidRDefault="00054987" w:rsidP="00054987">
      <w:pPr>
        <w:rPr>
          <w:ins w:id="1371" w:author="Ericsson (Felipe)" w:date="2023-09-27T10:33:00Z"/>
          <w:rStyle w:val="afff2"/>
          <w:sz w:val="22"/>
          <w:szCs w:val="22"/>
        </w:rPr>
      </w:pPr>
      <w:ins w:id="1372" w:author="Ericsson (Felipe)" w:date="2023-09-27T10:33:00Z">
        <w:r w:rsidRPr="00661657">
          <w:rPr>
            <w:rStyle w:val="afff2"/>
            <w:sz w:val="22"/>
            <w:szCs w:val="22"/>
          </w:rPr>
          <w:t>AIML methods</w:t>
        </w:r>
      </w:ins>
    </w:p>
    <w:p w14:paraId="6D286C11" w14:textId="77777777" w:rsidR="00054987" w:rsidRDefault="00054987" w:rsidP="00054987">
      <w:pPr>
        <w:pStyle w:val="Agreement"/>
        <w:rPr>
          <w:ins w:id="1373" w:author="Ericsson (Felipe)" w:date="2023-09-27T10:33:00Z"/>
          <w:lang w:val="en-US"/>
        </w:rPr>
      </w:pPr>
      <w:ins w:id="1374"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75" w:author="Ericsson (Felipe)" w:date="2023-09-27T10:33:00Z"/>
          <w:lang w:val="en-US"/>
        </w:rPr>
      </w:pPr>
    </w:p>
    <w:p w14:paraId="5EA8E6EB" w14:textId="77777777" w:rsidR="00054987" w:rsidRPr="00661657" w:rsidRDefault="00054987" w:rsidP="00054987">
      <w:pPr>
        <w:rPr>
          <w:ins w:id="1376" w:author="Ericsson (Felipe)" w:date="2023-09-27T10:33:00Z"/>
          <w:rStyle w:val="afff3"/>
          <w:u w:val="single"/>
        </w:rPr>
      </w:pPr>
      <w:ins w:id="1377" w:author="Ericsson (Felipe)" w:date="2023-09-27T10:33:00Z">
        <w:r w:rsidRPr="00661657">
          <w:rPr>
            <w:rStyle w:val="afff3"/>
            <w:u w:val="single"/>
          </w:rPr>
          <w:t>Architecture General</w:t>
        </w:r>
      </w:ins>
    </w:p>
    <w:p w14:paraId="10AFAB6D" w14:textId="77777777" w:rsidR="00054987" w:rsidRDefault="00054987" w:rsidP="00054987">
      <w:pPr>
        <w:pStyle w:val="Agreement"/>
        <w:rPr>
          <w:ins w:id="1378" w:author="Ericsson (Felipe)" w:date="2023-09-27T10:33:00Z"/>
          <w:highlight w:val="yellow"/>
          <w:lang w:val="en-US"/>
        </w:rPr>
      </w:pPr>
      <w:ins w:id="1379"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80" w:author="Ericsson (Felipe)" w:date="2023-09-27T10:33:00Z"/>
          <w:rFonts w:ascii="Times New Roman" w:hAnsi="Times New Roman"/>
          <w:highlight w:val="yellow"/>
          <w:lang w:val="en-US"/>
        </w:rPr>
      </w:pPr>
      <w:ins w:id="1381" w:author="Ericsson (Felipe)" w:date="2023-09-27T10:33:00Z">
        <w:r>
          <w:rPr>
            <w:highlight w:val="yellow"/>
            <w:lang w:val="en-US"/>
          </w:rPr>
          <w:t>For the CSI compression and beam management use cases, model/function selection</w:t>
        </w:r>
        <w:proofErr w:type="gramStart"/>
        <w:r>
          <w:rPr>
            <w:highlight w:val="yellow"/>
            <w:lang w:val="en-US"/>
          </w:rPr>
          <w:t>/(</w:t>
        </w:r>
        <w:proofErr w:type="gramEnd"/>
        <w:r>
          <w:rPr>
            <w:highlight w:val="yellow"/>
            <w:lang w:val="en-US"/>
          </w:rPr>
          <w:t xml:space="preserve">de)activation/switching/fallback can be UE-initiated or gNB-initiated. </w:t>
        </w:r>
        <w:bookmarkStart w:id="1382" w:name="OLE_LINK126"/>
        <w:r>
          <w:rPr>
            <w:highlight w:val="yellow"/>
            <w:lang w:val="en-US"/>
          </w:rPr>
          <w:t xml:space="preserve">FFS how the different cases are different (e.g. applicability to UE-sided vs network sided model). </w:t>
        </w:r>
        <w:bookmarkEnd w:id="1382"/>
      </w:ins>
    </w:p>
    <w:p w14:paraId="2662D874" w14:textId="77777777" w:rsidR="00054987" w:rsidRDefault="00054987" w:rsidP="00054987">
      <w:pPr>
        <w:pStyle w:val="Agreement"/>
        <w:rPr>
          <w:ins w:id="1383" w:author="Ericsson (Felipe)" w:date="2023-09-27T10:33:00Z"/>
          <w:highlight w:val="yellow"/>
          <w:lang w:val="en-US"/>
        </w:rPr>
      </w:pPr>
      <w:ins w:id="1384" w:author="Ericsson (Felipe)" w:date="2023-09-27T10:33:00Z">
        <w:r>
          <w:rPr>
            <w:highlight w:val="yellow"/>
            <w:lang w:val="en-US"/>
          </w:rPr>
          <w:t>For the positioning use case, model/function selection</w:t>
        </w:r>
        <w:proofErr w:type="gramStart"/>
        <w:r>
          <w:rPr>
            <w:highlight w:val="yellow"/>
            <w:lang w:val="en-US"/>
          </w:rPr>
          <w:t>/(</w:t>
        </w:r>
        <w:proofErr w:type="gramEnd"/>
        <w:r>
          <w:rPr>
            <w:highlight w:val="yellow"/>
            <w:lang w:val="en-US"/>
          </w:rPr>
          <w:t>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385" w:author="Ericsson (Felipe)" w:date="2023-09-27T10:33:00Z"/>
          <w:lang w:val="en-US"/>
        </w:rPr>
      </w:pPr>
    </w:p>
    <w:p w14:paraId="32ED24EE" w14:textId="77777777" w:rsidR="00054987" w:rsidRDefault="00054987" w:rsidP="00054987">
      <w:pPr>
        <w:pStyle w:val="Agreement"/>
        <w:rPr>
          <w:ins w:id="1386" w:author="Ericsson (Felipe)" w:date="2023-09-27T10:33:00Z"/>
          <w:highlight w:val="yellow"/>
          <w:lang w:val="en-US" w:eastAsia="zh-CN"/>
        </w:rPr>
      </w:pPr>
      <w:ins w:id="1387" w:author="Ericsson (Felipe)" w:date="2023-09-27T10:33:00Z">
        <w:r>
          <w:rPr>
            <w:highlight w:val="yellow"/>
            <w:lang w:val="en-US" w:eastAsia="zh-CN"/>
          </w:rPr>
          <w:t>R2 assumes that Information such as FFS</w:t>
        </w:r>
        <w:proofErr w:type="gramStart"/>
        <w:r>
          <w:rPr>
            <w:highlight w:val="yellow"/>
            <w:lang w:val="en-US" w:eastAsia="zh-CN"/>
          </w:rPr>
          <w:t>:vendor</w:t>
        </w:r>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388" w:author="Ericsson (Felipe)" w:date="2023-09-27T10:33:00Z"/>
          <w:highlight w:val="yellow"/>
          <w:lang w:val="en-US" w:eastAsia="zh-CN"/>
        </w:rPr>
      </w:pPr>
      <w:ins w:id="1389"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390" w:author="Ericsson (Felipe)" w:date="2023-09-27T10:33:00Z"/>
          <w:lang w:val="en-US"/>
        </w:rPr>
      </w:pPr>
    </w:p>
    <w:p w14:paraId="7675014C" w14:textId="77777777" w:rsidR="00054987" w:rsidRDefault="00054987" w:rsidP="00054987">
      <w:pPr>
        <w:pStyle w:val="Doc-comment"/>
        <w:rPr>
          <w:ins w:id="1391" w:author="Ericsson (Felipe)" w:date="2023-09-27T10:33:00Z"/>
          <w:b/>
          <w:lang w:val="en-US" w:eastAsia="zh-CN"/>
        </w:rPr>
      </w:pPr>
      <w:ins w:id="1392"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9"/>
            <w:lang w:val="en-US"/>
          </w:rPr>
          <w:t>R2-2303674</w:t>
        </w:r>
        <w:r>
          <w:rPr>
            <w:rStyle w:val="a9"/>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393" w:author="Ericsson (Felipe)" w:date="2023-09-27T10:33:00Z"/>
          <w:lang w:val="en-US"/>
        </w:rPr>
      </w:pPr>
    </w:p>
    <w:p w14:paraId="352C53B0" w14:textId="77777777" w:rsidR="00054987" w:rsidRDefault="00054987" w:rsidP="00054987">
      <w:pPr>
        <w:pStyle w:val="Doc-text2"/>
        <w:rPr>
          <w:ins w:id="1394" w:author="Ericsson (Felipe)" w:date="2023-09-27T10:33:00Z"/>
          <w:lang w:val="en-US"/>
        </w:rPr>
      </w:pPr>
    </w:p>
    <w:p w14:paraId="009345BC" w14:textId="77777777" w:rsidR="00054987" w:rsidRDefault="00054987" w:rsidP="00054987">
      <w:pPr>
        <w:pStyle w:val="Agreement"/>
        <w:rPr>
          <w:ins w:id="1395" w:author="Ericsson (Felipe)" w:date="2023-09-27T10:33:00Z"/>
          <w:highlight w:val="yellow"/>
          <w:lang w:val="en-US" w:eastAsia="zh-CN"/>
        </w:rPr>
      </w:pPr>
      <w:ins w:id="1396"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397" w:author="Ericsson (Felipe)" w:date="2023-09-27T10:33:00Z"/>
          <w:highlight w:val="yellow"/>
          <w:lang w:val="en-US" w:eastAsia="zh-CN"/>
        </w:rPr>
      </w:pPr>
      <w:proofErr w:type="gramStart"/>
      <w:ins w:id="1398" w:author="Ericsson (Felipe)" w:date="2023-09-27T10:33:00Z">
        <w:r>
          <w:rPr>
            <w:highlight w:val="yellow"/>
            <w:lang w:val="en-US" w:eastAsia="zh-CN"/>
          </w:rPr>
          <w:t>model</w:t>
        </w:r>
        <w:proofErr w:type="gramEnd"/>
        <w:r>
          <w:rPr>
            <w:highlight w:val="yellow"/>
            <w:lang w:val="en-US" w:eastAsia="zh-CN"/>
          </w:rPr>
          <w:t xml:space="preserve">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399" w:author="Ericsson (Felipe)" w:date="2023-09-27T10:33:00Z"/>
          <w:lang w:val="en-US" w:eastAsia="zh-CN"/>
        </w:rPr>
      </w:pPr>
      <w:bookmarkStart w:id="1400" w:name="OLE_LINK183"/>
      <w:bookmarkStart w:id="1401" w:name="OLE_LINK184"/>
      <w:ins w:id="1402" w:author="Ericsson (Felipe)" w:date="2023-09-27T10:33:00Z">
        <w:r>
          <w:rPr>
            <w:highlight w:val="yellow"/>
            <w:lang w:val="en-US" w:eastAsia="zh-CN"/>
          </w:rPr>
          <w:t>(</w:t>
        </w:r>
        <w:proofErr w:type="gramStart"/>
        <w:r>
          <w:rPr>
            <w:highlight w:val="yellow"/>
            <w:lang w:val="en-US" w:eastAsia="zh-CN"/>
          </w:rPr>
          <w:t>e.g</w:t>
        </w:r>
        <w:proofErr w:type="gramEnd"/>
        <w:r>
          <w:rPr>
            <w:highlight w:val="yellow"/>
            <w:lang w:val="en-US" w:eastAsia="zh-CN"/>
          </w:rPr>
          <w:t>. for so called “model ID based LCM”</w:t>
        </w:r>
        <w:bookmarkEnd w:id="1400"/>
        <w:bookmarkEnd w:id="1401"/>
        <w:r>
          <w:rPr>
            <w:highlight w:val="yellow"/>
            <w:lang w:val="en-US" w:eastAsia="zh-CN"/>
          </w:rPr>
          <w:t>)</w:t>
        </w:r>
      </w:ins>
    </w:p>
    <w:p w14:paraId="2C82863A" w14:textId="77777777" w:rsidR="00054987" w:rsidRDefault="00054987" w:rsidP="00054987">
      <w:pPr>
        <w:pStyle w:val="Agreement"/>
        <w:rPr>
          <w:ins w:id="1403" w:author="Ericsson (Felipe)" w:date="2023-09-27T10:33:00Z"/>
          <w:highlight w:val="yellow"/>
          <w:lang w:val="en-US" w:eastAsia="zh-CN"/>
        </w:rPr>
      </w:pPr>
      <w:ins w:id="1404"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405" w:author="Ericsson (Felipe)" w:date="2023-09-27T10:33:00Z"/>
          <w:highlight w:val="yellow"/>
          <w:lang w:val="en-US" w:eastAsia="zh-CN"/>
        </w:rPr>
      </w:pPr>
      <w:ins w:id="1406"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407" w:author="Ericsson (Felipe)" w:date="2023-09-27T10:33:00Z"/>
          <w:highlight w:val="yellow"/>
          <w:lang w:val="en-US" w:eastAsia="zh-CN"/>
        </w:rPr>
      </w:pPr>
      <w:ins w:id="1408"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409" w:author="Ericsson (Felipe)" w:date="2023-09-27T10:33:00Z"/>
          <w:highlight w:val="yellow"/>
          <w:lang w:val="en-US" w:eastAsia="zh-CN"/>
        </w:rPr>
      </w:pPr>
      <w:ins w:id="1410"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11" w:author="Ericsson (Felipe)" w:date="2023-09-27T10:33:00Z"/>
          <w:highlight w:val="yellow"/>
          <w:lang w:val="en-US" w:eastAsia="zh-CN"/>
        </w:rPr>
      </w:pPr>
      <w:ins w:id="1412"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13" w:author="Ericsson (Felipe)" w:date="2023-09-27T10:33:00Z"/>
          <w:highlight w:val="yellow"/>
          <w:lang w:val="en-US" w:eastAsia="zh-CN"/>
        </w:rPr>
      </w:pPr>
      <w:ins w:id="1414"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15" w:author="Ericsson (Felipe)" w:date="2023-09-27T10:33:00Z"/>
          <w:bCs/>
          <w:lang w:val="en-US" w:eastAsia="zh-CN"/>
        </w:rPr>
      </w:pPr>
      <w:ins w:id="1416"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417" w:author="Ericsson (Felipe)" w:date="2023-09-27T10:33:00Z"/>
          <w:lang w:val="en-US"/>
        </w:rPr>
      </w:pPr>
    </w:p>
    <w:p w14:paraId="1073EBDC" w14:textId="77777777" w:rsidR="00054987" w:rsidRDefault="00054987" w:rsidP="00054987">
      <w:pPr>
        <w:pStyle w:val="Doc-text2"/>
        <w:rPr>
          <w:ins w:id="1418" w:author="Ericsson (Felipe)" w:date="2023-09-27T10:33:00Z"/>
          <w:lang w:val="en-US"/>
        </w:rPr>
      </w:pPr>
    </w:p>
    <w:p w14:paraId="4A2C1530" w14:textId="77777777" w:rsidR="00054987" w:rsidRDefault="00054987" w:rsidP="00054987">
      <w:pPr>
        <w:pStyle w:val="Doc-comment"/>
        <w:rPr>
          <w:ins w:id="1419" w:author="Ericsson (Felipe)" w:date="2023-09-27T10:33:00Z"/>
          <w:lang w:val="en-US"/>
        </w:rPr>
      </w:pPr>
      <w:ins w:id="1420"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21" w:author="Ericsson (Felipe)" w:date="2023-09-27T10:33:00Z"/>
          <w:lang w:val="en-US" w:eastAsia="en-GB"/>
        </w:rPr>
      </w:pPr>
    </w:p>
    <w:p w14:paraId="5DCB9537" w14:textId="77777777" w:rsidR="00054987" w:rsidRDefault="00054987" w:rsidP="00054987">
      <w:pPr>
        <w:pStyle w:val="EditorsNote"/>
        <w:rPr>
          <w:ins w:id="1422" w:author="Ericsson (Felipe)" w:date="2023-09-27T10:33:00Z"/>
          <w:lang w:val="en-US" w:eastAsia="en-GB"/>
        </w:rPr>
      </w:pPr>
      <w:ins w:id="1423"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9"/>
            <w:lang w:val="en-US"/>
          </w:rPr>
          <w:t>R2-2304195</w:t>
        </w:r>
        <w:r>
          <w:rPr>
            <w:rStyle w:val="a9"/>
            <w:lang w:val="en-US"/>
          </w:rPr>
          <w:fldChar w:fldCharType="end"/>
        </w:r>
        <w:r>
          <w:rPr>
            <w:lang w:val="en-US"/>
          </w:rPr>
          <w:t>.</w:t>
        </w:r>
      </w:ins>
    </w:p>
    <w:p w14:paraId="66283CCA" w14:textId="77777777" w:rsidR="00054987" w:rsidRPr="00661657" w:rsidRDefault="00054987" w:rsidP="00054987">
      <w:pPr>
        <w:rPr>
          <w:ins w:id="1424" w:author="Ericsson (Felipe)" w:date="2023-09-27T10:33:00Z"/>
          <w:rStyle w:val="afff3"/>
          <w:u w:val="single"/>
        </w:rPr>
      </w:pPr>
      <w:ins w:id="1425" w:author="Ericsson (Felipe)" w:date="2023-09-27T10:33:00Z">
        <w:r w:rsidRPr="00661657">
          <w:rPr>
            <w:rStyle w:val="afff3"/>
            <w:u w:val="single"/>
          </w:rPr>
          <w:lastRenderedPageBreak/>
          <w:t>Data Collection</w:t>
        </w:r>
      </w:ins>
    </w:p>
    <w:p w14:paraId="30B0FB1C" w14:textId="77777777" w:rsidR="00054987" w:rsidRDefault="00054987" w:rsidP="00054987">
      <w:pPr>
        <w:pStyle w:val="Agreement"/>
        <w:rPr>
          <w:ins w:id="1426" w:author="Ericsson (Felipe)" w:date="2023-09-27T10:33:00Z"/>
          <w:highlight w:val="yellow"/>
          <w:lang w:val="en-US"/>
        </w:rPr>
      </w:pPr>
      <w:bookmarkStart w:id="1427" w:name="OLE_LINK113"/>
      <w:ins w:id="1428" w:author="Ericsson (Felipe)" w:date="2023-09-27T10:33:00Z">
        <w:r>
          <w:rPr>
            <w:highlight w:val="yellow"/>
            <w:lang w:val="en-US"/>
          </w:rPr>
          <w:t>Extend the previously endorsed table with 3 columns: Inference, Monitoring and Training, and explain in free text the applicability of the data collection method to the LCM purpose and the use case(s).</w:t>
        </w:r>
      </w:ins>
    </w:p>
    <w:bookmarkEnd w:id="1427"/>
    <w:p w14:paraId="109E1FF7" w14:textId="59709E2D" w:rsidR="00054987" w:rsidRDefault="00054987" w:rsidP="00054987">
      <w:pPr>
        <w:pStyle w:val="Doc-text2"/>
        <w:rPr>
          <w:ins w:id="1429" w:author="Ericsson (Felipe)" w:date="2023-09-27T10:33:00Z"/>
          <w:lang w:val="en-US"/>
        </w:rPr>
      </w:pPr>
    </w:p>
    <w:p w14:paraId="1D3D0273" w14:textId="77777777" w:rsidR="00054987" w:rsidRDefault="00054987" w:rsidP="00054987">
      <w:pPr>
        <w:pStyle w:val="Agreement"/>
        <w:rPr>
          <w:ins w:id="1430" w:author="Ericsson (Felipe)" w:date="2023-09-27T10:33:00Z"/>
          <w:lang w:val="en-US"/>
        </w:rPr>
      </w:pPr>
      <w:ins w:id="1431"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32" w:author="Ericsson (Felipe)" w:date="2023-09-27T10:33:00Z"/>
          <w:rFonts w:ascii="Arial" w:hAnsi="Arial"/>
          <w:szCs w:val="24"/>
          <w:lang w:val="en-US" w:eastAsia="en-GB"/>
        </w:rPr>
      </w:pPr>
    </w:p>
    <w:p w14:paraId="683AA175" w14:textId="77777777" w:rsidR="00054987" w:rsidRDefault="00054987" w:rsidP="00054987">
      <w:pPr>
        <w:pStyle w:val="EditorsNote"/>
        <w:rPr>
          <w:ins w:id="1433" w:author="Ericsson (Felipe)" w:date="2023-09-27T10:33:00Z"/>
          <w:rFonts w:ascii="Arial" w:hAnsi="Arial"/>
          <w:szCs w:val="24"/>
          <w:lang w:val="en-US" w:eastAsia="en-GB"/>
        </w:rPr>
      </w:pPr>
      <w:ins w:id="1434" w:author="Ericsson (Felipe)" w:date="2023-09-27T10:33:00Z">
        <w:r>
          <w:rPr>
            <w:lang w:val="en-US"/>
          </w:rPr>
          <w:t xml:space="preserve">Rapporteur’s Note: The following set of agreements relate to </w:t>
        </w:r>
      </w:ins>
      <w:hyperlink r:id="rId31" w:history="1">
        <w:r w:rsidRPr="00A85586">
          <w:rPr>
            <w:rStyle w:val="a9"/>
            <w:lang w:val="en-US"/>
          </w:rPr>
          <w:t>R2-2304541</w:t>
        </w:r>
      </w:hyperlink>
      <w:ins w:id="1435"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36" w:author="Ericsson (Felipe)" w:date="2023-09-27T10:33:00Z"/>
          <w:lang w:val="en-US"/>
        </w:rPr>
      </w:pPr>
      <w:ins w:id="1437"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38" w:author="Ericsson (Felipe)" w:date="2023-09-27T10:33:00Z"/>
          <w:highlight w:val="yellow"/>
          <w:lang w:val="en-US"/>
        </w:rPr>
      </w:pPr>
      <w:ins w:id="1439"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40" w:author="Ericsson (Felipe)" w:date="2023-09-27T10:33:00Z"/>
          <w:highlight w:val="yellow"/>
          <w:lang w:val="en-US"/>
        </w:rPr>
      </w:pPr>
      <w:ins w:id="1441"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42" w:author="Ericsson (Felipe)" w:date="2023-09-27T10:33:00Z"/>
          <w:lang w:val="en-US"/>
        </w:rPr>
      </w:pPr>
      <w:ins w:id="1443"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44" w:author="Ericsson (Felipe)" w:date="2023-09-27T10:33:00Z"/>
          <w:lang w:val="en-US"/>
        </w:rPr>
      </w:pPr>
      <w:ins w:id="1445"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46" w:author="Ericsson (Felipe)" w:date="2023-09-27T10:33:00Z"/>
          <w:lang w:val="en-US"/>
        </w:rPr>
      </w:pPr>
      <w:ins w:id="1447" w:author="Ericsson (Felipe)" w:date="2023-09-27T10:33:00Z">
        <w:r w:rsidRPr="0059402D">
          <w:rPr>
            <w:lang w:val="en-US"/>
          </w:rPr>
          <w:t>- Use case mapping FFS</w:t>
        </w:r>
      </w:ins>
    </w:p>
    <w:p w14:paraId="46ECD4DA" w14:textId="77777777" w:rsidR="00054987" w:rsidRPr="00124820" w:rsidRDefault="00054987" w:rsidP="00054987">
      <w:pPr>
        <w:pStyle w:val="Agreement"/>
        <w:rPr>
          <w:ins w:id="1448" w:author="Ericsson (Felipe)" w:date="2023-09-27T10:33:00Z"/>
          <w:lang w:val="en-US"/>
        </w:rPr>
      </w:pPr>
      <w:commentRangeStart w:id="1449"/>
      <w:ins w:id="1450"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49"/>
      <w:ins w:id="1451" w:author="Ericsson (Felipe)" w:date="2023-10-20T13:49:00Z">
        <w:r w:rsidR="0059402D">
          <w:rPr>
            <w:rStyle w:val="ac"/>
            <w:rFonts w:ascii="Times New Roman" w:hAnsi="Times New Roman"/>
            <w:b w:val="0"/>
            <w:lang w:eastAsia="en-US"/>
          </w:rPr>
          <w:commentReference w:id="1449"/>
        </w:r>
      </w:ins>
    </w:p>
    <w:p w14:paraId="06AE7841" w14:textId="77777777" w:rsidR="00054987" w:rsidRDefault="00054987" w:rsidP="00054987">
      <w:pPr>
        <w:pStyle w:val="Doc-text2"/>
        <w:rPr>
          <w:ins w:id="1452" w:author="Ericsson (Felipe)" w:date="2023-09-27T10:33:00Z"/>
          <w:lang w:val="en-US"/>
        </w:rPr>
      </w:pPr>
    </w:p>
    <w:p w14:paraId="6E480CE8" w14:textId="77777777" w:rsidR="00054987" w:rsidRDefault="00054987" w:rsidP="00054987">
      <w:pPr>
        <w:pStyle w:val="Doc-text2"/>
        <w:rPr>
          <w:ins w:id="1453" w:author="Ericsson (Felipe)" w:date="2023-09-27T10:33:00Z"/>
          <w:lang w:val="en-US"/>
        </w:rPr>
      </w:pPr>
    </w:p>
    <w:p w14:paraId="5D24226E" w14:textId="77777777" w:rsidR="00054987" w:rsidRDefault="00054987" w:rsidP="00054987">
      <w:pPr>
        <w:pStyle w:val="EditorsNote"/>
        <w:rPr>
          <w:ins w:id="1454" w:author="Ericsson (Felipe)" w:date="2023-09-27T10:33:00Z"/>
          <w:lang w:val="en-US"/>
        </w:rPr>
      </w:pPr>
      <w:ins w:id="1455"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9"/>
            <w:lang w:val="en-US"/>
          </w:rPr>
          <w:t>R2-2302954</w:t>
        </w:r>
        <w:r>
          <w:rPr>
            <w:rStyle w:val="a9"/>
            <w:lang w:val="en-US"/>
          </w:rPr>
          <w:fldChar w:fldCharType="end"/>
        </w:r>
        <w:r>
          <w:rPr>
            <w:lang w:val="en-US"/>
          </w:rPr>
          <w:t>.</w:t>
        </w:r>
      </w:ins>
    </w:p>
    <w:p w14:paraId="4E49C36E" w14:textId="77777777" w:rsidR="00054987" w:rsidRDefault="00054987" w:rsidP="00054987">
      <w:pPr>
        <w:pStyle w:val="Doc-comment"/>
        <w:rPr>
          <w:ins w:id="1456" w:author="Ericsson (Felipe)" w:date="2023-09-27T10:33:00Z"/>
          <w:lang w:val="en-US"/>
        </w:rPr>
      </w:pPr>
      <w:ins w:id="1457" w:author="Ericsson (Felipe)" w:date="2023-09-27T10:33:00Z">
        <w:r>
          <w:rPr>
            <w:lang w:val="en-US"/>
          </w:rPr>
          <w:t xml:space="preserve">Chair: There is some support to add EVEX as an option, but there </w:t>
        </w:r>
        <w:proofErr w:type="gramStart"/>
        <w:r>
          <w:rPr>
            <w:lang w:val="en-US"/>
          </w:rPr>
          <w:t>is</w:t>
        </w:r>
        <w:proofErr w:type="gramEnd"/>
        <w:r>
          <w:rPr>
            <w:lang w:val="en-US"/>
          </w:rPr>
          <w:t xml:space="preserve"> a lot of concerns. Majority of companies seems to have concerns. </w:t>
        </w:r>
      </w:ins>
    </w:p>
    <w:p w14:paraId="7EDB3B42" w14:textId="77777777" w:rsidR="00054987" w:rsidRDefault="00054987" w:rsidP="00054987">
      <w:pPr>
        <w:pStyle w:val="Doc-comment"/>
        <w:rPr>
          <w:ins w:id="1458" w:author="Ericsson (Felipe)" w:date="2023-09-27T10:33:00Z"/>
          <w:lang w:val="en-US"/>
        </w:rPr>
      </w:pPr>
      <w:ins w:id="1459"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60" w:author="Ericsson (Felipe)" w:date="2023-09-27T10:33:00Z"/>
          <w:lang w:val="en-US"/>
        </w:rPr>
      </w:pPr>
      <w:ins w:id="1461"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62" w:author="Ericsson (Felipe)" w:date="2023-09-27T10:33:00Z"/>
          <w:lang w:val="en-US"/>
        </w:rPr>
      </w:pPr>
    </w:p>
    <w:p w14:paraId="10F79A9D" w14:textId="77777777" w:rsidR="00054987" w:rsidRDefault="00054987" w:rsidP="00054987">
      <w:pPr>
        <w:pStyle w:val="Doc-text2"/>
        <w:ind w:left="0" w:firstLine="0"/>
        <w:rPr>
          <w:ins w:id="1463" w:author="Ericsson (Felipe)" w:date="2023-09-27T10:33:00Z"/>
          <w:lang w:val="en-US"/>
        </w:rPr>
      </w:pPr>
    </w:p>
    <w:p w14:paraId="05F3252C" w14:textId="77777777" w:rsidR="00054987" w:rsidRDefault="00054987" w:rsidP="00054987">
      <w:pPr>
        <w:rPr>
          <w:ins w:id="1464" w:author="Ericsson (Felipe)" w:date="2023-09-27T10:33:00Z"/>
          <w:b/>
          <w:bCs/>
          <w:sz w:val="24"/>
          <w:szCs w:val="24"/>
          <w:u w:val="single"/>
        </w:rPr>
      </w:pPr>
      <w:ins w:id="1465"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66" w:author="Ericsson (Felipe)" w:date="2023-09-27T10:33:00Z"/>
          <w:rStyle w:val="afff3"/>
          <w:u w:val="single"/>
        </w:rPr>
      </w:pPr>
      <w:ins w:id="1467" w:author="Ericsson (Felipe)" w:date="2023-09-27T10:33:00Z">
        <w:r w:rsidRPr="00661657">
          <w:rPr>
            <w:rStyle w:val="afff3"/>
            <w:u w:val="single"/>
          </w:rPr>
          <w:t>Functional Arch</w:t>
        </w:r>
      </w:ins>
    </w:p>
    <w:p w14:paraId="1767AD72" w14:textId="77777777" w:rsidR="00054987" w:rsidRDefault="00054987" w:rsidP="00054987">
      <w:pPr>
        <w:pStyle w:val="Agreement"/>
        <w:rPr>
          <w:ins w:id="1468" w:author="Ericsson (Felipe)" w:date="2023-09-27T10:33:00Z"/>
          <w:highlight w:val="yellow"/>
        </w:rPr>
      </w:pPr>
      <w:ins w:id="1469"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70" w:author="Ericsson (Felipe)" w:date="2023-09-27T10:33:00Z"/>
          <w:highlight w:val="yellow"/>
        </w:rPr>
      </w:pPr>
      <w:ins w:id="1471"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72" w:author="Ericsson (Felipe)" w:date="2023-09-27T10:33:00Z"/>
          <w:highlight w:val="yellow"/>
        </w:rPr>
      </w:pPr>
      <w:ins w:id="1473"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74" w:author="Ericsson (Felipe)" w:date="2023-09-27T10:33:00Z"/>
          <w:highlight w:val="yellow"/>
        </w:rPr>
      </w:pPr>
      <w:ins w:id="1475"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76" w:author="Ericsson (Felipe)" w:date="2023-09-27T10:33:00Z"/>
        </w:rPr>
      </w:pPr>
      <w:ins w:id="1477"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9"/>
            <w:highlight w:val="yellow"/>
          </w:rPr>
          <w:t>R2-2305327</w:t>
        </w:r>
        <w:r>
          <w:rPr>
            <w:rStyle w:val="a9"/>
            <w:highlight w:val="yellow"/>
          </w:rPr>
          <w:fldChar w:fldCharType="end"/>
        </w:r>
        <w:r>
          <w:rPr>
            <w:highlight w:val="yellow"/>
          </w:rPr>
          <w:t xml:space="preserve"> is agreed</w:t>
        </w:r>
      </w:ins>
    </w:p>
    <w:p w14:paraId="50657894" w14:textId="22C70BF8" w:rsidR="00054987" w:rsidRDefault="00054987" w:rsidP="00054987">
      <w:pPr>
        <w:rPr>
          <w:ins w:id="1478" w:author="Ericsson (Felipe)" w:date="2023-09-27T10:33:00Z"/>
        </w:rPr>
      </w:pPr>
    </w:p>
    <w:p w14:paraId="5FCFA2D3" w14:textId="77777777" w:rsidR="00054987" w:rsidRPr="00661657" w:rsidRDefault="00054987" w:rsidP="00054987">
      <w:pPr>
        <w:rPr>
          <w:ins w:id="1479" w:author="Ericsson (Felipe)" w:date="2023-09-27T10:33:00Z"/>
          <w:i/>
          <w:iCs/>
          <w:u w:val="single"/>
        </w:rPr>
      </w:pPr>
      <w:ins w:id="1480" w:author="Ericsson (Felipe)" w:date="2023-09-27T10:33:00Z">
        <w:r w:rsidRPr="00661657">
          <w:rPr>
            <w:rStyle w:val="afff3"/>
            <w:u w:val="single"/>
          </w:rPr>
          <w:t xml:space="preserve">Data Collection </w:t>
        </w:r>
        <w:bookmarkStart w:id="1481" w:name="OLE_LINK90"/>
      </w:ins>
    </w:p>
    <w:bookmarkEnd w:id="1481"/>
    <w:p w14:paraId="3BA6696C" w14:textId="77777777" w:rsidR="00054987" w:rsidRDefault="00054987" w:rsidP="00054987">
      <w:pPr>
        <w:pStyle w:val="EditorsNote"/>
        <w:rPr>
          <w:ins w:id="1482" w:author="Ericsson (Felipe)" w:date="2023-09-27T10:33:00Z"/>
        </w:rPr>
      </w:pPr>
      <w:ins w:id="1483" w:author="Ericsson (Felipe)" w:date="2023-09-27T10:33:00Z">
        <w:r>
          <w:rPr>
            <w:lang w:val="en-US"/>
          </w:rPr>
          <w:lastRenderedPageBreak/>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9"/>
          </w:rPr>
          <w:t>R2-2306783</w:t>
        </w:r>
        <w:r>
          <w:rPr>
            <w:rStyle w:val="a9"/>
          </w:rPr>
          <w:fldChar w:fldCharType="end"/>
        </w:r>
      </w:ins>
    </w:p>
    <w:p w14:paraId="7A2715DE" w14:textId="77777777" w:rsidR="00054987" w:rsidRDefault="00054987" w:rsidP="00054987">
      <w:pPr>
        <w:pStyle w:val="Agreement"/>
        <w:rPr>
          <w:ins w:id="1484" w:author="Ericsson (Felipe)" w:date="2023-09-27T10:33:00Z"/>
        </w:rPr>
      </w:pPr>
      <w:ins w:id="1485" w:author="Ericsson (Felipe)" w:date="2023-09-27T10:33:00Z">
        <w:r>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486" w:author="Ericsson (Felipe)" w:date="2023-09-27T10:33:00Z"/>
          <w:highlight w:val="yellow"/>
        </w:rPr>
      </w:pPr>
      <w:ins w:id="1487"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488" w:author="Ericsson (Felipe)" w:date="2023-09-27T10:33:00Z"/>
          <w:highlight w:val="yellow"/>
        </w:rPr>
      </w:pPr>
      <w:ins w:id="1489"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490" w:author="Ericsson (Felipe)" w:date="2023-09-27T10:33:00Z"/>
        </w:rPr>
      </w:pPr>
      <w:ins w:id="1491"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492" w:author="Ericsson (Felipe)" w:date="2023-09-27T10:33:00Z"/>
        </w:rPr>
      </w:pPr>
      <w:ins w:id="1493"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494" w:author="Ericsson (Felipe)" w:date="2023-09-27T10:33:00Z"/>
        </w:rPr>
      </w:pPr>
      <w:ins w:id="1495"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496" w:author="Ericsson (Felipe)" w:date="2023-09-27T10:33:00Z"/>
        </w:rPr>
      </w:pPr>
      <w:ins w:id="1497"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498" w:author="Ericsson (Felipe)" w:date="2023-09-27T10:33:00Z"/>
          <w:highlight w:val="yellow"/>
        </w:rPr>
      </w:pPr>
      <w:ins w:id="1499"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500" w:author="Ericsson (Felipe)" w:date="2023-09-27T10:33:00Z"/>
          <w:highlight w:val="yellow"/>
          <w:lang w:eastAsia="en-US"/>
        </w:rPr>
      </w:pPr>
      <w:ins w:id="1501" w:author="Ericsson (Felipe)" w:date="2023-09-27T10:33:00Z">
        <w:r>
          <w:rPr>
            <w:highlight w:val="yellow"/>
            <w:lang w:eastAsia="en-US"/>
          </w:rPr>
          <w:t xml:space="preserve">- </w:t>
        </w:r>
        <w:proofErr w:type="gramStart"/>
        <w:r>
          <w:rPr>
            <w:highlight w:val="yellow"/>
            <w:lang w:eastAsia="en-US"/>
          </w:rPr>
          <w:t>for</w:t>
        </w:r>
        <w:proofErr w:type="gramEnd"/>
        <w:r>
          <w:rPr>
            <w:highlight w:val="yellow"/>
            <w:lang w:eastAsia="en-US"/>
          </w:rPr>
          <w:t xml:space="preserve">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502" w:author="Ericsson (Felipe)" w:date="2023-09-27T10:33:00Z"/>
          <w:highlight w:val="yellow"/>
          <w:lang w:eastAsia="en-US"/>
        </w:rPr>
      </w:pPr>
      <w:ins w:id="1503" w:author="Ericsson (Felipe)" w:date="2023-09-27T10:33:00Z">
        <w:r>
          <w:rPr>
            <w:highlight w:val="yellow"/>
            <w:lang w:eastAsia="en-US"/>
          </w:rPr>
          <w:t xml:space="preserve">- </w:t>
        </w:r>
        <w:proofErr w:type="gramStart"/>
        <w:r>
          <w:rPr>
            <w:highlight w:val="yellow"/>
            <w:lang w:eastAsia="en-US"/>
          </w:rPr>
          <w:t>for</w:t>
        </w:r>
        <w:proofErr w:type="gramEnd"/>
        <w:r>
          <w:rPr>
            <w:highlight w:val="yellow"/>
            <w:lang w:eastAsia="en-US"/>
          </w:rPr>
          <w:t xml:space="preserve">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504" w:author="Ericsson (Felipe)" w:date="2023-09-27T10:33:00Z"/>
          <w:lang w:eastAsia="en-US"/>
        </w:rPr>
      </w:pPr>
      <w:ins w:id="1505"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506" w:author="Ericsson (Felipe)" w:date="2023-09-27T10:33:00Z"/>
        </w:rPr>
      </w:pPr>
      <w:ins w:id="1507"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508" w:author="Ericsson (Felipe)" w:date="2023-09-27T10:33:00Z"/>
          <w:lang w:val="en-US"/>
          <w:rPrChange w:id="1509" w:author="Huawei - Jun Chen" w:date="2023-10-23T14:35:00Z">
            <w:rPr>
              <w:ins w:id="1510" w:author="Ericsson (Felipe)" w:date="2023-09-27T10:33:00Z"/>
            </w:rPr>
          </w:rPrChange>
        </w:rPr>
      </w:pPr>
    </w:p>
    <w:p w14:paraId="190AC4F3" w14:textId="77777777" w:rsidR="00054987" w:rsidRDefault="00054987" w:rsidP="00054987">
      <w:pPr>
        <w:pStyle w:val="Agreement"/>
        <w:rPr>
          <w:ins w:id="1511" w:author="Ericsson (Felipe)" w:date="2023-09-27T10:33:00Z"/>
          <w:highlight w:val="yellow"/>
        </w:rPr>
      </w:pPr>
      <w:ins w:id="1512"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13" w:author="Ericsson (Felipe)" w:date="2023-09-27T10:33:00Z"/>
        </w:rPr>
      </w:pPr>
      <w:ins w:id="1514"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15" w:author="Ericsson (Felipe)" w:date="2023-09-27T10:33:00Z"/>
        </w:rPr>
      </w:pPr>
      <w:ins w:id="1516"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17" w:author="Ericsson (Felipe)" w:date="2023-09-27T10:33:00Z"/>
          <w:highlight w:val="yellow"/>
          <w:lang w:eastAsia="en-US"/>
        </w:rPr>
      </w:pPr>
      <w:ins w:id="1518"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19" w:author="Ericsson (Felipe)" w:date="2023-09-27T10:33:00Z"/>
          <w:highlight w:val="yellow"/>
          <w:lang w:eastAsia="en-US"/>
        </w:rPr>
      </w:pPr>
      <w:ins w:id="1520"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521" w:author="Ericsson (Felipe)" w:date="2023-09-27T10:33:00Z"/>
          <w:highlight w:val="yellow"/>
          <w:lang w:eastAsia="en-US"/>
        </w:rPr>
      </w:pPr>
      <w:ins w:id="1522"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23" w:author="Ericsson (Felipe)" w:date="2023-09-27T10:33:00Z"/>
          <w:highlight w:val="yellow"/>
          <w:lang w:eastAsia="en-US"/>
        </w:rPr>
      </w:pPr>
      <w:ins w:id="1524"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25" w:author="Ericsson (Felipe)" w:date="2023-09-27T10:33:00Z"/>
          <w:lang w:eastAsia="en-US"/>
        </w:rPr>
      </w:pPr>
      <w:ins w:id="1526"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27" w:author="Ericsson (Felipe)" w:date="2023-09-27T10:33:00Z"/>
          <w:highlight w:val="yellow"/>
          <w:lang w:eastAsia="en-US"/>
        </w:rPr>
      </w:pPr>
      <w:ins w:id="1528"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29" w:author="Ericsson (Felipe)" w:date="2023-09-27T10:33:00Z"/>
          <w:highlight w:val="yellow"/>
          <w:lang w:eastAsia="en-US"/>
        </w:rPr>
      </w:pPr>
      <w:ins w:id="1530"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31" w:author="Ericsson (Felipe)" w:date="2023-09-27T10:33:00Z"/>
          <w:highlight w:val="yellow"/>
          <w:lang w:eastAsia="en-US"/>
        </w:rPr>
      </w:pPr>
      <w:ins w:id="1532"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33" w:author="Ericsson (Felipe)" w:date="2023-09-27T10:33:00Z"/>
          <w:highlight w:val="yellow"/>
          <w:lang w:eastAsia="en-US"/>
        </w:rPr>
      </w:pPr>
      <w:ins w:id="1534"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35" w:author="Ericsson (Felipe)" w:date="2023-09-27T10:33:00Z"/>
          <w:lang w:eastAsia="en-US"/>
        </w:rPr>
      </w:pPr>
      <w:ins w:id="1536" w:author="Ericsson (Felipe)" w:date="2023-09-27T10:33:00Z">
        <w:r>
          <w:rPr>
            <w:highlight w:val="yellow"/>
            <w:lang w:eastAsia="en-US"/>
          </w:rPr>
          <w:lastRenderedPageBreak/>
          <w:t>- For model monitoring at NW side, performance metrics can be generated by UE/gNB and terminated at LMF.</w:t>
        </w:r>
      </w:ins>
    </w:p>
    <w:p w14:paraId="763B1FB4" w14:textId="77777777" w:rsidR="00054987" w:rsidRDefault="00054987" w:rsidP="00054987">
      <w:pPr>
        <w:pStyle w:val="Agreement"/>
        <w:rPr>
          <w:ins w:id="1537" w:author="Ericsson (Felipe)" w:date="2023-09-27T10:33:00Z"/>
          <w:rFonts w:eastAsia="宋体"/>
          <w:lang w:val="en-US" w:eastAsia="zh-CN"/>
        </w:rPr>
      </w:pPr>
      <w:ins w:id="1538" w:author="Ericsson (Felipe)" w:date="2023-09-27T10:33:00Z">
        <w:r>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39" w:author="Ericsson (Felipe)" w:date="2023-09-27T10:33:00Z"/>
          <w:lang w:val="en-US"/>
        </w:rPr>
      </w:pPr>
    </w:p>
    <w:p w14:paraId="01411850" w14:textId="77777777" w:rsidR="00054987" w:rsidRPr="008947A2" w:rsidRDefault="00054987" w:rsidP="00054987">
      <w:pPr>
        <w:pStyle w:val="Doc-text2"/>
        <w:rPr>
          <w:ins w:id="1540" w:author="Ericsson (Felipe)" w:date="2023-09-27T10:33:00Z"/>
          <w:lang w:val="en-US"/>
          <w:rPrChange w:id="1541" w:author="Huawei - Jun Chen" w:date="2023-10-23T14:35:00Z">
            <w:rPr>
              <w:ins w:id="1542" w:author="Ericsson (Felipe)" w:date="2023-09-27T10:33:00Z"/>
            </w:rPr>
          </w:rPrChange>
        </w:rPr>
      </w:pPr>
    </w:p>
    <w:p w14:paraId="394E7640" w14:textId="77777777" w:rsidR="00054987" w:rsidRDefault="00054987" w:rsidP="00054987">
      <w:pPr>
        <w:pStyle w:val="EditorsNote"/>
        <w:rPr>
          <w:ins w:id="1543" w:author="Ericsson (Felipe)" w:date="2023-09-27T10:33:00Z"/>
        </w:rPr>
      </w:pPr>
      <w:ins w:id="1544"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45" w:author="Ericsson (Felipe)" w:date="2023-09-27T10:33:00Z"/>
        </w:rPr>
      </w:pPr>
      <w:ins w:id="1546"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a9"/>
          </w:rPr>
          <w:t>R2-2306906</w:t>
        </w:r>
        <w:r>
          <w:rPr>
            <w:rStyle w:val="a9"/>
          </w:rPr>
          <w:fldChar w:fldCharType="end"/>
        </w:r>
      </w:ins>
    </w:p>
    <w:p w14:paraId="3CDE40AE" w14:textId="77777777" w:rsidR="00054987" w:rsidRPr="00235394" w:rsidRDefault="00054987" w:rsidP="00054987">
      <w:pPr>
        <w:rPr>
          <w:ins w:id="1547" w:author="Ericsson (Felipe)" w:date="2023-09-27T10:33:00Z"/>
        </w:rPr>
      </w:pPr>
    </w:p>
    <w:p w14:paraId="3564379E" w14:textId="77777777" w:rsidR="00054987" w:rsidRDefault="00054987" w:rsidP="00054987">
      <w:pPr>
        <w:rPr>
          <w:ins w:id="1548" w:author="Ericsson (Felipe)" w:date="2023-09-27T10:33:00Z"/>
          <w:b/>
          <w:bCs/>
          <w:sz w:val="24"/>
          <w:szCs w:val="24"/>
          <w:u w:val="single"/>
        </w:rPr>
      </w:pPr>
      <w:ins w:id="1549"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50" w:author="Ericsson (Felipe)" w:date="2023-09-27T10:33:00Z"/>
          <w:rStyle w:val="afff2"/>
          <w:sz w:val="22"/>
          <w:szCs w:val="22"/>
        </w:rPr>
      </w:pPr>
      <w:ins w:id="1551" w:author="Ericsson (Felipe)" w:date="2023-09-27T10:33:00Z">
        <w:r w:rsidRPr="00661657">
          <w:rPr>
            <w:rStyle w:val="afff2"/>
            <w:sz w:val="22"/>
            <w:szCs w:val="22"/>
          </w:rPr>
          <w:t>Organizational</w:t>
        </w:r>
      </w:ins>
    </w:p>
    <w:p w14:paraId="5139D7AA" w14:textId="77777777" w:rsidR="00054987" w:rsidRDefault="00054987" w:rsidP="00054987">
      <w:pPr>
        <w:pStyle w:val="Doc-title"/>
        <w:rPr>
          <w:ins w:id="1552" w:author="Ericsson (Felipe)" w:date="2023-09-27T10:33:00Z"/>
        </w:rPr>
      </w:pPr>
      <w:ins w:id="1553" w:author="Ericsson (Felipe)" w:date="2023-09-27T10:33:00Z">
        <w:r>
          <w:fldChar w:fldCharType="begin"/>
        </w:r>
        <w:r>
          <w:instrText>HYPERLINK "http://www.3gpp.org/ftp//tsg_ran/WG2_RL2/TSGR2_123/Docs//R2-2308913.zip"</w:instrText>
        </w:r>
        <w:r>
          <w:fldChar w:fldCharType="separate"/>
        </w:r>
        <w:r w:rsidRPr="005706C0">
          <w:rPr>
            <w:rStyle w:val="a9"/>
          </w:rPr>
          <w:t>R2-2308913</w:t>
        </w:r>
        <w:r>
          <w:rPr>
            <w:rStyle w:val="a9"/>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54" w:author="Ericsson (Felipe)" w:date="2023-09-27T10:33:00Z"/>
          <w:lang w:val="en-US"/>
          <w:rPrChange w:id="1555" w:author="Huawei - Jun Chen" w:date="2023-10-23T14:35:00Z">
            <w:rPr>
              <w:ins w:id="1556" w:author="Ericsson (Felipe)" w:date="2023-09-27T10:33:00Z"/>
            </w:rPr>
          </w:rPrChange>
        </w:rPr>
      </w:pPr>
      <w:ins w:id="1557" w:author="Ericsson (Felipe)" w:date="2023-09-27T10:33:00Z">
        <w:r w:rsidRPr="008947A2">
          <w:rPr>
            <w:lang w:val="en-US"/>
            <w:rPrChange w:id="1558" w:author="Huawei - Jun Chen" w:date="2023-10-23T14:35:00Z">
              <w:rPr/>
            </w:rPrChange>
          </w:rPr>
          <w:t>Chair summary of discussion:</w:t>
        </w:r>
      </w:ins>
    </w:p>
    <w:p w14:paraId="0BF3F058" w14:textId="77777777" w:rsidR="00054987" w:rsidRPr="008947A2" w:rsidRDefault="00054987" w:rsidP="00054987">
      <w:pPr>
        <w:pStyle w:val="Doc-text2"/>
        <w:rPr>
          <w:ins w:id="1559" w:author="Ericsson (Felipe)" w:date="2023-09-27T10:33:00Z"/>
          <w:lang w:val="en-US"/>
          <w:rPrChange w:id="1560" w:author="Huawei - Jun Chen" w:date="2023-10-23T14:35:00Z">
            <w:rPr>
              <w:ins w:id="1561" w:author="Ericsson (Felipe)" w:date="2023-09-27T10:33:00Z"/>
            </w:rPr>
          </w:rPrChange>
        </w:rPr>
      </w:pPr>
      <w:ins w:id="1562" w:author="Ericsson (Felipe)" w:date="2023-09-27T10:33:00Z">
        <w:r w:rsidRPr="008947A2">
          <w:rPr>
            <w:lang w:val="en-US"/>
            <w:rPrChange w:id="1563" w:author="Huawei - Jun Chen" w:date="2023-10-23T14:35:00Z">
              <w:rPr/>
            </w:rPrChange>
          </w:rPr>
          <w:t>-</w:t>
        </w:r>
        <w:r w:rsidRPr="008947A2">
          <w:rPr>
            <w:lang w:val="en-US"/>
            <w:rPrChange w:id="1564"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65" w:author="Ericsson (Felipe)" w:date="2023-09-27T10:33:00Z"/>
          <w:lang w:val="en-US"/>
          <w:rPrChange w:id="1566" w:author="Huawei - Jun Chen" w:date="2023-10-23T14:35:00Z">
            <w:rPr>
              <w:ins w:id="1567" w:author="Ericsson (Felipe)" w:date="2023-09-27T10:33:00Z"/>
            </w:rPr>
          </w:rPrChange>
        </w:rPr>
      </w:pPr>
      <w:ins w:id="1568" w:author="Ericsson (Felipe)" w:date="2023-09-27T10:33:00Z">
        <w:r w:rsidRPr="008947A2">
          <w:rPr>
            <w:lang w:val="en-US"/>
            <w:rPrChange w:id="1569" w:author="Huawei - Jun Chen" w:date="2023-10-23T14:35:00Z">
              <w:rPr/>
            </w:rPrChange>
          </w:rPr>
          <w:t>-</w:t>
        </w:r>
        <w:r w:rsidRPr="008947A2">
          <w:rPr>
            <w:lang w:val="en-US"/>
            <w:rPrChange w:id="1570"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71" w:author="Ericsson (Felipe)" w:date="2023-09-27T10:33:00Z"/>
          <w:lang w:val="en-US"/>
          <w:rPrChange w:id="1572" w:author="Huawei - Jun Chen" w:date="2023-10-23T14:35:00Z">
            <w:rPr>
              <w:ins w:id="1573" w:author="Ericsson (Felipe)" w:date="2023-09-27T10:33:00Z"/>
            </w:rPr>
          </w:rPrChange>
        </w:rPr>
      </w:pPr>
      <w:ins w:id="1574" w:author="Ericsson (Felipe)" w:date="2023-09-27T10:33:00Z">
        <w:r w:rsidRPr="008947A2">
          <w:rPr>
            <w:lang w:val="en-US"/>
            <w:rPrChange w:id="1575" w:author="Huawei - Jun Chen" w:date="2023-10-23T14:35:00Z">
              <w:rPr/>
            </w:rPrChange>
          </w:rPr>
          <w:t>-</w:t>
        </w:r>
        <w:r w:rsidRPr="008947A2">
          <w:rPr>
            <w:lang w:val="en-US"/>
            <w:rPrChange w:id="1576"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77" w:author="Ericsson (Felipe)" w:date="2023-09-27T10:33:00Z"/>
          <w:lang w:val="en-US"/>
          <w:rPrChange w:id="1578" w:author="Huawei - Jun Chen" w:date="2023-10-23T14:35:00Z">
            <w:rPr>
              <w:ins w:id="1579" w:author="Ericsson (Felipe)" w:date="2023-09-27T10:33:00Z"/>
            </w:rPr>
          </w:rPrChange>
        </w:rPr>
      </w:pPr>
      <w:ins w:id="1580" w:author="Ericsson (Felipe)" w:date="2023-09-27T10:33:00Z">
        <w:r w:rsidRPr="008947A2">
          <w:rPr>
            <w:lang w:val="en-US"/>
            <w:rPrChange w:id="1581" w:author="Huawei - Jun Chen" w:date="2023-10-23T14:35:00Z">
              <w:rPr/>
            </w:rPrChange>
          </w:rPr>
          <w:t>-</w:t>
        </w:r>
        <w:r w:rsidRPr="008947A2">
          <w:rPr>
            <w:lang w:val="en-US"/>
            <w:rPrChange w:id="1582" w:author="Huawei - Jun Chen" w:date="2023-10-23T14:35:00Z">
              <w:rPr/>
            </w:rPrChange>
          </w:rPr>
          <w:tab/>
        </w:r>
        <w:r w:rsidRPr="008947A2">
          <w:rPr>
            <w:highlight w:val="yellow"/>
            <w:lang w:val="en-US"/>
            <w:rPrChange w:id="1583" w:author="Huawei - Jun Chen" w:date="2023-10-23T14:35:00Z">
              <w:rPr>
                <w:highlight w:val="yellow"/>
              </w:rPr>
            </w:rPrChange>
          </w:rPr>
          <w:t>Chair comment: We could of course consider removing the word model from the data/information flow ‘Model selection</w:t>
        </w:r>
        <w:proofErr w:type="gramStart"/>
        <w:r w:rsidRPr="008947A2">
          <w:rPr>
            <w:highlight w:val="yellow"/>
            <w:lang w:val="en-US"/>
            <w:rPrChange w:id="1584" w:author="Huawei - Jun Chen" w:date="2023-10-23T14:35:00Z">
              <w:rPr>
                <w:highlight w:val="yellow"/>
              </w:rPr>
            </w:rPrChange>
          </w:rPr>
          <w:t>/(</w:t>
        </w:r>
        <w:proofErr w:type="gramEnd"/>
        <w:r w:rsidRPr="008947A2">
          <w:rPr>
            <w:highlight w:val="yellow"/>
            <w:lang w:val="en-US"/>
            <w:rPrChange w:id="1585" w:author="Huawei - Jun Chen" w:date="2023-10-23T14:35:00Z">
              <w:rPr>
                <w:highlight w:val="yellow"/>
              </w:rPr>
            </w:rPrChange>
          </w:rPr>
          <w:t>de)activation/switching/fallback’ as this seems to add confusion.</w:t>
        </w:r>
        <w:r w:rsidRPr="008947A2">
          <w:rPr>
            <w:lang w:val="en-US"/>
            <w:rPrChange w:id="1586"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587" w:author="Ericsson (Felipe)" w:date="2023-09-27T10:33:00Z"/>
        </w:rPr>
      </w:pPr>
      <w:ins w:id="1588" w:author="Ericsson (Felipe)" w:date="2023-09-27T10:33:00Z">
        <w:r>
          <w:t>Noted</w:t>
        </w:r>
      </w:ins>
    </w:p>
    <w:p w14:paraId="1926AB0F" w14:textId="77777777" w:rsidR="00054987" w:rsidRDefault="00054987" w:rsidP="00054987">
      <w:pPr>
        <w:rPr>
          <w:ins w:id="1589" w:author="Ericsson (Felipe)" w:date="2023-09-27T10:33:00Z"/>
          <w:rStyle w:val="afff2"/>
        </w:rPr>
      </w:pPr>
    </w:p>
    <w:p w14:paraId="7B7D2208" w14:textId="77777777" w:rsidR="00054987" w:rsidRPr="00661657" w:rsidRDefault="00054987" w:rsidP="00054987">
      <w:pPr>
        <w:rPr>
          <w:ins w:id="1590" w:author="Ericsson (Felipe)" w:date="2023-09-27T10:33:00Z"/>
          <w:rStyle w:val="afff2"/>
          <w:sz w:val="22"/>
          <w:szCs w:val="22"/>
        </w:rPr>
      </w:pPr>
      <w:ins w:id="1591" w:author="Ericsson (Felipe)" w:date="2023-09-27T10:33:00Z">
        <w:r w:rsidRPr="00661657">
          <w:rPr>
            <w:rStyle w:val="afff2"/>
            <w:sz w:val="22"/>
            <w:szCs w:val="22"/>
          </w:rPr>
          <w:t>AIML methods</w:t>
        </w:r>
      </w:ins>
    </w:p>
    <w:p w14:paraId="0A8F86F8" w14:textId="77777777" w:rsidR="00054987" w:rsidRPr="00661657" w:rsidRDefault="00054987" w:rsidP="00054987">
      <w:pPr>
        <w:rPr>
          <w:ins w:id="1592" w:author="Ericsson (Felipe)" w:date="2023-09-27T10:33:00Z"/>
          <w:rStyle w:val="afff3"/>
          <w:u w:val="single"/>
        </w:rPr>
      </w:pPr>
      <w:ins w:id="1593" w:author="Ericsson (Felipe)" w:date="2023-09-27T10:33:00Z">
        <w:r w:rsidRPr="00661657">
          <w:rPr>
            <w:rStyle w:val="afff3"/>
            <w:u w:val="single"/>
          </w:rPr>
          <w:t>Architecture and General</w:t>
        </w:r>
      </w:ins>
    </w:p>
    <w:p w14:paraId="3F398786" w14:textId="77777777" w:rsidR="00054987" w:rsidRPr="00004051" w:rsidRDefault="00054987" w:rsidP="00054987">
      <w:pPr>
        <w:pStyle w:val="Agreement"/>
        <w:tabs>
          <w:tab w:val="num" w:pos="1619"/>
          <w:tab w:val="num" w:pos="3620"/>
        </w:tabs>
        <w:rPr>
          <w:ins w:id="1594" w:author="Ericsson (Felipe)" w:date="2023-09-27T10:33:00Z"/>
          <w:highlight w:val="yellow"/>
          <w:lang w:eastAsia="zh-CN"/>
        </w:rPr>
      </w:pPr>
      <w:ins w:id="1595"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596" w:author="Ericsson (Felipe)" w:date="2023-09-27T10:33:00Z"/>
          <w:highlight w:val="yellow"/>
          <w:lang w:eastAsia="zh-CN"/>
        </w:rPr>
      </w:pPr>
      <w:ins w:id="1597"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598" w:author="Ericsson (Felipe)" w:date="2023-09-27T10:33:00Z"/>
          <w:lang w:eastAsia="zh-CN"/>
        </w:rPr>
      </w:pPr>
      <w:ins w:id="1599"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600" w:author="Ericsson (Felipe)" w:date="2023-09-27T10:33:00Z"/>
          <w:rStyle w:val="afff3"/>
          <w:i w:val="0"/>
          <w:iCs w:val="0"/>
        </w:rPr>
      </w:pPr>
    </w:p>
    <w:p w14:paraId="6AC990F7" w14:textId="77777777" w:rsidR="00054987" w:rsidRPr="003A2D18" w:rsidRDefault="00054987" w:rsidP="00054987">
      <w:pPr>
        <w:pStyle w:val="EditorsNote"/>
        <w:rPr>
          <w:ins w:id="1601" w:author="Ericsson (Felipe)" w:date="2023-09-27T10:33:00Z"/>
          <w:lang w:val="en-US"/>
        </w:rPr>
      </w:pPr>
      <w:ins w:id="1602"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sidRPr="00F75834">
          <w:rPr>
            <w:rStyle w:val="a9"/>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603" w:author="Ericsson (Felipe)" w:date="2023-09-27T10:33:00Z"/>
          <w:highlight w:val="yellow"/>
        </w:rPr>
      </w:pPr>
      <w:ins w:id="1604"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605" w:author="Ericsson (Felipe)" w:date="2023-09-27T10:33:00Z"/>
          <w:lang w:eastAsia="en-GB"/>
        </w:rPr>
      </w:pPr>
    </w:p>
    <w:p w14:paraId="216C3489" w14:textId="77777777" w:rsidR="00054987" w:rsidRPr="00557387" w:rsidRDefault="00054987">
      <w:pPr>
        <w:pStyle w:val="ab"/>
        <w:numPr>
          <w:ilvl w:val="0"/>
          <w:numId w:val="139"/>
        </w:numPr>
        <w:rPr>
          <w:ins w:id="1606" w:author="Ericsson (Felipe)" w:date="2023-09-27T10:33:00Z"/>
          <w:lang w:val="en-US" w:eastAsia="zh-CN"/>
        </w:rPr>
      </w:pPr>
      <w:ins w:id="1607"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608" w:author="Ericsson (Felipe)" w:date="2023-09-27T10:33:00Z"/>
          <w:rFonts w:eastAsia="宋体"/>
          <w:lang w:val="en-US" w:eastAsia="zh-CN"/>
        </w:rPr>
      </w:pPr>
      <w:ins w:id="1609" w:author="Ericsson (Felipe)" w:date="2023-09-27T10:33:00Z">
        <w:r w:rsidRPr="003A2D18">
          <w:rPr>
            <w:rFonts w:eastAsia="宋体"/>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610" w:author="Ericsson (Felipe)" w:date="2023-09-27T10:33:00Z"/>
          <w:rFonts w:eastAsia="宋体"/>
          <w:lang w:val="en-US" w:eastAsia="zh-CN"/>
        </w:rPr>
      </w:pPr>
      <w:ins w:id="1611" w:author="Ericsson (Felipe)" w:date="2023-09-27T10:33:00Z">
        <w:r w:rsidRPr="003A2D18">
          <w:rPr>
            <w:rFonts w:eastAsia="宋体"/>
            <w:lang w:val="en-US" w:eastAsia="zh-CN"/>
          </w:rPr>
          <w:t xml:space="preserve">Table 1: The mapping of functions to </w:t>
        </w:r>
        <w:r w:rsidRPr="003A2D18">
          <w:rPr>
            <w:rFonts w:eastAsia="宋体"/>
            <w:bCs/>
            <w:kern w:val="2"/>
            <w:lang w:val="en-US" w:eastAsia="zh-CN"/>
          </w:rPr>
          <w:t xml:space="preserve">physical </w:t>
        </w:r>
        <w:r w:rsidRPr="003A2D18">
          <w:rPr>
            <w:rFonts w:eastAsia="宋体"/>
            <w:lang w:val="en-US" w:eastAsia="zh-CN"/>
          </w:rPr>
          <w:t>entities for CSI compression with two-sided model</w:t>
        </w:r>
      </w:ins>
    </w:p>
    <w:tbl>
      <w:tblPr>
        <w:tblStyle w:val="a8"/>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12" w:author="Ericsson (Felipe)" w:date="2023-09-27T10:33:00Z"/>
        </w:trPr>
        <w:tc>
          <w:tcPr>
            <w:tcW w:w="1050" w:type="dxa"/>
            <w:vAlign w:val="center"/>
          </w:tcPr>
          <w:p w14:paraId="3F212D2B" w14:textId="77777777" w:rsidR="00054987" w:rsidRPr="003A2D18" w:rsidRDefault="00054987" w:rsidP="0063608D">
            <w:pPr>
              <w:spacing w:after="0"/>
              <w:jc w:val="center"/>
              <w:rPr>
                <w:ins w:id="1613" w:author="Ericsson (Felipe)" w:date="2023-09-27T10:33:00Z"/>
                <w:rFonts w:eastAsia="宋体"/>
                <w:lang w:val="en-US" w:eastAsia="zh-CN"/>
              </w:rPr>
            </w:pPr>
          </w:p>
        </w:tc>
        <w:tc>
          <w:tcPr>
            <w:tcW w:w="3167" w:type="dxa"/>
            <w:vAlign w:val="center"/>
          </w:tcPr>
          <w:p w14:paraId="76CEAEB9" w14:textId="77777777" w:rsidR="00054987" w:rsidRPr="003A2D18" w:rsidRDefault="00054987" w:rsidP="0063608D">
            <w:pPr>
              <w:spacing w:after="0"/>
              <w:jc w:val="center"/>
              <w:rPr>
                <w:ins w:id="1614" w:author="Ericsson (Felipe)" w:date="2023-09-27T10:33:00Z"/>
                <w:rFonts w:eastAsia="宋体"/>
                <w:b/>
                <w:bCs/>
                <w:lang w:val="en-US" w:eastAsia="zh-CN"/>
              </w:rPr>
            </w:pPr>
            <w:ins w:id="1615" w:author="Ericsson (Felipe)" w:date="2023-09-27T10:33:00Z">
              <w:r w:rsidRPr="003A2D18">
                <w:rPr>
                  <w:rFonts w:eastAsia="宋体"/>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16" w:author="Ericsson (Felipe)" w:date="2023-09-27T10:33:00Z"/>
                <w:rFonts w:eastAsia="宋体"/>
                <w:b/>
                <w:bCs/>
                <w:lang w:val="en-US" w:eastAsia="zh-CN"/>
              </w:rPr>
            </w:pPr>
            <w:ins w:id="1617" w:author="Ericsson (Felipe)" w:date="2023-09-27T10:33:00Z">
              <w:r w:rsidRPr="003A2D18">
                <w:rPr>
                  <w:rFonts w:eastAsia="宋体"/>
                  <w:b/>
                  <w:bCs/>
                  <w:lang w:val="en-US" w:eastAsia="zh-CN"/>
                </w:rPr>
                <w:t>Mapped entities</w:t>
              </w:r>
            </w:ins>
          </w:p>
        </w:tc>
      </w:tr>
      <w:tr w:rsidR="00054987" w:rsidRPr="00E9224F" w14:paraId="0CFCB43F" w14:textId="77777777" w:rsidTr="0063608D">
        <w:trPr>
          <w:ins w:id="1618" w:author="Ericsson (Felipe)" w:date="2023-09-27T10:33:00Z"/>
        </w:trPr>
        <w:tc>
          <w:tcPr>
            <w:tcW w:w="1050" w:type="dxa"/>
            <w:vAlign w:val="center"/>
          </w:tcPr>
          <w:p w14:paraId="71CE6DA0" w14:textId="77777777" w:rsidR="00054987" w:rsidRPr="003A2D18" w:rsidRDefault="00054987" w:rsidP="0063608D">
            <w:pPr>
              <w:spacing w:after="0"/>
              <w:jc w:val="center"/>
              <w:rPr>
                <w:ins w:id="1619" w:author="Ericsson (Felipe)" w:date="2023-09-27T10:33:00Z"/>
                <w:rFonts w:eastAsia="宋体"/>
                <w:lang w:val="en-US" w:eastAsia="zh-CN"/>
              </w:rPr>
            </w:pPr>
            <w:ins w:id="1620" w:author="Ericsson (Felipe)" w:date="2023-09-27T10:33:00Z">
              <w:r w:rsidRPr="003A2D18">
                <w:rPr>
                  <w:rFonts w:eastAsia="宋体"/>
                  <w:lang w:val="en-US" w:eastAsia="zh-CN"/>
                </w:rPr>
                <w:t>a)</w:t>
              </w:r>
            </w:ins>
          </w:p>
        </w:tc>
        <w:tc>
          <w:tcPr>
            <w:tcW w:w="3167" w:type="dxa"/>
            <w:vAlign w:val="center"/>
          </w:tcPr>
          <w:p w14:paraId="1750985A" w14:textId="77777777" w:rsidR="00054987" w:rsidRPr="003A2D18" w:rsidRDefault="00054987" w:rsidP="0063608D">
            <w:pPr>
              <w:spacing w:after="0"/>
              <w:jc w:val="center"/>
              <w:rPr>
                <w:ins w:id="1621" w:author="Ericsson (Felipe)" w:date="2023-09-27T10:33:00Z"/>
                <w:rFonts w:eastAsia="宋体"/>
                <w:lang w:val="en-US" w:eastAsia="zh-CN"/>
              </w:rPr>
            </w:pPr>
            <w:ins w:id="1622" w:author="Ericsson (Felipe)" w:date="2023-09-27T10:33:00Z">
              <w:r w:rsidRPr="003A2D18">
                <w:rPr>
                  <w:rFonts w:eastAsia="宋体"/>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623" w:author="Ericsson (Felipe)" w:date="2023-09-27T10:33:00Z"/>
                <w:rFonts w:eastAsia="宋体"/>
                <w:lang w:val="en-US" w:eastAsia="zh-CN"/>
              </w:rPr>
            </w:pPr>
            <w:ins w:id="1624" w:author="Ericsson (Felipe)" w:date="2023-09-27T10:33:00Z">
              <w:r w:rsidRPr="003A2D18">
                <w:rPr>
                  <w:rFonts w:eastAsia="宋体"/>
                  <w:lang w:val="en-US" w:eastAsia="zh-CN"/>
                </w:rPr>
                <w:t>gNB, OAM, OTT server, UE, [FFS: CN]</w:t>
              </w:r>
            </w:ins>
          </w:p>
        </w:tc>
      </w:tr>
      <w:tr w:rsidR="00054987" w:rsidRPr="00E9224F" w14:paraId="02CC7425" w14:textId="77777777" w:rsidTr="0063608D">
        <w:trPr>
          <w:ins w:id="1625" w:author="Ericsson (Felipe)" w:date="2023-09-27T10:33:00Z"/>
        </w:trPr>
        <w:tc>
          <w:tcPr>
            <w:tcW w:w="1050" w:type="dxa"/>
            <w:vAlign w:val="center"/>
          </w:tcPr>
          <w:p w14:paraId="559B8D9B" w14:textId="77777777" w:rsidR="00054987" w:rsidRPr="003A2D18" w:rsidRDefault="00054987" w:rsidP="0063608D">
            <w:pPr>
              <w:spacing w:after="0"/>
              <w:jc w:val="center"/>
              <w:rPr>
                <w:ins w:id="1626" w:author="Ericsson (Felipe)" w:date="2023-09-27T10:33:00Z"/>
                <w:rFonts w:eastAsia="宋体"/>
                <w:lang w:val="en-US" w:eastAsia="zh-CN"/>
              </w:rPr>
            </w:pPr>
            <w:ins w:id="1627" w:author="Ericsson (Felipe)" w:date="2023-09-27T10:33:00Z">
              <w:r w:rsidRPr="003A2D18">
                <w:rPr>
                  <w:rFonts w:eastAsia="宋体"/>
                  <w:lang w:val="en-US" w:eastAsia="zh-CN"/>
                </w:rPr>
                <w:t>b)</w:t>
              </w:r>
            </w:ins>
          </w:p>
        </w:tc>
        <w:tc>
          <w:tcPr>
            <w:tcW w:w="3167" w:type="dxa"/>
            <w:vAlign w:val="center"/>
          </w:tcPr>
          <w:p w14:paraId="4B946067" w14:textId="77777777" w:rsidR="00054987" w:rsidRPr="003A2D18" w:rsidRDefault="00054987" w:rsidP="0063608D">
            <w:pPr>
              <w:spacing w:after="0"/>
              <w:jc w:val="center"/>
              <w:rPr>
                <w:ins w:id="1628" w:author="Ericsson (Felipe)" w:date="2023-09-27T10:33:00Z"/>
                <w:rFonts w:eastAsia="宋体"/>
                <w:bCs/>
                <w:lang w:val="en-US" w:eastAsia="zh-CN"/>
              </w:rPr>
            </w:pPr>
            <w:ins w:id="1629" w:author="Ericsson (Felipe)" w:date="2023-09-27T10:33:00Z">
              <w:r w:rsidRPr="003A2D18">
                <w:rPr>
                  <w:rFonts w:eastAsia="宋体"/>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30" w:author="Ericsson (Felipe)" w:date="2023-09-27T10:33:00Z"/>
                <w:rFonts w:eastAsia="宋体"/>
                <w:lang w:val="en-US" w:eastAsia="zh-CN"/>
              </w:rPr>
            </w:pPr>
            <w:ins w:id="1631" w:author="Ericsson (Felipe)" w:date="2023-09-27T10:33:00Z">
              <w:r w:rsidRPr="003A2D18">
                <w:rPr>
                  <w:rFonts w:eastAsia="宋体"/>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32" w:author="Ericsson (Felipe)" w:date="2023-09-27T10:33:00Z"/>
                <w:rFonts w:eastAsia="宋体"/>
                <w:lang w:val="en-US" w:eastAsia="zh-CN"/>
              </w:rPr>
            </w:pPr>
            <w:ins w:id="1633" w:author="Ericsson (Felipe)" w:date="2023-09-27T10:33:00Z">
              <w:r w:rsidRPr="003A2D18">
                <w:rPr>
                  <w:rFonts w:eastAsia="宋体"/>
                  <w:lang w:val="en-US" w:eastAsia="zh-CN"/>
                </w:rPr>
                <w:lastRenderedPageBreak/>
                <w:t xml:space="preserve">For training Type 3: </w:t>
              </w:r>
            </w:ins>
          </w:p>
          <w:p w14:paraId="5A46F174" w14:textId="77777777" w:rsidR="00054987" w:rsidRPr="003A2D18" w:rsidRDefault="00054987">
            <w:pPr>
              <w:numPr>
                <w:ilvl w:val="0"/>
                <w:numId w:val="150"/>
              </w:numPr>
              <w:spacing w:after="0"/>
              <w:rPr>
                <w:ins w:id="1634" w:author="Ericsson (Felipe)" w:date="2023-09-27T10:33:00Z"/>
                <w:rFonts w:eastAsia="宋体"/>
                <w:lang w:val="en-US" w:eastAsia="zh-CN"/>
              </w:rPr>
            </w:pPr>
            <w:ins w:id="1635" w:author="Ericsson (Felipe)" w:date="2023-09-27T10:33:00Z">
              <w:r w:rsidRPr="003A2D18">
                <w:rPr>
                  <w:rFonts w:eastAsia="宋体"/>
                  <w:lang w:val="en-US" w:eastAsia="zh-CN"/>
                </w:rPr>
                <w:t xml:space="preserve">For UE part of two-sided model: OTT server-&gt;UE, [FFS: CN-&gt;UE]; </w:t>
              </w:r>
            </w:ins>
          </w:p>
          <w:p w14:paraId="6EA9CA8D" w14:textId="77777777" w:rsidR="00054987" w:rsidRPr="003A2D18" w:rsidRDefault="00054987">
            <w:pPr>
              <w:numPr>
                <w:ilvl w:val="0"/>
                <w:numId w:val="150"/>
              </w:numPr>
              <w:spacing w:after="0"/>
              <w:rPr>
                <w:ins w:id="1636" w:author="Ericsson (Felipe)" w:date="2023-09-27T10:33:00Z"/>
                <w:rFonts w:eastAsia="宋体"/>
                <w:lang w:val="en-US" w:eastAsia="zh-CN"/>
              </w:rPr>
            </w:pPr>
            <w:ins w:id="1637" w:author="Ericsson (Felipe)" w:date="2023-09-27T10:33:00Z">
              <w:r w:rsidRPr="003A2D18">
                <w:rPr>
                  <w:rFonts w:eastAsia="宋体"/>
                  <w:lang w:val="en-US" w:eastAsia="zh-CN"/>
                </w:rPr>
                <w:t xml:space="preserve">For NW part of two-sided model: OAM-&gt;gNB, [FFS: CN-&gt;gNB]; </w:t>
              </w:r>
            </w:ins>
          </w:p>
        </w:tc>
      </w:tr>
      <w:tr w:rsidR="00054987" w:rsidRPr="00E9224F" w14:paraId="282699B2" w14:textId="77777777" w:rsidTr="0063608D">
        <w:trPr>
          <w:ins w:id="1638" w:author="Ericsson (Felipe)" w:date="2023-09-27T10:33:00Z"/>
        </w:trPr>
        <w:tc>
          <w:tcPr>
            <w:tcW w:w="1050" w:type="dxa"/>
            <w:vAlign w:val="center"/>
          </w:tcPr>
          <w:p w14:paraId="789058B9" w14:textId="77777777" w:rsidR="00054987" w:rsidRPr="003A2D18" w:rsidRDefault="00054987" w:rsidP="0063608D">
            <w:pPr>
              <w:spacing w:after="0"/>
              <w:jc w:val="center"/>
              <w:rPr>
                <w:ins w:id="1639" w:author="Ericsson (Felipe)" w:date="2023-09-27T10:33:00Z"/>
                <w:rFonts w:eastAsia="宋体"/>
                <w:lang w:val="en-US" w:eastAsia="zh-CN"/>
              </w:rPr>
            </w:pPr>
            <w:ins w:id="1640" w:author="Ericsson (Felipe)" w:date="2023-09-27T10:33:00Z">
              <w:r w:rsidRPr="003A2D18">
                <w:rPr>
                  <w:rFonts w:eastAsia="宋体"/>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41" w:author="Ericsson (Felipe)" w:date="2023-09-27T10:33:00Z"/>
                <w:rFonts w:eastAsia="宋体"/>
                <w:bCs/>
                <w:lang w:val="en-US" w:eastAsia="zh-CN"/>
              </w:rPr>
            </w:pPr>
            <w:ins w:id="1642" w:author="Ericsson (Felipe)" w:date="2023-09-27T10:33:00Z">
              <w:r w:rsidRPr="003A2D18">
                <w:rPr>
                  <w:rFonts w:eastAsia="宋体"/>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43" w:author="Ericsson (Felipe)" w:date="2023-09-27T10:33:00Z"/>
                <w:rFonts w:eastAsia="宋体"/>
                <w:kern w:val="2"/>
                <w:lang w:val="en-US" w:eastAsia="zh-CN"/>
              </w:rPr>
            </w:pPr>
            <w:ins w:id="1644" w:author="Ericsson (Felipe)" w:date="2023-09-27T10:33:00Z">
              <w:r w:rsidRPr="003A2D18">
                <w:rPr>
                  <w:rFonts w:eastAsia="宋体"/>
                  <w:kern w:val="2"/>
                  <w:lang w:val="en-US" w:eastAsia="zh-CN"/>
                </w:rPr>
                <w:t xml:space="preserve">NW </w:t>
              </w:r>
              <w:r w:rsidRPr="003A2D18">
                <w:rPr>
                  <w:rFonts w:eastAsia="宋体"/>
                  <w:lang w:val="en-US" w:eastAsia="zh-CN"/>
                </w:rPr>
                <w:t>part of two-sided model</w:t>
              </w:r>
              <w:r w:rsidRPr="003A2D18">
                <w:rPr>
                  <w:rFonts w:eastAsia="宋体"/>
                  <w:kern w:val="2"/>
                  <w:lang w:val="en-US" w:eastAsia="zh-CN"/>
                </w:rPr>
                <w:t>: gNB</w:t>
              </w:r>
            </w:ins>
          </w:p>
          <w:p w14:paraId="4CE27EC8" w14:textId="77777777" w:rsidR="00054987" w:rsidRPr="003A2D18" w:rsidRDefault="00054987" w:rsidP="0063608D">
            <w:pPr>
              <w:spacing w:after="0"/>
              <w:jc w:val="center"/>
              <w:rPr>
                <w:ins w:id="1645" w:author="Ericsson (Felipe)" w:date="2023-09-27T10:33:00Z"/>
                <w:rFonts w:eastAsia="宋体"/>
                <w:lang w:val="en-US" w:eastAsia="zh-CN"/>
              </w:rPr>
            </w:pPr>
            <w:ins w:id="1646" w:author="Ericsson (Felipe)" w:date="2023-09-27T10:33:00Z">
              <w:r w:rsidRPr="003A2D18">
                <w:rPr>
                  <w:rFonts w:eastAsia="宋体"/>
                  <w:kern w:val="2"/>
                  <w:lang w:val="en-US" w:eastAsia="zh-CN"/>
                </w:rPr>
                <w:t xml:space="preserve">UE </w:t>
              </w:r>
              <w:r w:rsidRPr="003A2D18">
                <w:rPr>
                  <w:rFonts w:eastAsia="宋体"/>
                  <w:lang w:val="en-US" w:eastAsia="zh-CN"/>
                </w:rPr>
                <w:t>part of two-sided model</w:t>
              </w:r>
              <w:r w:rsidRPr="003A2D18">
                <w:rPr>
                  <w:rFonts w:eastAsia="宋体"/>
                  <w:kern w:val="2"/>
                  <w:lang w:val="en-US" w:eastAsia="zh-CN"/>
                </w:rPr>
                <w:t>: UE</w:t>
              </w:r>
            </w:ins>
          </w:p>
        </w:tc>
      </w:tr>
      <w:tr w:rsidR="00054987" w:rsidRPr="00E9224F" w14:paraId="3B110A7A" w14:textId="77777777" w:rsidTr="0063608D">
        <w:trPr>
          <w:ins w:id="1647" w:author="Ericsson (Felipe)" w:date="2023-09-27T10:33:00Z"/>
        </w:trPr>
        <w:tc>
          <w:tcPr>
            <w:tcW w:w="1050" w:type="dxa"/>
            <w:vAlign w:val="center"/>
          </w:tcPr>
          <w:p w14:paraId="6BE30FBD" w14:textId="77777777" w:rsidR="00054987" w:rsidRPr="003A2D18" w:rsidRDefault="00054987" w:rsidP="0063608D">
            <w:pPr>
              <w:spacing w:after="0"/>
              <w:jc w:val="center"/>
              <w:rPr>
                <w:ins w:id="1648" w:author="Ericsson (Felipe)" w:date="2023-09-27T10:33:00Z"/>
                <w:rFonts w:eastAsia="宋体"/>
                <w:lang w:val="en-US" w:eastAsia="zh-CN"/>
              </w:rPr>
            </w:pPr>
            <w:ins w:id="1649" w:author="Ericsson (Felipe)" w:date="2023-09-27T10:33:00Z">
              <w:r w:rsidRPr="003A2D18">
                <w:rPr>
                  <w:rFonts w:eastAsia="宋体"/>
                  <w:lang w:val="en-US" w:eastAsia="zh-CN"/>
                </w:rPr>
                <w:t>d)</w:t>
              </w:r>
            </w:ins>
          </w:p>
        </w:tc>
        <w:tc>
          <w:tcPr>
            <w:tcW w:w="3167" w:type="dxa"/>
            <w:vAlign w:val="center"/>
          </w:tcPr>
          <w:p w14:paraId="00DFA9D8" w14:textId="77777777" w:rsidR="00054987" w:rsidRPr="003A2D18" w:rsidRDefault="00054987" w:rsidP="0063608D">
            <w:pPr>
              <w:spacing w:after="0"/>
              <w:jc w:val="center"/>
              <w:rPr>
                <w:ins w:id="1650" w:author="Ericsson (Felipe)" w:date="2023-09-27T10:33:00Z"/>
                <w:rFonts w:eastAsia="宋体"/>
                <w:bCs/>
                <w:lang w:val="en-US" w:eastAsia="zh-CN"/>
              </w:rPr>
            </w:pPr>
            <w:ins w:id="1651" w:author="Ericsson (Felipe)" w:date="2023-09-27T10:33:00Z">
              <w:r w:rsidRPr="003A2D18">
                <w:rPr>
                  <w:rFonts w:eastAsia="宋体"/>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52" w:author="Ericsson (Felipe)" w:date="2023-09-27T10:33:00Z"/>
                <w:rFonts w:eastAsia="宋体"/>
                <w:kern w:val="2"/>
                <w:lang w:val="en-US" w:eastAsia="zh-CN"/>
              </w:rPr>
            </w:pPr>
            <w:ins w:id="1653" w:author="Ericsson (Felipe)" w:date="2023-09-27T10:33:00Z">
              <w:r w:rsidRPr="003A2D18">
                <w:rPr>
                  <w:rFonts w:eastAsia="宋体"/>
                  <w:kern w:val="2"/>
                  <w:lang w:val="en-US" w:eastAsia="zh-CN"/>
                </w:rPr>
                <w:t>NW-side: NW monitors the performance</w:t>
              </w:r>
            </w:ins>
          </w:p>
          <w:p w14:paraId="10A23D29" w14:textId="77777777" w:rsidR="00054987" w:rsidRPr="003A2D18" w:rsidRDefault="00054987" w:rsidP="0063608D">
            <w:pPr>
              <w:spacing w:after="0"/>
              <w:jc w:val="center"/>
              <w:rPr>
                <w:ins w:id="1654" w:author="Ericsson (Felipe)" w:date="2023-09-27T10:33:00Z"/>
                <w:rFonts w:eastAsia="宋体"/>
                <w:lang w:val="en-US" w:eastAsia="zh-CN"/>
              </w:rPr>
            </w:pPr>
            <w:ins w:id="1655" w:author="Ericsson (Felipe)" w:date="2023-09-27T10:33:00Z">
              <w:r w:rsidRPr="003A2D18">
                <w:rPr>
                  <w:rFonts w:eastAsia="宋体"/>
                  <w:kern w:val="2"/>
                  <w:lang w:val="en-US" w:eastAsia="zh-CN"/>
                </w:rPr>
                <w:t>UE-side: UE monitors the performance and may report to NW</w:t>
              </w:r>
            </w:ins>
          </w:p>
        </w:tc>
      </w:tr>
      <w:tr w:rsidR="00054987" w:rsidRPr="00E9224F" w14:paraId="6256A8B8" w14:textId="77777777" w:rsidTr="0063608D">
        <w:trPr>
          <w:ins w:id="1656" w:author="Ericsson (Felipe)" w:date="2023-09-27T10:33:00Z"/>
        </w:trPr>
        <w:tc>
          <w:tcPr>
            <w:tcW w:w="1050" w:type="dxa"/>
            <w:vAlign w:val="center"/>
          </w:tcPr>
          <w:p w14:paraId="17CBAB79" w14:textId="77777777" w:rsidR="00054987" w:rsidRPr="003A2D18" w:rsidRDefault="00054987" w:rsidP="0063608D">
            <w:pPr>
              <w:spacing w:after="0"/>
              <w:jc w:val="center"/>
              <w:rPr>
                <w:ins w:id="1657" w:author="Ericsson (Felipe)" w:date="2023-09-27T10:33:00Z"/>
                <w:rFonts w:eastAsia="宋体"/>
                <w:lang w:val="en-US" w:eastAsia="zh-CN"/>
              </w:rPr>
            </w:pPr>
            <w:ins w:id="1658" w:author="Ericsson (Felipe)" w:date="2023-09-27T10:33:00Z">
              <w:r w:rsidRPr="003A2D18">
                <w:rPr>
                  <w:rFonts w:eastAsia="宋体"/>
                  <w:lang w:val="en-US" w:eastAsia="zh-CN"/>
                </w:rPr>
                <w:t>e)</w:t>
              </w:r>
            </w:ins>
          </w:p>
        </w:tc>
        <w:tc>
          <w:tcPr>
            <w:tcW w:w="3167" w:type="dxa"/>
            <w:vAlign w:val="center"/>
          </w:tcPr>
          <w:p w14:paraId="7B7E0523" w14:textId="77777777" w:rsidR="00054987" w:rsidRPr="003A2D18" w:rsidRDefault="00054987" w:rsidP="0063608D">
            <w:pPr>
              <w:spacing w:after="0"/>
              <w:jc w:val="center"/>
              <w:rPr>
                <w:ins w:id="1659" w:author="Ericsson (Felipe)" w:date="2023-09-27T10:33:00Z"/>
                <w:rFonts w:eastAsia="宋体"/>
                <w:bCs/>
                <w:kern w:val="2"/>
                <w:lang w:val="en-US" w:eastAsia="zh-CN"/>
              </w:rPr>
            </w:pPr>
            <w:ins w:id="1660" w:author="Ericsson (Felipe)" w:date="2023-09-27T10:33:00Z">
              <w:r w:rsidRPr="003A2D18">
                <w:rPr>
                  <w:rFonts w:eastAsia="宋体"/>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61" w:author="Ericsson (Felipe)" w:date="2023-09-27T10:33:00Z"/>
                <w:rFonts w:eastAsia="宋体"/>
                <w:kern w:val="2"/>
                <w:lang w:val="en-US" w:eastAsia="zh-CN"/>
              </w:rPr>
            </w:pPr>
            <w:ins w:id="1662" w:author="Ericsson (Felipe)" w:date="2023-09-27T10:33:00Z">
              <w:r w:rsidRPr="003A2D18">
                <w:rPr>
                  <w:rFonts w:eastAsia="宋体"/>
                  <w:kern w:val="2"/>
                  <w:lang w:val="en-US" w:eastAsia="zh-CN"/>
                </w:rPr>
                <w:t>gNB, [FFS: UE]</w:t>
              </w:r>
            </w:ins>
          </w:p>
        </w:tc>
      </w:tr>
    </w:tbl>
    <w:p w14:paraId="319376DB" w14:textId="77777777" w:rsidR="00054987" w:rsidRPr="003A2D18" w:rsidRDefault="00054987" w:rsidP="00054987">
      <w:pPr>
        <w:spacing w:after="0"/>
        <w:jc w:val="both"/>
        <w:rPr>
          <w:ins w:id="1663" w:author="Ericsson (Felipe)" w:date="2023-09-27T10:33:00Z"/>
          <w:rFonts w:eastAsia="宋体"/>
          <w:lang w:val="en-US" w:eastAsia="zh-CN"/>
        </w:rPr>
      </w:pPr>
      <w:ins w:id="1664" w:author="Ericsson (Felipe)" w:date="2023-09-27T10:33:00Z">
        <w:r w:rsidRPr="003A2D18">
          <w:rPr>
            <w:rFonts w:eastAsia="宋体"/>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65" w:author="Ericsson (Felipe)" w:date="2023-09-27T10:33:00Z"/>
          <w:rFonts w:eastAsia="宋体"/>
          <w:lang w:val="en-US" w:eastAsia="zh-CN"/>
        </w:rPr>
      </w:pPr>
      <w:ins w:id="1666" w:author="Ericsson (Felipe)" w:date="2023-09-27T10:33:00Z">
        <w:r w:rsidRPr="003A2D18">
          <w:rPr>
            <w:rFonts w:eastAsia="宋体"/>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67" w:author="Ericsson (Felipe)" w:date="2023-09-27T10:33:00Z"/>
          <w:rFonts w:eastAsia="宋体"/>
          <w:lang w:val="en-US" w:eastAsia="zh-CN"/>
        </w:rPr>
      </w:pPr>
      <w:ins w:id="1668" w:author="Ericsson (Felipe)" w:date="2023-09-27T10:33:00Z">
        <w:r w:rsidRPr="003A2D18">
          <w:rPr>
            <w:rFonts w:eastAsia="宋体"/>
            <w:lang w:val="en-US" w:eastAsia="zh-CN"/>
          </w:rPr>
          <w:t xml:space="preserve">Note 3: Whether/how OAM is to be involved may need to consult RAN3, SA5. </w:t>
        </w:r>
      </w:ins>
    </w:p>
    <w:p w14:paraId="411950E6" w14:textId="77777777" w:rsidR="00054987" w:rsidRDefault="00054987" w:rsidP="00054987">
      <w:pPr>
        <w:spacing w:after="0"/>
        <w:jc w:val="both"/>
        <w:rPr>
          <w:ins w:id="1669" w:author="Ericsson (Felipe)" w:date="2023-09-27T10:33:00Z"/>
          <w:rFonts w:eastAsia="宋体"/>
          <w:lang w:val="en-US" w:eastAsia="zh-CN"/>
        </w:rPr>
      </w:pPr>
      <w:ins w:id="1670" w:author="Ericsson (Felipe)" w:date="2023-09-27T10:33:00Z">
        <w:r w:rsidRPr="003A2D18">
          <w:rPr>
            <w:rFonts w:eastAsia="宋体"/>
            <w:lang w:val="en-US" w:eastAsia="zh-CN"/>
          </w:rPr>
          <w:t>Note 4: Whether/how CN is to be involved may need to consult RAN3, SA2.</w:t>
        </w:r>
      </w:ins>
    </w:p>
    <w:p w14:paraId="03416BC6" w14:textId="77777777" w:rsidR="00054987" w:rsidRDefault="00054987" w:rsidP="00054987">
      <w:pPr>
        <w:spacing w:after="0"/>
        <w:jc w:val="both"/>
        <w:rPr>
          <w:ins w:id="1671" w:author="Ericsson (Felipe)" w:date="2023-09-27T10:33:00Z"/>
          <w:rFonts w:eastAsia="宋体"/>
          <w:lang w:val="en-US" w:eastAsia="zh-CN"/>
        </w:rPr>
      </w:pPr>
      <w:ins w:id="1672" w:author="Ericsson (Felipe)" w:date="2023-09-27T10:33:00Z">
        <w:r w:rsidRPr="00E9224F">
          <w:br/>
        </w:r>
      </w:ins>
    </w:p>
    <w:p w14:paraId="7FD04F69" w14:textId="77777777" w:rsidR="00054987" w:rsidRPr="003A2D18" w:rsidRDefault="00054987">
      <w:pPr>
        <w:pStyle w:val="ab"/>
        <w:numPr>
          <w:ilvl w:val="0"/>
          <w:numId w:val="139"/>
        </w:numPr>
        <w:rPr>
          <w:ins w:id="1673" w:author="Ericsson (Felipe)" w:date="2023-09-27T10:33:00Z"/>
          <w:lang w:val="en-US" w:eastAsia="zh-CN"/>
        </w:rPr>
      </w:pPr>
      <w:ins w:id="1674"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75" w:author="Ericsson (Felipe)" w:date="2023-09-27T10:33:00Z"/>
          <w:rFonts w:eastAsia="宋体"/>
          <w:lang w:val="en-US" w:eastAsia="zh-CN"/>
        </w:rPr>
      </w:pPr>
      <w:ins w:id="1676" w:author="Ericsson (Felipe)" w:date="2023-09-27T10:33:00Z">
        <w:r w:rsidRPr="00F1735D">
          <w:rPr>
            <w:rFonts w:eastAsia="宋体"/>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77" w:author="Ericsson (Felipe)" w:date="2023-09-27T10:33:00Z"/>
          <w:rFonts w:eastAsia="宋体"/>
          <w:lang w:val="en-US" w:eastAsia="zh-CN"/>
        </w:rPr>
      </w:pPr>
      <w:ins w:id="1678" w:author="Ericsson (Felipe)" w:date="2023-09-27T10:33:00Z">
        <w:r w:rsidRPr="00F1735D">
          <w:rPr>
            <w:rFonts w:eastAsia="宋体"/>
            <w:lang w:val="en-US" w:eastAsia="zh-CN"/>
          </w:rPr>
          <w:t>Table 2: The mapping of AI/ML functions to physical entities for beam management with UE-side model</w:t>
        </w:r>
      </w:ins>
    </w:p>
    <w:tbl>
      <w:tblPr>
        <w:tblStyle w:val="a8"/>
        <w:tblW w:w="0" w:type="auto"/>
        <w:tblLook w:val="04A0" w:firstRow="1" w:lastRow="0" w:firstColumn="1" w:lastColumn="0" w:noHBand="0" w:noVBand="1"/>
      </w:tblPr>
      <w:tblGrid>
        <w:gridCol w:w="1206"/>
        <w:gridCol w:w="3709"/>
        <w:gridCol w:w="4939"/>
      </w:tblGrid>
      <w:tr w:rsidR="00341235" w:rsidRPr="00E9224F" w14:paraId="694B4CCF" w14:textId="77777777" w:rsidTr="0063608D">
        <w:trPr>
          <w:ins w:id="1679" w:author="Ericsson (Felipe)" w:date="2023-09-27T10:33:00Z"/>
        </w:trPr>
        <w:tc>
          <w:tcPr>
            <w:tcW w:w="1206" w:type="dxa"/>
            <w:vAlign w:val="center"/>
          </w:tcPr>
          <w:p w14:paraId="45D54A08" w14:textId="77777777" w:rsidR="00054987" w:rsidRPr="00F1735D" w:rsidRDefault="00054987" w:rsidP="0063608D">
            <w:pPr>
              <w:spacing w:after="0"/>
              <w:jc w:val="center"/>
              <w:rPr>
                <w:ins w:id="1680" w:author="Ericsson (Felipe)" w:date="2023-09-27T10:33:00Z"/>
                <w:rFonts w:eastAsia="宋体"/>
                <w:lang w:val="en-US" w:eastAsia="zh-CN"/>
              </w:rPr>
            </w:pPr>
          </w:p>
        </w:tc>
        <w:tc>
          <w:tcPr>
            <w:tcW w:w="3709" w:type="dxa"/>
            <w:vAlign w:val="center"/>
          </w:tcPr>
          <w:p w14:paraId="2285EEAC" w14:textId="77777777" w:rsidR="00054987" w:rsidRPr="00F1735D" w:rsidRDefault="00054987" w:rsidP="0063608D">
            <w:pPr>
              <w:spacing w:after="0"/>
              <w:jc w:val="center"/>
              <w:rPr>
                <w:ins w:id="1681" w:author="Ericsson (Felipe)" w:date="2023-09-27T10:33:00Z"/>
                <w:rFonts w:eastAsia="宋体"/>
                <w:b/>
                <w:bCs/>
                <w:lang w:val="en-US" w:eastAsia="zh-CN"/>
              </w:rPr>
            </w:pPr>
            <w:ins w:id="1682" w:author="Ericsson (Felipe)" w:date="2023-09-27T10:33:00Z">
              <w:r w:rsidRPr="00F1735D">
                <w:rPr>
                  <w:rFonts w:eastAsia="宋体"/>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83" w:author="Ericsson (Felipe)" w:date="2023-09-27T10:33:00Z"/>
                <w:rFonts w:eastAsia="宋体"/>
                <w:b/>
                <w:bCs/>
                <w:lang w:val="en-US" w:eastAsia="zh-CN"/>
              </w:rPr>
            </w:pPr>
            <w:ins w:id="1684" w:author="Ericsson (Felipe)" w:date="2023-09-27T10:33:00Z">
              <w:r w:rsidRPr="00F1735D">
                <w:rPr>
                  <w:rFonts w:eastAsia="宋体"/>
                  <w:b/>
                  <w:bCs/>
                  <w:lang w:val="en-US" w:eastAsia="zh-CN"/>
                </w:rPr>
                <w:t>Mapped entities</w:t>
              </w:r>
            </w:ins>
          </w:p>
        </w:tc>
      </w:tr>
      <w:tr w:rsidR="00341235" w:rsidRPr="00E9224F" w14:paraId="17710CCE" w14:textId="77777777" w:rsidTr="0063608D">
        <w:trPr>
          <w:ins w:id="1685" w:author="Ericsson (Felipe)" w:date="2023-09-27T10:33:00Z"/>
        </w:trPr>
        <w:tc>
          <w:tcPr>
            <w:tcW w:w="1206" w:type="dxa"/>
            <w:vAlign w:val="center"/>
          </w:tcPr>
          <w:p w14:paraId="5D70CD20" w14:textId="77777777" w:rsidR="00054987" w:rsidRPr="00F1735D" w:rsidRDefault="00054987" w:rsidP="0063608D">
            <w:pPr>
              <w:spacing w:after="0"/>
              <w:jc w:val="center"/>
              <w:rPr>
                <w:ins w:id="1686" w:author="Ericsson (Felipe)" w:date="2023-09-27T10:33:00Z"/>
                <w:rFonts w:eastAsia="宋体"/>
                <w:lang w:val="en-US" w:eastAsia="zh-CN"/>
              </w:rPr>
            </w:pPr>
            <w:ins w:id="1687" w:author="Ericsson (Felipe)" w:date="2023-09-27T10:33:00Z">
              <w:r w:rsidRPr="00F1735D">
                <w:rPr>
                  <w:rFonts w:eastAsia="宋体"/>
                  <w:lang w:val="en-US" w:eastAsia="zh-CN"/>
                </w:rPr>
                <w:t>a)</w:t>
              </w:r>
            </w:ins>
          </w:p>
        </w:tc>
        <w:tc>
          <w:tcPr>
            <w:tcW w:w="3709" w:type="dxa"/>
            <w:vAlign w:val="center"/>
          </w:tcPr>
          <w:p w14:paraId="4B7A3A43" w14:textId="77777777" w:rsidR="00054987" w:rsidRPr="00F1735D" w:rsidRDefault="00054987" w:rsidP="0063608D">
            <w:pPr>
              <w:spacing w:after="0"/>
              <w:jc w:val="center"/>
              <w:rPr>
                <w:ins w:id="1688" w:author="Ericsson (Felipe)" w:date="2023-09-27T10:33:00Z"/>
                <w:rFonts w:eastAsia="宋体"/>
                <w:lang w:val="en-US" w:eastAsia="zh-CN"/>
              </w:rPr>
            </w:pPr>
            <w:ins w:id="1689" w:author="Ericsson (Felipe)" w:date="2023-09-27T10:33:00Z">
              <w:r w:rsidRPr="00F1735D">
                <w:rPr>
                  <w:rFonts w:eastAsia="宋体"/>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690" w:author="Ericsson (Felipe)" w:date="2023-09-27T10:33:00Z"/>
                <w:rFonts w:eastAsia="宋体"/>
                <w:lang w:val="en-US" w:eastAsia="zh-CN"/>
              </w:rPr>
            </w:pPr>
            <w:ins w:id="1691" w:author="Ericsson (Felipe)" w:date="2023-09-27T10:33:00Z">
              <w:r w:rsidRPr="00F1735D">
                <w:rPr>
                  <w:rFonts w:eastAsia="宋体"/>
                  <w:lang w:val="en-US" w:eastAsia="zh-CN"/>
                </w:rPr>
                <w:t xml:space="preserve">UE-side </w:t>
              </w:r>
              <w:r w:rsidRPr="00615E74">
                <w:rPr>
                  <w:rFonts w:eastAsia="宋体"/>
                  <w:lang w:val="en-US" w:eastAsia="zh-CN"/>
                </w:rPr>
                <w:t xml:space="preserve">OTT server, UE, [FFS: gNB, OAM, CN] </w:t>
              </w:r>
            </w:ins>
          </w:p>
        </w:tc>
      </w:tr>
      <w:tr w:rsidR="00341235" w:rsidRPr="00E9224F" w14:paraId="076D24D8" w14:textId="77777777" w:rsidTr="0063608D">
        <w:trPr>
          <w:ins w:id="1692" w:author="Ericsson (Felipe)" w:date="2023-09-27T10:33:00Z"/>
        </w:trPr>
        <w:tc>
          <w:tcPr>
            <w:tcW w:w="1206" w:type="dxa"/>
            <w:vAlign w:val="center"/>
          </w:tcPr>
          <w:p w14:paraId="2F0A0727" w14:textId="77777777" w:rsidR="00054987" w:rsidRPr="00615E74" w:rsidRDefault="00054987" w:rsidP="0063608D">
            <w:pPr>
              <w:spacing w:after="0"/>
              <w:jc w:val="center"/>
              <w:rPr>
                <w:ins w:id="1693" w:author="Ericsson (Felipe)" w:date="2023-09-27T10:33:00Z"/>
                <w:rFonts w:eastAsia="宋体"/>
                <w:lang w:val="en-US" w:eastAsia="zh-CN"/>
              </w:rPr>
            </w:pPr>
            <w:ins w:id="1694" w:author="Ericsson (Felipe)" w:date="2023-09-27T10:33:00Z">
              <w:r w:rsidRPr="00615E74">
                <w:rPr>
                  <w:rFonts w:eastAsia="宋体"/>
                  <w:lang w:val="en-US" w:eastAsia="zh-CN"/>
                </w:rPr>
                <w:t>b)</w:t>
              </w:r>
            </w:ins>
          </w:p>
        </w:tc>
        <w:tc>
          <w:tcPr>
            <w:tcW w:w="3709" w:type="dxa"/>
            <w:vAlign w:val="center"/>
          </w:tcPr>
          <w:p w14:paraId="2EC12CC0" w14:textId="77777777" w:rsidR="00054987" w:rsidRPr="00615E74" w:rsidRDefault="00054987" w:rsidP="0063608D">
            <w:pPr>
              <w:spacing w:after="0"/>
              <w:jc w:val="center"/>
              <w:rPr>
                <w:ins w:id="1695" w:author="Ericsson (Felipe)" w:date="2023-09-27T10:33:00Z"/>
                <w:rFonts w:eastAsia="宋体"/>
                <w:bCs/>
                <w:lang w:val="en-US" w:eastAsia="zh-CN"/>
              </w:rPr>
            </w:pPr>
            <w:ins w:id="1696" w:author="Ericsson (Felipe)" w:date="2023-09-27T10:33:00Z">
              <w:r w:rsidRPr="00615E74">
                <w:rPr>
                  <w:rFonts w:eastAsia="宋体"/>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697" w:author="Ericsson (Felipe)" w:date="2023-09-27T10:33:00Z"/>
                <w:rFonts w:eastAsia="宋体"/>
                <w:lang w:val="en-US" w:eastAsia="zh-CN"/>
              </w:rPr>
            </w:pPr>
            <w:ins w:id="1698" w:author="Ericsson (Felipe)" w:date="2023-09-27T10:33:00Z">
              <w:r w:rsidRPr="00615E74">
                <w:rPr>
                  <w:rFonts w:eastAsia="宋体"/>
                  <w:lang w:val="en-US" w:eastAsia="zh-CN"/>
                </w:rPr>
                <w:t xml:space="preserve">UE-side OTT server-&gt;UE, [FFS: gNB-&gt;UE, or OAM-&gt;UE, or CN-&gt;UE] </w:t>
              </w:r>
            </w:ins>
          </w:p>
        </w:tc>
      </w:tr>
      <w:tr w:rsidR="00341235" w:rsidRPr="00E9224F" w14:paraId="20E2F3AB" w14:textId="77777777" w:rsidTr="0063608D">
        <w:trPr>
          <w:ins w:id="1699" w:author="Ericsson (Felipe)" w:date="2023-09-27T10:33:00Z"/>
        </w:trPr>
        <w:tc>
          <w:tcPr>
            <w:tcW w:w="1206" w:type="dxa"/>
            <w:vAlign w:val="center"/>
          </w:tcPr>
          <w:p w14:paraId="4C9300A3" w14:textId="77777777" w:rsidR="00054987" w:rsidRPr="00615E74" w:rsidRDefault="00054987" w:rsidP="0063608D">
            <w:pPr>
              <w:spacing w:after="0"/>
              <w:jc w:val="center"/>
              <w:rPr>
                <w:ins w:id="1700" w:author="Ericsson (Felipe)" w:date="2023-09-27T10:33:00Z"/>
                <w:rFonts w:eastAsia="宋体"/>
                <w:lang w:val="en-US" w:eastAsia="zh-CN"/>
              </w:rPr>
            </w:pPr>
            <w:ins w:id="1701" w:author="Ericsson (Felipe)" w:date="2023-09-27T10:33:00Z">
              <w:r w:rsidRPr="00615E74">
                <w:rPr>
                  <w:rFonts w:eastAsia="宋体"/>
                  <w:lang w:val="en-US" w:eastAsia="zh-CN"/>
                </w:rPr>
                <w:t>c)</w:t>
              </w:r>
            </w:ins>
          </w:p>
        </w:tc>
        <w:tc>
          <w:tcPr>
            <w:tcW w:w="3709" w:type="dxa"/>
            <w:vAlign w:val="center"/>
          </w:tcPr>
          <w:p w14:paraId="3E8C5C42" w14:textId="77777777" w:rsidR="00054987" w:rsidRPr="00615E74" w:rsidRDefault="00054987" w:rsidP="0063608D">
            <w:pPr>
              <w:spacing w:after="0"/>
              <w:jc w:val="center"/>
              <w:rPr>
                <w:ins w:id="1702" w:author="Ericsson (Felipe)" w:date="2023-09-27T10:33:00Z"/>
                <w:rFonts w:eastAsia="宋体"/>
                <w:bCs/>
                <w:lang w:val="en-US" w:eastAsia="zh-CN"/>
              </w:rPr>
            </w:pPr>
            <w:ins w:id="1703" w:author="Ericsson (Felipe)" w:date="2023-09-27T10:33:00Z">
              <w:r w:rsidRPr="00615E74">
                <w:rPr>
                  <w:rFonts w:eastAsia="宋体"/>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704" w:author="Ericsson (Felipe)" w:date="2023-09-27T10:33:00Z"/>
                <w:rFonts w:eastAsia="宋体"/>
                <w:lang w:val="en-US" w:eastAsia="zh-CN"/>
              </w:rPr>
            </w:pPr>
            <w:ins w:id="1705" w:author="Ericsson (Felipe)" w:date="2023-09-27T10:33:00Z">
              <w:r w:rsidRPr="00615E74">
                <w:rPr>
                  <w:rFonts w:eastAsia="宋体"/>
                  <w:kern w:val="2"/>
                  <w:lang w:val="en-US" w:eastAsia="zh-CN"/>
                </w:rPr>
                <w:t>UE</w:t>
              </w:r>
            </w:ins>
          </w:p>
        </w:tc>
      </w:tr>
      <w:tr w:rsidR="00341235" w:rsidRPr="00E9224F" w14:paraId="6269D678" w14:textId="77777777" w:rsidTr="0063608D">
        <w:trPr>
          <w:ins w:id="1706" w:author="Ericsson (Felipe)" w:date="2023-09-27T10:33:00Z"/>
        </w:trPr>
        <w:tc>
          <w:tcPr>
            <w:tcW w:w="1206" w:type="dxa"/>
            <w:vAlign w:val="center"/>
          </w:tcPr>
          <w:p w14:paraId="04543843" w14:textId="77777777" w:rsidR="00054987" w:rsidRPr="00615E74" w:rsidRDefault="00054987" w:rsidP="0063608D">
            <w:pPr>
              <w:spacing w:after="0"/>
              <w:jc w:val="center"/>
              <w:rPr>
                <w:ins w:id="1707" w:author="Ericsson (Felipe)" w:date="2023-09-27T10:33:00Z"/>
                <w:rFonts w:eastAsia="宋体"/>
                <w:lang w:val="en-US" w:eastAsia="zh-CN"/>
              </w:rPr>
            </w:pPr>
            <w:ins w:id="1708" w:author="Ericsson (Felipe)" w:date="2023-09-27T10:33:00Z">
              <w:r w:rsidRPr="00615E74">
                <w:rPr>
                  <w:rFonts w:eastAsia="宋体"/>
                  <w:lang w:val="en-US" w:eastAsia="zh-CN"/>
                </w:rPr>
                <w:t>d)</w:t>
              </w:r>
            </w:ins>
          </w:p>
        </w:tc>
        <w:tc>
          <w:tcPr>
            <w:tcW w:w="3709" w:type="dxa"/>
            <w:vAlign w:val="center"/>
          </w:tcPr>
          <w:p w14:paraId="2DFF088E" w14:textId="77777777" w:rsidR="00054987" w:rsidRPr="00615E74" w:rsidRDefault="00054987" w:rsidP="0063608D">
            <w:pPr>
              <w:spacing w:after="0"/>
              <w:jc w:val="center"/>
              <w:rPr>
                <w:ins w:id="1709" w:author="Ericsson (Felipe)" w:date="2023-09-27T10:33:00Z"/>
                <w:rFonts w:eastAsia="宋体"/>
                <w:bCs/>
                <w:lang w:val="en-US" w:eastAsia="zh-CN"/>
              </w:rPr>
            </w:pPr>
            <w:ins w:id="1710" w:author="Ericsson (Felipe)" w:date="2023-09-27T10:33:00Z">
              <w:r w:rsidRPr="00615E74">
                <w:rPr>
                  <w:rFonts w:eastAsia="宋体"/>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711" w:author="Ericsson (Felipe)" w:date="2023-09-27T10:33:00Z"/>
                <w:rFonts w:eastAsia="宋体"/>
                <w:lang w:val="en-US" w:eastAsia="zh-CN"/>
              </w:rPr>
            </w:pPr>
            <w:ins w:id="1712" w:author="Ericsson (Felipe)" w:date="2023-09-27T10:33:00Z">
              <w:r w:rsidRPr="00615E74">
                <w:rPr>
                  <w:rFonts w:eastAsia="宋体"/>
                  <w:kern w:val="2"/>
                  <w:lang w:val="en-US" w:eastAsia="zh-CN"/>
                </w:rPr>
                <w:t>UE (UE monitors the performance, and may report to gNB), gNB (gNB monitors the performance)</w:t>
              </w:r>
            </w:ins>
          </w:p>
        </w:tc>
      </w:tr>
      <w:tr w:rsidR="00341235" w:rsidRPr="00E9224F" w14:paraId="059C8A6A" w14:textId="77777777" w:rsidTr="0063608D">
        <w:trPr>
          <w:ins w:id="1713" w:author="Ericsson (Felipe)" w:date="2023-09-27T10:33:00Z"/>
        </w:trPr>
        <w:tc>
          <w:tcPr>
            <w:tcW w:w="1206" w:type="dxa"/>
            <w:vAlign w:val="center"/>
          </w:tcPr>
          <w:p w14:paraId="04B37CCC" w14:textId="77777777" w:rsidR="00054987" w:rsidRPr="00615E74" w:rsidRDefault="00054987" w:rsidP="0063608D">
            <w:pPr>
              <w:spacing w:after="0"/>
              <w:jc w:val="center"/>
              <w:rPr>
                <w:ins w:id="1714" w:author="Ericsson (Felipe)" w:date="2023-09-27T10:33:00Z"/>
                <w:rFonts w:eastAsia="宋体"/>
                <w:lang w:val="en-US" w:eastAsia="zh-CN"/>
              </w:rPr>
            </w:pPr>
            <w:ins w:id="1715" w:author="Ericsson (Felipe)" w:date="2023-09-27T10:33:00Z">
              <w:r w:rsidRPr="00615E74">
                <w:rPr>
                  <w:rFonts w:eastAsia="宋体"/>
                  <w:lang w:val="en-US" w:eastAsia="zh-CN"/>
                </w:rPr>
                <w:t>e)</w:t>
              </w:r>
            </w:ins>
          </w:p>
        </w:tc>
        <w:tc>
          <w:tcPr>
            <w:tcW w:w="3709" w:type="dxa"/>
            <w:vAlign w:val="center"/>
          </w:tcPr>
          <w:p w14:paraId="74C74D03" w14:textId="77777777" w:rsidR="00054987" w:rsidRPr="00615E74" w:rsidRDefault="00054987" w:rsidP="0063608D">
            <w:pPr>
              <w:spacing w:after="0"/>
              <w:jc w:val="center"/>
              <w:rPr>
                <w:ins w:id="1716" w:author="Ericsson (Felipe)" w:date="2023-09-27T10:33:00Z"/>
                <w:rFonts w:eastAsia="宋体"/>
                <w:bCs/>
                <w:kern w:val="2"/>
                <w:lang w:val="en-US" w:eastAsia="zh-CN"/>
              </w:rPr>
            </w:pPr>
            <w:ins w:id="1717" w:author="Ericsson (Felipe)" w:date="2023-09-27T10:33:00Z">
              <w:r w:rsidRPr="00615E74">
                <w:rPr>
                  <w:rFonts w:eastAsia="宋体"/>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18" w:author="Ericsson (Felipe)" w:date="2023-09-27T10:33:00Z"/>
                <w:rFonts w:eastAsia="宋体"/>
                <w:kern w:val="2"/>
                <w:lang w:val="en-US" w:eastAsia="zh-CN"/>
              </w:rPr>
            </w:pPr>
            <w:ins w:id="1719" w:author="Ericsson (Felipe)" w:date="2023-09-27T10:33:00Z">
              <w:r w:rsidRPr="00615E74">
                <w:rPr>
                  <w:rFonts w:eastAsia="宋体"/>
                  <w:kern w:val="2"/>
                  <w:lang w:val="en-US" w:eastAsia="zh-CN"/>
                </w:rPr>
                <w:t xml:space="preserve">gNB if monitoring resides at UE or gNB, </w:t>
              </w:r>
            </w:ins>
          </w:p>
          <w:p w14:paraId="33B21E65" w14:textId="77777777" w:rsidR="00054987" w:rsidRPr="00615E74" w:rsidRDefault="00054987" w:rsidP="0063608D">
            <w:pPr>
              <w:spacing w:after="0"/>
              <w:jc w:val="center"/>
              <w:rPr>
                <w:ins w:id="1720" w:author="Ericsson (Felipe)" w:date="2023-09-27T10:33:00Z"/>
                <w:rFonts w:eastAsia="宋体"/>
                <w:kern w:val="2"/>
                <w:lang w:val="en-US" w:eastAsia="zh-CN"/>
              </w:rPr>
            </w:pPr>
            <w:ins w:id="1721" w:author="Ericsson (Felipe)" w:date="2023-09-27T10:33:00Z">
              <w:r w:rsidRPr="00615E74">
                <w:rPr>
                  <w:rFonts w:eastAsia="宋体"/>
                  <w:kern w:val="2"/>
                  <w:lang w:val="en-US" w:eastAsia="zh-CN"/>
                </w:rPr>
                <w:t>UE if monitoring resides at UE</w:t>
              </w:r>
            </w:ins>
          </w:p>
        </w:tc>
      </w:tr>
    </w:tbl>
    <w:p w14:paraId="10945C8B" w14:textId="77777777" w:rsidR="00054987" w:rsidRPr="00615E74" w:rsidRDefault="00054987" w:rsidP="00054987">
      <w:pPr>
        <w:spacing w:after="0"/>
        <w:jc w:val="both"/>
        <w:rPr>
          <w:ins w:id="1722" w:author="Ericsson (Felipe)" w:date="2023-09-27T10:33:00Z"/>
          <w:rFonts w:eastAsia="宋体"/>
          <w:lang w:val="en-US" w:eastAsia="zh-CN"/>
        </w:rPr>
      </w:pPr>
      <w:ins w:id="1723" w:author="Ericsson (Felipe)" w:date="2023-09-27T10:33:00Z">
        <w:r w:rsidRPr="00615E74">
          <w:rPr>
            <w:rFonts w:eastAsia="宋体"/>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24" w:author="Ericsson (Felipe)" w:date="2023-09-27T10:33:00Z"/>
          <w:rFonts w:eastAsia="宋体"/>
          <w:lang w:val="en-US" w:eastAsia="zh-CN"/>
        </w:rPr>
      </w:pPr>
      <w:ins w:id="1725" w:author="Ericsson (Felipe)" w:date="2023-09-27T10:33:00Z">
        <w:r w:rsidRPr="00615E74">
          <w:rPr>
            <w:rFonts w:eastAsia="宋体"/>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26" w:author="Ericsson (Felipe)" w:date="2023-09-27T10:33:00Z"/>
          <w:rFonts w:eastAsia="宋体"/>
          <w:lang w:val="en-US" w:eastAsia="zh-CN"/>
        </w:rPr>
      </w:pPr>
      <w:ins w:id="1727" w:author="Ericsson (Felipe)" w:date="2023-09-27T10:33:00Z">
        <w:r w:rsidRPr="00615E74">
          <w:rPr>
            <w:rFonts w:eastAsia="宋体"/>
            <w:lang w:val="en-US" w:eastAsia="zh-CN"/>
          </w:rPr>
          <w:t>Note 3: Whether/how OAM is to be involved may need to consult RAN3, SA5.</w:t>
        </w:r>
      </w:ins>
    </w:p>
    <w:p w14:paraId="2721374F" w14:textId="77777777" w:rsidR="00054987" w:rsidRPr="00615E74" w:rsidRDefault="00054987" w:rsidP="00054987">
      <w:pPr>
        <w:spacing w:after="0"/>
        <w:rPr>
          <w:ins w:id="1728" w:author="Ericsson (Felipe)" w:date="2023-09-27T10:33:00Z"/>
          <w:rFonts w:eastAsia="宋体"/>
          <w:b/>
          <w:bCs/>
          <w:lang w:val="en-US" w:eastAsia="zh-CN"/>
        </w:rPr>
      </w:pPr>
      <w:ins w:id="1729" w:author="Ericsson (Felipe)" w:date="2023-09-27T10:33:00Z">
        <w:r w:rsidRPr="00615E74">
          <w:rPr>
            <w:rFonts w:eastAsia="宋体"/>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30" w:author="Ericsson (Felipe)" w:date="2023-09-27T10:33:00Z"/>
          <w:rFonts w:eastAsia="宋体"/>
          <w:lang w:val="en-US" w:eastAsia="zh-CN"/>
        </w:rPr>
      </w:pPr>
      <w:ins w:id="1731" w:author="Ericsson (Felipe)" w:date="2023-09-27T10:33:00Z">
        <w:r w:rsidRPr="00615E74">
          <w:rPr>
            <w:rFonts w:eastAsia="宋体"/>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32" w:author="Ericsson (Felipe)" w:date="2023-09-27T10:33:00Z"/>
          <w:rFonts w:eastAsia="宋体"/>
          <w:lang w:val="en-US" w:eastAsia="zh-CN"/>
        </w:rPr>
      </w:pPr>
      <w:ins w:id="1733" w:author="Ericsson (Felipe)" w:date="2023-09-27T10:33:00Z">
        <w:r w:rsidRPr="00615E74">
          <w:rPr>
            <w:rFonts w:eastAsia="宋体"/>
            <w:lang w:val="en-US" w:eastAsia="zh-CN"/>
          </w:rPr>
          <w:t>Table 3: The mapping of functions to physical entities for beam management with NW-side model</w:t>
        </w:r>
      </w:ins>
    </w:p>
    <w:tbl>
      <w:tblPr>
        <w:tblStyle w:val="a8"/>
        <w:tblW w:w="0" w:type="auto"/>
        <w:tblLook w:val="04A0" w:firstRow="1" w:lastRow="0" w:firstColumn="1" w:lastColumn="0" w:noHBand="0" w:noVBand="1"/>
      </w:tblPr>
      <w:tblGrid>
        <w:gridCol w:w="1206"/>
        <w:gridCol w:w="4050"/>
        <w:gridCol w:w="4598"/>
      </w:tblGrid>
      <w:tr w:rsidR="00341235" w:rsidRPr="00E9224F" w14:paraId="3F80A9BB" w14:textId="77777777" w:rsidTr="0063608D">
        <w:trPr>
          <w:ins w:id="1734" w:author="Ericsson (Felipe)" w:date="2023-09-27T10:33:00Z"/>
        </w:trPr>
        <w:tc>
          <w:tcPr>
            <w:tcW w:w="1206" w:type="dxa"/>
            <w:vAlign w:val="center"/>
          </w:tcPr>
          <w:p w14:paraId="6105D3C8" w14:textId="77777777" w:rsidR="00054987" w:rsidRPr="00615E74" w:rsidRDefault="00054987" w:rsidP="0063608D">
            <w:pPr>
              <w:spacing w:after="0"/>
              <w:jc w:val="center"/>
              <w:rPr>
                <w:ins w:id="1735" w:author="Ericsson (Felipe)" w:date="2023-09-27T10:33:00Z"/>
                <w:rFonts w:eastAsia="宋体"/>
                <w:lang w:val="en-US" w:eastAsia="zh-CN"/>
              </w:rPr>
            </w:pPr>
          </w:p>
        </w:tc>
        <w:tc>
          <w:tcPr>
            <w:tcW w:w="4050" w:type="dxa"/>
            <w:vAlign w:val="center"/>
          </w:tcPr>
          <w:p w14:paraId="379A8C27" w14:textId="77777777" w:rsidR="00054987" w:rsidRPr="00615E74" w:rsidRDefault="00054987" w:rsidP="0063608D">
            <w:pPr>
              <w:spacing w:after="0"/>
              <w:jc w:val="center"/>
              <w:rPr>
                <w:ins w:id="1736" w:author="Ericsson (Felipe)" w:date="2023-09-27T10:33:00Z"/>
                <w:rFonts w:eastAsia="宋体"/>
                <w:b/>
                <w:bCs/>
                <w:lang w:val="en-US" w:eastAsia="zh-CN"/>
              </w:rPr>
            </w:pPr>
            <w:ins w:id="1737" w:author="Ericsson (Felipe)" w:date="2023-09-27T10:33:00Z">
              <w:r w:rsidRPr="00615E74">
                <w:rPr>
                  <w:rFonts w:eastAsia="宋体"/>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38" w:author="Ericsson (Felipe)" w:date="2023-09-27T10:33:00Z"/>
                <w:rFonts w:eastAsia="宋体"/>
                <w:b/>
                <w:bCs/>
                <w:lang w:val="en-US" w:eastAsia="zh-CN"/>
              </w:rPr>
            </w:pPr>
            <w:ins w:id="1739" w:author="Ericsson (Felipe)" w:date="2023-09-27T10:33:00Z">
              <w:r w:rsidRPr="00615E74">
                <w:rPr>
                  <w:rFonts w:eastAsia="宋体"/>
                  <w:b/>
                  <w:bCs/>
                  <w:lang w:val="en-US" w:eastAsia="zh-CN"/>
                </w:rPr>
                <w:t>Mapped entities</w:t>
              </w:r>
            </w:ins>
          </w:p>
        </w:tc>
      </w:tr>
      <w:tr w:rsidR="00341235" w:rsidRPr="00E9224F" w14:paraId="6342D562" w14:textId="77777777" w:rsidTr="0063608D">
        <w:trPr>
          <w:ins w:id="1740" w:author="Ericsson (Felipe)" w:date="2023-09-27T10:33:00Z"/>
        </w:trPr>
        <w:tc>
          <w:tcPr>
            <w:tcW w:w="1206" w:type="dxa"/>
            <w:vAlign w:val="center"/>
          </w:tcPr>
          <w:p w14:paraId="6803D591" w14:textId="77777777" w:rsidR="00054987" w:rsidRPr="00615E74" w:rsidRDefault="00054987" w:rsidP="0063608D">
            <w:pPr>
              <w:spacing w:after="0"/>
              <w:jc w:val="center"/>
              <w:rPr>
                <w:ins w:id="1741" w:author="Ericsson (Felipe)" w:date="2023-09-27T10:33:00Z"/>
                <w:rFonts w:eastAsia="宋体"/>
                <w:lang w:val="en-US" w:eastAsia="zh-CN"/>
              </w:rPr>
            </w:pPr>
            <w:ins w:id="1742" w:author="Ericsson (Felipe)" w:date="2023-09-27T10:33:00Z">
              <w:r w:rsidRPr="00615E74">
                <w:rPr>
                  <w:rFonts w:eastAsia="宋体"/>
                  <w:lang w:val="en-US" w:eastAsia="zh-CN"/>
                </w:rPr>
                <w:t>a)</w:t>
              </w:r>
            </w:ins>
          </w:p>
        </w:tc>
        <w:tc>
          <w:tcPr>
            <w:tcW w:w="4050" w:type="dxa"/>
            <w:vAlign w:val="center"/>
          </w:tcPr>
          <w:p w14:paraId="76251355" w14:textId="77777777" w:rsidR="00054987" w:rsidRPr="00615E74" w:rsidRDefault="00054987" w:rsidP="0063608D">
            <w:pPr>
              <w:spacing w:after="0"/>
              <w:jc w:val="center"/>
              <w:rPr>
                <w:ins w:id="1743" w:author="Ericsson (Felipe)" w:date="2023-09-27T10:33:00Z"/>
                <w:rFonts w:eastAsia="宋体"/>
                <w:lang w:val="en-US" w:eastAsia="zh-CN"/>
              </w:rPr>
            </w:pPr>
            <w:ins w:id="1744" w:author="Ericsson (Felipe)" w:date="2023-09-27T10:33:00Z">
              <w:r w:rsidRPr="00615E74">
                <w:rPr>
                  <w:rFonts w:eastAsia="宋体"/>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45" w:author="Ericsson (Felipe)" w:date="2023-09-27T10:33:00Z"/>
                <w:rFonts w:eastAsia="宋体"/>
                <w:lang w:val="en-US" w:eastAsia="zh-CN"/>
              </w:rPr>
            </w:pPr>
            <w:ins w:id="1746" w:author="Ericsson (Felipe)" w:date="2023-09-27T10:33:00Z">
              <w:r w:rsidRPr="00615E74">
                <w:rPr>
                  <w:rFonts w:eastAsia="宋体"/>
                  <w:lang w:val="en-US" w:eastAsia="zh-CN"/>
                </w:rPr>
                <w:t>gNB, OAM, [FFS: CN, OTT server]</w:t>
              </w:r>
            </w:ins>
          </w:p>
        </w:tc>
      </w:tr>
      <w:tr w:rsidR="00341235" w:rsidRPr="00E9224F" w14:paraId="5DDF3440" w14:textId="77777777" w:rsidTr="0063608D">
        <w:trPr>
          <w:ins w:id="1747" w:author="Ericsson (Felipe)" w:date="2023-09-27T10:33:00Z"/>
        </w:trPr>
        <w:tc>
          <w:tcPr>
            <w:tcW w:w="1206" w:type="dxa"/>
            <w:vAlign w:val="center"/>
          </w:tcPr>
          <w:p w14:paraId="3125D7E1" w14:textId="77777777" w:rsidR="00054987" w:rsidRPr="00615E74" w:rsidRDefault="00054987" w:rsidP="0063608D">
            <w:pPr>
              <w:spacing w:after="0"/>
              <w:jc w:val="center"/>
              <w:rPr>
                <w:ins w:id="1748" w:author="Ericsson (Felipe)" w:date="2023-09-27T10:33:00Z"/>
                <w:rFonts w:eastAsia="宋体"/>
                <w:lang w:val="en-US" w:eastAsia="zh-CN"/>
              </w:rPr>
            </w:pPr>
            <w:ins w:id="1749" w:author="Ericsson (Felipe)" w:date="2023-09-27T10:33:00Z">
              <w:r w:rsidRPr="00615E74">
                <w:rPr>
                  <w:rFonts w:eastAsia="宋体"/>
                  <w:lang w:val="en-US" w:eastAsia="zh-CN"/>
                </w:rPr>
                <w:t>b)</w:t>
              </w:r>
            </w:ins>
          </w:p>
        </w:tc>
        <w:tc>
          <w:tcPr>
            <w:tcW w:w="4050" w:type="dxa"/>
            <w:vAlign w:val="center"/>
          </w:tcPr>
          <w:p w14:paraId="13D7B054" w14:textId="77777777" w:rsidR="00054987" w:rsidRPr="00615E74" w:rsidRDefault="00054987" w:rsidP="0063608D">
            <w:pPr>
              <w:spacing w:after="0"/>
              <w:jc w:val="center"/>
              <w:rPr>
                <w:ins w:id="1750" w:author="Ericsson (Felipe)" w:date="2023-09-27T10:33:00Z"/>
                <w:rFonts w:eastAsia="宋体"/>
                <w:bCs/>
                <w:lang w:val="en-US" w:eastAsia="zh-CN"/>
              </w:rPr>
            </w:pPr>
            <w:ins w:id="1751" w:author="Ericsson (Felipe)" w:date="2023-09-27T10:33:00Z">
              <w:r w:rsidRPr="00615E74">
                <w:rPr>
                  <w:rFonts w:eastAsia="宋体"/>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52" w:author="Ericsson (Felipe)" w:date="2023-09-27T10:33:00Z"/>
                <w:rFonts w:eastAsia="宋体"/>
                <w:lang w:val="en-US" w:eastAsia="zh-CN"/>
              </w:rPr>
            </w:pPr>
            <w:ins w:id="1753" w:author="Ericsson (Felipe)" w:date="2023-09-27T10:33:00Z">
              <w:r w:rsidRPr="00615E74">
                <w:rPr>
                  <w:rFonts w:eastAsia="宋体"/>
                  <w:lang w:val="en-US" w:eastAsia="zh-CN"/>
                </w:rPr>
                <w:t>OAM-&gt;gNB, [FFS: CN-&gt;gNB, OTT server-&gt;gNB]</w:t>
              </w:r>
            </w:ins>
          </w:p>
        </w:tc>
      </w:tr>
      <w:tr w:rsidR="00341235" w:rsidRPr="00E9224F" w14:paraId="4BF1EFAF" w14:textId="77777777" w:rsidTr="0063608D">
        <w:trPr>
          <w:ins w:id="1754" w:author="Ericsson (Felipe)" w:date="2023-09-27T10:33:00Z"/>
        </w:trPr>
        <w:tc>
          <w:tcPr>
            <w:tcW w:w="1206" w:type="dxa"/>
            <w:vAlign w:val="center"/>
          </w:tcPr>
          <w:p w14:paraId="0B1AE4A2" w14:textId="77777777" w:rsidR="00054987" w:rsidRPr="002876A8" w:rsidRDefault="00054987" w:rsidP="0063608D">
            <w:pPr>
              <w:spacing w:after="0"/>
              <w:jc w:val="center"/>
              <w:rPr>
                <w:ins w:id="1755" w:author="Ericsson (Felipe)" w:date="2023-09-27T10:33:00Z"/>
                <w:rFonts w:eastAsia="宋体"/>
                <w:lang w:val="en-US" w:eastAsia="zh-CN"/>
              </w:rPr>
            </w:pPr>
            <w:ins w:id="1756" w:author="Ericsson (Felipe)" w:date="2023-09-27T10:33:00Z">
              <w:r w:rsidRPr="002876A8">
                <w:rPr>
                  <w:rFonts w:eastAsia="宋体"/>
                  <w:lang w:val="en-US" w:eastAsia="zh-CN"/>
                </w:rPr>
                <w:t>c)</w:t>
              </w:r>
            </w:ins>
          </w:p>
        </w:tc>
        <w:tc>
          <w:tcPr>
            <w:tcW w:w="4050" w:type="dxa"/>
            <w:vAlign w:val="center"/>
          </w:tcPr>
          <w:p w14:paraId="21C1CFFA" w14:textId="77777777" w:rsidR="00054987" w:rsidRPr="00615E74" w:rsidRDefault="00054987" w:rsidP="0063608D">
            <w:pPr>
              <w:spacing w:after="0"/>
              <w:jc w:val="center"/>
              <w:rPr>
                <w:ins w:id="1757" w:author="Ericsson (Felipe)" w:date="2023-09-27T10:33:00Z"/>
                <w:rFonts w:eastAsia="宋体"/>
                <w:bCs/>
                <w:lang w:val="en-US" w:eastAsia="zh-CN"/>
              </w:rPr>
            </w:pPr>
            <w:ins w:id="1758" w:author="Ericsson (Felipe)" w:date="2023-09-27T10:33:00Z">
              <w:r w:rsidRPr="00615E74">
                <w:rPr>
                  <w:rFonts w:eastAsia="宋体"/>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59" w:author="Ericsson (Felipe)" w:date="2023-09-27T10:33:00Z"/>
                <w:rFonts w:eastAsia="宋体"/>
                <w:lang w:val="en-US" w:eastAsia="zh-CN"/>
              </w:rPr>
            </w:pPr>
            <w:ins w:id="1760" w:author="Ericsson (Felipe)" w:date="2023-09-27T10:33:00Z">
              <w:r w:rsidRPr="00615E74">
                <w:rPr>
                  <w:rFonts w:eastAsia="宋体"/>
                  <w:lang w:val="en-US" w:eastAsia="zh-CN"/>
                </w:rPr>
                <w:t>gNB</w:t>
              </w:r>
            </w:ins>
          </w:p>
        </w:tc>
      </w:tr>
      <w:tr w:rsidR="00341235" w:rsidRPr="00E9224F" w14:paraId="7B39094A" w14:textId="77777777" w:rsidTr="0063608D">
        <w:trPr>
          <w:ins w:id="1761" w:author="Ericsson (Felipe)" w:date="2023-09-27T10:33:00Z"/>
        </w:trPr>
        <w:tc>
          <w:tcPr>
            <w:tcW w:w="1206" w:type="dxa"/>
            <w:vAlign w:val="center"/>
          </w:tcPr>
          <w:p w14:paraId="2FF2C7B4" w14:textId="77777777" w:rsidR="00054987" w:rsidRPr="00615E74" w:rsidRDefault="00054987" w:rsidP="0063608D">
            <w:pPr>
              <w:spacing w:after="0"/>
              <w:jc w:val="center"/>
              <w:rPr>
                <w:ins w:id="1762" w:author="Ericsson (Felipe)" w:date="2023-09-27T10:33:00Z"/>
                <w:rFonts w:eastAsia="宋体"/>
                <w:lang w:val="en-US" w:eastAsia="zh-CN"/>
              </w:rPr>
            </w:pPr>
            <w:ins w:id="1763" w:author="Ericsson (Felipe)" w:date="2023-09-27T10:33:00Z">
              <w:r w:rsidRPr="00615E74">
                <w:rPr>
                  <w:rFonts w:eastAsia="宋体"/>
                  <w:lang w:val="en-US" w:eastAsia="zh-CN"/>
                </w:rPr>
                <w:t>d)</w:t>
              </w:r>
            </w:ins>
          </w:p>
        </w:tc>
        <w:tc>
          <w:tcPr>
            <w:tcW w:w="4050" w:type="dxa"/>
            <w:vAlign w:val="center"/>
          </w:tcPr>
          <w:p w14:paraId="0FE40F8C" w14:textId="77777777" w:rsidR="00054987" w:rsidRPr="00615E74" w:rsidRDefault="00054987" w:rsidP="0063608D">
            <w:pPr>
              <w:spacing w:after="0"/>
              <w:jc w:val="center"/>
              <w:rPr>
                <w:ins w:id="1764" w:author="Ericsson (Felipe)" w:date="2023-09-27T10:33:00Z"/>
                <w:rFonts w:eastAsia="宋体"/>
                <w:bCs/>
                <w:lang w:val="en-US" w:eastAsia="zh-CN"/>
              </w:rPr>
            </w:pPr>
            <w:ins w:id="1765" w:author="Ericsson (Felipe)" w:date="2023-09-27T10:33:00Z">
              <w:r w:rsidRPr="00615E74">
                <w:rPr>
                  <w:rFonts w:eastAsia="宋体"/>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66" w:author="Ericsson (Felipe)" w:date="2023-09-27T10:33:00Z"/>
                <w:rFonts w:eastAsia="宋体"/>
                <w:lang w:val="en-US" w:eastAsia="zh-CN"/>
              </w:rPr>
            </w:pPr>
            <w:ins w:id="1767" w:author="Ericsson (Felipe)" w:date="2023-09-27T10:33:00Z">
              <w:r w:rsidRPr="00615E74">
                <w:rPr>
                  <w:rFonts w:eastAsia="宋体"/>
                  <w:kern w:val="2"/>
                  <w:lang w:val="en-US" w:eastAsia="zh-CN"/>
                </w:rPr>
                <w:t>gNB</w:t>
              </w:r>
            </w:ins>
          </w:p>
        </w:tc>
      </w:tr>
      <w:tr w:rsidR="00341235" w:rsidRPr="00E9224F" w14:paraId="384B7FE5" w14:textId="77777777" w:rsidTr="0063608D">
        <w:trPr>
          <w:ins w:id="1768" w:author="Ericsson (Felipe)" w:date="2023-09-27T10:33:00Z"/>
        </w:trPr>
        <w:tc>
          <w:tcPr>
            <w:tcW w:w="1206" w:type="dxa"/>
            <w:vAlign w:val="center"/>
          </w:tcPr>
          <w:p w14:paraId="05738304" w14:textId="77777777" w:rsidR="00054987" w:rsidRPr="002876A8" w:rsidRDefault="00054987" w:rsidP="0063608D">
            <w:pPr>
              <w:spacing w:after="0"/>
              <w:jc w:val="center"/>
              <w:rPr>
                <w:ins w:id="1769" w:author="Ericsson (Felipe)" w:date="2023-09-27T10:33:00Z"/>
                <w:rFonts w:eastAsia="宋体"/>
                <w:lang w:val="en-US" w:eastAsia="zh-CN"/>
              </w:rPr>
            </w:pPr>
            <w:ins w:id="1770" w:author="Ericsson (Felipe)" w:date="2023-09-27T10:33:00Z">
              <w:r w:rsidRPr="002876A8">
                <w:rPr>
                  <w:rFonts w:eastAsia="宋体"/>
                  <w:lang w:val="en-US" w:eastAsia="zh-CN"/>
                </w:rPr>
                <w:t>e)</w:t>
              </w:r>
            </w:ins>
          </w:p>
        </w:tc>
        <w:tc>
          <w:tcPr>
            <w:tcW w:w="4050" w:type="dxa"/>
            <w:vAlign w:val="center"/>
          </w:tcPr>
          <w:p w14:paraId="3B75D58B" w14:textId="77777777" w:rsidR="00054987" w:rsidRPr="002876A8" w:rsidRDefault="00054987" w:rsidP="0063608D">
            <w:pPr>
              <w:spacing w:after="0"/>
              <w:jc w:val="center"/>
              <w:rPr>
                <w:ins w:id="1771" w:author="Ericsson (Felipe)" w:date="2023-09-27T10:33:00Z"/>
                <w:rFonts w:eastAsia="宋体"/>
                <w:bCs/>
                <w:kern w:val="2"/>
                <w:lang w:val="en-US" w:eastAsia="zh-CN"/>
              </w:rPr>
            </w:pPr>
            <w:ins w:id="1772" w:author="Ericsson (Felipe)" w:date="2023-09-27T10:33:00Z">
              <w:r w:rsidRPr="002876A8">
                <w:rPr>
                  <w:rFonts w:eastAsia="宋体"/>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73" w:author="Ericsson (Felipe)" w:date="2023-09-27T10:33:00Z"/>
                <w:rFonts w:eastAsia="宋体"/>
                <w:kern w:val="2"/>
                <w:lang w:val="en-US" w:eastAsia="zh-CN"/>
              </w:rPr>
            </w:pPr>
            <w:ins w:id="1774" w:author="Ericsson (Felipe)" w:date="2023-09-27T10:33:00Z">
              <w:r w:rsidRPr="002876A8">
                <w:rPr>
                  <w:rFonts w:eastAsia="宋体"/>
                  <w:kern w:val="2"/>
                  <w:lang w:val="en-US" w:eastAsia="zh-CN"/>
                </w:rPr>
                <w:t>gNB</w:t>
              </w:r>
            </w:ins>
          </w:p>
        </w:tc>
      </w:tr>
    </w:tbl>
    <w:p w14:paraId="3DCF75E0" w14:textId="77777777" w:rsidR="00054987" w:rsidRPr="002876A8" w:rsidRDefault="00054987" w:rsidP="00054987">
      <w:pPr>
        <w:spacing w:after="0"/>
        <w:jc w:val="both"/>
        <w:rPr>
          <w:ins w:id="1775" w:author="Ericsson (Felipe)" w:date="2023-09-27T10:33:00Z"/>
          <w:rFonts w:eastAsia="宋体"/>
          <w:lang w:val="en-US" w:eastAsia="zh-CN"/>
        </w:rPr>
      </w:pPr>
      <w:ins w:id="1776" w:author="Ericsson (Felipe)" w:date="2023-09-27T10:33:00Z">
        <w:r w:rsidRPr="002876A8">
          <w:rPr>
            <w:rFonts w:eastAsia="宋体"/>
            <w:lang w:val="en-US" w:eastAsia="zh-CN"/>
          </w:rPr>
          <w:t>Note</w:t>
        </w:r>
        <w:r w:rsidRPr="00615E74">
          <w:rPr>
            <w:rFonts w:eastAsia="宋体"/>
            <w:lang w:val="en-US" w:eastAsia="zh-CN"/>
          </w:rPr>
          <w:t xml:space="preserve"> 1</w:t>
        </w:r>
        <w:r w:rsidRPr="002876A8">
          <w:rPr>
            <w:rFonts w:eastAsia="宋体"/>
            <w:lang w:val="en-US" w:eastAsia="zh-CN"/>
          </w:rPr>
          <w:t xml:space="preserve">: </w:t>
        </w:r>
        <w:r w:rsidRPr="00615E74">
          <w:rPr>
            <w:rFonts w:eastAsia="宋体"/>
            <w:lang w:val="en-US" w:eastAsia="zh-CN"/>
          </w:rPr>
          <w:t>F</w:t>
        </w:r>
        <w:r w:rsidRPr="002876A8">
          <w:rPr>
            <w:rFonts w:eastAsia="宋体"/>
            <w:lang w:val="en-US" w:eastAsia="zh-CN"/>
          </w:rPr>
          <w:t xml:space="preserve">or </w:t>
        </w:r>
        <w:r w:rsidRPr="00615E74">
          <w:rPr>
            <w:rFonts w:eastAsia="宋体"/>
            <w:lang w:val="en-US" w:eastAsia="zh-CN"/>
          </w:rPr>
          <w:t>a)</w:t>
        </w:r>
        <w:r w:rsidRPr="002876A8">
          <w:rPr>
            <w:rFonts w:eastAsia="宋体"/>
            <w:lang w:val="en-US" w:eastAsia="zh-CN"/>
          </w:rPr>
          <w:t>, only data collection part may be further discussed</w:t>
        </w:r>
        <w:r w:rsidRPr="00615E74">
          <w:rPr>
            <w:rFonts w:eastAsia="宋体"/>
            <w:lang w:val="en-US" w:eastAsia="zh-CN"/>
          </w:rPr>
          <w:t>, how to perform the model training is up to implementation</w:t>
        </w:r>
        <w:r w:rsidRPr="002876A8">
          <w:rPr>
            <w:rFonts w:eastAsia="宋体"/>
            <w:lang w:val="en-US" w:eastAsia="zh-CN"/>
          </w:rPr>
          <w:t>.</w:t>
        </w:r>
      </w:ins>
    </w:p>
    <w:p w14:paraId="5AE9F25B" w14:textId="77777777" w:rsidR="00054987" w:rsidRPr="00615E74" w:rsidRDefault="00054987" w:rsidP="00054987">
      <w:pPr>
        <w:spacing w:after="0"/>
        <w:jc w:val="both"/>
        <w:rPr>
          <w:ins w:id="1777" w:author="Ericsson (Felipe)" w:date="2023-09-27T10:33:00Z"/>
          <w:rFonts w:eastAsia="宋体"/>
          <w:lang w:val="en-US" w:eastAsia="zh-CN"/>
        </w:rPr>
      </w:pPr>
      <w:ins w:id="1778" w:author="Ericsson (Felipe)" w:date="2023-09-27T10:33:00Z">
        <w:r w:rsidRPr="002876A8">
          <w:rPr>
            <w:rFonts w:eastAsia="宋体"/>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79" w:author="Ericsson (Felipe)" w:date="2023-09-27T10:33:00Z"/>
          <w:rFonts w:eastAsia="宋体"/>
          <w:lang w:val="en-US" w:eastAsia="zh-CN"/>
        </w:rPr>
      </w:pPr>
      <w:ins w:id="1780" w:author="Ericsson (Felipe)" w:date="2023-09-27T10:33:00Z">
        <w:r w:rsidRPr="00615E74">
          <w:rPr>
            <w:rFonts w:eastAsia="宋体"/>
            <w:lang w:val="en-US" w:eastAsia="zh-CN"/>
          </w:rPr>
          <w:t>Note 3: Whether/how OAM is to be involved may need to consult RAN3, SA5.</w:t>
        </w:r>
      </w:ins>
    </w:p>
    <w:p w14:paraId="0D7A8A18" w14:textId="77777777" w:rsidR="00054987" w:rsidRPr="00615E74" w:rsidRDefault="00054987" w:rsidP="00054987">
      <w:pPr>
        <w:spacing w:after="0"/>
        <w:rPr>
          <w:ins w:id="1781" w:author="Ericsson (Felipe)" w:date="2023-09-27T10:33:00Z"/>
          <w:rFonts w:eastAsia="宋体"/>
          <w:lang w:val="en-US" w:eastAsia="zh-CN"/>
        </w:rPr>
      </w:pPr>
      <w:ins w:id="1782" w:author="Ericsson (Felipe)" w:date="2023-09-27T10:33:00Z">
        <w:r w:rsidRPr="00615E74">
          <w:rPr>
            <w:rFonts w:eastAsia="宋体"/>
            <w:lang w:val="en-US" w:eastAsia="zh-CN"/>
          </w:rPr>
          <w:t>Note 4: Whether/how CN is to be involved may need to consult RAN3, SA2.</w:t>
        </w:r>
      </w:ins>
    </w:p>
    <w:p w14:paraId="3110814D" w14:textId="77777777" w:rsidR="00054987" w:rsidRPr="00615E74" w:rsidRDefault="00054987" w:rsidP="00054987">
      <w:pPr>
        <w:rPr>
          <w:ins w:id="1783" w:author="Ericsson (Felipe)" w:date="2023-09-27T10:33:00Z"/>
        </w:rPr>
      </w:pPr>
    </w:p>
    <w:p w14:paraId="613D44DB" w14:textId="77777777" w:rsidR="00054987" w:rsidRPr="00615E74" w:rsidRDefault="00054987">
      <w:pPr>
        <w:pStyle w:val="ab"/>
        <w:numPr>
          <w:ilvl w:val="0"/>
          <w:numId w:val="139"/>
        </w:numPr>
        <w:spacing w:beforeLines="50" w:before="120"/>
        <w:jc w:val="both"/>
        <w:rPr>
          <w:ins w:id="1784" w:author="Ericsson (Felipe)" w:date="2023-09-27T10:33:00Z"/>
          <w:rFonts w:eastAsia="宋体"/>
          <w:lang w:val="en-US" w:eastAsia="zh-CN"/>
        </w:rPr>
      </w:pPr>
      <w:ins w:id="1785" w:author="Ericsson (Felipe)" w:date="2023-09-27T10:33:00Z">
        <w:r w:rsidRPr="00615E74">
          <w:rPr>
            <w:rFonts w:eastAsia="宋体"/>
            <w:lang w:val="en-US" w:eastAsia="zh-CN"/>
          </w:rPr>
          <w:t>For Positioning accuracy enhancement:</w:t>
        </w:r>
      </w:ins>
    </w:p>
    <w:p w14:paraId="06877641" w14:textId="77777777" w:rsidR="00054987" w:rsidRPr="00615E74" w:rsidRDefault="00054987" w:rsidP="00054987">
      <w:pPr>
        <w:spacing w:beforeLines="50" w:before="120"/>
        <w:jc w:val="both"/>
        <w:rPr>
          <w:ins w:id="1786" w:author="Ericsson (Felipe)" w:date="2023-09-27T10:33:00Z"/>
          <w:rFonts w:eastAsia="宋体"/>
          <w:lang w:val="en-US" w:eastAsia="zh-CN"/>
        </w:rPr>
      </w:pPr>
      <w:ins w:id="1787" w:author="Ericsson (Felipe)" w:date="2023-09-27T10:33:00Z">
        <w:r w:rsidRPr="00615E74">
          <w:rPr>
            <w:rFonts w:eastAsia="宋体"/>
            <w:b/>
            <w:bCs/>
            <w:lang w:val="en-US" w:eastAsia="zh-CN"/>
          </w:rPr>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88" w:author="Ericsson (Felipe)" w:date="2023-09-27T10:33:00Z"/>
          <w:rFonts w:eastAsia="宋体"/>
          <w:lang w:val="en-US" w:eastAsia="zh-CN"/>
        </w:rPr>
      </w:pPr>
      <w:ins w:id="1789" w:author="Ericsson (Felipe)" w:date="2023-09-27T10:33:00Z">
        <w:r w:rsidRPr="00615E74">
          <w:rPr>
            <w:rFonts w:eastAsia="宋体"/>
            <w:lang w:val="en-US" w:eastAsia="zh-CN"/>
          </w:rPr>
          <w:t xml:space="preserve">Table 4: The mapping of functions to physical entities for positioning with UE-side model (case 1 and 2a) </w:t>
        </w:r>
      </w:ins>
    </w:p>
    <w:tbl>
      <w:tblPr>
        <w:tblStyle w:val="a8"/>
        <w:tblW w:w="0" w:type="auto"/>
        <w:tblLook w:val="04A0" w:firstRow="1" w:lastRow="0" w:firstColumn="1" w:lastColumn="0" w:noHBand="0" w:noVBand="1"/>
      </w:tblPr>
      <w:tblGrid>
        <w:gridCol w:w="1194"/>
        <w:gridCol w:w="4093"/>
        <w:gridCol w:w="4567"/>
      </w:tblGrid>
      <w:tr w:rsidR="00341235" w:rsidRPr="00E9224F" w14:paraId="6796204B" w14:textId="77777777" w:rsidTr="0063608D">
        <w:trPr>
          <w:ins w:id="1790" w:author="Ericsson (Felipe)" w:date="2023-09-27T10:33:00Z"/>
        </w:trPr>
        <w:tc>
          <w:tcPr>
            <w:tcW w:w="1194" w:type="dxa"/>
            <w:vAlign w:val="center"/>
          </w:tcPr>
          <w:p w14:paraId="748AEA9C" w14:textId="77777777" w:rsidR="00054987" w:rsidRPr="00615E74" w:rsidRDefault="00054987" w:rsidP="0063608D">
            <w:pPr>
              <w:spacing w:after="0"/>
              <w:jc w:val="center"/>
              <w:rPr>
                <w:ins w:id="1791" w:author="Ericsson (Felipe)" w:date="2023-09-27T10:33:00Z"/>
                <w:rFonts w:eastAsia="宋体"/>
                <w:lang w:val="en-US" w:eastAsia="zh-CN"/>
              </w:rPr>
            </w:pPr>
            <w:ins w:id="1792" w:author="Ericsson (Felipe)" w:date="2023-09-27T10:33:00Z">
              <w:r w:rsidRPr="00615E74">
                <w:rPr>
                  <w:rFonts w:eastAsia="宋体"/>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793" w:author="Ericsson (Felipe)" w:date="2023-09-27T10:33:00Z"/>
                <w:rFonts w:eastAsia="宋体"/>
                <w:b/>
                <w:bCs/>
                <w:lang w:val="en-US" w:eastAsia="zh-CN"/>
              </w:rPr>
            </w:pPr>
            <w:ins w:id="1794" w:author="Ericsson (Felipe)" w:date="2023-09-27T10:33:00Z">
              <w:r w:rsidRPr="00615E74">
                <w:rPr>
                  <w:rFonts w:eastAsia="宋体"/>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795" w:author="Ericsson (Felipe)" w:date="2023-09-27T10:33:00Z"/>
                <w:rFonts w:eastAsia="宋体"/>
                <w:b/>
                <w:bCs/>
                <w:lang w:val="en-US" w:eastAsia="zh-CN"/>
              </w:rPr>
            </w:pPr>
            <w:ins w:id="1796" w:author="Ericsson (Felipe)" w:date="2023-09-27T10:33:00Z">
              <w:r w:rsidRPr="00615E74">
                <w:rPr>
                  <w:rFonts w:eastAsia="宋体"/>
                  <w:b/>
                  <w:bCs/>
                  <w:lang w:val="en-US" w:eastAsia="zh-CN"/>
                </w:rPr>
                <w:t>Mapped entities</w:t>
              </w:r>
            </w:ins>
          </w:p>
        </w:tc>
      </w:tr>
      <w:tr w:rsidR="00341235" w:rsidRPr="00E9224F" w14:paraId="45B2AFA8" w14:textId="77777777" w:rsidTr="0063608D">
        <w:trPr>
          <w:ins w:id="1797" w:author="Ericsson (Felipe)" w:date="2023-09-27T10:33:00Z"/>
        </w:trPr>
        <w:tc>
          <w:tcPr>
            <w:tcW w:w="1194" w:type="dxa"/>
            <w:vAlign w:val="center"/>
          </w:tcPr>
          <w:p w14:paraId="368B9235" w14:textId="77777777" w:rsidR="00054987" w:rsidRPr="00615E74" w:rsidRDefault="00054987" w:rsidP="0063608D">
            <w:pPr>
              <w:spacing w:after="0"/>
              <w:jc w:val="center"/>
              <w:rPr>
                <w:ins w:id="1798" w:author="Ericsson (Felipe)" w:date="2023-09-27T10:33:00Z"/>
                <w:rFonts w:eastAsia="宋体"/>
                <w:lang w:val="en-US" w:eastAsia="zh-CN"/>
              </w:rPr>
            </w:pPr>
            <w:ins w:id="1799" w:author="Ericsson (Felipe)" w:date="2023-09-27T10:33:00Z">
              <w:r w:rsidRPr="00615E74">
                <w:rPr>
                  <w:rFonts w:eastAsia="宋体"/>
                  <w:lang w:val="en-US" w:eastAsia="zh-CN"/>
                </w:rPr>
                <w:t>a)</w:t>
              </w:r>
            </w:ins>
          </w:p>
        </w:tc>
        <w:tc>
          <w:tcPr>
            <w:tcW w:w="4093" w:type="dxa"/>
            <w:vAlign w:val="center"/>
          </w:tcPr>
          <w:p w14:paraId="2374DBFD" w14:textId="77777777" w:rsidR="00054987" w:rsidRPr="00615E74" w:rsidRDefault="00054987" w:rsidP="0063608D">
            <w:pPr>
              <w:spacing w:after="0"/>
              <w:jc w:val="center"/>
              <w:rPr>
                <w:ins w:id="1800" w:author="Ericsson (Felipe)" w:date="2023-09-27T10:33:00Z"/>
                <w:rFonts w:eastAsia="宋体"/>
                <w:lang w:val="en-US" w:eastAsia="zh-CN"/>
              </w:rPr>
            </w:pPr>
            <w:ins w:id="1801" w:author="Ericsson (Felipe)" w:date="2023-09-27T10:33:00Z">
              <w:r w:rsidRPr="00615E74">
                <w:rPr>
                  <w:rFonts w:eastAsia="宋体"/>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802" w:author="Ericsson (Felipe)" w:date="2023-09-27T10:33:00Z"/>
                <w:rFonts w:eastAsia="宋体"/>
                <w:lang w:val="en-US" w:eastAsia="zh-CN"/>
              </w:rPr>
            </w:pPr>
            <w:ins w:id="1803" w:author="Ericsson (Felipe)" w:date="2023-09-27T10:33:00Z">
              <w:r w:rsidRPr="00615E74">
                <w:rPr>
                  <w:rFonts w:eastAsia="宋体"/>
                  <w:lang w:val="en-US" w:eastAsia="zh-CN"/>
                </w:rPr>
                <w:t>UE-side OTT server, UE, [FFS: LMF, OAM, CN]</w:t>
              </w:r>
            </w:ins>
          </w:p>
        </w:tc>
      </w:tr>
      <w:tr w:rsidR="00341235" w:rsidRPr="00E9224F" w14:paraId="0E795FE9" w14:textId="77777777" w:rsidTr="0063608D">
        <w:trPr>
          <w:ins w:id="1804" w:author="Ericsson (Felipe)" w:date="2023-09-27T10:33:00Z"/>
        </w:trPr>
        <w:tc>
          <w:tcPr>
            <w:tcW w:w="1194" w:type="dxa"/>
            <w:vAlign w:val="center"/>
          </w:tcPr>
          <w:p w14:paraId="4024F7B9" w14:textId="77777777" w:rsidR="00054987" w:rsidRPr="00615E74" w:rsidRDefault="00054987" w:rsidP="0063608D">
            <w:pPr>
              <w:spacing w:after="0"/>
              <w:jc w:val="center"/>
              <w:rPr>
                <w:ins w:id="1805" w:author="Ericsson (Felipe)" w:date="2023-09-27T10:33:00Z"/>
                <w:rFonts w:eastAsia="宋体"/>
                <w:lang w:val="en-US" w:eastAsia="zh-CN"/>
              </w:rPr>
            </w:pPr>
            <w:ins w:id="1806" w:author="Ericsson (Felipe)" w:date="2023-09-27T10:33:00Z">
              <w:r w:rsidRPr="00615E74">
                <w:rPr>
                  <w:rFonts w:eastAsia="宋体"/>
                  <w:lang w:val="en-US" w:eastAsia="zh-CN"/>
                </w:rPr>
                <w:t>b)</w:t>
              </w:r>
            </w:ins>
          </w:p>
        </w:tc>
        <w:tc>
          <w:tcPr>
            <w:tcW w:w="4093" w:type="dxa"/>
            <w:vAlign w:val="center"/>
          </w:tcPr>
          <w:p w14:paraId="6540553D" w14:textId="77777777" w:rsidR="00054987" w:rsidRPr="00615E74" w:rsidRDefault="00054987" w:rsidP="0063608D">
            <w:pPr>
              <w:spacing w:after="0"/>
              <w:jc w:val="center"/>
              <w:rPr>
                <w:ins w:id="1807" w:author="Ericsson (Felipe)" w:date="2023-09-27T10:33:00Z"/>
                <w:rFonts w:eastAsia="宋体"/>
                <w:bCs/>
                <w:lang w:val="en-US" w:eastAsia="zh-CN"/>
              </w:rPr>
            </w:pPr>
            <w:ins w:id="1808" w:author="Ericsson (Felipe)" w:date="2023-09-27T10:33:00Z">
              <w:r w:rsidRPr="00615E74">
                <w:rPr>
                  <w:rFonts w:eastAsia="宋体"/>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809" w:author="Ericsson (Felipe)" w:date="2023-09-27T10:33:00Z"/>
                <w:rFonts w:eastAsia="宋体"/>
                <w:lang w:val="en-US" w:eastAsia="zh-CN"/>
              </w:rPr>
            </w:pPr>
            <w:ins w:id="1810" w:author="Ericsson (Felipe)" w:date="2023-09-27T10:33:00Z">
              <w:r w:rsidRPr="00615E74">
                <w:rPr>
                  <w:rFonts w:eastAsia="宋体"/>
                  <w:lang w:val="en-US" w:eastAsia="zh-CN"/>
                </w:rPr>
                <w:t>UE-side OTT server-&gt;UE, [FFS: LMF-&gt;UE, OAM-&gt;UE, CN-&gt;UE]</w:t>
              </w:r>
            </w:ins>
          </w:p>
        </w:tc>
      </w:tr>
      <w:tr w:rsidR="00341235" w:rsidRPr="00E9224F" w14:paraId="3C04178C" w14:textId="77777777" w:rsidTr="0063608D">
        <w:trPr>
          <w:ins w:id="1811" w:author="Ericsson (Felipe)" w:date="2023-09-27T10:33:00Z"/>
        </w:trPr>
        <w:tc>
          <w:tcPr>
            <w:tcW w:w="1194" w:type="dxa"/>
            <w:vAlign w:val="center"/>
          </w:tcPr>
          <w:p w14:paraId="2DEA3560" w14:textId="77777777" w:rsidR="00054987" w:rsidRPr="00615E74" w:rsidRDefault="00054987" w:rsidP="0063608D">
            <w:pPr>
              <w:spacing w:after="0"/>
              <w:jc w:val="center"/>
              <w:rPr>
                <w:ins w:id="1812" w:author="Ericsson (Felipe)" w:date="2023-09-27T10:33:00Z"/>
                <w:rFonts w:eastAsia="宋体"/>
                <w:lang w:val="en-US" w:eastAsia="zh-CN"/>
              </w:rPr>
            </w:pPr>
            <w:ins w:id="1813" w:author="Ericsson (Felipe)" w:date="2023-09-27T10:33:00Z">
              <w:r w:rsidRPr="00615E74">
                <w:rPr>
                  <w:rFonts w:eastAsia="宋体"/>
                  <w:lang w:val="en-US" w:eastAsia="zh-CN"/>
                </w:rPr>
                <w:t>c)</w:t>
              </w:r>
            </w:ins>
          </w:p>
        </w:tc>
        <w:tc>
          <w:tcPr>
            <w:tcW w:w="4093" w:type="dxa"/>
            <w:vAlign w:val="center"/>
          </w:tcPr>
          <w:p w14:paraId="0D0E7DCB" w14:textId="77777777" w:rsidR="00054987" w:rsidRPr="00615E74" w:rsidRDefault="00054987" w:rsidP="0063608D">
            <w:pPr>
              <w:spacing w:after="0"/>
              <w:jc w:val="center"/>
              <w:rPr>
                <w:ins w:id="1814" w:author="Ericsson (Felipe)" w:date="2023-09-27T10:33:00Z"/>
                <w:rFonts w:eastAsia="宋体"/>
                <w:bCs/>
                <w:lang w:val="en-US" w:eastAsia="zh-CN"/>
              </w:rPr>
            </w:pPr>
            <w:ins w:id="1815" w:author="Ericsson (Felipe)" w:date="2023-09-27T10:33:00Z">
              <w:r w:rsidRPr="00615E74">
                <w:rPr>
                  <w:rFonts w:eastAsia="宋体"/>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16" w:author="Ericsson (Felipe)" w:date="2023-09-27T10:33:00Z"/>
                <w:rFonts w:eastAsia="宋体"/>
                <w:lang w:val="en-US" w:eastAsia="zh-CN"/>
              </w:rPr>
            </w:pPr>
            <w:ins w:id="1817" w:author="Ericsson (Felipe)" w:date="2023-09-27T10:33:00Z">
              <w:r w:rsidRPr="00615E74">
                <w:rPr>
                  <w:lang w:val="en-US" w:eastAsia="zh-CN"/>
                </w:rPr>
                <w:t>UE</w:t>
              </w:r>
            </w:ins>
          </w:p>
        </w:tc>
      </w:tr>
      <w:tr w:rsidR="00341235" w:rsidRPr="00E9224F" w14:paraId="2A7654B7" w14:textId="77777777" w:rsidTr="0063608D">
        <w:trPr>
          <w:ins w:id="1818" w:author="Ericsson (Felipe)" w:date="2023-09-27T10:33:00Z"/>
        </w:trPr>
        <w:tc>
          <w:tcPr>
            <w:tcW w:w="1194" w:type="dxa"/>
            <w:vAlign w:val="center"/>
          </w:tcPr>
          <w:p w14:paraId="1ECDF888" w14:textId="77777777" w:rsidR="00054987" w:rsidRPr="00615E74" w:rsidRDefault="00054987" w:rsidP="0063608D">
            <w:pPr>
              <w:spacing w:after="0"/>
              <w:jc w:val="center"/>
              <w:rPr>
                <w:ins w:id="1819" w:author="Ericsson (Felipe)" w:date="2023-09-27T10:33:00Z"/>
                <w:rFonts w:eastAsia="宋体"/>
                <w:lang w:val="en-US" w:eastAsia="zh-CN"/>
              </w:rPr>
            </w:pPr>
            <w:ins w:id="1820" w:author="Ericsson (Felipe)" w:date="2023-09-27T10:33:00Z">
              <w:r w:rsidRPr="00615E74">
                <w:rPr>
                  <w:rFonts w:eastAsia="宋体"/>
                  <w:lang w:val="en-US" w:eastAsia="zh-CN"/>
                </w:rPr>
                <w:t>d)</w:t>
              </w:r>
            </w:ins>
          </w:p>
        </w:tc>
        <w:tc>
          <w:tcPr>
            <w:tcW w:w="4093" w:type="dxa"/>
            <w:vAlign w:val="center"/>
          </w:tcPr>
          <w:p w14:paraId="5EC42935" w14:textId="77777777" w:rsidR="00054987" w:rsidRPr="00615E74" w:rsidRDefault="00054987" w:rsidP="0063608D">
            <w:pPr>
              <w:spacing w:after="0"/>
              <w:jc w:val="center"/>
              <w:rPr>
                <w:ins w:id="1821" w:author="Ericsson (Felipe)" w:date="2023-09-27T10:33:00Z"/>
                <w:rFonts w:eastAsia="宋体"/>
                <w:bCs/>
                <w:lang w:val="en-US" w:eastAsia="zh-CN"/>
              </w:rPr>
            </w:pPr>
            <w:ins w:id="1822" w:author="Ericsson (Felipe)" w:date="2023-09-27T10:33:00Z">
              <w:r w:rsidRPr="00615E74">
                <w:rPr>
                  <w:rFonts w:eastAsia="宋体"/>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23" w:author="Ericsson (Felipe)" w:date="2023-09-27T10:33:00Z"/>
                <w:rFonts w:eastAsia="宋体"/>
                <w:lang w:val="en-US" w:eastAsia="zh-CN"/>
              </w:rPr>
            </w:pPr>
            <w:ins w:id="1824" w:author="Ericsson (Felipe)" w:date="2023-09-27T10:33:00Z">
              <w:r w:rsidRPr="00615E74">
                <w:rPr>
                  <w:lang w:val="en-US" w:eastAsia="zh-CN"/>
                </w:rPr>
                <w:t>UE, LMF</w:t>
              </w:r>
            </w:ins>
          </w:p>
        </w:tc>
      </w:tr>
      <w:tr w:rsidR="00341235" w:rsidRPr="00E9224F" w14:paraId="59B78D57" w14:textId="77777777" w:rsidTr="0063608D">
        <w:trPr>
          <w:ins w:id="1825" w:author="Ericsson (Felipe)" w:date="2023-09-27T10:33:00Z"/>
        </w:trPr>
        <w:tc>
          <w:tcPr>
            <w:tcW w:w="1194" w:type="dxa"/>
            <w:vAlign w:val="center"/>
          </w:tcPr>
          <w:p w14:paraId="67BD5214" w14:textId="77777777" w:rsidR="00054987" w:rsidRPr="00615E74" w:rsidRDefault="00054987" w:rsidP="0063608D">
            <w:pPr>
              <w:spacing w:after="0"/>
              <w:jc w:val="center"/>
              <w:rPr>
                <w:ins w:id="1826" w:author="Ericsson (Felipe)" w:date="2023-09-27T10:33:00Z"/>
                <w:rFonts w:eastAsia="宋体"/>
                <w:lang w:val="en-US" w:eastAsia="zh-CN"/>
              </w:rPr>
            </w:pPr>
            <w:ins w:id="1827" w:author="Ericsson (Felipe)" w:date="2023-09-27T10:33:00Z">
              <w:r w:rsidRPr="00615E74">
                <w:rPr>
                  <w:rFonts w:eastAsia="宋体"/>
                  <w:lang w:val="en-US" w:eastAsia="zh-CN"/>
                </w:rPr>
                <w:t>e)</w:t>
              </w:r>
            </w:ins>
          </w:p>
        </w:tc>
        <w:tc>
          <w:tcPr>
            <w:tcW w:w="4093" w:type="dxa"/>
            <w:vAlign w:val="center"/>
          </w:tcPr>
          <w:p w14:paraId="6502A81F" w14:textId="77777777" w:rsidR="00054987" w:rsidRPr="00615E74" w:rsidRDefault="00054987" w:rsidP="0063608D">
            <w:pPr>
              <w:spacing w:after="0"/>
              <w:jc w:val="center"/>
              <w:rPr>
                <w:ins w:id="1828" w:author="Ericsson (Felipe)" w:date="2023-09-27T10:33:00Z"/>
                <w:rFonts w:eastAsiaTheme="minorEastAsia"/>
                <w:bCs/>
                <w:lang w:val="en-US" w:eastAsia="zh-CN"/>
              </w:rPr>
            </w:pPr>
            <w:ins w:id="1829" w:author="Ericsson (Felipe)" w:date="2023-09-27T10:33:00Z">
              <w:r w:rsidRPr="00615E74">
                <w:rPr>
                  <w:rFonts w:eastAsia="宋体"/>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30" w:author="Ericsson (Felipe)" w:date="2023-09-27T10:33:00Z"/>
                <w:lang w:val="en-US" w:eastAsia="zh-CN"/>
              </w:rPr>
            </w:pPr>
            <w:ins w:id="1831" w:author="Ericsson (Felipe)" w:date="2023-09-27T10:33:00Z">
              <w:r w:rsidRPr="00615E74">
                <w:rPr>
                  <w:lang w:val="en-US" w:eastAsia="zh-CN"/>
                </w:rPr>
                <w:t>UE</w:t>
              </w:r>
              <w:r w:rsidRPr="00615E74">
                <w:rPr>
                  <w:rFonts w:eastAsia="宋体"/>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32" w:author="Ericsson (Felipe)" w:date="2023-09-27T10:33:00Z"/>
                <w:lang w:val="en-US" w:eastAsia="zh-CN"/>
              </w:rPr>
            </w:pPr>
            <w:ins w:id="1833" w:author="Ericsson (Felipe)" w:date="2023-09-27T10:33:00Z">
              <w:r w:rsidRPr="00615E74">
                <w:rPr>
                  <w:lang w:val="en-US" w:eastAsia="zh-CN"/>
                </w:rPr>
                <w:t>LMF</w:t>
              </w:r>
              <w:r w:rsidRPr="00615E74">
                <w:rPr>
                  <w:rFonts w:eastAsia="宋体"/>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34" w:author="Ericsson (Felipe)" w:date="2023-09-27T10:33:00Z"/>
          <w:rFonts w:eastAsia="宋体"/>
          <w:lang w:val="en-US" w:eastAsia="zh-CN"/>
        </w:rPr>
      </w:pPr>
      <w:ins w:id="1835" w:author="Ericsson (Felipe)" w:date="2023-09-27T10:33:00Z">
        <w:r w:rsidRPr="00615E74">
          <w:rPr>
            <w:rFonts w:eastAsia="宋体"/>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36" w:author="Ericsson (Felipe)" w:date="2023-09-27T10:33:00Z"/>
          <w:rFonts w:eastAsia="宋体"/>
          <w:lang w:val="en-US" w:eastAsia="zh-CN"/>
        </w:rPr>
      </w:pPr>
      <w:ins w:id="1837" w:author="Ericsson (Felipe)" w:date="2023-09-27T10:33:00Z">
        <w:r w:rsidRPr="00615E74">
          <w:rPr>
            <w:rFonts w:eastAsia="宋体"/>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38" w:author="Ericsson (Felipe)" w:date="2023-09-27T10:33:00Z"/>
          <w:rFonts w:eastAsia="宋体"/>
          <w:lang w:val="en-US" w:eastAsia="zh-CN"/>
        </w:rPr>
      </w:pPr>
      <w:ins w:id="1839" w:author="Ericsson (Felipe)" w:date="2023-09-27T10:33:00Z">
        <w:r w:rsidRPr="00615E74">
          <w:rPr>
            <w:rFonts w:eastAsia="宋体"/>
            <w:lang w:val="en-US" w:eastAsia="zh-CN"/>
          </w:rPr>
          <w:t>Note 3: Whether/how OAM is to be involved may need to consult RAN3, SA5.</w:t>
        </w:r>
      </w:ins>
    </w:p>
    <w:p w14:paraId="55A3F966" w14:textId="77777777" w:rsidR="00054987" w:rsidRPr="00615E74" w:rsidRDefault="00054987" w:rsidP="00054987">
      <w:pPr>
        <w:spacing w:after="0"/>
        <w:jc w:val="both"/>
        <w:rPr>
          <w:ins w:id="1840" w:author="Ericsson (Felipe)" w:date="2023-09-27T10:33:00Z"/>
          <w:rFonts w:eastAsia="宋体"/>
          <w:lang w:val="en-US" w:eastAsia="zh-CN"/>
        </w:rPr>
      </w:pPr>
      <w:ins w:id="1841" w:author="Ericsson (Felipe)" w:date="2023-09-27T10:33:00Z">
        <w:r w:rsidRPr="00615E74">
          <w:rPr>
            <w:rFonts w:eastAsia="宋体"/>
            <w:lang w:val="en-US" w:eastAsia="zh-CN"/>
          </w:rPr>
          <w:t>Note 4: Whether/how CN/LMF is to be involved may need to consult RAN3, SA2.</w:t>
        </w:r>
      </w:ins>
    </w:p>
    <w:p w14:paraId="0EA3A502" w14:textId="77777777" w:rsidR="00054987" w:rsidRPr="00615E74" w:rsidRDefault="00054987" w:rsidP="00054987">
      <w:pPr>
        <w:rPr>
          <w:ins w:id="1842" w:author="Ericsson (Felipe)" w:date="2023-09-27T10:33:00Z"/>
        </w:rPr>
      </w:pPr>
    </w:p>
    <w:p w14:paraId="36FE073B" w14:textId="77777777" w:rsidR="00054987" w:rsidRPr="00615E74" w:rsidRDefault="00054987" w:rsidP="00054987">
      <w:pPr>
        <w:spacing w:beforeLines="50" w:before="120"/>
        <w:jc w:val="both"/>
        <w:rPr>
          <w:ins w:id="1843" w:author="Ericsson (Felipe)" w:date="2023-09-27T10:33:00Z"/>
          <w:rFonts w:eastAsia="宋体"/>
          <w:lang w:val="en-US" w:eastAsia="zh-CN"/>
        </w:rPr>
      </w:pPr>
      <w:ins w:id="1844" w:author="Ericsson (Felipe)" w:date="2023-09-27T10:33:00Z">
        <w:r w:rsidRPr="00615E74">
          <w:rPr>
            <w:rFonts w:eastAsia="宋体"/>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45" w:author="Ericsson (Felipe)" w:date="2023-09-27T10:33:00Z"/>
          <w:rFonts w:eastAsia="宋体"/>
          <w:lang w:val="en-US" w:eastAsia="zh-CN"/>
        </w:rPr>
      </w:pPr>
      <w:ins w:id="1846" w:author="Ericsson (Felipe)" w:date="2023-09-27T10:33:00Z">
        <w:r w:rsidRPr="00615E74">
          <w:rPr>
            <w:rFonts w:eastAsia="宋体"/>
            <w:lang w:val="en-US" w:eastAsia="zh-CN"/>
          </w:rPr>
          <w:t xml:space="preserve">Table 5: The mapping of functions to entities for positioning with LMF-side model (case 2b and 3b) </w:t>
        </w:r>
      </w:ins>
    </w:p>
    <w:tbl>
      <w:tblPr>
        <w:tblStyle w:val="a8"/>
        <w:tblW w:w="0" w:type="auto"/>
        <w:tblLook w:val="04A0" w:firstRow="1" w:lastRow="0" w:firstColumn="1" w:lastColumn="0" w:noHBand="0" w:noVBand="1"/>
      </w:tblPr>
      <w:tblGrid>
        <w:gridCol w:w="1894"/>
        <w:gridCol w:w="3779"/>
        <w:gridCol w:w="4184"/>
      </w:tblGrid>
      <w:tr w:rsidR="00341235" w:rsidRPr="00E9224F" w14:paraId="2189A4CD" w14:textId="77777777" w:rsidTr="0063608D">
        <w:trPr>
          <w:ins w:id="1847" w:author="Ericsson (Felipe)" w:date="2023-09-27T10:33:00Z"/>
        </w:trPr>
        <w:tc>
          <w:tcPr>
            <w:tcW w:w="1894" w:type="dxa"/>
            <w:vAlign w:val="center"/>
          </w:tcPr>
          <w:p w14:paraId="1CF3EE8F" w14:textId="77777777" w:rsidR="00054987" w:rsidRPr="00615E74" w:rsidRDefault="00054987" w:rsidP="0063608D">
            <w:pPr>
              <w:spacing w:after="0"/>
              <w:jc w:val="center"/>
              <w:rPr>
                <w:ins w:id="1848" w:author="Ericsson (Felipe)" w:date="2023-09-27T10:33:00Z"/>
                <w:rFonts w:eastAsia="宋体"/>
                <w:lang w:val="en-US" w:eastAsia="zh-CN"/>
              </w:rPr>
            </w:pPr>
          </w:p>
        </w:tc>
        <w:tc>
          <w:tcPr>
            <w:tcW w:w="3779" w:type="dxa"/>
            <w:vAlign w:val="center"/>
          </w:tcPr>
          <w:p w14:paraId="5513AD3A" w14:textId="77777777" w:rsidR="00054987" w:rsidRPr="00615E74" w:rsidRDefault="00054987" w:rsidP="0063608D">
            <w:pPr>
              <w:spacing w:after="0"/>
              <w:jc w:val="center"/>
              <w:rPr>
                <w:ins w:id="1849" w:author="Ericsson (Felipe)" w:date="2023-09-27T10:33:00Z"/>
                <w:rFonts w:eastAsia="宋体"/>
                <w:b/>
                <w:bCs/>
                <w:lang w:val="en-US" w:eastAsia="zh-CN"/>
              </w:rPr>
            </w:pPr>
            <w:ins w:id="1850" w:author="Ericsson (Felipe)" w:date="2023-09-27T10:33:00Z">
              <w:r w:rsidRPr="00615E74">
                <w:rPr>
                  <w:rFonts w:eastAsia="宋体"/>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51" w:author="Ericsson (Felipe)" w:date="2023-09-27T10:33:00Z"/>
                <w:rFonts w:eastAsia="宋体"/>
                <w:b/>
                <w:bCs/>
                <w:lang w:val="en-US" w:eastAsia="zh-CN"/>
              </w:rPr>
            </w:pPr>
            <w:ins w:id="1852" w:author="Ericsson (Felipe)" w:date="2023-09-27T10:33:00Z">
              <w:r w:rsidRPr="00615E74">
                <w:rPr>
                  <w:rFonts w:eastAsia="宋体"/>
                  <w:b/>
                  <w:bCs/>
                  <w:lang w:val="en-US" w:eastAsia="zh-CN"/>
                </w:rPr>
                <w:t>Mapped entities</w:t>
              </w:r>
            </w:ins>
          </w:p>
        </w:tc>
      </w:tr>
      <w:tr w:rsidR="00341235" w:rsidRPr="00E9224F" w14:paraId="2BF65767" w14:textId="77777777" w:rsidTr="0063608D">
        <w:trPr>
          <w:ins w:id="1853" w:author="Ericsson (Felipe)" w:date="2023-09-27T10:33:00Z"/>
        </w:trPr>
        <w:tc>
          <w:tcPr>
            <w:tcW w:w="1894" w:type="dxa"/>
            <w:vAlign w:val="center"/>
          </w:tcPr>
          <w:p w14:paraId="787283BB" w14:textId="77777777" w:rsidR="00054987" w:rsidRPr="00615E74" w:rsidRDefault="00054987" w:rsidP="0063608D">
            <w:pPr>
              <w:spacing w:after="0"/>
              <w:jc w:val="center"/>
              <w:rPr>
                <w:ins w:id="1854" w:author="Ericsson (Felipe)" w:date="2023-09-27T10:33:00Z"/>
                <w:rFonts w:eastAsia="宋体"/>
                <w:lang w:val="en-US" w:eastAsia="zh-CN"/>
              </w:rPr>
            </w:pPr>
            <w:ins w:id="1855" w:author="Ericsson (Felipe)" w:date="2023-09-27T10:33:00Z">
              <w:r w:rsidRPr="00615E74">
                <w:rPr>
                  <w:rFonts w:eastAsia="宋体"/>
                  <w:lang w:val="en-US" w:eastAsia="zh-CN"/>
                </w:rPr>
                <w:t>a)</w:t>
              </w:r>
            </w:ins>
          </w:p>
        </w:tc>
        <w:tc>
          <w:tcPr>
            <w:tcW w:w="3779" w:type="dxa"/>
            <w:vAlign w:val="center"/>
          </w:tcPr>
          <w:p w14:paraId="5C349A10" w14:textId="77777777" w:rsidR="00054987" w:rsidRPr="00615E74" w:rsidRDefault="00054987" w:rsidP="0063608D">
            <w:pPr>
              <w:spacing w:after="0"/>
              <w:jc w:val="center"/>
              <w:rPr>
                <w:ins w:id="1856" w:author="Ericsson (Felipe)" w:date="2023-09-27T10:33:00Z"/>
                <w:rFonts w:eastAsia="宋体"/>
                <w:lang w:val="en-US" w:eastAsia="zh-CN"/>
              </w:rPr>
            </w:pPr>
            <w:ins w:id="1857" w:author="Ericsson (Felipe)" w:date="2023-09-27T10:33:00Z">
              <w:r w:rsidRPr="00615E74">
                <w:rPr>
                  <w:rFonts w:eastAsia="宋体"/>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58" w:author="Ericsson (Felipe)" w:date="2023-09-27T10:33:00Z"/>
                <w:rFonts w:eastAsia="宋体"/>
                <w:lang w:val="en-US" w:eastAsia="zh-CN"/>
              </w:rPr>
            </w:pPr>
            <w:ins w:id="1859" w:author="Ericsson (Felipe)" w:date="2023-09-27T10:33:00Z">
              <w:r w:rsidRPr="00615E74">
                <w:rPr>
                  <w:rFonts w:eastAsia="宋体"/>
                  <w:lang w:val="en-US" w:eastAsia="zh-CN"/>
                </w:rPr>
                <w:t>LMF</w:t>
              </w:r>
            </w:ins>
          </w:p>
        </w:tc>
      </w:tr>
      <w:tr w:rsidR="00341235" w:rsidRPr="00E9224F" w14:paraId="7A79ABE0" w14:textId="77777777" w:rsidTr="0063608D">
        <w:trPr>
          <w:ins w:id="1860" w:author="Ericsson (Felipe)" w:date="2023-09-27T10:33:00Z"/>
        </w:trPr>
        <w:tc>
          <w:tcPr>
            <w:tcW w:w="1894" w:type="dxa"/>
            <w:vAlign w:val="center"/>
          </w:tcPr>
          <w:p w14:paraId="3B24A0C1" w14:textId="77777777" w:rsidR="00054987" w:rsidRPr="003A2D18" w:rsidRDefault="00054987" w:rsidP="0063608D">
            <w:pPr>
              <w:spacing w:after="0"/>
              <w:jc w:val="center"/>
              <w:rPr>
                <w:ins w:id="1861" w:author="Ericsson (Felipe)" w:date="2023-09-27T10:33:00Z"/>
                <w:rFonts w:eastAsia="宋体"/>
                <w:lang w:val="en-US" w:eastAsia="zh-CN"/>
              </w:rPr>
            </w:pPr>
            <w:ins w:id="1862" w:author="Ericsson (Felipe)" w:date="2023-09-27T10:33:00Z">
              <w:r w:rsidRPr="003A2D18">
                <w:rPr>
                  <w:rFonts w:eastAsia="宋体"/>
                  <w:lang w:val="en-US" w:eastAsia="zh-CN"/>
                </w:rPr>
                <w:t>b)</w:t>
              </w:r>
            </w:ins>
          </w:p>
        </w:tc>
        <w:tc>
          <w:tcPr>
            <w:tcW w:w="3779" w:type="dxa"/>
            <w:vAlign w:val="center"/>
          </w:tcPr>
          <w:p w14:paraId="0737CF8D" w14:textId="77777777" w:rsidR="00054987" w:rsidRPr="003A2D18" w:rsidRDefault="00054987" w:rsidP="0063608D">
            <w:pPr>
              <w:spacing w:after="0"/>
              <w:jc w:val="center"/>
              <w:rPr>
                <w:ins w:id="1863" w:author="Ericsson (Felipe)" w:date="2023-09-27T10:33:00Z"/>
                <w:rFonts w:eastAsia="宋体"/>
                <w:bCs/>
                <w:lang w:val="en-US" w:eastAsia="zh-CN"/>
              </w:rPr>
            </w:pPr>
            <w:ins w:id="1864" w:author="Ericsson (Felipe)" w:date="2023-09-27T10:33:00Z">
              <w:r w:rsidRPr="003A2D18">
                <w:rPr>
                  <w:rFonts w:eastAsia="宋体"/>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65" w:author="Ericsson (Felipe)" w:date="2023-09-27T10:33:00Z"/>
                <w:rFonts w:eastAsia="宋体"/>
                <w:lang w:val="en-US" w:eastAsia="zh-CN"/>
              </w:rPr>
            </w:pPr>
            <w:ins w:id="1866" w:author="Ericsson (Felipe)" w:date="2023-09-27T10:33:00Z">
              <w:r w:rsidRPr="003A2D18">
                <w:rPr>
                  <w:rFonts w:eastAsia="宋体"/>
                  <w:lang w:val="en-US" w:eastAsia="zh-CN"/>
                </w:rPr>
                <w:t>N/A</w:t>
              </w:r>
            </w:ins>
          </w:p>
        </w:tc>
      </w:tr>
      <w:tr w:rsidR="00341235" w:rsidRPr="00E9224F" w14:paraId="4774DC56" w14:textId="77777777" w:rsidTr="0063608D">
        <w:trPr>
          <w:ins w:id="1867" w:author="Ericsson (Felipe)" w:date="2023-09-27T10:33:00Z"/>
        </w:trPr>
        <w:tc>
          <w:tcPr>
            <w:tcW w:w="1894" w:type="dxa"/>
            <w:vAlign w:val="center"/>
          </w:tcPr>
          <w:p w14:paraId="43E5ACBE" w14:textId="77777777" w:rsidR="00054987" w:rsidRPr="003A2D18" w:rsidRDefault="00054987" w:rsidP="0063608D">
            <w:pPr>
              <w:spacing w:after="0"/>
              <w:jc w:val="center"/>
              <w:rPr>
                <w:ins w:id="1868" w:author="Ericsson (Felipe)" w:date="2023-09-27T10:33:00Z"/>
                <w:rFonts w:eastAsia="宋体"/>
                <w:lang w:val="en-US" w:eastAsia="zh-CN"/>
              </w:rPr>
            </w:pPr>
            <w:ins w:id="1869" w:author="Ericsson (Felipe)" w:date="2023-09-27T10:33:00Z">
              <w:r w:rsidRPr="003A2D18">
                <w:rPr>
                  <w:rFonts w:eastAsia="宋体"/>
                  <w:lang w:val="en-US" w:eastAsia="zh-CN"/>
                </w:rPr>
                <w:t>c)</w:t>
              </w:r>
            </w:ins>
          </w:p>
        </w:tc>
        <w:tc>
          <w:tcPr>
            <w:tcW w:w="3779" w:type="dxa"/>
            <w:vAlign w:val="center"/>
          </w:tcPr>
          <w:p w14:paraId="5D20C293" w14:textId="77777777" w:rsidR="00054987" w:rsidRPr="003A2D18" w:rsidRDefault="00054987" w:rsidP="0063608D">
            <w:pPr>
              <w:spacing w:after="0"/>
              <w:jc w:val="center"/>
              <w:rPr>
                <w:ins w:id="1870" w:author="Ericsson (Felipe)" w:date="2023-09-27T10:33:00Z"/>
                <w:rFonts w:eastAsia="宋体"/>
                <w:bCs/>
                <w:lang w:val="en-US" w:eastAsia="zh-CN"/>
              </w:rPr>
            </w:pPr>
            <w:ins w:id="1871" w:author="Ericsson (Felipe)" w:date="2023-09-27T10:33:00Z">
              <w:r w:rsidRPr="00615E74">
                <w:rPr>
                  <w:rFonts w:eastAsia="宋体"/>
                  <w:bCs/>
                  <w:kern w:val="2"/>
                  <w:lang w:val="en-US" w:eastAsia="zh-CN"/>
                </w:rPr>
                <w:t>I</w:t>
              </w:r>
              <w:r w:rsidRPr="003A2D18">
                <w:rPr>
                  <w:rFonts w:eastAsia="宋体"/>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72" w:author="Ericsson (Felipe)" w:date="2023-09-27T10:33:00Z"/>
                <w:rFonts w:eastAsia="宋体"/>
                <w:lang w:val="en-US" w:eastAsia="zh-CN"/>
              </w:rPr>
            </w:pPr>
            <w:ins w:id="1873" w:author="Ericsson (Felipe)" w:date="2023-09-27T10:33:00Z">
              <w:r w:rsidRPr="003A2D18">
                <w:rPr>
                  <w:rFonts w:eastAsia="宋体"/>
                  <w:lang w:val="en-US" w:eastAsia="zh-CN"/>
                </w:rPr>
                <w:t>LMF</w:t>
              </w:r>
            </w:ins>
          </w:p>
        </w:tc>
      </w:tr>
      <w:tr w:rsidR="00341235" w:rsidRPr="00E9224F" w14:paraId="3FB7226E" w14:textId="77777777" w:rsidTr="0063608D">
        <w:trPr>
          <w:ins w:id="1874" w:author="Ericsson (Felipe)" w:date="2023-09-27T10:33:00Z"/>
        </w:trPr>
        <w:tc>
          <w:tcPr>
            <w:tcW w:w="1894" w:type="dxa"/>
            <w:vAlign w:val="center"/>
          </w:tcPr>
          <w:p w14:paraId="08B18CAB" w14:textId="77777777" w:rsidR="00054987" w:rsidRPr="00615E74" w:rsidRDefault="00054987" w:rsidP="0063608D">
            <w:pPr>
              <w:spacing w:after="0"/>
              <w:jc w:val="center"/>
              <w:rPr>
                <w:ins w:id="1875" w:author="Ericsson (Felipe)" w:date="2023-09-27T10:33:00Z"/>
                <w:rFonts w:eastAsia="宋体"/>
                <w:lang w:val="en-US" w:eastAsia="zh-CN"/>
              </w:rPr>
            </w:pPr>
            <w:ins w:id="1876" w:author="Ericsson (Felipe)" w:date="2023-09-27T10:33:00Z">
              <w:r w:rsidRPr="00615E74">
                <w:rPr>
                  <w:rFonts w:eastAsia="宋体"/>
                  <w:lang w:val="en-US" w:eastAsia="zh-CN"/>
                </w:rPr>
                <w:t>d)</w:t>
              </w:r>
            </w:ins>
          </w:p>
        </w:tc>
        <w:tc>
          <w:tcPr>
            <w:tcW w:w="3779" w:type="dxa"/>
            <w:vAlign w:val="center"/>
          </w:tcPr>
          <w:p w14:paraId="1E6E239C" w14:textId="77777777" w:rsidR="00054987" w:rsidRPr="00615E74" w:rsidRDefault="00054987" w:rsidP="0063608D">
            <w:pPr>
              <w:spacing w:after="0"/>
              <w:jc w:val="center"/>
              <w:rPr>
                <w:ins w:id="1877" w:author="Ericsson (Felipe)" w:date="2023-09-27T10:33:00Z"/>
                <w:rFonts w:eastAsia="宋体"/>
                <w:bCs/>
                <w:lang w:val="en-US" w:eastAsia="zh-CN"/>
              </w:rPr>
            </w:pPr>
            <w:ins w:id="1878" w:author="Ericsson (Felipe)" w:date="2023-09-27T10:33:00Z">
              <w:r w:rsidRPr="00615E74">
                <w:rPr>
                  <w:rFonts w:eastAsia="宋体"/>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79" w:author="Ericsson (Felipe)" w:date="2023-09-27T10:33:00Z"/>
                <w:rFonts w:eastAsia="宋体"/>
                <w:lang w:val="en-US" w:eastAsia="zh-CN"/>
              </w:rPr>
            </w:pPr>
            <w:ins w:id="1880" w:author="Ericsson (Felipe)" w:date="2023-09-27T10:33:00Z">
              <w:r w:rsidRPr="00615E74">
                <w:rPr>
                  <w:lang w:val="en-US" w:eastAsia="zh-CN"/>
                </w:rPr>
                <w:t>LMF</w:t>
              </w:r>
            </w:ins>
          </w:p>
        </w:tc>
      </w:tr>
      <w:tr w:rsidR="00341235" w:rsidRPr="00E9224F" w14:paraId="7F752175" w14:textId="77777777" w:rsidTr="0063608D">
        <w:trPr>
          <w:ins w:id="1881" w:author="Ericsson (Felipe)" w:date="2023-09-27T10:33:00Z"/>
        </w:trPr>
        <w:tc>
          <w:tcPr>
            <w:tcW w:w="1894" w:type="dxa"/>
            <w:vAlign w:val="center"/>
          </w:tcPr>
          <w:p w14:paraId="5AEC9126" w14:textId="77777777" w:rsidR="00054987" w:rsidRPr="00615E74" w:rsidRDefault="00054987" w:rsidP="0063608D">
            <w:pPr>
              <w:spacing w:after="0"/>
              <w:jc w:val="center"/>
              <w:rPr>
                <w:ins w:id="1882" w:author="Ericsson (Felipe)" w:date="2023-09-27T10:33:00Z"/>
                <w:rFonts w:eastAsia="宋体"/>
                <w:lang w:val="en-US" w:eastAsia="zh-CN"/>
              </w:rPr>
            </w:pPr>
            <w:ins w:id="1883" w:author="Ericsson (Felipe)" w:date="2023-09-27T10:33:00Z">
              <w:r w:rsidRPr="00615E74">
                <w:rPr>
                  <w:rFonts w:eastAsia="宋体"/>
                  <w:lang w:val="en-US" w:eastAsia="zh-CN"/>
                </w:rPr>
                <w:t>e)</w:t>
              </w:r>
            </w:ins>
          </w:p>
        </w:tc>
        <w:tc>
          <w:tcPr>
            <w:tcW w:w="3779" w:type="dxa"/>
            <w:vAlign w:val="center"/>
          </w:tcPr>
          <w:p w14:paraId="40893592" w14:textId="77777777" w:rsidR="00054987" w:rsidRPr="00615E74" w:rsidRDefault="00054987" w:rsidP="0063608D">
            <w:pPr>
              <w:spacing w:after="0"/>
              <w:jc w:val="center"/>
              <w:rPr>
                <w:ins w:id="1884" w:author="Ericsson (Felipe)" w:date="2023-09-27T10:33:00Z"/>
                <w:rFonts w:eastAsiaTheme="minorEastAsia"/>
                <w:bCs/>
                <w:lang w:val="en-US" w:eastAsia="zh-CN"/>
              </w:rPr>
            </w:pPr>
            <w:ins w:id="1885" w:author="Ericsson (Felipe)" w:date="2023-09-27T10:33:00Z">
              <w:r w:rsidRPr="00615E74">
                <w:rPr>
                  <w:rFonts w:eastAsia="宋体"/>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86" w:author="Ericsson (Felipe)" w:date="2023-09-27T10:33:00Z"/>
                <w:lang w:val="en-US" w:eastAsia="zh-CN"/>
              </w:rPr>
            </w:pPr>
            <w:ins w:id="1887"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88" w:author="Ericsson (Felipe)" w:date="2023-09-27T10:33:00Z"/>
          <w:rFonts w:eastAsia="宋体"/>
          <w:lang w:val="en-US" w:eastAsia="zh-CN"/>
        </w:rPr>
      </w:pPr>
      <w:ins w:id="1889" w:author="Ericsson (Felipe)" w:date="2023-09-27T10:33:00Z">
        <w:r w:rsidRPr="00615E74">
          <w:rPr>
            <w:rFonts w:eastAsia="宋体"/>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890" w:author="Ericsson (Felipe)" w:date="2023-09-27T10:33:00Z"/>
          <w:rFonts w:eastAsia="宋体"/>
          <w:lang w:val="en-US" w:eastAsia="zh-CN"/>
        </w:rPr>
      </w:pPr>
      <w:ins w:id="1891" w:author="Ericsson (Felipe)" w:date="2023-09-27T10:33:00Z">
        <w:r w:rsidRPr="00615E74">
          <w:rPr>
            <w:rFonts w:eastAsia="宋体"/>
            <w:lang w:val="en-US" w:eastAsia="zh-CN"/>
          </w:rPr>
          <w:t>Note 2: Whether/how LMF is to be involved may need to consult RAN3, SA2.</w:t>
        </w:r>
      </w:ins>
    </w:p>
    <w:p w14:paraId="2EC3DA99" w14:textId="77777777" w:rsidR="00054987" w:rsidRPr="00615E74" w:rsidRDefault="00054987" w:rsidP="00054987">
      <w:pPr>
        <w:rPr>
          <w:ins w:id="1892" w:author="Ericsson (Felipe)" w:date="2023-09-27T10:33:00Z"/>
        </w:rPr>
      </w:pPr>
    </w:p>
    <w:p w14:paraId="2AA5DA07" w14:textId="77777777" w:rsidR="00054987" w:rsidRPr="00615E74" w:rsidRDefault="00054987" w:rsidP="00054987">
      <w:pPr>
        <w:spacing w:beforeLines="50" w:before="120"/>
        <w:jc w:val="both"/>
        <w:rPr>
          <w:ins w:id="1893" w:author="Ericsson (Felipe)" w:date="2023-09-27T10:33:00Z"/>
          <w:rFonts w:eastAsia="宋体"/>
          <w:lang w:val="en-US" w:eastAsia="zh-CN"/>
        </w:rPr>
      </w:pPr>
      <w:ins w:id="1894" w:author="Ericsson (Felipe)" w:date="2023-09-27T10:33:00Z">
        <w:r w:rsidRPr="00615E74">
          <w:rPr>
            <w:rFonts w:eastAsia="宋体"/>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895" w:author="Ericsson (Felipe)" w:date="2023-09-27T10:33:00Z"/>
          <w:rFonts w:eastAsia="宋体"/>
          <w:lang w:val="en-US" w:eastAsia="zh-CN"/>
        </w:rPr>
      </w:pPr>
      <w:ins w:id="1896" w:author="Ericsson (Felipe)" w:date="2023-09-27T10:33:00Z">
        <w:r w:rsidRPr="00615E74">
          <w:rPr>
            <w:rFonts w:eastAsia="宋体"/>
            <w:lang w:val="en-US" w:eastAsia="zh-CN"/>
          </w:rPr>
          <w:t xml:space="preserve">Table 6: The mapping of AI/ML functions to entities for positioning with gNB-side model (case 3a) </w:t>
        </w:r>
      </w:ins>
    </w:p>
    <w:tbl>
      <w:tblPr>
        <w:tblStyle w:val="a8"/>
        <w:tblW w:w="0" w:type="auto"/>
        <w:tblLook w:val="04A0" w:firstRow="1" w:lastRow="0" w:firstColumn="1" w:lastColumn="0" w:noHBand="0" w:noVBand="1"/>
      </w:tblPr>
      <w:tblGrid>
        <w:gridCol w:w="1893"/>
        <w:gridCol w:w="3726"/>
        <w:gridCol w:w="4235"/>
      </w:tblGrid>
      <w:tr w:rsidR="00341235" w:rsidRPr="00E9224F" w14:paraId="74DEC426" w14:textId="77777777" w:rsidTr="0063608D">
        <w:trPr>
          <w:ins w:id="1897" w:author="Ericsson (Felipe)" w:date="2023-09-27T10:33:00Z"/>
        </w:trPr>
        <w:tc>
          <w:tcPr>
            <w:tcW w:w="1893" w:type="dxa"/>
            <w:vAlign w:val="center"/>
          </w:tcPr>
          <w:p w14:paraId="119ECE7C" w14:textId="77777777" w:rsidR="00054987" w:rsidRPr="00615E74" w:rsidRDefault="00054987" w:rsidP="0063608D">
            <w:pPr>
              <w:spacing w:after="0"/>
              <w:jc w:val="center"/>
              <w:rPr>
                <w:ins w:id="1898" w:author="Ericsson (Felipe)" w:date="2023-09-27T10:33:00Z"/>
                <w:rFonts w:eastAsia="宋体"/>
                <w:lang w:val="en-US" w:eastAsia="zh-CN"/>
              </w:rPr>
            </w:pPr>
            <w:ins w:id="1899" w:author="Ericsson (Felipe)" w:date="2023-09-27T10:33:00Z">
              <w:r w:rsidRPr="00615E74">
                <w:rPr>
                  <w:rFonts w:eastAsia="宋体"/>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900" w:author="Ericsson (Felipe)" w:date="2023-09-27T10:33:00Z"/>
                <w:rFonts w:eastAsia="宋体"/>
                <w:b/>
                <w:bCs/>
                <w:lang w:val="en-US" w:eastAsia="zh-CN"/>
              </w:rPr>
            </w:pPr>
            <w:ins w:id="1901" w:author="Ericsson (Felipe)" w:date="2023-09-27T10:33:00Z">
              <w:r w:rsidRPr="00615E74">
                <w:rPr>
                  <w:rFonts w:eastAsia="宋体"/>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902" w:author="Ericsson (Felipe)" w:date="2023-09-27T10:33:00Z"/>
                <w:rFonts w:eastAsia="宋体"/>
                <w:b/>
                <w:bCs/>
                <w:lang w:val="en-US" w:eastAsia="zh-CN"/>
              </w:rPr>
            </w:pPr>
            <w:ins w:id="1903" w:author="Ericsson (Felipe)" w:date="2023-09-27T10:33:00Z">
              <w:r w:rsidRPr="00615E74">
                <w:rPr>
                  <w:rFonts w:eastAsia="宋体"/>
                  <w:b/>
                  <w:bCs/>
                  <w:lang w:val="en-US" w:eastAsia="zh-CN"/>
                </w:rPr>
                <w:t>Mapped entities</w:t>
              </w:r>
            </w:ins>
          </w:p>
        </w:tc>
      </w:tr>
      <w:tr w:rsidR="00341235" w:rsidRPr="00E9224F" w14:paraId="30295554" w14:textId="77777777" w:rsidTr="0063608D">
        <w:trPr>
          <w:ins w:id="1904" w:author="Ericsson (Felipe)" w:date="2023-09-27T10:33:00Z"/>
        </w:trPr>
        <w:tc>
          <w:tcPr>
            <w:tcW w:w="1893" w:type="dxa"/>
            <w:vAlign w:val="center"/>
          </w:tcPr>
          <w:p w14:paraId="62D5A313" w14:textId="77777777" w:rsidR="00054987" w:rsidRPr="00615E74" w:rsidRDefault="00054987" w:rsidP="0063608D">
            <w:pPr>
              <w:spacing w:after="0"/>
              <w:jc w:val="center"/>
              <w:rPr>
                <w:ins w:id="1905" w:author="Ericsson (Felipe)" w:date="2023-09-27T10:33:00Z"/>
                <w:rFonts w:eastAsia="宋体"/>
                <w:lang w:val="en-US" w:eastAsia="zh-CN"/>
              </w:rPr>
            </w:pPr>
            <w:ins w:id="1906" w:author="Ericsson (Felipe)" w:date="2023-09-27T10:33:00Z">
              <w:r w:rsidRPr="00615E74">
                <w:rPr>
                  <w:rFonts w:eastAsia="宋体"/>
                  <w:lang w:val="en-US" w:eastAsia="zh-CN"/>
                </w:rPr>
                <w:t>a)</w:t>
              </w:r>
            </w:ins>
          </w:p>
        </w:tc>
        <w:tc>
          <w:tcPr>
            <w:tcW w:w="3726" w:type="dxa"/>
            <w:vAlign w:val="center"/>
          </w:tcPr>
          <w:p w14:paraId="38DDF07C" w14:textId="77777777" w:rsidR="00054987" w:rsidRPr="00615E74" w:rsidRDefault="00054987" w:rsidP="0063608D">
            <w:pPr>
              <w:spacing w:after="0"/>
              <w:jc w:val="center"/>
              <w:rPr>
                <w:ins w:id="1907" w:author="Ericsson (Felipe)" w:date="2023-09-27T10:33:00Z"/>
                <w:rFonts w:eastAsia="宋体"/>
                <w:lang w:val="en-US" w:eastAsia="zh-CN"/>
              </w:rPr>
            </w:pPr>
            <w:ins w:id="1908" w:author="Ericsson (Felipe)" w:date="2023-09-27T10:33:00Z">
              <w:r w:rsidRPr="00615E74">
                <w:rPr>
                  <w:rFonts w:eastAsia="宋体"/>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909" w:author="Ericsson (Felipe)" w:date="2023-09-27T10:33:00Z"/>
                <w:rFonts w:eastAsia="宋体"/>
                <w:lang w:val="en-US" w:eastAsia="zh-CN"/>
              </w:rPr>
            </w:pPr>
            <w:ins w:id="1910" w:author="Ericsson (Felipe)" w:date="2023-09-27T10:33:00Z">
              <w:r w:rsidRPr="00615E74">
                <w:rPr>
                  <w:rFonts w:eastAsia="宋体"/>
                  <w:lang w:val="en-US" w:eastAsia="zh-CN"/>
                </w:rPr>
                <w:t>gNB, OAM, [FFS: LMF</w:t>
              </w:r>
              <w:r w:rsidRPr="00615E74">
                <w:rPr>
                  <w:rStyle w:val="ac"/>
                  <w:rFonts w:eastAsia="宋体"/>
                  <w:sz w:val="20"/>
                  <w:szCs w:val="20"/>
                  <w:lang w:val="en-US" w:eastAsia="zh-CN"/>
                </w:rPr>
                <w:t>]</w:t>
              </w:r>
            </w:ins>
          </w:p>
        </w:tc>
      </w:tr>
      <w:tr w:rsidR="00341235" w:rsidRPr="00E9224F" w14:paraId="296D8208" w14:textId="77777777" w:rsidTr="0063608D">
        <w:trPr>
          <w:ins w:id="1911" w:author="Ericsson (Felipe)" w:date="2023-09-27T10:33:00Z"/>
        </w:trPr>
        <w:tc>
          <w:tcPr>
            <w:tcW w:w="1893" w:type="dxa"/>
            <w:vAlign w:val="center"/>
          </w:tcPr>
          <w:p w14:paraId="098D6E90" w14:textId="77777777" w:rsidR="00054987" w:rsidRPr="00615E74" w:rsidRDefault="00054987" w:rsidP="0063608D">
            <w:pPr>
              <w:spacing w:after="0"/>
              <w:jc w:val="center"/>
              <w:rPr>
                <w:ins w:id="1912" w:author="Ericsson (Felipe)" w:date="2023-09-27T10:33:00Z"/>
                <w:rFonts w:eastAsia="宋体"/>
                <w:lang w:val="en-US" w:eastAsia="zh-CN"/>
              </w:rPr>
            </w:pPr>
            <w:ins w:id="1913" w:author="Ericsson (Felipe)" w:date="2023-09-27T10:33:00Z">
              <w:r w:rsidRPr="00615E74">
                <w:rPr>
                  <w:rFonts w:eastAsia="宋体"/>
                  <w:lang w:val="en-US" w:eastAsia="zh-CN"/>
                </w:rPr>
                <w:t>b)</w:t>
              </w:r>
            </w:ins>
          </w:p>
        </w:tc>
        <w:tc>
          <w:tcPr>
            <w:tcW w:w="3726" w:type="dxa"/>
            <w:vAlign w:val="center"/>
          </w:tcPr>
          <w:p w14:paraId="11D74C07" w14:textId="77777777" w:rsidR="00054987" w:rsidRPr="00615E74" w:rsidRDefault="00054987" w:rsidP="0063608D">
            <w:pPr>
              <w:spacing w:after="0"/>
              <w:jc w:val="center"/>
              <w:rPr>
                <w:ins w:id="1914" w:author="Ericsson (Felipe)" w:date="2023-09-27T10:33:00Z"/>
                <w:rFonts w:eastAsia="宋体"/>
                <w:bCs/>
                <w:lang w:val="en-US" w:eastAsia="zh-CN"/>
              </w:rPr>
            </w:pPr>
            <w:ins w:id="1915" w:author="Ericsson (Felipe)" w:date="2023-09-27T10:33:00Z">
              <w:r w:rsidRPr="00615E74">
                <w:rPr>
                  <w:rFonts w:eastAsia="宋体"/>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16" w:author="Ericsson (Felipe)" w:date="2023-09-27T10:33:00Z"/>
                <w:rFonts w:eastAsia="宋体"/>
                <w:lang w:val="en-US" w:eastAsia="zh-CN"/>
              </w:rPr>
            </w:pPr>
            <w:ins w:id="1917" w:author="Ericsson (Felipe)" w:date="2023-09-27T10:33:00Z">
              <w:r w:rsidRPr="00615E74">
                <w:rPr>
                  <w:rFonts w:eastAsia="宋体"/>
                  <w:lang w:val="en-US" w:eastAsia="zh-CN"/>
                </w:rPr>
                <w:t>OAM-&gt;gNB, [FFS: LMF-&gt;gNB]</w:t>
              </w:r>
            </w:ins>
          </w:p>
        </w:tc>
      </w:tr>
      <w:tr w:rsidR="00341235" w:rsidRPr="00E9224F" w14:paraId="4A6E9BC3" w14:textId="77777777" w:rsidTr="0063608D">
        <w:trPr>
          <w:ins w:id="1918" w:author="Ericsson (Felipe)" w:date="2023-09-27T10:33:00Z"/>
        </w:trPr>
        <w:tc>
          <w:tcPr>
            <w:tcW w:w="1893" w:type="dxa"/>
            <w:vAlign w:val="center"/>
          </w:tcPr>
          <w:p w14:paraId="2FC8C713" w14:textId="77777777" w:rsidR="00054987" w:rsidRPr="00615E74" w:rsidRDefault="00054987" w:rsidP="0063608D">
            <w:pPr>
              <w:spacing w:after="0"/>
              <w:jc w:val="center"/>
              <w:rPr>
                <w:ins w:id="1919" w:author="Ericsson (Felipe)" w:date="2023-09-27T10:33:00Z"/>
                <w:rFonts w:eastAsia="宋体"/>
                <w:lang w:val="en-US" w:eastAsia="zh-CN"/>
              </w:rPr>
            </w:pPr>
            <w:ins w:id="1920" w:author="Ericsson (Felipe)" w:date="2023-09-27T10:33:00Z">
              <w:r w:rsidRPr="00615E74">
                <w:rPr>
                  <w:rFonts w:eastAsia="宋体"/>
                  <w:lang w:val="en-US" w:eastAsia="zh-CN"/>
                </w:rPr>
                <w:t>c)</w:t>
              </w:r>
            </w:ins>
          </w:p>
        </w:tc>
        <w:tc>
          <w:tcPr>
            <w:tcW w:w="3726" w:type="dxa"/>
            <w:vAlign w:val="center"/>
          </w:tcPr>
          <w:p w14:paraId="4489DEB9" w14:textId="77777777" w:rsidR="00054987" w:rsidRPr="00615E74" w:rsidRDefault="00054987" w:rsidP="0063608D">
            <w:pPr>
              <w:spacing w:after="0"/>
              <w:jc w:val="center"/>
              <w:rPr>
                <w:ins w:id="1921" w:author="Ericsson (Felipe)" w:date="2023-09-27T10:33:00Z"/>
                <w:rFonts w:eastAsia="宋体"/>
                <w:bCs/>
                <w:lang w:val="en-US" w:eastAsia="zh-CN"/>
              </w:rPr>
            </w:pPr>
            <w:ins w:id="1922" w:author="Ericsson (Felipe)" w:date="2023-09-27T10:33:00Z">
              <w:r w:rsidRPr="00615E74">
                <w:rPr>
                  <w:rFonts w:eastAsia="宋体"/>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23" w:author="Ericsson (Felipe)" w:date="2023-09-27T10:33:00Z"/>
                <w:rFonts w:eastAsia="宋体"/>
                <w:lang w:val="en-US" w:eastAsia="zh-CN"/>
              </w:rPr>
            </w:pPr>
            <w:ins w:id="1924" w:author="Ericsson (Felipe)" w:date="2023-09-27T10:33:00Z">
              <w:r w:rsidRPr="00615E74">
                <w:rPr>
                  <w:rFonts w:eastAsia="宋体"/>
                  <w:lang w:val="en-US" w:eastAsia="zh-CN"/>
                </w:rPr>
                <w:t>gNB</w:t>
              </w:r>
            </w:ins>
          </w:p>
        </w:tc>
      </w:tr>
      <w:tr w:rsidR="00341235" w:rsidRPr="00E9224F" w14:paraId="688772D6" w14:textId="77777777" w:rsidTr="0063608D">
        <w:trPr>
          <w:ins w:id="1925" w:author="Ericsson (Felipe)" w:date="2023-09-27T10:33:00Z"/>
        </w:trPr>
        <w:tc>
          <w:tcPr>
            <w:tcW w:w="1893" w:type="dxa"/>
            <w:vAlign w:val="center"/>
          </w:tcPr>
          <w:p w14:paraId="314BEC71" w14:textId="77777777" w:rsidR="00054987" w:rsidRPr="00615E74" w:rsidRDefault="00054987" w:rsidP="0063608D">
            <w:pPr>
              <w:spacing w:after="0"/>
              <w:jc w:val="center"/>
              <w:rPr>
                <w:ins w:id="1926" w:author="Ericsson (Felipe)" w:date="2023-09-27T10:33:00Z"/>
                <w:rFonts w:eastAsia="宋体"/>
                <w:lang w:val="en-US" w:eastAsia="zh-CN"/>
              </w:rPr>
            </w:pPr>
            <w:ins w:id="1927" w:author="Ericsson (Felipe)" w:date="2023-09-27T10:33:00Z">
              <w:r w:rsidRPr="00615E74">
                <w:rPr>
                  <w:rFonts w:eastAsia="宋体"/>
                  <w:lang w:val="en-US" w:eastAsia="zh-CN"/>
                </w:rPr>
                <w:t>d)</w:t>
              </w:r>
            </w:ins>
          </w:p>
        </w:tc>
        <w:tc>
          <w:tcPr>
            <w:tcW w:w="3726" w:type="dxa"/>
            <w:vAlign w:val="center"/>
          </w:tcPr>
          <w:p w14:paraId="48BA7DEC" w14:textId="77777777" w:rsidR="00054987" w:rsidRPr="00615E74" w:rsidRDefault="00054987" w:rsidP="0063608D">
            <w:pPr>
              <w:spacing w:after="0"/>
              <w:jc w:val="center"/>
              <w:rPr>
                <w:ins w:id="1928" w:author="Ericsson (Felipe)" w:date="2023-09-27T10:33:00Z"/>
                <w:rFonts w:eastAsia="宋体"/>
                <w:bCs/>
                <w:lang w:val="en-US" w:eastAsia="zh-CN"/>
              </w:rPr>
            </w:pPr>
            <w:ins w:id="1929" w:author="Ericsson (Felipe)" w:date="2023-09-27T10:33:00Z">
              <w:r w:rsidRPr="00615E74">
                <w:rPr>
                  <w:rFonts w:eastAsia="宋体"/>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30" w:author="Ericsson (Felipe)" w:date="2023-09-27T10:33:00Z"/>
                <w:rFonts w:eastAsia="宋体"/>
                <w:lang w:val="en-US" w:eastAsia="zh-CN"/>
              </w:rPr>
            </w:pPr>
            <w:ins w:id="1931" w:author="Ericsson (Felipe)" w:date="2023-09-27T10:33:00Z">
              <w:r w:rsidRPr="00615E74">
                <w:rPr>
                  <w:rFonts w:eastAsia="宋体"/>
                  <w:lang w:val="en-US" w:eastAsia="zh-CN"/>
                </w:rPr>
                <w:t>gNB, [FFS: LMF</w:t>
              </w:r>
              <w:r w:rsidRPr="00615E74">
                <w:rPr>
                  <w:rStyle w:val="ac"/>
                  <w:rFonts w:eastAsia="宋体"/>
                  <w:sz w:val="20"/>
                  <w:szCs w:val="20"/>
                  <w:lang w:val="en-US" w:eastAsia="zh-CN"/>
                </w:rPr>
                <w:t>]</w:t>
              </w:r>
            </w:ins>
          </w:p>
        </w:tc>
      </w:tr>
      <w:tr w:rsidR="00341235" w:rsidRPr="00E9224F" w14:paraId="05A3EBEC" w14:textId="77777777" w:rsidTr="0063608D">
        <w:trPr>
          <w:ins w:id="1932" w:author="Ericsson (Felipe)" w:date="2023-09-27T10:33:00Z"/>
        </w:trPr>
        <w:tc>
          <w:tcPr>
            <w:tcW w:w="1893" w:type="dxa"/>
            <w:vAlign w:val="center"/>
          </w:tcPr>
          <w:p w14:paraId="7ED6D131" w14:textId="77777777" w:rsidR="00054987" w:rsidRPr="00615E74" w:rsidRDefault="00054987" w:rsidP="0063608D">
            <w:pPr>
              <w:spacing w:after="0"/>
              <w:jc w:val="center"/>
              <w:rPr>
                <w:ins w:id="1933" w:author="Ericsson (Felipe)" w:date="2023-09-27T10:33:00Z"/>
                <w:rFonts w:eastAsia="宋体"/>
                <w:lang w:val="en-US" w:eastAsia="zh-CN"/>
              </w:rPr>
            </w:pPr>
            <w:ins w:id="1934" w:author="Ericsson (Felipe)" w:date="2023-09-27T10:33:00Z">
              <w:r w:rsidRPr="00615E74">
                <w:rPr>
                  <w:rFonts w:eastAsia="宋体"/>
                  <w:lang w:val="en-US" w:eastAsia="zh-CN"/>
                </w:rPr>
                <w:t>e)</w:t>
              </w:r>
            </w:ins>
          </w:p>
        </w:tc>
        <w:tc>
          <w:tcPr>
            <w:tcW w:w="3726" w:type="dxa"/>
            <w:vAlign w:val="center"/>
          </w:tcPr>
          <w:p w14:paraId="12244B86" w14:textId="77777777" w:rsidR="00054987" w:rsidRPr="00615E74" w:rsidRDefault="00054987" w:rsidP="0063608D">
            <w:pPr>
              <w:spacing w:after="0"/>
              <w:jc w:val="center"/>
              <w:rPr>
                <w:ins w:id="1935" w:author="Ericsson (Felipe)" w:date="2023-09-27T10:33:00Z"/>
                <w:rFonts w:eastAsiaTheme="minorEastAsia"/>
                <w:bCs/>
                <w:lang w:val="en-US" w:eastAsia="zh-CN"/>
              </w:rPr>
            </w:pPr>
            <w:ins w:id="1936" w:author="Ericsson (Felipe)" w:date="2023-09-27T10:33:00Z">
              <w:r w:rsidRPr="00615E74">
                <w:rPr>
                  <w:rFonts w:eastAsia="宋体"/>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37" w:author="Ericsson (Felipe)" w:date="2023-09-27T10:33:00Z"/>
                <w:rFonts w:eastAsia="宋体"/>
                <w:lang w:val="en-US" w:eastAsia="zh-CN"/>
              </w:rPr>
            </w:pPr>
            <w:ins w:id="1938" w:author="Ericsson (Felipe)" w:date="2023-09-27T10:33:00Z">
              <w:r w:rsidRPr="00615E74">
                <w:rPr>
                  <w:lang w:val="en-US" w:eastAsia="zh-CN"/>
                </w:rPr>
                <w:t>gNB, [FFS: LMF</w:t>
              </w:r>
              <w:r w:rsidRPr="00615E74">
                <w:rPr>
                  <w:rStyle w:val="ac"/>
                  <w:rFonts w:eastAsia="宋体"/>
                  <w:sz w:val="20"/>
                  <w:szCs w:val="20"/>
                  <w:lang w:val="en-US" w:eastAsia="zh-CN"/>
                </w:rPr>
                <w:t>]</w:t>
              </w:r>
            </w:ins>
          </w:p>
        </w:tc>
      </w:tr>
    </w:tbl>
    <w:p w14:paraId="6E1A720A" w14:textId="77777777" w:rsidR="00054987" w:rsidRPr="00615E74" w:rsidRDefault="00054987" w:rsidP="00054987">
      <w:pPr>
        <w:spacing w:after="0"/>
        <w:jc w:val="both"/>
        <w:rPr>
          <w:ins w:id="1939" w:author="Ericsson (Felipe)" w:date="2023-09-27T10:33:00Z"/>
          <w:rFonts w:eastAsia="宋体"/>
          <w:lang w:val="en-US" w:eastAsia="zh-CN"/>
        </w:rPr>
      </w:pPr>
      <w:ins w:id="1940" w:author="Ericsson (Felipe)" w:date="2023-09-27T10:33:00Z">
        <w:r w:rsidRPr="00615E74">
          <w:rPr>
            <w:rFonts w:eastAsia="宋体"/>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41" w:author="Ericsson (Felipe)" w:date="2023-09-27T10:33:00Z"/>
          <w:rFonts w:eastAsia="宋体"/>
          <w:lang w:val="en-US" w:eastAsia="zh-CN"/>
        </w:rPr>
      </w:pPr>
      <w:ins w:id="1942" w:author="Ericsson (Felipe)" w:date="2023-09-27T10:33:00Z">
        <w:r w:rsidRPr="00615E74">
          <w:rPr>
            <w:rFonts w:eastAsia="宋体"/>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43" w:author="Ericsson (Felipe)" w:date="2023-09-27T10:33:00Z"/>
          <w:rFonts w:eastAsia="宋体"/>
          <w:lang w:val="en-US" w:eastAsia="zh-CN"/>
        </w:rPr>
      </w:pPr>
      <w:ins w:id="1944" w:author="Ericsson (Felipe)" w:date="2023-09-27T10:33:00Z">
        <w:r w:rsidRPr="00615E74">
          <w:rPr>
            <w:rFonts w:eastAsia="宋体"/>
            <w:lang w:val="en-US" w:eastAsia="zh-CN"/>
          </w:rPr>
          <w:t>Note 3: Whether/how OAM is to be involved may need to consult RAN3, SA5.</w:t>
        </w:r>
      </w:ins>
    </w:p>
    <w:p w14:paraId="73CD6897" w14:textId="77777777" w:rsidR="00054987" w:rsidRPr="00615E74" w:rsidRDefault="00054987" w:rsidP="00054987">
      <w:pPr>
        <w:spacing w:after="0"/>
        <w:jc w:val="both"/>
        <w:rPr>
          <w:ins w:id="1945" w:author="Ericsson (Felipe)" w:date="2023-09-27T10:33:00Z"/>
          <w:rFonts w:eastAsia="宋体"/>
          <w:lang w:val="en-US" w:eastAsia="zh-CN"/>
        </w:rPr>
      </w:pPr>
      <w:ins w:id="1946" w:author="Ericsson (Felipe)" w:date="2023-09-27T10:33:00Z">
        <w:r w:rsidRPr="00615E74">
          <w:rPr>
            <w:rFonts w:eastAsia="宋体"/>
            <w:lang w:val="en-US" w:eastAsia="zh-CN"/>
          </w:rPr>
          <w:lastRenderedPageBreak/>
          <w:t>Note 4: Whether/how LMF is to be involved may need to consult RAN3, SA2.</w:t>
        </w:r>
      </w:ins>
    </w:p>
    <w:p w14:paraId="2A326A1C" w14:textId="77777777" w:rsidR="00054987" w:rsidRDefault="00054987" w:rsidP="00054987">
      <w:pPr>
        <w:rPr>
          <w:ins w:id="1947" w:author="Ericsson (Felipe)" w:date="2023-09-27T10:33:00Z"/>
        </w:rPr>
      </w:pPr>
    </w:p>
    <w:p w14:paraId="6B1D7462" w14:textId="77777777" w:rsidR="00054987" w:rsidRPr="00661657" w:rsidRDefault="00054987" w:rsidP="00054987">
      <w:pPr>
        <w:rPr>
          <w:ins w:id="1948" w:author="Ericsson (Felipe)" w:date="2023-09-27T10:33:00Z"/>
          <w:rStyle w:val="afff3"/>
          <w:u w:val="single"/>
        </w:rPr>
      </w:pPr>
      <w:ins w:id="1949" w:author="Ericsson (Felipe)" w:date="2023-09-27T10:33:00Z">
        <w:r w:rsidRPr="00661657">
          <w:rPr>
            <w:rStyle w:val="afff3"/>
            <w:u w:val="single"/>
          </w:rPr>
          <w:t>Model transfer</w:t>
        </w:r>
      </w:ins>
    </w:p>
    <w:p w14:paraId="6406C6FD" w14:textId="77777777" w:rsidR="00054987" w:rsidRPr="008E302A" w:rsidRDefault="00054987" w:rsidP="00054987">
      <w:pPr>
        <w:pStyle w:val="Agreement"/>
        <w:tabs>
          <w:tab w:val="num" w:pos="1619"/>
        </w:tabs>
        <w:rPr>
          <w:ins w:id="1950" w:author="Ericsson (Felipe)" w:date="2023-09-27T10:33:00Z"/>
          <w:highlight w:val="yellow"/>
        </w:rPr>
      </w:pPr>
      <w:ins w:id="1951"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52" w:author="Ericsson (Felipe)" w:date="2023-09-27T10:33:00Z"/>
          <w:highlight w:val="yellow"/>
        </w:rPr>
      </w:pPr>
      <w:ins w:id="1953" w:author="Ericsson (Felipe)" w:date="2023-09-27T10:33:00Z">
        <w:r w:rsidRPr="008E302A">
          <w:rPr>
            <w:highlight w:val="yellow"/>
          </w:rPr>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54" w:author="Ericsson (Felipe)" w:date="2023-09-27T10:33:00Z"/>
        </w:rPr>
      </w:pPr>
      <w:ins w:id="1955"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56" w:author="Ericsson (Felipe)" w:date="2023-09-27T10:33:00Z"/>
        </w:rPr>
      </w:pPr>
    </w:p>
    <w:p w14:paraId="644B9704" w14:textId="7E5966C6" w:rsidR="009D50C5" w:rsidRDefault="009D50C5" w:rsidP="009D50C5">
      <w:pPr>
        <w:rPr>
          <w:ins w:id="1957" w:author="Ericsson (Felipe)" w:date="2023-10-17T12:48:00Z"/>
          <w:b/>
          <w:bCs/>
          <w:sz w:val="24"/>
          <w:szCs w:val="24"/>
          <w:u w:val="single"/>
        </w:rPr>
      </w:pPr>
      <w:ins w:id="1958" w:author="Ericsson (Felipe)" w:date="2023-10-17T12:48:00Z">
        <w:r>
          <w:rPr>
            <w:b/>
            <w:bCs/>
            <w:sz w:val="24"/>
            <w:szCs w:val="24"/>
            <w:u w:val="single"/>
          </w:rPr>
          <w:t xml:space="preserve">RAN2#123bis (Xiamen, China, </w:t>
        </w:r>
      </w:ins>
      <w:ins w:id="1959" w:author="Ericsson (Felipe)" w:date="2023-10-17T12:49:00Z">
        <w:r>
          <w:rPr>
            <w:b/>
            <w:bCs/>
            <w:sz w:val="24"/>
            <w:szCs w:val="24"/>
            <w:u w:val="single"/>
          </w:rPr>
          <w:t>October</w:t>
        </w:r>
      </w:ins>
      <w:ins w:id="1960" w:author="Ericsson (Felipe)" w:date="2023-10-17T12:48:00Z">
        <w:r>
          <w:rPr>
            <w:b/>
            <w:bCs/>
            <w:sz w:val="24"/>
            <w:szCs w:val="24"/>
            <w:u w:val="single"/>
          </w:rPr>
          <w:t xml:space="preserve"> </w:t>
        </w:r>
      </w:ins>
      <w:ins w:id="1961" w:author="Ericsson (Felipe)" w:date="2023-10-17T12:49:00Z">
        <w:r>
          <w:rPr>
            <w:b/>
            <w:bCs/>
            <w:sz w:val="24"/>
            <w:szCs w:val="24"/>
            <w:u w:val="single"/>
          </w:rPr>
          <w:t>9</w:t>
        </w:r>
      </w:ins>
      <w:ins w:id="1962" w:author="Ericsson (Felipe)" w:date="2023-10-17T12:48:00Z">
        <w:r>
          <w:rPr>
            <w:b/>
            <w:bCs/>
            <w:sz w:val="24"/>
            <w:szCs w:val="24"/>
            <w:u w:val="single"/>
          </w:rPr>
          <w:t xml:space="preserve"> – </w:t>
        </w:r>
      </w:ins>
      <w:ins w:id="1963" w:author="Ericsson (Felipe)" w:date="2023-10-17T12:49:00Z">
        <w:r>
          <w:rPr>
            <w:b/>
            <w:bCs/>
            <w:sz w:val="24"/>
            <w:szCs w:val="24"/>
            <w:u w:val="single"/>
          </w:rPr>
          <w:t>13</w:t>
        </w:r>
      </w:ins>
      <w:ins w:id="1964" w:author="Ericsson (Felipe)" w:date="2023-10-17T12:48:00Z">
        <w:r>
          <w:rPr>
            <w:b/>
            <w:bCs/>
            <w:sz w:val="24"/>
            <w:szCs w:val="24"/>
            <w:u w:val="single"/>
          </w:rPr>
          <w:t>, 2023)</w:t>
        </w:r>
      </w:ins>
    </w:p>
    <w:p w14:paraId="688C485F" w14:textId="77777777" w:rsidR="00FF5A83" w:rsidRPr="00661657" w:rsidRDefault="00FF5A83" w:rsidP="00FF5A83">
      <w:pPr>
        <w:rPr>
          <w:ins w:id="1965" w:author="Ericsson (Felipe)" w:date="2023-10-17T12:50:00Z"/>
          <w:rStyle w:val="afff2"/>
          <w:sz w:val="22"/>
          <w:szCs w:val="22"/>
        </w:rPr>
      </w:pPr>
      <w:ins w:id="1966" w:author="Ericsson (Felipe)" w:date="2023-10-17T12:50:00Z">
        <w:r w:rsidRPr="00661657">
          <w:rPr>
            <w:rStyle w:val="afff2"/>
            <w:sz w:val="22"/>
            <w:szCs w:val="22"/>
          </w:rPr>
          <w:t>Organizational</w:t>
        </w:r>
      </w:ins>
    </w:p>
    <w:p w14:paraId="4C49D2A0" w14:textId="77777777" w:rsidR="00FF5A83" w:rsidRDefault="00FF5A83" w:rsidP="00FF5A83">
      <w:pPr>
        <w:pStyle w:val="Doc-title"/>
        <w:rPr>
          <w:ins w:id="1967" w:author="Ericsson (Felipe)" w:date="2023-10-17T12:49:00Z"/>
          <w:lang w:val="en-US"/>
        </w:rPr>
      </w:pPr>
      <w:ins w:id="1968" w:author="Ericsson (Felipe)" w:date="2023-10-17T12:49:00Z">
        <w:r>
          <w:fldChar w:fldCharType="begin"/>
        </w:r>
        <w:r>
          <w:instrText>HYPERLINK "http://www.3gpp.org/ftp//tsg_ran/WG2_RL2/TSGR2_123bis/Docs//R2-2311021.zip"</w:instrText>
        </w:r>
        <w:r>
          <w:fldChar w:fldCharType="separate"/>
        </w:r>
        <w:r w:rsidRPr="000550B6">
          <w:rPr>
            <w:rStyle w:val="a9"/>
            <w:lang w:val="en-US"/>
          </w:rPr>
          <w:t>R2-2311021</w:t>
        </w:r>
        <w:r>
          <w:rPr>
            <w:rStyle w:val="a9"/>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69" w:author="Ericsson (Felipe)" w:date="2023-10-17T12:49:00Z"/>
          <w:b/>
          <w:bCs/>
          <w:lang w:val="en-US"/>
        </w:rPr>
      </w:pPr>
      <w:ins w:id="1970"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71" w:author="Ericsson (Felipe)" w:date="2023-10-17T12:50:00Z"/>
        </w:rPr>
      </w:pPr>
    </w:p>
    <w:p w14:paraId="1E989E71" w14:textId="77777777" w:rsidR="00B20A21" w:rsidRPr="00661657" w:rsidRDefault="00B20A21" w:rsidP="00B20A21">
      <w:pPr>
        <w:rPr>
          <w:ins w:id="1972" w:author="Ericsson (Felipe)" w:date="2023-10-17T12:50:00Z"/>
          <w:rStyle w:val="afff2"/>
          <w:sz w:val="22"/>
          <w:szCs w:val="22"/>
        </w:rPr>
      </w:pPr>
      <w:ins w:id="1973" w:author="Ericsson (Felipe)" w:date="2023-10-17T12:50:00Z">
        <w:r w:rsidRPr="00661657">
          <w:rPr>
            <w:rStyle w:val="afff2"/>
            <w:sz w:val="22"/>
            <w:szCs w:val="22"/>
          </w:rPr>
          <w:t>AIML methods</w:t>
        </w:r>
      </w:ins>
    </w:p>
    <w:p w14:paraId="60032932" w14:textId="77777777" w:rsidR="00B20A21" w:rsidRPr="00661657" w:rsidRDefault="00B20A21" w:rsidP="00B20A21">
      <w:pPr>
        <w:rPr>
          <w:ins w:id="1974" w:author="Ericsson (Felipe)" w:date="2023-10-17T12:52:00Z"/>
          <w:rStyle w:val="afff3"/>
          <w:u w:val="single"/>
        </w:rPr>
      </w:pPr>
      <w:ins w:id="1975" w:author="Ericsson (Felipe)" w:date="2023-10-17T12:50:00Z">
        <w:r w:rsidRPr="00661657">
          <w:rPr>
            <w:rStyle w:val="afff3"/>
            <w:u w:val="single"/>
          </w:rPr>
          <w:t>Architecture and General</w:t>
        </w:r>
      </w:ins>
    </w:p>
    <w:p w14:paraId="527D4DC1" w14:textId="057154EB" w:rsidR="00120921" w:rsidRPr="00661657" w:rsidRDefault="0076710C" w:rsidP="00661657">
      <w:pPr>
        <w:rPr>
          <w:ins w:id="1976" w:author="Ericsson (Felipe)" w:date="2023-10-17T12:51:00Z"/>
          <w:i/>
          <w:iCs/>
        </w:rPr>
      </w:pPr>
      <w:ins w:id="1977" w:author="Ericsson (Felipe)" w:date="2023-10-17T12:52:00Z">
        <w:r>
          <w:rPr>
            <w:rStyle w:val="afff3"/>
          </w:rPr>
          <w:t>UE cap</w:t>
        </w:r>
      </w:ins>
      <w:ins w:id="1978" w:author="Ericsson (Felipe)" w:date="2023-10-17T12:53:00Z">
        <w:r>
          <w:rPr>
            <w:rStyle w:val="afff3"/>
          </w:rPr>
          <w:t>ability &amp; Applicability conditions, dynamic capabilities</w:t>
        </w:r>
      </w:ins>
    </w:p>
    <w:p w14:paraId="2C1CD056" w14:textId="7E311D0D" w:rsidR="00120921" w:rsidRPr="00DE5284" w:rsidRDefault="00120921" w:rsidP="00120921">
      <w:pPr>
        <w:pStyle w:val="Doc-text2"/>
        <w:ind w:left="363"/>
        <w:rPr>
          <w:ins w:id="1979" w:author="Ericsson (Felipe)" w:date="2023-10-17T12:51:00Z"/>
          <w:rFonts w:ascii="Times New Roman" w:hAnsi="Times New Roman"/>
          <w:highlight w:val="yellow"/>
          <w:lang w:val="en-US"/>
        </w:rPr>
      </w:pPr>
      <w:ins w:id="1980" w:author="Ericsson (Felipe)" w:date="2023-10-17T12:51:00Z">
        <w:r w:rsidRPr="00DE5284">
          <w:rPr>
            <w:rFonts w:ascii="Times New Roman" w:hAnsi="Times New Roman"/>
            <w:highlight w:val="yellow"/>
            <w:lang w:val="en-US"/>
          </w:rPr>
          <w:t>Agreements</w:t>
        </w:r>
      </w:ins>
      <w:ins w:id="1981" w:author="Ericsson (Felipe)" w:date="2023-10-17T13:04:00Z">
        <w:r w:rsidR="00943788" w:rsidRPr="00DE5284">
          <w:rPr>
            <w:rFonts w:ascii="Times New Roman" w:hAnsi="Times New Roman"/>
            <w:highlight w:val="yellow"/>
            <w:lang w:val="en-US"/>
          </w:rPr>
          <w:t>:</w:t>
        </w:r>
      </w:ins>
      <w:ins w:id="1982"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83" w:author="Ericsson (Felipe)" w:date="2023-10-17T12:51:00Z"/>
          <w:rFonts w:ascii="Times New Roman" w:hAnsi="Times New Roman"/>
          <w:highlight w:val="yellow"/>
          <w:lang w:val="en-US"/>
        </w:rPr>
      </w:pPr>
      <w:ins w:id="1984"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85" w:author="Ericsson (Felipe)" w:date="2023-10-17T12:51:00Z"/>
          <w:rFonts w:ascii="Times New Roman" w:hAnsi="Times New Roman"/>
          <w:highlight w:val="yellow"/>
          <w:lang w:val="en-US"/>
        </w:rPr>
      </w:pPr>
      <w:ins w:id="1986"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87" w:author="Ericsson (Felipe)" w:date="2023-10-17T12:51:00Z"/>
          <w:rFonts w:ascii="Times New Roman" w:hAnsi="Times New Roman"/>
          <w:lang w:val="en-US"/>
        </w:rPr>
      </w:pPr>
      <w:ins w:id="1988"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89" w:author="Ericsson (Felipe)" w:date="2023-10-17T12:51:00Z"/>
          <w:rFonts w:ascii="Times New Roman" w:hAnsi="Times New Roman"/>
          <w:lang w:val="en-US"/>
        </w:rPr>
      </w:pPr>
      <w:ins w:id="1990"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1991" w:author="Ericsson (Felipe)" w:date="2023-10-17T12:51:00Z"/>
          <w:rFonts w:ascii="Times New Roman" w:hAnsi="Times New Roman"/>
          <w:lang w:val="en-US"/>
        </w:rPr>
      </w:pPr>
      <w:ins w:id="1992"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1993" w:author="Ericsson (Felipe)" w:date="2023-10-17T12:51:00Z"/>
          <w:rFonts w:ascii="Times New Roman" w:hAnsi="Times New Roman"/>
          <w:highlight w:val="yellow"/>
          <w:lang w:val="en-US"/>
        </w:rPr>
      </w:pPr>
      <w:ins w:id="1994"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1995" w:author="Ericsson (Felipe)" w:date="2023-10-17T13:01:00Z"/>
        </w:rPr>
      </w:pPr>
    </w:p>
    <w:p w14:paraId="22F9D6D8" w14:textId="1A362D1C" w:rsidR="007E2CD9" w:rsidRPr="00661657" w:rsidRDefault="007E2CD9" w:rsidP="007E2CD9">
      <w:pPr>
        <w:rPr>
          <w:ins w:id="1996" w:author="Ericsson (Felipe)" w:date="2023-10-17T13:01:00Z"/>
          <w:rStyle w:val="afff3"/>
          <w:u w:val="single"/>
        </w:rPr>
      </w:pPr>
      <w:ins w:id="1997" w:author="Ericsson (Felipe)" w:date="2023-10-17T13:01:00Z">
        <w:r w:rsidRPr="00661657">
          <w:rPr>
            <w:rStyle w:val="afff3"/>
            <w:u w:val="single"/>
          </w:rPr>
          <w:t>Data Collection</w:t>
        </w:r>
      </w:ins>
    </w:p>
    <w:p w14:paraId="6B2CBB66" w14:textId="056647BE" w:rsidR="00B8500A" w:rsidRPr="00B8500A" w:rsidRDefault="00943788" w:rsidP="00B8500A">
      <w:pPr>
        <w:rPr>
          <w:ins w:id="1998" w:author="Ericsson (Felipe)" w:date="2023-10-17T13:03:00Z"/>
          <w:lang w:val="en-US"/>
        </w:rPr>
      </w:pPr>
      <w:ins w:id="1999" w:author="Ericsson (Felipe)" w:date="2023-10-17T13:04:00Z">
        <w:r>
          <w:rPr>
            <w:lang w:val="en-US"/>
          </w:rPr>
          <w:t>A</w:t>
        </w:r>
      </w:ins>
      <w:ins w:id="2000" w:author="Ericsson (Felipe)" w:date="2023-10-17T13:03:00Z">
        <w:r w:rsidR="00B8500A" w:rsidRPr="00B8500A">
          <w:rPr>
            <w:lang w:val="en-US"/>
          </w:rPr>
          <w:t>greements on NW-side data collection</w:t>
        </w:r>
      </w:ins>
      <w:ins w:id="2001" w:author="Ericsson (Felipe)" w:date="2023-10-17T13:04:00Z">
        <w:r>
          <w:rPr>
            <w:lang w:val="en-US"/>
          </w:rPr>
          <w:t>:</w:t>
        </w:r>
      </w:ins>
    </w:p>
    <w:p w14:paraId="2E1E17D1" w14:textId="77777777" w:rsidR="00B8500A" w:rsidRPr="004324A1" w:rsidRDefault="00B8500A" w:rsidP="00812A20">
      <w:pPr>
        <w:pStyle w:val="ab"/>
        <w:numPr>
          <w:ilvl w:val="0"/>
          <w:numId w:val="139"/>
        </w:numPr>
        <w:spacing w:beforeLines="50" w:before="120"/>
        <w:jc w:val="both"/>
        <w:rPr>
          <w:ins w:id="2002" w:author="Ericsson (Felipe)" w:date="2023-10-17T13:03:00Z"/>
          <w:rFonts w:eastAsia="宋体"/>
          <w:highlight w:val="yellow"/>
          <w:lang w:val="en-US" w:eastAsia="zh-CN"/>
        </w:rPr>
      </w:pPr>
      <w:ins w:id="2003" w:author="Ericsson (Felipe)" w:date="2023-10-17T13:03:00Z">
        <w:r w:rsidRPr="004324A1">
          <w:rPr>
            <w:rFonts w:eastAsia="宋体"/>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2004" w:author="Ericsson (Felipe)" w:date="2023-10-17T13:03:00Z"/>
          <w:rFonts w:ascii="Times New Roman" w:hAnsi="Times New Roman"/>
          <w:highlight w:val="yellow"/>
          <w:lang w:val="en-US"/>
        </w:rPr>
      </w:pPr>
      <w:ins w:id="2005"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2006"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2007" w:author="Ericsson (Felipe)" w:date="2023-10-17T13:03:00Z"/>
          <w:rFonts w:ascii="Times New Roman" w:hAnsi="Times New Roman"/>
          <w:highlight w:val="yellow"/>
          <w:lang w:val="en-US"/>
        </w:rPr>
      </w:pPr>
      <w:ins w:id="2008"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2009"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2010" w:author="Ericsson (Felipe)" w:date="2023-10-17T13:03:00Z"/>
          <w:rFonts w:ascii="Times New Roman" w:hAnsi="Times New Roman"/>
          <w:highlight w:val="yellow"/>
          <w:lang w:val="en-US"/>
        </w:rPr>
      </w:pPr>
      <w:ins w:id="2011"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012"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13" w:author="Ericsson (Felipe)" w:date="2023-10-17T13:03:00Z"/>
          <w:rFonts w:ascii="Times New Roman" w:hAnsi="Times New Roman"/>
          <w:highlight w:val="yellow"/>
          <w:lang w:val="en-US"/>
        </w:rPr>
      </w:pPr>
      <w:ins w:id="2014"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015"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16" w:author="Ericsson (Felipe)" w:date="2023-10-17T13:03:00Z"/>
          <w:rFonts w:ascii="Times New Roman" w:hAnsi="Times New Roman"/>
          <w:highlight w:val="yellow"/>
          <w:lang w:val="en-US"/>
        </w:rPr>
      </w:pPr>
      <w:ins w:id="2017" w:author="Ericsson (Felipe)" w:date="2023-10-17T13:03:00Z">
        <w:r w:rsidRPr="004324A1">
          <w:rPr>
            <w:rFonts w:ascii="Times New Roman" w:hAnsi="Times New Roman"/>
            <w:highlight w:val="yellow"/>
            <w:lang w:val="en-US"/>
          </w:rPr>
          <w:lastRenderedPageBreak/>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2018" w:author="Ericsson (Felipe)" w:date="2023-10-17T13:03:00Z"/>
          <w:lang w:val="en-US"/>
        </w:rPr>
      </w:pPr>
    </w:p>
    <w:p w14:paraId="296D2D6D" w14:textId="77777777" w:rsidR="00B8500A" w:rsidRPr="004324A1" w:rsidRDefault="00B8500A" w:rsidP="00812A20">
      <w:pPr>
        <w:pStyle w:val="ab"/>
        <w:numPr>
          <w:ilvl w:val="0"/>
          <w:numId w:val="139"/>
        </w:numPr>
        <w:spacing w:beforeLines="50" w:before="120"/>
        <w:jc w:val="both"/>
        <w:rPr>
          <w:ins w:id="2019" w:author="Ericsson (Felipe)" w:date="2023-10-17T13:03:00Z"/>
          <w:rFonts w:eastAsia="宋体"/>
          <w:highlight w:val="yellow"/>
          <w:lang w:val="en-US" w:eastAsia="zh-CN"/>
        </w:rPr>
      </w:pPr>
      <w:ins w:id="2020" w:author="Ericsson (Felipe)" w:date="2023-10-17T13:03:00Z">
        <w:r w:rsidRPr="004324A1">
          <w:rPr>
            <w:rFonts w:eastAsia="宋体"/>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21" w:author="Ericsson (Felipe)" w:date="2023-10-17T13:07:00Z"/>
          <w:rFonts w:ascii="Times New Roman" w:hAnsi="Times New Roman"/>
          <w:highlight w:val="yellow"/>
          <w:lang w:val="en-US"/>
        </w:rPr>
      </w:pPr>
      <w:ins w:id="2022" w:author="Ericsson (Felipe)" w:date="2023-10-17T13:03:00Z">
        <w:r w:rsidRPr="004324A1">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ins>
      <w:ins w:id="2023"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24" w:author="Ericsson (Felipe)" w:date="2023-10-17T13:22:00Z"/>
          <w:rFonts w:ascii="Times New Roman" w:hAnsi="Times New Roman"/>
          <w:highlight w:val="yellow"/>
          <w:lang w:val="en-US"/>
        </w:rPr>
      </w:pPr>
      <w:ins w:id="2025"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26" w:author="Ericsson (Felipe)" w:date="2023-10-17T13:03:00Z"/>
          <w:rFonts w:ascii="Times New Roman" w:hAnsi="Times New Roman"/>
          <w:lang w:val="en-US"/>
        </w:rPr>
      </w:pPr>
    </w:p>
    <w:p w14:paraId="5F796CAF" w14:textId="6B2A0B76" w:rsidR="008D05A3" w:rsidRDefault="00B8500A" w:rsidP="00812A20">
      <w:pPr>
        <w:pStyle w:val="ab"/>
        <w:numPr>
          <w:ilvl w:val="0"/>
          <w:numId w:val="139"/>
        </w:numPr>
        <w:spacing w:beforeLines="50" w:before="120"/>
        <w:jc w:val="both"/>
        <w:rPr>
          <w:ins w:id="2027" w:author="Ericsson (Felipe)" w:date="2023-10-17T13:07:00Z"/>
          <w:lang w:val="en-US"/>
        </w:rPr>
      </w:pPr>
      <w:ins w:id="2028" w:author="Ericsson (Felipe)" w:date="2023-10-17T13:03:00Z">
        <w:r w:rsidRPr="00812A20">
          <w:rPr>
            <w:rFonts w:eastAsia="宋体"/>
            <w:lang w:val="en-US" w:eastAsia="zh-CN"/>
          </w:rPr>
          <w:t>General</w:t>
        </w:r>
      </w:ins>
    </w:p>
    <w:p w14:paraId="58DA2778" w14:textId="070202DE" w:rsidR="008D05A3" w:rsidRPr="003A6751" w:rsidRDefault="00B8500A" w:rsidP="00B8500A">
      <w:pPr>
        <w:rPr>
          <w:ins w:id="2029" w:author="Ericsson (Felipe)" w:date="2023-10-17T13:07:00Z"/>
          <w:highlight w:val="yellow"/>
          <w:lang w:val="en-US"/>
        </w:rPr>
      </w:pPr>
      <w:ins w:id="2030" w:author="Ericsson (Felipe)" w:date="2023-10-17T13:03:00Z">
        <w:r w:rsidRPr="003A6751">
          <w:rPr>
            <w:highlight w:val="yellow"/>
            <w:lang w:val="en-US"/>
          </w:rPr>
          <w:t>Principles in proposal 4 and 9</w:t>
        </w:r>
      </w:ins>
      <w:ins w:id="2031"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fldChar w:fldCharType="separate"/>
      </w:r>
      <w:ins w:id="2032" w:author="Ericsson (Felipe)" w:date="2023-10-17T13:19:00Z">
        <w:r w:rsidR="004C2188" w:rsidRPr="003A6751">
          <w:rPr>
            <w:rStyle w:val="a9"/>
            <w:i/>
            <w:iCs/>
            <w:highlight w:val="yellow"/>
            <w:lang w:val="en-US"/>
          </w:rPr>
          <w:t>R2-2311203</w:t>
        </w:r>
        <w:r w:rsidR="004C2188" w:rsidRPr="003A6751">
          <w:rPr>
            <w:i/>
            <w:iCs/>
            <w:highlight w:val="yellow"/>
            <w:lang w:val="en-US"/>
          </w:rPr>
          <w:fldChar w:fldCharType="end"/>
        </w:r>
      </w:ins>
      <w:ins w:id="2033" w:author="Ericsson (Felipe)" w:date="2023-10-17T13:18:00Z">
        <w:r w:rsidR="00835ED4" w:rsidRPr="003A6751">
          <w:rPr>
            <w:i/>
            <w:iCs/>
            <w:highlight w:val="yellow"/>
            <w:lang w:val="en-US"/>
          </w:rPr>
          <w:t>)</w:t>
        </w:r>
      </w:ins>
      <w:ins w:id="2034"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ab"/>
        <w:numPr>
          <w:ilvl w:val="0"/>
          <w:numId w:val="158"/>
        </w:numPr>
        <w:rPr>
          <w:ins w:id="2035" w:author="Ericsson (Felipe)" w:date="2023-10-17T13:07:00Z"/>
          <w:highlight w:val="yellow"/>
          <w:lang w:val="en-US"/>
        </w:rPr>
      </w:pPr>
      <w:ins w:id="2036" w:author="Ericsson (Felipe)" w:date="2023-10-17T13:03:00Z">
        <w:r w:rsidRPr="003A6751">
          <w:rPr>
            <w:highlight w:val="yellow"/>
            <w:lang w:val="en-US"/>
          </w:rPr>
          <w:t>logging is supported</w:t>
        </w:r>
      </w:ins>
    </w:p>
    <w:p w14:paraId="7B6F8EB0" w14:textId="77777777" w:rsidR="00437BA6" w:rsidRPr="003A6751" w:rsidRDefault="00B8500A" w:rsidP="007354CF">
      <w:pPr>
        <w:pStyle w:val="ab"/>
        <w:numPr>
          <w:ilvl w:val="0"/>
          <w:numId w:val="158"/>
        </w:numPr>
        <w:rPr>
          <w:ins w:id="2037" w:author="Ericsson (Felipe)" w:date="2023-10-17T13:07:00Z"/>
          <w:highlight w:val="yellow"/>
          <w:lang w:val="en-US"/>
        </w:rPr>
      </w:pPr>
      <w:ins w:id="2038"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ab"/>
        <w:numPr>
          <w:ilvl w:val="0"/>
          <w:numId w:val="158"/>
        </w:numPr>
        <w:rPr>
          <w:ins w:id="2039" w:author="Ericsson (Felipe)" w:date="2023-10-17T13:08:00Z"/>
          <w:highlight w:val="yellow"/>
          <w:lang w:val="en-US"/>
        </w:rPr>
      </w:pPr>
      <w:ins w:id="2040"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41" w:author="Ericsson (Felipe)" w:date="2023-10-17T13:01:00Z"/>
          <w:rStyle w:val="afff2"/>
          <w:b w:val="0"/>
          <w:bCs w:val="0"/>
          <w:lang w:val="en-US"/>
        </w:rPr>
      </w:pPr>
      <w:ins w:id="2042"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43" w:author="Ericsson (Felipe)" w:date="2023-10-17T13:24:00Z"/>
        </w:rPr>
      </w:pPr>
    </w:p>
    <w:p w14:paraId="3A991DE9" w14:textId="125ED57E" w:rsidR="00873ABD" w:rsidRDefault="00873ABD" w:rsidP="00873ABD">
      <w:pPr>
        <w:rPr>
          <w:ins w:id="2044" w:author="Ericsson (Felipe)" w:date="2023-10-17T13:24:00Z"/>
          <w:rStyle w:val="afff3"/>
          <w:u w:val="single"/>
        </w:rPr>
      </w:pPr>
      <w:ins w:id="2045" w:author="Ericsson (Felipe)" w:date="2023-10-17T13:24:00Z">
        <w:r>
          <w:rPr>
            <w:rStyle w:val="afff3"/>
            <w:u w:val="single"/>
          </w:rPr>
          <w:t>Model transfer/delivery</w:t>
        </w:r>
      </w:ins>
    </w:p>
    <w:p w14:paraId="5482514A" w14:textId="0FEE52B4" w:rsidR="00925C67" w:rsidRPr="00812A20" w:rsidRDefault="00925C67" w:rsidP="00812A20">
      <w:pPr>
        <w:pStyle w:val="EditorsNote"/>
        <w:rPr>
          <w:ins w:id="2046" w:author="Ericsson (Felipe)" w:date="2023-10-17T13:25:00Z"/>
          <w:lang w:val="en-US"/>
        </w:rPr>
      </w:pPr>
      <w:ins w:id="2047"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a9"/>
            <w:lang w:val="en-US"/>
          </w:rPr>
          <w:t>R2-2310274</w:t>
        </w:r>
        <w:r>
          <w:rPr>
            <w:rStyle w:val="a9"/>
            <w:lang w:val="en-US"/>
          </w:rPr>
          <w:fldChar w:fldCharType="end"/>
        </w:r>
        <w:r>
          <w:rPr>
            <w:lang w:val="en-US"/>
          </w:rPr>
          <w:t>.</w:t>
        </w:r>
      </w:ins>
    </w:p>
    <w:p w14:paraId="4C3C473C" w14:textId="77777777" w:rsidR="00925C67" w:rsidRPr="00F30DB7" w:rsidRDefault="00925C67" w:rsidP="00F30DB7">
      <w:pPr>
        <w:pStyle w:val="Doc-text2"/>
        <w:ind w:left="363"/>
        <w:rPr>
          <w:ins w:id="2048" w:author="Ericsson (Felipe)" w:date="2023-10-17T13:24:00Z"/>
          <w:rFonts w:ascii="Times New Roman" w:eastAsia="宋体" w:hAnsi="Times New Roman"/>
          <w:szCs w:val="20"/>
          <w:lang w:val="en-US"/>
        </w:rPr>
      </w:pPr>
      <w:ins w:id="2049" w:author="Ericsson (Felipe)" w:date="2023-10-17T13:24:00Z">
        <w:r w:rsidRPr="00F30DB7">
          <w:rPr>
            <w:rFonts w:ascii="Times New Roman" w:eastAsia="宋体"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50" w:author="Ericsson (Felipe)" w:date="2023-10-17T13:24:00Z"/>
          <w:rFonts w:ascii="Times New Roman" w:eastAsia="宋体" w:hAnsi="Times New Roman"/>
          <w:szCs w:val="20"/>
          <w:highlight w:val="yellow"/>
          <w:lang w:val="en-US"/>
        </w:rPr>
      </w:pPr>
      <w:ins w:id="2051" w:author="Ericsson (Felipe)" w:date="2023-10-17T13:24:00Z">
        <w:r w:rsidRPr="005A1354">
          <w:rPr>
            <w:rFonts w:ascii="Times New Roman" w:eastAsia="宋体" w:hAnsi="Times New Roman"/>
            <w:szCs w:val="20"/>
            <w:highlight w:val="yellow"/>
            <w:lang w:val="en-US"/>
          </w:rPr>
          <w:t xml:space="preserve">- Solution 4a: OTT </w:t>
        </w:r>
        <w:proofErr w:type="gramStart"/>
        <w:r w:rsidRPr="005A1354">
          <w:rPr>
            <w:rFonts w:ascii="Times New Roman" w:eastAsia="宋体" w:hAnsi="Times New Roman"/>
            <w:szCs w:val="20"/>
            <w:highlight w:val="yellow"/>
            <w:lang w:val="en-US"/>
          </w:rPr>
          <w:t>server can</w:t>
        </w:r>
        <w:proofErr w:type="gramEnd"/>
        <w:r w:rsidRPr="005A1354">
          <w:rPr>
            <w:rFonts w:ascii="Times New Roman" w:eastAsia="宋体" w:hAnsi="Times New Roman"/>
            <w:szCs w:val="20"/>
            <w:highlight w:val="yellow"/>
            <w:lang w:val="en-US"/>
          </w:rPr>
          <w:t xml:space="preserve"> transfer/delivery AI/ML model(s) to UE (transparent to 3GPP).</w:t>
        </w:r>
      </w:ins>
    </w:p>
    <w:p w14:paraId="03A6456F" w14:textId="77777777" w:rsidR="00925C67" w:rsidRPr="005A1354" w:rsidRDefault="00925C67" w:rsidP="00F30DB7">
      <w:pPr>
        <w:pStyle w:val="Doc-text2"/>
        <w:ind w:left="363"/>
        <w:rPr>
          <w:ins w:id="2052" w:author="Ericsson (Felipe)" w:date="2023-10-17T13:24:00Z"/>
          <w:rFonts w:ascii="Times New Roman" w:eastAsia="宋体" w:hAnsi="Times New Roman"/>
          <w:szCs w:val="20"/>
          <w:highlight w:val="yellow"/>
          <w:lang w:val="en-US"/>
        </w:rPr>
      </w:pPr>
      <w:ins w:id="2053" w:author="Ericsson (Felipe)" w:date="2023-10-17T13:24:00Z">
        <w:r w:rsidRPr="005A1354">
          <w:rPr>
            <w:rFonts w:ascii="Times New Roman" w:eastAsia="宋体"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54" w:author="Ericsson (Felipe)" w:date="2023-10-17T13:24:00Z"/>
          <w:rFonts w:ascii="Times New Roman" w:eastAsia="宋体" w:hAnsi="Times New Roman"/>
          <w:b/>
          <w:bCs/>
          <w:szCs w:val="20"/>
          <w:lang w:val="en-US"/>
        </w:rPr>
      </w:pPr>
      <w:ins w:id="2055" w:author="Ericsson (Felipe)" w:date="2023-10-17T13:24:00Z">
        <w:r w:rsidRPr="005A1354">
          <w:rPr>
            <w:rFonts w:ascii="Times New Roman" w:eastAsia="宋体" w:hAnsi="Times New Roman"/>
            <w:b/>
            <w:bCs/>
            <w:szCs w:val="20"/>
            <w:highlight w:val="yellow"/>
            <w:lang w:val="en-US"/>
          </w:rPr>
          <w:t>=&gt;</w:t>
        </w:r>
        <w:r w:rsidRPr="005A1354">
          <w:rPr>
            <w:rFonts w:ascii="Times New Roman" w:eastAsia="宋体" w:hAnsi="Times New Roman"/>
            <w:b/>
            <w:bCs/>
            <w:szCs w:val="20"/>
            <w:highlight w:val="yellow"/>
            <w:lang w:val="en-US"/>
          </w:rPr>
          <w:tab/>
          <w:t>Agree to split</w:t>
        </w:r>
        <w:r w:rsidRPr="00F30DB7">
          <w:rPr>
            <w:rFonts w:ascii="Times New Roman" w:eastAsia="宋体" w:hAnsi="Times New Roman"/>
            <w:b/>
            <w:bCs/>
            <w:szCs w:val="20"/>
            <w:lang w:val="en-US"/>
          </w:rPr>
          <w:t xml:space="preserve"> </w:t>
        </w:r>
      </w:ins>
    </w:p>
    <w:p w14:paraId="4E8DE022" w14:textId="77777777" w:rsidR="00925C67" w:rsidRDefault="00925C67" w:rsidP="00925C67">
      <w:pPr>
        <w:pStyle w:val="Doc-text2"/>
        <w:ind w:left="0" w:firstLine="0"/>
        <w:rPr>
          <w:ins w:id="2056" w:author="Ericsson (Felipe)" w:date="2023-10-17T13:26:00Z"/>
          <w:lang w:val="en-US"/>
        </w:rPr>
      </w:pPr>
    </w:p>
    <w:p w14:paraId="340C5825" w14:textId="75B813D0" w:rsidR="00C63C34" w:rsidRPr="008E61CB" w:rsidRDefault="00C63C34" w:rsidP="00C63C34">
      <w:pPr>
        <w:pStyle w:val="EditorsNote"/>
        <w:rPr>
          <w:ins w:id="2057" w:author="Ericsson (Felipe)" w:date="2023-10-17T13:26:00Z"/>
          <w:lang w:val="en-US"/>
        </w:rPr>
      </w:pPr>
      <w:ins w:id="2058"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a9"/>
            <w:lang w:val="en-US"/>
          </w:rPr>
          <w:t>R2-2310209</w:t>
        </w:r>
        <w:r>
          <w:rPr>
            <w:rStyle w:val="a9"/>
            <w:lang w:val="en-US"/>
          </w:rPr>
          <w:fldChar w:fldCharType="end"/>
        </w:r>
      </w:ins>
      <w:ins w:id="2059" w:author="Ericsson (Felipe)" w:date="2023-10-17T13:28:00Z">
        <w:r w:rsidR="00BE6CD9">
          <w:rPr>
            <w:lang w:val="en-US"/>
          </w:rPr>
          <w:t>. The</w:t>
        </w:r>
      </w:ins>
      <w:ins w:id="2060" w:author="Ericsson (Felipe)" w:date="2023-10-17T13:27:00Z">
        <w:r w:rsidR="009D051D">
          <w:rPr>
            <w:lang w:val="en-US"/>
          </w:rPr>
          <w:t xml:space="preserve"> Table</w:t>
        </w:r>
      </w:ins>
      <w:ins w:id="2061" w:author="Ericsson (Felipe)" w:date="2023-10-17T13:28:00Z">
        <w:r w:rsidR="00BE6CD9">
          <w:rPr>
            <w:lang w:val="en-US"/>
          </w:rPr>
          <w:t xml:space="preserve"> mentioned in the proposal </w:t>
        </w:r>
        <w:r w:rsidR="00661A18">
          <w:rPr>
            <w:lang w:val="en-US"/>
          </w:rPr>
          <w:t xml:space="preserve">will further be discussed by email </w:t>
        </w:r>
      </w:ins>
      <w:ins w:id="2062" w:author="Ericsson (Felipe)" w:date="2023-10-17T13:29:00Z">
        <w:r w:rsidR="00661A18">
          <w:rPr>
            <w:lang w:val="en-US"/>
          </w:rPr>
          <w:t xml:space="preserve">in </w:t>
        </w:r>
        <w:r w:rsidR="00F90D16" w:rsidRPr="00F30DB7">
          <w:rPr>
            <w:i/>
            <w:iCs/>
            <w:lang w:val="en-US"/>
          </w:rPr>
          <w:t>[POST123bis</w:t>
        </w:r>
        <w:proofErr w:type="gramStart"/>
        <w:r w:rsidR="00F90D16" w:rsidRPr="00F30DB7">
          <w:rPr>
            <w:i/>
            <w:iCs/>
            <w:lang w:val="en-US"/>
          </w:rPr>
          <w:t>][</w:t>
        </w:r>
        <w:proofErr w:type="gramEnd"/>
        <w:r w:rsidR="00F90D16" w:rsidRPr="00F30DB7">
          <w:rPr>
            <w:i/>
            <w:iCs/>
            <w:lang w:val="en-US"/>
          </w:rPr>
          <w:t>016][AI/ML] Model transfer (Intel)</w:t>
        </w:r>
        <w:r w:rsidR="00F90D16">
          <w:rPr>
            <w:lang w:val="en-US"/>
          </w:rPr>
          <w:t>.</w:t>
        </w:r>
      </w:ins>
    </w:p>
    <w:p w14:paraId="25332005" w14:textId="77777777" w:rsidR="00925C67" w:rsidRPr="00F30DB7" w:rsidRDefault="00925C67" w:rsidP="00F30DB7">
      <w:pPr>
        <w:pStyle w:val="Doc-text2"/>
        <w:ind w:left="363"/>
        <w:rPr>
          <w:ins w:id="2063" w:author="Ericsson (Felipe)" w:date="2023-10-17T13:24:00Z"/>
          <w:rFonts w:ascii="Times New Roman" w:hAnsi="Times New Roman"/>
          <w:lang w:val="en-US"/>
        </w:rPr>
      </w:pPr>
      <w:ins w:id="2064"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65" w:author="Ericsson (Felipe)" w:date="2023-10-17T13:24:00Z"/>
          <w:rFonts w:ascii="Times New Roman" w:hAnsi="Times New Roman"/>
          <w:b/>
          <w:bCs/>
          <w:lang w:val="en-US"/>
        </w:rPr>
      </w:pPr>
      <w:ins w:id="2066"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67" w:author="Ericsson (Felipe)" w:date="2023-10-17T13:24:00Z"/>
          <w:rStyle w:val="afff3"/>
          <w:i w:val="0"/>
          <w:iCs w:val="0"/>
        </w:rPr>
      </w:pPr>
    </w:p>
    <w:p w14:paraId="39C897A9" w14:textId="77777777" w:rsidR="00873ABD" w:rsidRDefault="00873ABD">
      <w:pPr>
        <w:spacing w:after="0"/>
      </w:pPr>
    </w:p>
    <w:sectPr w:rsidR="00873ABD" w:rsidSect="00B350B7">
      <w:headerReference w:type="default" r:id="rId32"/>
      <w:footerReference w:type="default" r:id="rId33"/>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1" w:author="Ericsson (Felipe)" w:date="2023-10-17T17:00:00Z" w:initials="FAS">
    <w:p w14:paraId="52F20E37" w14:textId="1C7F3F8B" w:rsidR="0034606E" w:rsidRDefault="0034606E">
      <w:pPr>
        <w:pStyle w:val="ad"/>
      </w:pPr>
      <w:r>
        <w:rPr>
          <w:rStyle w:val="ac"/>
        </w:rPr>
        <w:annotationRef/>
      </w:r>
      <w:r>
        <w:rPr>
          <w:rStyle w:val="ac"/>
        </w:rPr>
        <w:t>Parallel RAN2 discussion for this.</w:t>
      </w:r>
    </w:p>
  </w:comment>
  <w:comment w:id="72" w:author="Huawei - Jun Chen" w:date="2023-10-23T14:35:00Z" w:initials="hw">
    <w:p w14:paraId="10A4C909" w14:textId="77777777" w:rsidR="0034606E" w:rsidRDefault="0034606E">
      <w:pPr>
        <w:pStyle w:val="ad"/>
        <w:rPr>
          <w:rFonts w:eastAsia="等线"/>
          <w:lang w:eastAsia="zh-CN"/>
        </w:rPr>
      </w:pPr>
      <w:r>
        <w:rPr>
          <w:rStyle w:val="ac"/>
        </w:rPr>
        <w:annotationRef/>
      </w:r>
      <w:r>
        <w:rPr>
          <w:rFonts w:eastAsia="等线" w:hint="eastAsia"/>
          <w:lang w:eastAsia="zh-CN"/>
        </w:rPr>
        <w:t>A</w:t>
      </w:r>
      <w:r>
        <w:rPr>
          <w:rFonts w:eastAsia="等线"/>
          <w:lang w:eastAsia="zh-CN"/>
        </w:rPr>
        <w:t>gree that RAN2 may discuss more about model ID in the last meeting, and then this part may be updated.</w:t>
      </w:r>
    </w:p>
    <w:p w14:paraId="675C6CE4" w14:textId="77777777" w:rsidR="0034606E" w:rsidRDefault="0034606E">
      <w:pPr>
        <w:pStyle w:val="ad"/>
        <w:rPr>
          <w:rFonts w:eastAsia="等线"/>
          <w:lang w:eastAsia="zh-CN"/>
        </w:rPr>
      </w:pPr>
    </w:p>
    <w:p w14:paraId="1116018E" w14:textId="661741AC" w:rsidR="0034606E" w:rsidRDefault="0034606E">
      <w:pPr>
        <w:pStyle w:val="ad"/>
        <w:rPr>
          <w:rFonts w:eastAsia="等线"/>
          <w:lang w:eastAsia="zh-CN"/>
        </w:rPr>
      </w:pPr>
      <w:r>
        <w:rPr>
          <w:rFonts w:eastAsia="等线" w:hint="eastAsia"/>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34606E" w:rsidRPr="008947A2" w:rsidRDefault="0034606E">
      <w:pPr>
        <w:pStyle w:val="ad"/>
        <w:rPr>
          <w:rFonts w:eastAsia="等线"/>
          <w:lang w:eastAsia="zh-CN"/>
        </w:rPr>
      </w:pPr>
    </w:p>
  </w:comment>
  <w:comment w:id="84" w:author="Ericsson (Felipe)" w:date="2023-10-17T16:58:00Z" w:initials="FAS">
    <w:p w14:paraId="4FC4F22A" w14:textId="00F2D99F" w:rsidR="0034606E" w:rsidRDefault="0034606E">
      <w:pPr>
        <w:pStyle w:val="ad"/>
      </w:pPr>
      <w:r>
        <w:rPr>
          <w:rStyle w:val="ac"/>
        </w:rPr>
        <w:annotationRef/>
      </w:r>
      <w:r>
        <w:t>This is RAN2’s agreement</w:t>
      </w:r>
    </w:p>
  </w:comment>
  <w:comment w:id="99" w:author="Ericsson (Felipe)" w:date="2023-10-19T09:58:00Z" w:initials="FAS">
    <w:p w14:paraId="3B165B49" w14:textId="5043A5E0" w:rsidR="0034606E" w:rsidRDefault="0034606E">
      <w:pPr>
        <w:pStyle w:val="ad"/>
      </w:pPr>
      <w:r>
        <w:rPr>
          <w:rStyle w:val="ac"/>
        </w:rPr>
        <w:annotationRef/>
      </w:r>
      <w:r>
        <w:t>Added this so that we know that some functions aren’t applicable to some LCM approaches.</w:t>
      </w:r>
    </w:p>
  </w:comment>
  <w:comment w:id="100" w:author="Huawei - Jun Chen" w:date="2023-10-23T14:41:00Z" w:initials="hw">
    <w:p w14:paraId="25D1BFB5" w14:textId="6ED727EE" w:rsidR="0034606E" w:rsidRDefault="0034606E">
      <w:pPr>
        <w:pStyle w:val="ad"/>
      </w:pPr>
      <w:r>
        <w:rPr>
          <w:rStyle w:val="ac"/>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34606E" w:rsidRDefault="0034606E">
      <w:pPr>
        <w:pStyle w:val="ad"/>
      </w:pPr>
    </w:p>
    <w:p w14:paraId="506659C8" w14:textId="77777777" w:rsidR="0034606E" w:rsidRDefault="0034606E" w:rsidP="00DE4001">
      <w:pPr>
        <w:rPr>
          <w:rFonts w:eastAsia="等线"/>
          <w:iCs/>
          <w:highlight w:val="green"/>
          <w:lang w:val="en-US" w:eastAsia="zh-CN"/>
        </w:rPr>
      </w:pPr>
      <w:r>
        <w:rPr>
          <w:rFonts w:eastAsia="等线" w:hint="eastAsia"/>
          <w:iCs/>
          <w:highlight w:val="green"/>
          <w:lang w:val="en-US" w:eastAsia="zh-CN"/>
        </w:rPr>
        <w:t>A</w:t>
      </w:r>
      <w:r>
        <w:rPr>
          <w:rFonts w:eastAsia="等线"/>
          <w:iCs/>
          <w:highlight w:val="green"/>
          <w:lang w:val="en-US" w:eastAsia="zh-CN"/>
        </w:rPr>
        <w:t>greement</w:t>
      </w:r>
    </w:p>
    <w:p w14:paraId="018F1DE9" w14:textId="77777777" w:rsidR="0034606E" w:rsidRDefault="0034606E" w:rsidP="00DE4001">
      <w:pPr>
        <w:pStyle w:val="ab"/>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34606E" w:rsidRDefault="0034606E">
      <w:pPr>
        <w:pStyle w:val="ad"/>
      </w:pPr>
    </w:p>
  </w:comment>
  <w:comment w:id="101" w:author="Apple - Peng Cheng" w:date="2023-10-23T20:58:00Z" w:initials="PC">
    <w:p w14:paraId="50F5B76B" w14:textId="77777777" w:rsidR="0034606E" w:rsidRDefault="0034606E" w:rsidP="0034606E">
      <w:r>
        <w:rPr>
          <w:rStyle w:val="ac"/>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34606E" w:rsidRDefault="0034606E" w:rsidP="0034606E"/>
    <w:p w14:paraId="22D26676" w14:textId="77777777" w:rsidR="0034606E" w:rsidRDefault="0034606E" w:rsidP="0034606E">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2" w:author="Xiaomi（Xing Yang)" w:date="2023-10-24T17:11:00Z" w:initials="YX">
    <w:p w14:paraId="4921AAE4" w14:textId="77777777" w:rsidR="0034606E" w:rsidRDefault="0034606E" w:rsidP="005D1DF0">
      <w:pPr>
        <w:pStyle w:val="ad"/>
        <w:rPr>
          <w:rFonts w:eastAsia="等线"/>
          <w:lang w:eastAsia="zh-CN"/>
        </w:rPr>
      </w:pPr>
      <w:r>
        <w:rPr>
          <w:rStyle w:val="ac"/>
        </w:rPr>
        <w:annotationRef/>
      </w:r>
      <w:r>
        <w:rPr>
          <w:rFonts w:eastAsia="等线" w:hint="eastAsia"/>
          <w:lang w:eastAsia="zh-CN"/>
        </w:rPr>
        <w:t>A</w:t>
      </w:r>
      <w:r>
        <w:rPr>
          <w:rFonts w:eastAsia="等线"/>
          <w:lang w:eastAsia="zh-CN"/>
        </w:rPr>
        <w:t>ccording to RAN1 agreement, model level and functionality level LCM can be performed together. Apple’s suggestion may be better, which is also aligned with the description in 4.2,</w:t>
      </w:r>
    </w:p>
    <w:p w14:paraId="6B8106D1" w14:textId="2BA5D415" w:rsidR="0034606E" w:rsidRDefault="0034606E" w:rsidP="005D1DF0">
      <w:pPr>
        <w:pStyle w:val="ad"/>
      </w:pPr>
      <w:r>
        <w:rPr>
          <w:rFonts w:eastAsia="等线"/>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03" w:author="CATT (Da Wang)" w:date="2023-10-25T20:47:00Z" w:initials="CATT">
    <w:p w14:paraId="25EC5DAB" w14:textId="77777777" w:rsidR="006A6A3A" w:rsidRDefault="006A6A3A" w:rsidP="006A6A3A">
      <w:pPr>
        <w:pStyle w:val="ad"/>
        <w:rPr>
          <w:rFonts w:eastAsia="等线"/>
          <w:lang w:eastAsia="zh-CN"/>
        </w:rPr>
      </w:pPr>
      <w:r>
        <w:rPr>
          <w:rStyle w:val="ac"/>
        </w:rPr>
        <w:annotationRef/>
      </w:r>
      <w:r>
        <w:rPr>
          <w:rFonts w:eastAsia="等线" w:hint="eastAsia"/>
          <w:lang w:eastAsia="zh-CN"/>
        </w:rPr>
        <w:t>Agree with Apple and Xiaomi. To align with the description in 4.2, it</w:t>
      </w:r>
      <w:r>
        <w:rPr>
          <w:rFonts w:eastAsia="等线"/>
          <w:lang w:eastAsia="zh-CN"/>
        </w:rPr>
        <w:t>’</w:t>
      </w:r>
      <w:r>
        <w:rPr>
          <w:rFonts w:eastAsia="等线" w:hint="eastAsia"/>
          <w:lang w:eastAsia="zh-CN"/>
        </w:rPr>
        <w:t>s better to update the whole sentence, i.e</w:t>
      </w:r>
      <w:proofErr w:type="gramStart"/>
      <w:r>
        <w:rPr>
          <w:rFonts w:eastAsia="等线" w:hint="eastAsia"/>
          <w:lang w:eastAsia="zh-CN"/>
        </w:rPr>
        <w:t>.,</w:t>
      </w:r>
      <w:proofErr w:type="gramEnd"/>
    </w:p>
    <w:p w14:paraId="1F85E34F" w14:textId="77D23731" w:rsidR="006A6A3A" w:rsidRDefault="006A6A3A" w:rsidP="006A6A3A">
      <w:pPr>
        <w:pStyle w:val="ad"/>
      </w:pPr>
      <w:r>
        <w:rPr>
          <w:rFonts w:eastAsia="等线"/>
          <w:lang w:eastAsia="zh-CN"/>
        </w:rPr>
        <w:t>“</w:t>
      </w:r>
      <w:r>
        <w:t xml:space="preserve">For example, under a functionality-based LCM scenario, where models </w:t>
      </w:r>
      <w:r w:rsidRPr="00E55BDC">
        <w:rPr>
          <w:rFonts w:eastAsia="等线" w:hint="eastAsia"/>
          <w:color w:val="FF0000"/>
          <w:lang w:eastAsia="zh-CN"/>
        </w:rPr>
        <w:t>may</w:t>
      </w:r>
      <w:r w:rsidRPr="00E55BDC">
        <w:rPr>
          <w:strike/>
          <w:color w:val="FF0000"/>
        </w:rPr>
        <w:t>are</w:t>
      </w:r>
      <w:r>
        <w:t xml:space="preserve"> not </w:t>
      </w:r>
      <w:r w:rsidRPr="00E55BDC">
        <w:rPr>
          <w:rFonts w:eastAsia="等线" w:hint="eastAsia"/>
          <w:color w:val="FF0000"/>
          <w:lang w:eastAsia="zh-CN"/>
        </w:rPr>
        <w:t>be</w:t>
      </w:r>
      <w:r>
        <w:rPr>
          <w:rFonts w:eastAsia="等线" w:hint="eastAsia"/>
          <w:lang w:eastAsia="zh-CN"/>
        </w:rPr>
        <w:t xml:space="preserve"> </w:t>
      </w:r>
      <w:r>
        <w:t xml:space="preserve">identified at the Network, and UEs </w:t>
      </w:r>
      <w:r w:rsidRPr="00E55BDC">
        <w:rPr>
          <w:rFonts w:eastAsia="等线" w:hint="eastAsia"/>
          <w:color w:val="FF0000"/>
          <w:lang w:eastAsia="zh-CN"/>
        </w:rPr>
        <w:t xml:space="preserve">may </w:t>
      </w:r>
      <w:r>
        <w:t>perform model-level LCM</w:t>
      </w:r>
      <w:proofErr w:type="gramStart"/>
      <w:r>
        <w:rPr>
          <w:rFonts w:eastAsia="等线" w:hint="eastAsia"/>
          <w:lang w:eastAsia="zh-CN"/>
        </w:rPr>
        <w:t>,...</w:t>
      </w:r>
      <w:proofErr w:type="gramEnd"/>
      <w:r>
        <w:rPr>
          <w:rFonts w:eastAsia="等线"/>
          <w:lang w:eastAsia="zh-CN"/>
        </w:rPr>
        <w:t>”</w:t>
      </w:r>
      <w:r>
        <w:rPr>
          <w:rFonts w:eastAsia="等线" w:hint="eastAsia"/>
          <w:lang w:eastAsia="zh-CN"/>
        </w:rPr>
        <w:t>.</w:t>
      </w:r>
    </w:p>
  </w:comment>
  <w:comment w:id="134" w:author="Ericsson (Felipe)" w:date="2023-10-19T09:37:00Z" w:initials="FAS">
    <w:p w14:paraId="0ADDACA0" w14:textId="7D64777B" w:rsidR="0034606E" w:rsidRDefault="0034606E">
      <w:pPr>
        <w:pStyle w:val="ad"/>
      </w:pPr>
      <w:r>
        <w:rPr>
          <w:rStyle w:val="ac"/>
        </w:rPr>
        <w:annotationRef/>
      </w:r>
      <w:r>
        <w:t xml:space="preserve">Added this to mimic what RAN3 did in their TR. </w:t>
      </w:r>
    </w:p>
  </w:comment>
  <w:comment w:id="274" w:author="Apple - Peng Cheng" w:date="2023-10-23T21:02:00Z" w:initials="PC">
    <w:p w14:paraId="7CFD91AE" w14:textId="77777777" w:rsidR="0034606E" w:rsidRDefault="0034606E" w:rsidP="0034606E">
      <w:r>
        <w:rPr>
          <w:rStyle w:val="ac"/>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5" w:author="Rajeev-QC" w:date="2023-10-23T17:20:00Z" w:initials="RK">
    <w:p w14:paraId="72B1BDB7" w14:textId="77777777" w:rsidR="0034606E" w:rsidRDefault="0034606E">
      <w:pPr>
        <w:pStyle w:val="ad"/>
      </w:pPr>
      <w:r>
        <w:rPr>
          <w:rStyle w:val="ac"/>
        </w:rPr>
        <w:annotationRef/>
      </w:r>
      <w:r>
        <w:t>Partial agree with Apple. However, we can reuse RAN1 agreement here:</w:t>
      </w:r>
    </w:p>
    <w:p w14:paraId="27C81636" w14:textId="77777777" w:rsidR="0034606E" w:rsidRDefault="0034606E">
      <w:pPr>
        <w:pStyle w:val="ad"/>
      </w:pPr>
    </w:p>
    <w:p w14:paraId="4208CB7E" w14:textId="77777777" w:rsidR="0034606E" w:rsidRDefault="0034606E">
      <w:pPr>
        <w:pStyle w:val="ad"/>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34606E" w:rsidRDefault="0034606E">
      <w:pPr>
        <w:pStyle w:val="ad"/>
      </w:pPr>
    </w:p>
    <w:p w14:paraId="74E66537" w14:textId="77777777" w:rsidR="0034606E" w:rsidRDefault="0034606E">
      <w:pPr>
        <w:pStyle w:val="ad"/>
      </w:pPr>
      <w:r>
        <w:t>Therefore, we can rewrite as:</w:t>
      </w:r>
    </w:p>
    <w:p w14:paraId="45C5EF8F" w14:textId="77777777" w:rsidR="0034606E" w:rsidRDefault="0034606E">
      <w:pPr>
        <w:pStyle w:val="ad"/>
      </w:pPr>
    </w:p>
    <w:p w14:paraId="73CB86C1" w14:textId="77777777" w:rsidR="0034606E" w:rsidRDefault="0034606E" w:rsidP="0034606E">
      <w:pPr>
        <w:pStyle w:val="ad"/>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85" w:author="Apple - Peng Cheng" w:date="2023-10-23T21:08:00Z" w:initials="PC">
    <w:p w14:paraId="3597FA17" w14:textId="77777777" w:rsidR="0034606E" w:rsidRDefault="0034606E" w:rsidP="0034606E">
      <w:r>
        <w:rPr>
          <w:rStyle w:val="ac"/>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86" w:author="Rajeev-QC" w:date="2023-10-23T17:18:00Z" w:initials="RK">
    <w:p w14:paraId="0F85BACB" w14:textId="77777777" w:rsidR="0034606E" w:rsidRDefault="0034606E" w:rsidP="0034606E">
      <w:pPr>
        <w:pStyle w:val="ad"/>
      </w:pPr>
      <w:r>
        <w:rPr>
          <w:rStyle w:val="ac"/>
        </w:rPr>
        <w:annotationRef/>
      </w:r>
      <w:r>
        <w:t xml:space="preserve">Same view as Apple. However, we would like to reword the Editor's note: It is FFS how meta information associated with a model ID is provided to the NG-RAN for control and management purpose.  </w:t>
      </w:r>
    </w:p>
  </w:comment>
  <w:comment w:id="287" w:author="Fujitsu-Tingting Geng" w:date="2023-10-25T10:39:00Z" w:initials="FJ">
    <w:p w14:paraId="196F2E26" w14:textId="77777777" w:rsidR="0034606E" w:rsidRDefault="0034606E">
      <w:pPr>
        <w:pStyle w:val="ad"/>
      </w:pPr>
      <w:r>
        <w:rPr>
          <w:rStyle w:val="ac"/>
        </w:rPr>
        <w:annotationRef/>
      </w:r>
      <w:r>
        <w:rPr>
          <w:lang w:val="en-US"/>
        </w:rPr>
        <w:t>Same view as Apple and agree with the editor's note from Apple.</w:t>
      </w:r>
    </w:p>
    <w:p w14:paraId="594A3940" w14:textId="77777777" w:rsidR="0034606E" w:rsidRDefault="0034606E">
      <w:pPr>
        <w:pStyle w:val="ad"/>
      </w:pPr>
    </w:p>
    <w:p w14:paraId="0F83371A" w14:textId="77777777" w:rsidR="0034606E" w:rsidRDefault="0034606E">
      <w:pPr>
        <w:pStyle w:val="ad"/>
      </w:pPr>
      <w:r>
        <w:rPr>
          <w:lang w:val="en-US"/>
        </w:rPr>
        <w:t xml:space="preserve">For the EN suggested by QC, it addresses the new issue how to provide the relationship of meta info and model ID to NG-RAN for control and management purpose. </w:t>
      </w:r>
    </w:p>
    <w:p w14:paraId="37E594AC" w14:textId="77777777" w:rsidR="0034606E" w:rsidRDefault="0034606E">
      <w:pPr>
        <w:pStyle w:val="ad"/>
      </w:pPr>
      <w:r>
        <w:rPr>
          <w:lang w:val="en-US"/>
        </w:rPr>
        <w:t>We also noticed that in section 4.2, it is described that:</w:t>
      </w:r>
    </w:p>
    <w:p w14:paraId="7D85551C" w14:textId="77777777" w:rsidR="0034606E" w:rsidRDefault="0034606E">
      <w:pPr>
        <w:pStyle w:val="ad"/>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34606E" w:rsidRDefault="0034606E">
      <w:pPr>
        <w:pStyle w:val="ad"/>
      </w:pPr>
      <w:r>
        <w:t>Therefore, we prefer to reword the EN from QC as:</w:t>
      </w:r>
      <w:r>
        <w:br/>
      </w:r>
    </w:p>
    <w:p w14:paraId="65B8A14F" w14:textId="77777777" w:rsidR="0034606E" w:rsidRDefault="0034606E" w:rsidP="0034606E">
      <w:pPr>
        <w:pStyle w:val="ad"/>
      </w:pPr>
      <w:r>
        <w:t xml:space="preserve">Editor’s Note: how meta information associated with a model ID is provided to the NG-RAN </w:t>
      </w:r>
      <w:r>
        <w:rPr>
          <w:color w:val="FF0000"/>
          <w:u w:val="single"/>
        </w:rPr>
        <w:t>or UE</w:t>
      </w:r>
      <w:r>
        <w:t xml:space="preserve"> for control and management purpose.</w:t>
      </w:r>
    </w:p>
  </w:comment>
  <w:comment w:id="284" w:author="CATT (Da Wang)" w:date="2023-10-25T21:37:00Z" w:initials="CATT">
    <w:p w14:paraId="5F28F694" w14:textId="13955E24" w:rsidR="00A03E33" w:rsidRDefault="00A03E33">
      <w:pPr>
        <w:pStyle w:val="ad"/>
        <w:rPr>
          <w:rFonts w:eastAsia="等线"/>
          <w:lang w:eastAsia="zh-CN"/>
        </w:rPr>
      </w:pPr>
      <w:r>
        <w:rPr>
          <w:rStyle w:val="ac"/>
        </w:rPr>
        <w:annotationRef/>
      </w:r>
      <w:r>
        <w:t>We</w:t>
      </w:r>
      <w:r>
        <w:rPr>
          <w:rFonts w:eastAsia="等线" w:hint="eastAsia"/>
          <w:lang w:eastAsia="zh-CN"/>
        </w:rPr>
        <w:t xml:space="preserve"> share the same view with Apple and agree the EN added by Apple, which is simple. One small comment is that to change </w:t>
      </w:r>
      <w:r>
        <w:rPr>
          <w:rFonts w:eastAsia="等线"/>
          <w:lang w:eastAsia="zh-CN"/>
        </w:rPr>
        <w:t>“</w:t>
      </w:r>
      <w:r>
        <w:rPr>
          <w:rFonts w:eastAsia="等线" w:hint="eastAsia"/>
          <w:lang w:eastAsia="zh-CN"/>
        </w:rPr>
        <w:t>meta information</w:t>
      </w:r>
      <w:r>
        <w:rPr>
          <w:rFonts w:eastAsia="等线"/>
          <w:lang w:eastAsia="zh-CN"/>
        </w:rPr>
        <w:t>”</w:t>
      </w:r>
      <w:r>
        <w:rPr>
          <w:rFonts w:eastAsia="等线" w:hint="eastAsia"/>
          <w:lang w:eastAsia="zh-CN"/>
        </w:rPr>
        <w:t xml:space="preserve"> into </w:t>
      </w:r>
      <w:r>
        <w:rPr>
          <w:rFonts w:eastAsia="等线"/>
          <w:lang w:eastAsia="zh-CN"/>
        </w:rPr>
        <w:t>“</w:t>
      </w:r>
      <w:r>
        <w:rPr>
          <w:rFonts w:eastAsia="等线" w:hint="eastAsia"/>
          <w:lang w:eastAsia="zh-CN"/>
        </w:rPr>
        <w:t>metadata</w:t>
      </w:r>
      <w:r>
        <w:rPr>
          <w:rFonts w:eastAsia="等线"/>
          <w:lang w:eastAsia="zh-CN"/>
        </w:rPr>
        <w:t>”</w:t>
      </w:r>
      <w:r>
        <w:rPr>
          <w:rFonts w:eastAsia="等线" w:hint="eastAsia"/>
          <w:lang w:eastAsia="zh-CN"/>
        </w:rPr>
        <w:t>, which is to align with the title of this section.</w:t>
      </w:r>
    </w:p>
    <w:p w14:paraId="1671EF7C" w14:textId="28547645" w:rsidR="00A03E33" w:rsidRPr="00A03E33" w:rsidRDefault="00A03E33">
      <w:pPr>
        <w:pStyle w:val="ad"/>
        <w:rPr>
          <w:rFonts w:eastAsia="等线"/>
          <w:lang w:eastAsia="zh-CN"/>
        </w:rPr>
      </w:pPr>
      <w:r>
        <w:rPr>
          <w:rFonts w:eastAsia="等线"/>
          <w:lang w:eastAsia="zh-CN"/>
        </w:rPr>
        <w:t>F</w:t>
      </w:r>
      <w:r>
        <w:rPr>
          <w:rFonts w:eastAsia="等线" w:hint="eastAsia"/>
          <w:lang w:eastAsia="zh-CN"/>
        </w:rPr>
        <w:t>or the EN proposed by QC and Fujitsu, we don</w:t>
      </w:r>
      <w:r>
        <w:rPr>
          <w:rFonts w:eastAsia="等线"/>
          <w:lang w:eastAsia="zh-CN"/>
        </w:rPr>
        <w:t>’</w:t>
      </w:r>
      <w:r>
        <w:rPr>
          <w:rFonts w:eastAsia="等线" w:hint="eastAsia"/>
          <w:lang w:eastAsia="zh-CN"/>
        </w:rPr>
        <w:t xml:space="preserve">t think the wording is better. It may cause some </w:t>
      </w:r>
      <w:r w:rsidR="00C51D93">
        <w:rPr>
          <w:rFonts w:eastAsia="等线" w:hint="eastAsia"/>
          <w:lang w:eastAsia="zh-CN"/>
        </w:rPr>
        <w:t>limitations for the usage of metadata.</w:t>
      </w:r>
    </w:p>
  </w:comment>
  <w:comment w:id="291" w:author="Ericsson (Felipe)" w:date="2023-10-20T11:37:00Z" w:initials="FAS">
    <w:p w14:paraId="79A0CEC7" w14:textId="77115001" w:rsidR="0034606E" w:rsidRDefault="0034606E">
      <w:pPr>
        <w:pStyle w:val="ad"/>
      </w:pPr>
      <w:r>
        <w:rPr>
          <w:rStyle w:val="ac"/>
        </w:rPr>
        <w:annotationRef/>
      </w:r>
      <w:r>
        <w:t xml:space="preserve">Will be removed unless addressed during RAN2#124. </w:t>
      </w:r>
    </w:p>
  </w:comment>
  <w:comment w:id="303" w:author="Ericsson (Felipe)" w:date="2023-10-20T13:44:00Z" w:initials="FAS">
    <w:p w14:paraId="2276F339" w14:textId="575F9A9C" w:rsidR="0034606E" w:rsidRPr="0000455A" w:rsidRDefault="0034606E" w:rsidP="00460E9D">
      <w:pPr>
        <w:pStyle w:val="ad"/>
      </w:pPr>
      <w:r>
        <w:rPr>
          <w:rStyle w:val="ac"/>
        </w:rPr>
        <w:annotationRef/>
      </w:r>
      <w:r>
        <w:t>Let’s update</w:t>
      </w:r>
      <w:r>
        <w:rPr>
          <w:i/>
          <w:iCs/>
        </w:rPr>
        <w:t xml:space="preserve"> </w:t>
      </w:r>
      <w:r>
        <w:t>this clause considering RAN2#124 discussion.</w:t>
      </w:r>
    </w:p>
  </w:comment>
  <w:comment w:id="307" w:author="Apple - Peng Cheng" w:date="2023-10-23T21:12:00Z" w:initials="PC">
    <w:p w14:paraId="2F0F09E6" w14:textId="77777777" w:rsidR="0034606E" w:rsidRDefault="0034606E" w:rsidP="0034606E">
      <w:r>
        <w:rPr>
          <w:rStyle w:val="ac"/>
        </w:rPr>
        <w:annotationRef/>
      </w:r>
      <w:r>
        <w:rPr>
          <w:color w:val="000000"/>
        </w:rPr>
        <w:t>It seems not a complete sentence.</w:t>
      </w:r>
    </w:p>
  </w:comment>
  <w:comment w:id="331" w:author="Ericsson (Felipe)" w:date="2023-10-20T11:14:00Z" w:initials="FAS">
    <w:p w14:paraId="5848804A" w14:textId="7DF67C10" w:rsidR="0034606E" w:rsidRDefault="0034606E">
      <w:pPr>
        <w:pStyle w:val="ad"/>
      </w:pPr>
      <w:r>
        <w:rPr>
          <w:rStyle w:val="ac"/>
        </w:rPr>
        <w:annotationRef/>
      </w:r>
      <w:r>
        <w:t>The table’s style has been enhanced for readability purposes (the content remained unchanged)</w:t>
      </w:r>
    </w:p>
  </w:comment>
  <w:comment w:id="674" w:author="Huawei - Jun Chen" w:date="2023-10-23T14:57:00Z" w:initials="hw">
    <w:p w14:paraId="444692C9" w14:textId="1B38FACE" w:rsidR="0034606E" w:rsidRPr="00A16E1C" w:rsidRDefault="0034606E">
      <w:pPr>
        <w:pStyle w:val="ad"/>
        <w:rPr>
          <w:rFonts w:eastAsia="等线"/>
          <w:lang w:eastAsia="zh-CN"/>
        </w:rPr>
      </w:pPr>
      <w:r>
        <w:rPr>
          <w:rStyle w:val="ac"/>
        </w:rPr>
        <w:annotationRef/>
      </w:r>
      <w:r>
        <w:rPr>
          <w:rFonts w:eastAsia="等线"/>
          <w:lang w:eastAsia="zh-CN"/>
        </w:rPr>
        <w:t>OK to have this note.</w:t>
      </w:r>
    </w:p>
  </w:comment>
  <w:comment w:id="675" w:author="Rajeev-QC" w:date="2023-10-23T18:36:00Z" w:initials="RK">
    <w:p w14:paraId="15B307C5" w14:textId="77777777" w:rsidR="0034606E" w:rsidRDefault="0034606E">
      <w:pPr>
        <w:pStyle w:val="ad"/>
      </w:pPr>
      <w:r>
        <w:rPr>
          <w:rStyle w:val="ac"/>
        </w:rPr>
        <w:annotationRef/>
      </w:r>
      <w:r>
        <w:t xml:space="preserve">RAN2#123bis agreed that both gNB and OAM centric data collection will have one combined set of principles, which is are missing. Please add the following as a note. </w:t>
      </w:r>
    </w:p>
    <w:p w14:paraId="103DD0DC" w14:textId="77777777" w:rsidR="0034606E" w:rsidRDefault="0034606E">
      <w:pPr>
        <w:pStyle w:val="ad"/>
      </w:pPr>
    </w:p>
    <w:p w14:paraId="2E82410E" w14:textId="77777777" w:rsidR="0034606E" w:rsidRDefault="0034606E">
      <w:pPr>
        <w:pStyle w:val="ad"/>
      </w:pPr>
      <w:r>
        <w:rPr>
          <w:color w:val="FF0000"/>
        </w:rPr>
        <w:t>Note: Both gNB and OAM centric data collection will have one combined set of principles.</w:t>
      </w:r>
    </w:p>
    <w:p w14:paraId="56068FF6" w14:textId="77777777" w:rsidR="0034606E" w:rsidRDefault="0034606E">
      <w:pPr>
        <w:pStyle w:val="ad"/>
      </w:pPr>
    </w:p>
    <w:p w14:paraId="48B7796F" w14:textId="77777777" w:rsidR="0034606E" w:rsidRDefault="0034606E" w:rsidP="0034606E">
      <w:pPr>
        <w:pStyle w:val="ad"/>
      </w:pPr>
      <w:r>
        <w:rPr>
          <w:color w:val="3F3F3F"/>
        </w:rPr>
        <w:t>RAN2#123bis agreement: "Principles in proposal 4 (gNB-centric data collection) and 9 (OAM-centric data collection) will be captured as one combined set of principles for NW-side data collection"</w:t>
      </w:r>
    </w:p>
  </w:comment>
  <w:comment w:id="724" w:author="Huawei - Jun Chen" w:date="2023-10-23T14:59:00Z" w:initials="hw">
    <w:p w14:paraId="1D1B18A4" w14:textId="7333BBF0" w:rsidR="0034606E" w:rsidRDefault="0034606E">
      <w:pPr>
        <w:pStyle w:val="ad"/>
        <w:rPr>
          <w:rFonts w:eastAsia="等线"/>
          <w:lang w:eastAsia="zh-CN"/>
        </w:rPr>
      </w:pPr>
      <w:r>
        <w:rPr>
          <w:rStyle w:val="ac"/>
        </w:rPr>
        <w:annotationRef/>
      </w:r>
      <w:r>
        <w:rPr>
          <w:rFonts w:eastAsia="等线" w:hint="eastAsia"/>
          <w:lang w:eastAsia="zh-CN"/>
        </w:rPr>
        <w:t>F</w:t>
      </w:r>
      <w:r>
        <w:rPr>
          <w:rFonts w:eastAsia="等线"/>
          <w:lang w:eastAsia="zh-CN"/>
        </w:rPr>
        <w:t>or the changes in section 7.3.1.2.1, we have a general comment:</w:t>
      </w:r>
    </w:p>
    <w:p w14:paraId="7A193FE8" w14:textId="77777777" w:rsidR="0034606E" w:rsidRDefault="0034606E">
      <w:pPr>
        <w:pStyle w:val="ad"/>
        <w:rPr>
          <w:rFonts w:eastAsia="等线"/>
          <w:lang w:eastAsia="zh-CN"/>
        </w:rPr>
      </w:pPr>
    </w:p>
    <w:p w14:paraId="6BD4254D" w14:textId="4A863F3A" w:rsidR="0034606E" w:rsidRDefault="0034606E">
      <w:pPr>
        <w:pStyle w:val="ad"/>
        <w:rPr>
          <w:rFonts w:eastAsia="等线"/>
          <w:lang w:eastAsia="zh-CN"/>
        </w:rPr>
      </w:pPr>
      <w:r>
        <w:rPr>
          <w:rFonts w:eastAsia="等线" w:hint="eastAsia"/>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34606E" w:rsidRDefault="0034606E">
      <w:pPr>
        <w:pStyle w:val="ad"/>
        <w:rPr>
          <w:rFonts w:eastAsia="等线"/>
          <w:lang w:eastAsia="zh-CN"/>
        </w:rPr>
      </w:pPr>
    </w:p>
    <w:p w14:paraId="61B215B9" w14:textId="75CC5692" w:rsidR="0034606E" w:rsidRDefault="0034606E">
      <w:pPr>
        <w:pStyle w:val="ad"/>
        <w:rPr>
          <w:rFonts w:eastAsia="等线"/>
          <w:lang w:eastAsia="zh-CN"/>
        </w:rPr>
      </w:pPr>
      <w:r>
        <w:rPr>
          <w:rFonts w:eastAsia="等线" w:hint="eastAsia"/>
          <w:lang w:eastAsia="zh-CN"/>
        </w:rPr>
        <w:t>S</w:t>
      </w:r>
      <w:r>
        <w:rPr>
          <w:rFonts w:eastAsia="等线"/>
          <w:lang w:eastAsia="zh-CN"/>
        </w:rPr>
        <w:t>o we suggest to add a note:</w:t>
      </w:r>
    </w:p>
    <w:p w14:paraId="3B220E29" w14:textId="69621F74" w:rsidR="0034606E" w:rsidRDefault="0034606E">
      <w:pPr>
        <w:pStyle w:val="ad"/>
        <w:rPr>
          <w:rFonts w:eastAsia="等线"/>
          <w:lang w:eastAsia="zh-CN"/>
        </w:rPr>
      </w:pPr>
      <w:r>
        <w:rPr>
          <w:rFonts w:eastAsia="等线" w:hint="eastAsia"/>
          <w:lang w:eastAsia="zh-CN"/>
        </w:rPr>
        <w:t>N</w:t>
      </w:r>
      <w:r>
        <w:rPr>
          <w:rFonts w:eastAsia="等线"/>
          <w:lang w:eastAsia="zh-CN"/>
        </w:rPr>
        <w:t>ote 1: for gNB-centric and OAM-centric data collection, whether/how OAM is to be invovled may need to consult RAN3, SA5.</w:t>
      </w:r>
    </w:p>
    <w:p w14:paraId="5F58410F" w14:textId="3B082969" w:rsidR="0034606E" w:rsidRPr="00D55943" w:rsidRDefault="0034606E">
      <w:pPr>
        <w:pStyle w:val="ad"/>
        <w:rPr>
          <w:rFonts w:eastAsia="等线"/>
          <w:lang w:eastAsia="zh-CN"/>
        </w:rPr>
      </w:pPr>
      <w:r>
        <w:rPr>
          <w:rFonts w:eastAsia="等线" w:hint="eastAsia"/>
          <w:lang w:eastAsia="zh-CN"/>
        </w:rPr>
        <w:t>N</w:t>
      </w:r>
      <w:r>
        <w:rPr>
          <w:rFonts w:eastAsia="等线"/>
          <w:lang w:eastAsia="zh-CN"/>
        </w:rPr>
        <w:t>ote 2: for possible impacts due to positioning use cases, whether/how NRPPa is to be involved may need to consult RAN3.</w:t>
      </w:r>
    </w:p>
  </w:comment>
  <w:comment w:id="731" w:author="Ericsson (Felipe)" w:date="2023-10-20T13:44:00Z" w:initials="FAS">
    <w:p w14:paraId="7CAFF2AE" w14:textId="2483D5C5" w:rsidR="0034606E" w:rsidRDefault="0034606E">
      <w:pPr>
        <w:pStyle w:val="ad"/>
      </w:pPr>
      <w:r>
        <w:rPr>
          <w:rStyle w:val="ac"/>
        </w:rPr>
        <w:annotationRef/>
      </w:r>
      <w:r>
        <w:t xml:space="preserve">Let’s update later according to the outcome of </w:t>
      </w:r>
      <w:r w:rsidRPr="00274A5D">
        <w:rPr>
          <w:i/>
          <w:iCs/>
        </w:rPr>
        <w:t>[POST123bis</w:t>
      </w:r>
      <w:proofErr w:type="gramStart"/>
      <w:r w:rsidRPr="00274A5D">
        <w:rPr>
          <w:i/>
          <w:iCs/>
        </w:rPr>
        <w:t>][</w:t>
      </w:r>
      <w:proofErr w:type="gramEnd"/>
      <w:r w:rsidRPr="00274A5D">
        <w:rPr>
          <w:i/>
          <w:iCs/>
        </w:rPr>
        <w:t>016][AI/ML] Model transfer (Intel)</w:t>
      </w:r>
    </w:p>
  </w:comment>
  <w:comment w:id="834" w:author="Huawei - Jun Chen" w:date="2023-10-23T15:29:00Z" w:initials="hw">
    <w:p w14:paraId="18C87D4A" w14:textId="77777777" w:rsidR="0034606E" w:rsidRDefault="0034606E">
      <w:pPr>
        <w:pStyle w:val="ad"/>
        <w:rPr>
          <w:rFonts w:eastAsia="等线"/>
          <w:lang w:eastAsia="zh-CN"/>
        </w:rPr>
      </w:pPr>
      <w:r>
        <w:rPr>
          <w:rStyle w:val="ac"/>
        </w:rPr>
        <w:annotationRef/>
      </w:r>
      <w:r>
        <w:rPr>
          <w:rFonts w:eastAsia="等线" w:hint="eastAsia"/>
          <w:lang w:eastAsia="zh-CN"/>
        </w:rPr>
        <w:t>F</w:t>
      </w:r>
      <w:r>
        <w:rPr>
          <w:rFonts w:eastAsia="等线"/>
          <w:lang w:eastAsia="zh-CN"/>
        </w:rPr>
        <w:t>or this (i.e. XXX), we have some comments:</w:t>
      </w:r>
    </w:p>
    <w:p w14:paraId="028A69AD" w14:textId="77777777" w:rsidR="0034606E" w:rsidRDefault="0034606E">
      <w:pPr>
        <w:pStyle w:val="ad"/>
        <w:rPr>
          <w:rFonts w:eastAsia="等线"/>
          <w:lang w:eastAsia="zh-CN"/>
        </w:rPr>
      </w:pPr>
    </w:p>
    <w:p w14:paraId="29C0D28B" w14:textId="1FB6D96B" w:rsidR="0034606E" w:rsidRDefault="0034606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34606E" w:rsidRDefault="0034606E" w:rsidP="004B2954">
      <w:pPr>
        <w:rPr>
          <w:rFonts w:eastAsia="等线"/>
          <w:lang w:eastAsia="zh-CN"/>
        </w:rPr>
      </w:pPr>
    </w:p>
    <w:p w14:paraId="1E903DF7" w14:textId="63C4DBD3" w:rsidR="0034606E" w:rsidRDefault="0034606E" w:rsidP="004B2954">
      <w:pPr>
        <w:rPr>
          <w:rFonts w:eastAsia="等线"/>
          <w:lang w:eastAsia="zh-CN"/>
        </w:rPr>
      </w:pPr>
      <w:r>
        <w:rPr>
          <w:rFonts w:eastAsia="等线" w:hint="eastAsia"/>
          <w:lang w:eastAsia="zh-CN"/>
        </w:rPr>
        <w:t>I</w:t>
      </w:r>
      <w:r>
        <w:rPr>
          <w:rFonts w:eastAsia="等线"/>
          <w:lang w:eastAsia="zh-CN"/>
        </w:rPr>
        <w:t>n this case, we prefer to change “i.e.” to “e.g</w:t>
      </w:r>
      <w:proofErr w:type="gramStart"/>
      <w:r>
        <w:rPr>
          <w:rFonts w:eastAsia="等线"/>
          <w:lang w:eastAsia="zh-CN"/>
        </w:rPr>
        <w:t>. ”</w:t>
      </w:r>
      <w:proofErr w:type="gramEnd"/>
      <w:r>
        <w:rPr>
          <w:rFonts w:eastAsia="等线"/>
          <w:lang w:eastAsia="zh-CN"/>
        </w:rPr>
        <w:t xml:space="preserve"> to make it general.</w:t>
      </w:r>
    </w:p>
    <w:p w14:paraId="43724A39" w14:textId="7B5C94AE" w:rsidR="0034606E" w:rsidRPr="006A7791" w:rsidRDefault="0034606E">
      <w:pPr>
        <w:pStyle w:val="ad"/>
        <w:rPr>
          <w:rFonts w:eastAsia="等线"/>
          <w:lang w:eastAsia="zh-CN"/>
        </w:rPr>
      </w:pPr>
    </w:p>
  </w:comment>
  <w:comment w:id="872" w:author="Huawei - Jun Chen" w:date="2023-10-23T15:33:00Z" w:initials="hw">
    <w:p w14:paraId="21D6EEB0" w14:textId="5547220E" w:rsidR="0034606E" w:rsidRPr="004B2954" w:rsidRDefault="0034606E">
      <w:pPr>
        <w:pStyle w:val="ad"/>
        <w:rPr>
          <w:rFonts w:eastAsia="等线"/>
          <w:lang w:eastAsia="zh-CN"/>
        </w:rPr>
      </w:pPr>
      <w:r>
        <w:rPr>
          <w:rStyle w:val="ac"/>
        </w:rPr>
        <w:annotationRef/>
      </w:r>
      <w:r>
        <w:rPr>
          <w:rFonts w:eastAsia="等线" w:hint="eastAsia"/>
          <w:lang w:eastAsia="zh-CN"/>
        </w:rPr>
        <w:t>S</w:t>
      </w:r>
      <w:r>
        <w:rPr>
          <w:rFonts w:eastAsia="等线"/>
          <w:lang w:eastAsia="zh-CN"/>
        </w:rPr>
        <w:t>ince RAN2 used additional conditions at RAN2#123bis meeting, the title can be updated, e.g. Additional conditions.</w:t>
      </w:r>
    </w:p>
  </w:comment>
  <w:comment w:id="870" w:author="Apple - Peng Cheng" w:date="2023-10-23T21:18:00Z" w:initials="PC">
    <w:p w14:paraId="19B0EDDB" w14:textId="77777777" w:rsidR="0034606E" w:rsidRDefault="0034606E" w:rsidP="0034606E">
      <w:r>
        <w:rPr>
          <w:rStyle w:val="ac"/>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882" w:author="Fujitsu-Tingting Geng" w:date="2023-10-25T11:00:00Z" w:initials="FJ">
    <w:p w14:paraId="7D77E38F" w14:textId="77777777" w:rsidR="0034606E" w:rsidRDefault="0034606E" w:rsidP="0034606E">
      <w:pPr>
        <w:pStyle w:val="ad"/>
      </w:pPr>
      <w:r>
        <w:rPr>
          <w:rStyle w:val="ac"/>
        </w:rPr>
        <w:annotationRef/>
      </w:r>
      <w:r>
        <w:t>We prefer to change the word "RAN" in this section to more general word "network" to cover both gNB and LMF.</w:t>
      </w:r>
    </w:p>
  </w:comment>
  <w:comment w:id="883" w:author="CATT (Da Wang)" w:date="2023-10-25T22:04:00Z" w:initials="CATT">
    <w:p w14:paraId="137C1DA2" w14:textId="683B2FAF" w:rsidR="00A03E33" w:rsidRPr="00A03E33" w:rsidRDefault="00A03E33">
      <w:pPr>
        <w:pStyle w:val="ad"/>
        <w:rPr>
          <w:rFonts w:eastAsia="等线"/>
          <w:lang w:eastAsia="zh-CN"/>
        </w:rPr>
      </w:pPr>
      <w:r>
        <w:rPr>
          <w:rStyle w:val="ac"/>
        </w:rPr>
        <w:annotationRef/>
      </w:r>
      <w:r>
        <w:rPr>
          <w:rFonts w:eastAsia="等线" w:hint="eastAsia"/>
          <w:lang w:eastAsia="zh-CN"/>
        </w:rPr>
        <w:t xml:space="preserve">Agree with Fujitsu. </w:t>
      </w:r>
      <w:r>
        <w:rPr>
          <w:rFonts w:eastAsia="等线"/>
          <w:lang w:eastAsia="zh-CN"/>
        </w:rPr>
        <w:t>A</w:t>
      </w:r>
      <w:r>
        <w:rPr>
          <w:rFonts w:eastAsia="等线" w:hint="eastAsia"/>
          <w:lang w:eastAsia="zh-CN"/>
        </w:rPr>
        <w:t xml:space="preserve">lso in the section, all of </w:t>
      </w:r>
      <w:r>
        <w:rPr>
          <w:rFonts w:eastAsia="等线"/>
          <w:lang w:eastAsia="zh-CN"/>
        </w:rPr>
        <w:t>“</w:t>
      </w:r>
      <w:r>
        <w:rPr>
          <w:rFonts w:eastAsia="等线" w:hint="eastAsia"/>
          <w:lang w:eastAsia="zh-CN"/>
        </w:rPr>
        <w:t>RAN</w:t>
      </w:r>
      <w:r>
        <w:rPr>
          <w:rFonts w:eastAsia="等线"/>
          <w:lang w:eastAsia="zh-CN"/>
        </w:rPr>
        <w:t>”</w:t>
      </w:r>
      <w:r>
        <w:rPr>
          <w:rFonts w:eastAsia="等线" w:hint="eastAsia"/>
          <w:lang w:eastAsia="zh-CN"/>
        </w:rPr>
        <w:t>s are b</w:t>
      </w:r>
      <w:r w:rsidR="00C51D93">
        <w:rPr>
          <w:rFonts w:eastAsia="等线" w:hint="eastAsia"/>
          <w:lang w:eastAsia="zh-CN"/>
        </w:rPr>
        <w:t>etter to be changed to "network".</w:t>
      </w:r>
    </w:p>
  </w:comment>
  <w:comment w:id="926" w:author="Xiaomi（Xing Yang)" w:date="2023-10-24T17:13:00Z" w:initials="YX">
    <w:p w14:paraId="7DA19DD5" w14:textId="7D991992" w:rsidR="0034606E" w:rsidRDefault="0034606E">
      <w:pPr>
        <w:pStyle w:val="ad"/>
      </w:pPr>
      <w:r>
        <w:rPr>
          <w:rStyle w:val="ac"/>
        </w:rPr>
        <w:annotationRef/>
      </w:r>
      <w:r>
        <w:rPr>
          <w:rFonts w:eastAsia="等线"/>
          <w:lang w:eastAsia="zh-CN"/>
        </w:rPr>
        <w:t>‘</w:t>
      </w:r>
      <w:proofErr w:type="gramStart"/>
      <w:r>
        <w:rPr>
          <w:rFonts w:eastAsia="等线"/>
          <w:lang w:eastAsia="zh-CN"/>
        </w:rPr>
        <w:t>this</w:t>
      </w:r>
      <w:proofErr w:type="gramEnd"/>
      <w:r>
        <w:rPr>
          <w:rFonts w:eastAsia="等线"/>
          <w:lang w:eastAsia="zh-CN"/>
        </w:rPr>
        <w:t>’ is confusing. We understand rapp may want to say under legacy capability reporting framework? Better to make it clear.</w:t>
      </w:r>
    </w:p>
  </w:comment>
  <w:comment w:id="923" w:author="Apple - Peng Cheng" w:date="2023-10-23T21:25:00Z" w:initials="PC">
    <w:p w14:paraId="17FC6841" w14:textId="77777777" w:rsidR="0034606E" w:rsidRDefault="0034606E" w:rsidP="0034606E">
      <w:r>
        <w:rPr>
          <w:rStyle w:val="ac"/>
        </w:rPr>
        <w:annotationRef/>
      </w:r>
      <w:r>
        <w:t xml:space="preserve">We are not sure what this sentence means (what is autonomously reporting?). </w:t>
      </w:r>
    </w:p>
    <w:p w14:paraId="49383FD5" w14:textId="77777777" w:rsidR="0034606E" w:rsidRDefault="0034606E" w:rsidP="0034606E"/>
    <w:p w14:paraId="3372C0A0" w14:textId="77777777" w:rsidR="0034606E" w:rsidRDefault="0034606E" w:rsidP="0034606E">
      <w:r>
        <w:t xml:space="preserve">We suggest to remove this sentence. </w:t>
      </w:r>
    </w:p>
  </w:comment>
  <w:comment w:id="939" w:author="Fujitsu-Tingting Geng" w:date="2023-10-25T11:07:00Z" w:initials="FJ">
    <w:p w14:paraId="4253886B" w14:textId="77777777" w:rsidR="0034606E" w:rsidRDefault="0034606E">
      <w:pPr>
        <w:pStyle w:val="ad"/>
      </w:pPr>
      <w:r>
        <w:rPr>
          <w:rStyle w:val="ac"/>
        </w:rPr>
        <w:annotationRef/>
      </w:r>
      <w:r>
        <w:t>Prefer to reuse the terminology "applicable conditions" or "additional conditions".</w:t>
      </w:r>
    </w:p>
    <w:p w14:paraId="032CBDCC" w14:textId="77777777" w:rsidR="0034606E" w:rsidRDefault="0034606E" w:rsidP="0034606E">
      <w:pPr>
        <w:pStyle w:val="ad"/>
      </w:pPr>
      <w:r>
        <w:t>For the wording "dynaminc information", it seems more related with storage, power and other kind of info at UE side.</w:t>
      </w:r>
    </w:p>
  </w:comment>
  <w:comment w:id="924" w:author="CATT (Da Wang)" w:date="2023-10-25T22:10:00Z" w:initials="CATT">
    <w:p w14:paraId="22B281A4" w14:textId="35DE317C" w:rsidR="00675413" w:rsidRPr="00675413" w:rsidRDefault="00675413">
      <w:pPr>
        <w:pStyle w:val="ad"/>
        <w:rPr>
          <w:rFonts w:eastAsia="等线"/>
          <w:lang w:eastAsia="zh-CN"/>
        </w:rPr>
      </w:pPr>
      <w:r>
        <w:rPr>
          <w:rStyle w:val="ac"/>
        </w:rPr>
        <w:annotationRef/>
      </w:r>
      <w:r>
        <w:rPr>
          <w:rFonts w:eastAsia="等线" w:hint="eastAsia"/>
          <w:lang w:eastAsia="zh-CN"/>
        </w:rPr>
        <w:t>We don</w:t>
      </w:r>
      <w:r>
        <w:rPr>
          <w:rFonts w:eastAsia="等线"/>
          <w:lang w:eastAsia="zh-CN"/>
        </w:rPr>
        <w:t>’</w:t>
      </w:r>
      <w:r>
        <w:rPr>
          <w:rFonts w:eastAsia="等线" w:hint="eastAsia"/>
          <w:lang w:eastAsia="zh-CN"/>
        </w:rPr>
        <w:t>t think it</w:t>
      </w:r>
      <w:r>
        <w:rPr>
          <w:rFonts w:eastAsia="等线"/>
          <w:lang w:eastAsia="zh-CN"/>
        </w:rPr>
        <w:t>’</w:t>
      </w:r>
      <w:r>
        <w:rPr>
          <w:rFonts w:eastAsia="等线" w:hint="eastAsia"/>
          <w:lang w:eastAsia="zh-CN"/>
        </w:rPr>
        <w:t xml:space="preserve">s necessary to explain the reason why </w:t>
      </w:r>
      <w:r>
        <w:t>applicable conditions</w:t>
      </w:r>
      <w:r w:rsidR="00C51D93">
        <w:rPr>
          <w:rFonts w:eastAsia="等线" w:hint="eastAsia"/>
          <w:lang w:eastAsia="zh-CN"/>
        </w:rPr>
        <w:t xml:space="preserve"> cannot be repoted using legacy </w:t>
      </w:r>
      <w:r>
        <w:t>capability reporting framework</w:t>
      </w:r>
      <w:r w:rsidR="00C51D93">
        <w:rPr>
          <w:rFonts w:eastAsia="等线" w:hint="eastAsia"/>
          <w:lang w:eastAsia="zh-CN"/>
        </w:rPr>
        <w:t xml:space="preserve">. Suggestion to remove this sentence. It's better to just copy the RAN2 agreement, i.e., </w:t>
      </w:r>
      <w:proofErr w:type="gramStart"/>
      <w:r w:rsidR="00C51D93">
        <w:rPr>
          <w:rFonts w:eastAsia="等线" w:hint="eastAsia"/>
          <w:lang w:eastAsia="zh-CN"/>
        </w:rPr>
        <w:t>"</w:t>
      </w:r>
      <w:r w:rsidRPr="00675413">
        <w:rPr>
          <w:lang w:val="en-US"/>
        </w:rPr>
        <w:t xml:space="preserve"> </w:t>
      </w:r>
      <w:r>
        <w:rPr>
          <w:lang w:val="en-US"/>
        </w:rPr>
        <w:t>For</w:t>
      </w:r>
      <w:proofErr w:type="gramEnd"/>
      <w:r>
        <w:rPr>
          <w:lang w:val="en-US"/>
        </w:rPr>
        <w:t xml:space="preserve"> additional condition reporting, the existing capability reporting framework cannot be used.  To report these conditions (if needed), UAI can be used as an example.  This can be defined an</w:t>
      </w:r>
      <w:r w:rsidR="00C51D93">
        <w:rPr>
          <w:lang w:val="en-US"/>
        </w:rPr>
        <w:t>d discussed in normative phase.</w:t>
      </w:r>
      <w:r w:rsidR="00C51D93">
        <w:rPr>
          <w:rFonts w:eastAsia="等线" w:hint="eastAsia"/>
          <w:lang w:eastAsia="zh-CN"/>
        </w:rPr>
        <w:t>"</w:t>
      </w:r>
    </w:p>
  </w:comment>
  <w:comment w:id="952" w:author="Huawei - Jun Chen" w:date="2023-10-23T15:35:00Z" w:initials="hw">
    <w:p w14:paraId="3F0100A2" w14:textId="740DA6D9" w:rsidR="0034606E" w:rsidRPr="00D466A3" w:rsidRDefault="0034606E">
      <w:pPr>
        <w:pStyle w:val="ad"/>
        <w:rPr>
          <w:rFonts w:eastAsia="等线"/>
          <w:lang w:eastAsia="zh-CN"/>
        </w:rPr>
      </w:pPr>
      <w:r>
        <w:rPr>
          <w:rStyle w:val="ac"/>
        </w:rPr>
        <w:annotationRef/>
      </w:r>
      <w:r>
        <w:rPr>
          <w:rFonts w:eastAsia="等线" w:hint="eastAsia"/>
          <w:lang w:eastAsia="zh-CN"/>
        </w:rPr>
        <w:t>S</w:t>
      </w:r>
      <w:r>
        <w:rPr>
          <w:rFonts w:eastAsia="等线"/>
          <w:lang w:eastAsia="zh-CN"/>
        </w:rPr>
        <w:t>hould we use “UE reports of additional conditions” here? Otherwise, the reporting information is unclear.</w:t>
      </w:r>
    </w:p>
  </w:comment>
  <w:comment w:id="953" w:author="Apple - Peng Cheng" w:date="2023-10-23T21:21:00Z" w:initials="PC">
    <w:p w14:paraId="1BAFE7E1" w14:textId="77777777" w:rsidR="0034606E" w:rsidRDefault="0034606E" w:rsidP="0034606E">
      <w:r>
        <w:rPr>
          <w:rStyle w:val="ac"/>
        </w:rPr>
        <w:annotationRef/>
      </w:r>
      <w:r>
        <w:t xml:space="preserve">We totally agree with Huawei. We are not sure why Rapporteur seem to want to avoid using “applicability conditions” which is the terminology RAN2 agreed. </w:t>
      </w:r>
    </w:p>
  </w:comment>
  <w:comment w:id="978" w:author="Xiaomi（Xing Yang)" w:date="2023-10-24T17:13:00Z" w:initials="YX">
    <w:p w14:paraId="4C691011" w14:textId="75281877" w:rsidR="0034606E" w:rsidRDefault="0034606E">
      <w:pPr>
        <w:pStyle w:val="ad"/>
      </w:pPr>
      <w:r>
        <w:rPr>
          <w:rStyle w:val="ac"/>
        </w:rPr>
        <w:annotationRef/>
      </w:r>
      <w:r>
        <w:rPr>
          <w:rFonts w:eastAsia="等线"/>
          <w:lang w:eastAsia="zh-CN"/>
        </w:rPr>
        <w:t>NW may configure functionality or model. So suggest to add model as well.</w:t>
      </w:r>
    </w:p>
  </w:comment>
  <w:comment w:id="981" w:author="Huawei - Jun Chen" w:date="2023-10-23T15:41:00Z" w:initials="hw">
    <w:p w14:paraId="6B03BBF2" w14:textId="00472664" w:rsidR="0034606E" w:rsidRDefault="0034606E">
      <w:pPr>
        <w:pStyle w:val="ad"/>
        <w:rPr>
          <w:rFonts w:eastAsia="等线"/>
          <w:lang w:eastAsia="zh-CN"/>
        </w:rPr>
      </w:pPr>
      <w:r>
        <w:rPr>
          <w:rStyle w:val="ac"/>
        </w:rPr>
        <w:annotationRef/>
      </w:r>
      <w:r>
        <w:rPr>
          <w:rFonts w:eastAsia="等线" w:hint="eastAsia"/>
          <w:lang w:eastAsia="zh-CN"/>
        </w:rPr>
        <w:t>F</w:t>
      </w:r>
      <w:r>
        <w:rPr>
          <w:rFonts w:eastAsia="等线"/>
          <w:lang w:eastAsia="zh-CN"/>
        </w:rPr>
        <w:t>or this sentence, we have some questions:</w:t>
      </w:r>
    </w:p>
    <w:p w14:paraId="178919AA" w14:textId="2C0B73BC" w:rsidR="0034606E" w:rsidRDefault="0034606E">
      <w:pPr>
        <w:pStyle w:val="ad"/>
        <w:rPr>
          <w:rFonts w:eastAsia="等线"/>
          <w:lang w:eastAsia="zh-CN"/>
        </w:rPr>
      </w:pPr>
    </w:p>
    <w:p w14:paraId="4E63C1AC" w14:textId="2109CA03" w:rsidR="0034606E" w:rsidRDefault="0034606E">
      <w:pPr>
        <w:pStyle w:val="ad"/>
        <w:rPr>
          <w:rFonts w:eastAsia="等线"/>
          <w:lang w:eastAsia="zh-CN"/>
        </w:rPr>
      </w:pPr>
      <w:r>
        <w:rPr>
          <w:rFonts w:eastAsia="等线" w:hint="eastAsia"/>
          <w:lang w:eastAsia="zh-CN"/>
        </w:rPr>
        <w:t>T</w:t>
      </w:r>
      <w:r>
        <w:rPr>
          <w:rFonts w:eastAsia="等线"/>
          <w:lang w:eastAsia="zh-CN"/>
        </w:rPr>
        <w:t xml:space="preserve">his sentence is applicable for both model(s) and </w:t>
      </w:r>
      <w:proofErr w:type="gramStart"/>
      <w:r>
        <w:rPr>
          <w:rFonts w:eastAsia="等线"/>
          <w:lang w:eastAsia="zh-CN"/>
        </w:rPr>
        <w:t>functionality(</w:t>
      </w:r>
      <w:proofErr w:type="gramEnd"/>
      <w:r>
        <w:rPr>
          <w:rFonts w:eastAsia="等线"/>
          <w:lang w:eastAsia="zh-CN"/>
        </w:rPr>
        <w:t>es), correct?</w:t>
      </w:r>
    </w:p>
    <w:p w14:paraId="21299469" w14:textId="77777777" w:rsidR="0034606E" w:rsidRDefault="0034606E">
      <w:pPr>
        <w:pStyle w:val="ad"/>
        <w:rPr>
          <w:rFonts w:eastAsia="等线"/>
          <w:lang w:eastAsia="zh-CN"/>
        </w:rPr>
      </w:pPr>
      <w:r>
        <w:rPr>
          <w:rFonts w:eastAsia="等线"/>
          <w:lang w:eastAsia="zh-CN"/>
        </w:rPr>
        <w:t>What is “a certain configuration” and what is the relation between the configuration and functionality?</w:t>
      </w:r>
    </w:p>
    <w:p w14:paraId="45E1FAA7" w14:textId="52DF179D" w:rsidR="0034606E" w:rsidRPr="00987435" w:rsidRDefault="0034606E">
      <w:pPr>
        <w:pStyle w:val="ad"/>
        <w:rPr>
          <w:rFonts w:eastAsia="等线"/>
          <w:lang w:eastAsia="zh-CN"/>
        </w:rPr>
      </w:pPr>
      <w:r>
        <w:rPr>
          <w:rFonts w:eastAsia="等线"/>
          <w:lang w:eastAsia="zh-CN"/>
        </w:rPr>
        <w:t>For “which of the configuration aspects are not suitable”, it is hard for us to understand it. Has RAN1 agreed on the requirement for it?</w:t>
      </w:r>
    </w:p>
  </w:comment>
  <w:comment w:id="982" w:author="Apple - Peng Cheng" w:date="2023-10-23T21:27:00Z" w:initials="PC">
    <w:p w14:paraId="796D7B88" w14:textId="77777777" w:rsidR="0034606E" w:rsidRDefault="0034606E" w:rsidP="0034606E">
      <w:r>
        <w:rPr>
          <w:rStyle w:val="ac"/>
        </w:rPr>
        <w:annotationRef/>
      </w:r>
      <w:r>
        <w:t xml:space="preserve">Agree with Huawei. </w:t>
      </w:r>
    </w:p>
    <w:p w14:paraId="782901B2" w14:textId="77777777" w:rsidR="0034606E" w:rsidRDefault="0034606E" w:rsidP="0034606E"/>
    <w:p w14:paraId="3DDF0A11" w14:textId="77777777" w:rsidR="0034606E" w:rsidRDefault="0034606E" w:rsidP="0034606E">
      <w:r>
        <w:t>We think this sentence is one step further beyond RAN2#123b agreement. It should be removed.</w:t>
      </w:r>
    </w:p>
  </w:comment>
  <w:comment w:id="983" w:author="Xiaomi（Xing Yang)" w:date="2023-10-24T17:13:00Z" w:initials="YX">
    <w:p w14:paraId="12EBB1BB" w14:textId="51C33750" w:rsidR="0034606E" w:rsidRDefault="0034606E">
      <w:pPr>
        <w:pStyle w:val="ad"/>
      </w:pPr>
      <w:r>
        <w:rPr>
          <w:rStyle w:val="ac"/>
        </w:rPr>
        <w:annotationRef/>
      </w:r>
      <w:r>
        <w:rPr>
          <w:rFonts w:eastAsia="等线"/>
          <w:lang w:eastAsia="zh-CN"/>
        </w:rPr>
        <w:t>Also suggest to remove. RAN2 didn’t agree the second sentence.</w:t>
      </w:r>
    </w:p>
  </w:comment>
  <w:comment w:id="984" w:author="Fujitsu-Tingting Geng" w:date="2023-10-25T11:04:00Z" w:initials="FJ">
    <w:p w14:paraId="069CF9C9" w14:textId="77777777" w:rsidR="0034606E" w:rsidRDefault="0034606E" w:rsidP="0034606E">
      <w:pPr>
        <w:pStyle w:val="ad"/>
      </w:pPr>
      <w:r>
        <w:rPr>
          <w:rStyle w:val="ac"/>
        </w:rPr>
        <w:annotationRef/>
      </w:r>
      <w:r>
        <w:rPr>
          <w:lang w:val="en-US"/>
        </w:rPr>
        <w:t>Agree with the above companies. This should be removed and not discussed in RAN3 yet.</w:t>
      </w:r>
    </w:p>
  </w:comment>
  <w:comment w:id="980" w:author="CATT (Da Wang)" w:date="2023-10-25T22:15:00Z" w:initials="CATT">
    <w:p w14:paraId="31695956" w14:textId="1F46134A" w:rsidR="00E86F5E" w:rsidRPr="00E86F5E" w:rsidRDefault="00E86F5E">
      <w:pPr>
        <w:pStyle w:val="ad"/>
        <w:rPr>
          <w:rFonts w:eastAsia="等线"/>
          <w:lang w:eastAsia="zh-CN"/>
        </w:rPr>
      </w:pPr>
      <w:r>
        <w:rPr>
          <w:rStyle w:val="ac"/>
        </w:rPr>
        <w:annotationRef/>
      </w:r>
      <w:r>
        <w:rPr>
          <w:rFonts w:eastAsia="等线" w:hint="eastAsia"/>
          <w:lang w:eastAsia="zh-CN"/>
        </w:rPr>
        <w:t>Agree with above companies.</w:t>
      </w:r>
    </w:p>
  </w:comment>
  <w:comment w:id="999" w:author="Xiaomi（Xing Yang)" w:date="2023-10-24T17:14:00Z" w:initials="YX">
    <w:p w14:paraId="608AC4B6" w14:textId="4F274CBD" w:rsidR="0034606E" w:rsidRDefault="0034606E">
      <w:pPr>
        <w:pStyle w:val="ad"/>
      </w:pPr>
      <w:r>
        <w:rPr>
          <w:rStyle w:val="ac"/>
        </w:rPr>
        <w:annotationRef/>
      </w:r>
      <w:r>
        <w:rPr>
          <w:rFonts w:eastAsia="等线"/>
          <w:lang w:eastAsia="zh-CN"/>
        </w:rPr>
        <w:t xml:space="preserve">It’s unclear what is the needs. </w:t>
      </w:r>
      <w:proofErr w:type="gramStart"/>
      <w:r>
        <w:rPr>
          <w:rFonts w:eastAsia="等线"/>
          <w:lang w:eastAsia="zh-CN"/>
        </w:rPr>
        <w:t>suggest</w:t>
      </w:r>
      <w:proofErr w:type="gramEnd"/>
      <w:r>
        <w:rPr>
          <w:rFonts w:eastAsia="等线"/>
          <w:lang w:eastAsia="zh-CN"/>
        </w:rPr>
        <w:t xml:space="preserve"> to remove.</w:t>
      </w:r>
    </w:p>
  </w:comment>
  <w:comment w:id="1002" w:author="Huawei - Jun Chen" w:date="2023-10-23T15:45:00Z" w:initials="hw">
    <w:p w14:paraId="06C77397" w14:textId="36FD7331" w:rsidR="0034606E" w:rsidRDefault="0034606E">
      <w:pPr>
        <w:pStyle w:val="ad"/>
        <w:rPr>
          <w:rFonts w:eastAsia="等线"/>
          <w:lang w:eastAsia="zh-CN"/>
        </w:rPr>
      </w:pPr>
      <w:r>
        <w:rPr>
          <w:rStyle w:val="ac"/>
        </w:rPr>
        <w:annotationRef/>
      </w:r>
      <w:r>
        <w:rPr>
          <w:rFonts w:eastAsia="等线" w:hint="eastAsia"/>
          <w:lang w:eastAsia="zh-CN"/>
        </w:rPr>
        <w:t>F</w:t>
      </w:r>
      <w:r>
        <w:rPr>
          <w:rFonts w:eastAsia="等线"/>
          <w:lang w:eastAsia="zh-CN"/>
        </w:rPr>
        <w:t xml:space="preserve">or the wording “wihtout being prompted”, we think it is too strong, and it may implicitly mean: UE can do </w:t>
      </w:r>
      <w:proofErr w:type="gramStart"/>
      <w:r>
        <w:rPr>
          <w:rFonts w:eastAsia="等线"/>
          <w:lang w:eastAsia="zh-CN"/>
        </w:rPr>
        <w:t>it  at</w:t>
      </w:r>
      <w:proofErr w:type="gramEnd"/>
      <w:r>
        <w:rPr>
          <w:rFonts w:eastAsia="等线"/>
          <w:lang w:eastAsia="zh-CN"/>
        </w:rPr>
        <w:t xml:space="preserve"> any time without any NW involvements. However, it should be further discussed during the normative phase.</w:t>
      </w:r>
    </w:p>
    <w:p w14:paraId="57ED41F9" w14:textId="77777777" w:rsidR="0034606E" w:rsidRDefault="0034606E">
      <w:pPr>
        <w:pStyle w:val="ad"/>
        <w:rPr>
          <w:rFonts w:eastAsia="等线"/>
          <w:lang w:eastAsia="zh-CN"/>
        </w:rPr>
      </w:pPr>
    </w:p>
    <w:p w14:paraId="640152A1" w14:textId="77777777" w:rsidR="0034606E" w:rsidRDefault="0034606E">
      <w:pPr>
        <w:pStyle w:val="ad"/>
        <w:rPr>
          <w:rFonts w:eastAsia="等线"/>
          <w:lang w:eastAsia="zh-CN"/>
        </w:rPr>
      </w:pPr>
      <w:r>
        <w:rPr>
          <w:rFonts w:eastAsia="等线"/>
          <w:lang w:eastAsia="zh-CN"/>
        </w:rPr>
        <w:t>So we suggest to change the wording:</w:t>
      </w:r>
    </w:p>
    <w:p w14:paraId="3C5D6C5A" w14:textId="0F387762" w:rsidR="0034606E" w:rsidRPr="00987435" w:rsidRDefault="0034606E">
      <w:pPr>
        <w:pStyle w:val="ad"/>
        <w:rPr>
          <w:rFonts w:eastAsia="等线"/>
          <w:lang w:eastAsia="zh-CN"/>
        </w:rPr>
      </w:pPr>
      <w:r>
        <w:rPr>
          <w:rFonts w:eastAsia="等线"/>
          <w:lang w:eastAsia="zh-CN"/>
        </w:rPr>
        <w:t>Without being prompted (whether necessary signalling from network is needed can be discussed in normative phase).</w:t>
      </w:r>
    </w:p>
  </w:comment>
  <w:comment w:id="1001" w:author="CATT (Da Wang)" w:date="2023-10-25T22:16:00Z" w:initials="CATT">
    <w:p w14:paraId="6CE892CB" w14:textId="79CFFC1F" w:rsidR="00E86F5E" w:rsidRPr="00E86F5E" w:rsidRDefault="00E86F5E">
      <w:pPr>
        <w:pStyle w:val="ad"/>
        <w:rPr>
          <w:rFonts w:eastAsia="等线"/>
          <w:lang w:eastAsia="zh-CN"/>
        </w:rPr>
      </w:pPr>
      <w:r>
        <w:rPr>
          <w:rStyle w:val="ac"/>
        </w:rPr>
        <w:annotationRef/>
      </w:r>
      <w:r>
        <w:rPr>
          <w:rFonts w:eastAsia="等线" w:hint="eastAsia"/>
          <w:lang w:eastAsia="zh-CN"/>
        </w:rPr>
        <w:t>We share the same view with Huawei.</w:t>
      </w:r>
    </w:p>
  </w:comment>
  <w:comment w:id="1003" w:author="Apple - Peng Cheng" w:date="2023-10-23T21:29:00Z" w:initials="PC">
    <w:p w14:paraId="5CA4A6FA" w14:textId="77777777" w:rsidR="0034606E" w:rsidRDefault="0034606E" w:rsidP="0034606E">
      <w:r>
        <w:rPr>
          <w:rStyle w:val="ac"/>
        </w:rPr>
        <w:annotationRef/>
      </w:r>
      <w:r>
        <w:rPr>
          <w:color w:val="000000"/>
        </w:rPr>
        <w:t>We agree with Huawei.</w:t>
      </w:r>
    </w:p>
  </w:comment>
  <w:comment w:id="1014" w:author="CATT (Da Wang)" w:date="2023-10-25T22:06:00Z" w:initials="CATT">
    <w:p w14:paraId="66E55745" w14:textId="237348CF" w:rsidR="00A03E33" w:rsidRPr="00A03E33" w:rsidRDefault="00A03E33">
      <w:pPr>
        <w:pStyle w:val="ad"/>
        <w:rPr>
          <w:rFonts w:eastAsia="等线"/>
          <w:lang w:eastAsia="zh-CN"/>
        </w:rPr>
      </w:pPr>
      <w:r>
        <w:rPr>
          <w:rStyle w:val="ac"/>
        </w:rPr>
        <w:annotationRef/>
      </w:r>
      <w:r>
        <w:rPr>
          <w:rFonts w:eastAsia="等线" w:hint="eastAsia"/>
          <w:lang w:eastAsia="zh-CN"/>
        </w:rPr>
        <w:t xml:space="preserve">Same view with other companies. </w:t>
      </w:r>
      <w:r>
        <w:rPr>
          <w:rFonts w:eastAsia="等线"/>
          <w:lang w:eastAsia="zh-CN"/>
        </w:rPr>
        <w:t>I</w:t>
      </w:r>
      <w:r>
        <w:rPr>
          <w:rFonts w:eastAsia="等线" w:hint="eastAsia"/>
          <w:lang w:eastAsia="zh-CN"/>
        </w:rPr>
        <w:t>n the section, all the r</w:t>
      </w:r>
      <w:r w:rsidR="00C51D93">
        <w:rPr>
          <w:rFonts w:eastAsia="等线" w:hint="eastAsia"/>
          <w:lang w:eastAsia="zh-CN"/>
        </w:rPr>
        <w:t xml:space="preserve">elated wording should be changed to </w:t>
      </w:r>
      <w:proofErr w:type="gramStart"/>
      <w:r w:rsidR="00C51D93">
        <w:rPr>
          <w:rFonts w:eastAsia="等线" w:hint="eastAsia"/>
          <w:lang w:eastAsia="zh-CN"/>
        </w:rPr>
        <w:t>"</w:t>
      </w:r>
      <w:r w:rsidRPr="00A03E33">
        <w:t xml:space="preserve"> </w:t>
      </w:r>
      <w:r>
        <w:t>applicable</w:t>
      </w:r>
      <w:proofErr w:type="gramEnd"/>
      <w:r>
        <w:t xml:space="preserve"> conditions</w:t>
      </w:r>
      <w:r w:rsidR="00C51D93">
        <w:rPr>
          <w:rFonts w:eastAsia="等线" w:hint="eastAsia"/>
          <w:lang w:eastAsia="zh-CN"/>
        </w:rPr>
        <w:t>".</w:t>
      </w:r>
    </w:p>
  </w:comment>
  <w:comment w:id="1016" w:author="Fujitsu-Tingting Geng" w:date="2023-10-25T11:16:00Z" w:initials="FJ">
    <w:p w14:paraId="1E9A9C20" w14:textId="77777777" w:rsidR="0034606E" w:rsidRDefault="0034606E" w:rsidP="0034606E">
      <w:pPr>
        <w:pStyle w:val="ad"/>
      </w:pPr>
      <w:r>
        <w:rPr>
          <w:rStyle w:val="ac"/>
        </w:rPr>
        <w:annotationRef/>
      </w:r>
      <w:r>
        <w:rPr>
          <w:lang w:val="en-US"/>
        </w:rPr>
        <w:t>The wording "autonomously and dynamically" only applies to the "proactive" reporting scenario. It should be removed.</w:t>
      </w:r>
    </w:p>
  </w:comment>
  <w:comment w:id="1067" w:author="Huawei - Jun Chen" w:date="2023-10-23T15:47:00Z" w:initials="hw">
    <w:p w14:paraId="1E898705" w14:textId="2C6433B8" w:rsidR="0034606E" w:rsidRDefault="0034606E">
      <w:pPr>
        <w:pStyle w:val="ad"/>
        <w:rPr>
          <w:rFonts w:eastAsia="等线"/>
          <w:lang w:eastAsia="zh-CN"/>
        </w:rPr>
      </w:pPr>
      <w:r>
        <w:rPr>
          <w:rStyle w:val="ac"/>
        </w:rPr>
        <w:annotationRef/>
      </w:r>
      <w:r>
        <w:rPr>
          <w:rFonts w:eastAsia="等线" w:hint="eastAsia"/>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34606E" w:rsidRDefault="0034606E">
      <w:pPr>
        <w:pStyle w:val="ad"/>
        <w:rPr>
          <w:rFonts w:eastAsia="等线"/>
          <w:lang w:eastAsia="zh-CN"/>
        </w:rPr>
      </w:pPr>
    </w:p>
    <w:p w14:paraId="5CAF2099" w14:textId="6465E13E" w:rsidR="0034606E" w:rsidRDefault="0034606E">
      <w:pPr>
        <w:pStyle w:val="ad"/>
        <w:rPr>
          <w:rFonts w:eastAsia="等线"/>
          <w:lang w:eastAsia="zh-CN"/>
        </w:rPr>
      </w:pPr>
      <w:r>
        <w:rPr>
          <w:rFonts w:eastAsia="等线"/>
          <w:lang w:eastAsia="zh-CN"/>
        </w:rPr>
        <w:t>In this case, we are not sure whether RAN2 should capture the solutions again. For now, we do not have strong opinions, and we just want get the companies’ attentions.</w:t>
      </w:r>
    </w:p>
    <w:p w14:paraId="0B2A0337" w14:textId="77777777" w:rsidR="0034606E" w:rsidRDefault="0034606E">
      <w:pPr>
        <w:pStyle w:val="ad"/>
        <w:rPr>
          <w:rFonts w:eastAsia="等线"/>
          <w:lang w:eastAsia="zh-CN"/>
        </w:rPr>
      </w:pPr>
    </w:p>
    <w:p w14:paraId="3AE42F74" w14:textId="76DAB414" w:rsidR="0034606E" w:rsidRPr="002964EB" w:rsidRDefault="0034606E">
      <w:pPr>
        <w:pStyle w:val="ad"/>
        <w:rPr>
          <w:rFonts w:eastAsia="等线"/>
          <w:b/>
          <w:lang w:eastAsia="zh-CN"/>
        </w:rPr>
      </w:pPr>
      <w:r w:rsidRPr="002964EB">
        <w:rPr>
          <w:rFonts w:eastAsia="等线" w:hint="eastAsia"/>
          <w:b/>
          <w:lang w:eastAsia="zh-CN"/>
        </w:rPr>
        <w:t>(</w:t>
      </w:r>
      <w:proofErr w:type="gramStart"/>
      <w:r w:rsidRPr="002964EB">
        <w:rPr>
          <w:rFonts w:eastAsia="等线"/>
          <w:b/>
          <w:lang w:eastAsia="zh-CN"/>
        </w:rPr>
        <w:t>this</w:t>
      </w:r>
      <w:proofErr w:type="gramEnd"/>
      <w:r w:rsidRPr="002964EB">
        <w:rPr>
          <w:rFonts w:eastAsia="等线"/>
          <w:b/>
          <w:lang w:eastAsia="zh-CN"/>
        </w:rPr>
        <w:t xml:space="preserve"> comment applies to other text related to monitoring&amp;control)</w:t>
      </w:r>
    </w:p>
  </w:comment>
  <w:comment w:id="1073" w:author="Rajeev-QC" w:date="2023-10-23T18:44:00Z" w:initials="RK">
    <w:p w14:paraId="7B814F2B" w14:textId="77777777" w:rsidR="0034606E" w:rsidRDefault="0034606E" w:rsidP="0034606E">
      <w:pPr>
        <w:pStyle w:val="ad"/>
      </w:pPr>
      <w:r>
        <w:rPr>
          <w:rStyle w:val="ac"/>
        </w:rPr>
        <w:annotationRef/>
      </w:r>
      <w:r>
        <w:t>For the two-sided model, the UE side monitoring is one of the agreed options for study, in RAN1. Therefore, for two-sided models, UE may monitor both UE and NW-side models.</w:t>
      </w:r>
    </w:p>
  </w:comment>
  <w:comment w:id="1072" w:author="CATT (Da Wang)" w:date="2023-10-25T22:29:00Z" w:initials="CATT">
    <w:p w14:paraId="1469B9F9" w14:textId="627749F6" w:rsidR="00646F0C" w:rsidRDefault="00646F0C">
      <w:pPr>
        <w:pStyle w:val="ad"/>
        <w:rPr>
          <w:rFonts w:eastAsia="等线" w:hint="eastAsia"/>
          <w:lang w:eastAsia="zh-CN"/>
        </w:rPr>
      </w:pPr>
      <w:r>
        <w:rPr>
          <w:rStyle w:val="ac"/>
        </w:rPr>
        <w:annotationRef/>
      </w:r>
      <w:r>
        <w:t>The</w:t>
      </w:r>
      <w:r>
        <w:rPr>
          <w:rFonts w:eastAsia="等线" w:hint="eastAsia"/>
          <w:lang w:eastAsia="zh-CN"/>
        </w:rPr>
        <w:t xml:space="preserve"> UE sided monitoring is still under discussion by RAN1 (see reply LS). </w:t>
      </w:r>
      <w:r>
        <w:rPr>
          <w:rFonts w:eastAsia="等线"/>
          <w:lang w:eastAsia="zh-CN"/>
        </w:rPr>
        <w:t>A</w:t>
      </w:r>
      <w:r>
        <w:rPr>
          <w:rFonts w:eastAsia="等线" w:hint="eastAsia"/>
          <w:lang w:eastAsia="zh-CN"/>
        </w:rPr>
        <w:t xml:space="preserve">nd some companies in RAN1 </w:t>
      </w:r>
      <w:r>
        <w:rPr>
          <w:rFonts w:hint="eastAsia"/>
        </w:rPr>
        <w:t>doubt that h</w:t>
      </w:r>
      <w:r w:rsidRPr="00D0363F">
        <w:t xml:space="preserve">ow the UE </w:t>
      </w:r>
      <w:r>
        <w:rPr>
          <w:rFonts w:hint="eastAsia"/>
        </w:rPr>
        <w:t xml:space="preserve">could </w:t>
      </w:r>
      <w:r w:rsidRPr="00D0363F">
        <w:t>calculate the monitoring metric</w:t>
      </w:r>
      <w:r>
        <w:rPr>
          <w:rFonts w:hint="eastAsia"/>
        </w:rPr>
        <w:t xml:space="preserve"> for the </w:t>
      </w:r>
      <w:r>
        <w:rPr>
          <w:rFonts w:eastAsia="等线" w:hint="eastAsia"/>
          <w:lang w:eastAsia="zh-CN"/>
        </w:rPr>
        <w:t>NW-side</w:t>
      </w:r>
      <w:r>
        <w:rPr>
          <w:rFonts w:hint="eastAsia"/>
        </w:rPr>
        <w:t xml:space="preserve"> model</w:t>
      </w:r>
      <w:r>
        <w:rPr>
          <w:rFonts w:eastAsia="等线" w:hint="eastAsia"/>
          <w:lang w:eastAsia="zh-CN"/>
        </w:rPr>
        <w:t>s. Therefore, we don</w:t>
      </w:r>
      <w:r>
        <w:rPr>
          <w:rFonts w:eastAsia="等线"/>
          <w:lang w:eastAsia="zh-CN"/>
        </w:rPr>
        <w:t>’</w:t>
      </w:r>
      <w:r>
        <w:rPr>
          <w:rFonts w:eastAsia="等线" w:hint="eastAsia"/>
          <w:lang w:eastAsia="zh-CN"/>
        </w:rPr>
        <w:t>t think UE can monitor NW-side models.</w:t>
      </w:r>
    </w:p>
    <w:p w14:paraId="155D4EDE" w14:textId="77777777" w:rsidR="00646F0C" w:rsidRDefault="00646F0C">
      <w:pPr>
        <w:pStyle w:val="ad"/>
        <w:rPr>
          <w:rFonts w:eastAsia="等线" w:hint="eastAsia"/>
          <w:lang w:eastAsia="zh-CN"/>
        </w:rPr>
      </w:pPr>
    </w:p>
    <w:p w14:paraId="37A75A30" w14:textId="255E8E9A" w:rsidR="00646F0C" w:rsidRPr="00646F0C" w:rsidRDefault="00646F0C">
      <w:pPr>
        <w:pStyle w:val="ad"/>
        <w:rPr>
          <w:rFonts w:eastAsia="等线" w:hint="eastAsia"/>
          <w:lang w:eastAsia="zh-CN"/>
        </w:rPr>
      </w:pPr>
      <w:r>
        <w:rPr>
          <w:rFonts w:eastAsia="等线"/>
          <w:lang w:eastAsia="zh-CN"/>
        </w:rPr>
        <w:t>W</w:t>
      </w:r>
      <w:r>
        <w:rPr>
          <w:rFonts w:eastAsia="等线" w:hint="eastAsia"/>
          <w:lang w:eastAsia="zh-CN"/>
        </w:rPr>
        <w:t>e prefer Huawei</w:t>
      </w:r>
      <w:r>
        <w:rPr>
          <w:rFonts w:eastAsia="等线"/>
          <w:lang w:eastAsia="zh-CN"/>
        </w:rPr>
        <w:t>’</w:t>
      </w:r>
      <w:r>
        <w:rPr>
          <w:rFonts w:eastAsia="等线" w:hint="eastAsia"/>
          <w:lang w:eastAsia="zh-CN"/>
        </w:rPr>
        <w:t xml:space="preserve">s suggestion. </w:t>
      </w:r>
      <w:r>
        <w:rPr>
          <w:rFonts w:eastAsia="等线"/>
          <w:lang w:eastAsia="zh-CN"/>
        </w:rPr>
        <w:t>F</w:t>
      </w:r>
      <w:r>
        <w:rPr>
          <w:rFonts w:eastAsia="等线" w:hint="eastAsia"/>
          <w:lang w:eastAsia="zh-CN"/>
        </w:rPr>
        <w:t>or monitoring part, we need to align with RAN1 context. Maybe refer to RAN1 part is better.</w:t>
      </w:r>
    </w:p>
  </w:comment>
  <w:comment w:id="1449" w:author="Ericsson (Felipe)" w:date="2023-10-20T13:49:00Z" w:initials="FAS">
    <w:p w14:paraId="2EA4047C" w14:textId="04F31DB3" w:rsidR="0034606E" w:rsidRPr="00F43B6F" w:rsidRDefault="0034606E" w:rsidP="00F43B6F">
      <w:pPr>
        <w:pStyle w:val="af0"/>
        <w:rPr>
          <w:lang w:val="en-US"/>
        </w:rPr>
      </w:pPr>
      <w:r>
        <w:rPr>
          <w:rStyle w:val="ac"/>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0ADDACA0" w15:done="0"/>
  <w15:commentEx w15:paraId="7CFD91AE" w15:done="0"/>
  <w15:commentEx w15:paraId="73CB86C1" w15:paraIdParent="7CFD91AE" w15:done="0"/>
  <w15:commentEx w15:paraId="3597FA17" w15:done="0"/>
  <w15:commentEx w15:paraId="0F85BACB" w15:paraIdParent="3597FA17" w15:done="0"/>
  <w15:commentEx w15:paraId="65B8A14F" w15:paraIdParent="3597FA17" w15:done="0"/>
  <w15:commentEx w15:paraId="79A0CEC7" w15:done="0"/>
  <w15:commentEx w15:paraId="2276F339" w15:done="0"/>
  <w15:commentEx w15:paraId="2F0F09E6" w15:done="0"/>
  <w15:commentEx w15:paraId="5848804A" w15:done="0"/>
  <w15:commentEx w15:paraId="444692C9" w15:done="0"/>
  <w15:commentEx w15:paraId="48B7796F" w15:done="0"/>
  <w15:commentEx w15:paraId="5F58410F" w15:done="0"/>
  <w15:commentEx w15:paraId="7CAFF2AE" w15:done="0"/>
  <w15:commentEx w15:paraId="43724A39" w15:done="0"/>
  <w15:commentEx w15:paraId="21D6EEB0" w15:done="0"/>
  <w15:commentEx w15:paraId="19B0EDDB" w15:done="0"/>
  <w15:commentEx w15:paraId="7D77E38F" w15:done="0"/>
  <w15:commentEx w15:paraId="7DA19DD5" w15:done="0"/>
  <w15:commentEx w15:paraId="3372C0A0" w15:done="0"/>
  <w15:commentEx w15:paraId="032CBDCC" w15:done="0"/>
  <w15:commentEx w15:paraId="3F0100A2" w15:done="0"/>
  <w15:commentEx w15:paraId="1BAFE7E1"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608AC4B6" w15:done="0"/>
  <w15:commentEx w15:paraId="3C5D6C5A" w15:done="0"/>
  <w15:commentEx w15:paraId="5CA4A6FA" w15:paraIdParent="3C5D6C5A" w15:done="0"/>
  <w15:commentEx w15:paraId="1E9A9C20" w15:done="0"/>
  <w15:commentEx w15:paraId="3AE42F74" w15:done="0"/>
  <w15:commentEx w15:paraId="7B814F2B"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5675FA68" w16cex:dateUtc="2023-10-23T13:08:00Z"/>
  <w16cex:commentExtensible w16cex:durableId="2F3BDF3C" w16cex:dateUtc="2023-10-24T00:18:00Z"/>
  <w16cex:commentExtensible w16cex:durableId="28E36EC9" w16cex:dateUtc="2023-10-25T02:39: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28E373C4" w16cex:dateUtc="2023-10-25T03:00:00Z"/>
  <w16cex:commentExtensible w16cex:durableId="23D20E5E" w16cex:dateUtc="2023-10-23T13:25: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31BFE2" w16cex:dateUtc="2023-10-23T13:29:00Z"/>
  <w16cex:commentExtensible w16cex:durableId="28E377A5" w16cex:dateUtc="2023-10-25T03:16:00Z"/>
  <w16cex:commentExtensible w16cex:durableId="341705FC" w16cex:dateUtc="2023-10-24T01:44: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0ADDACA0" w16cid:durableId="28DB7747"/>
  <w16cid:commentId w16cid:paraId="7CFD91AE" w16cid:durableId="6E9D3521"/>
  <w16cid:commentId w16cid:paraId="73CB86C1" w16cid:durableId="239CAF6B"/>
  <w16cid:commentId w16cid:paraId="3597FA17" w16cid:durableId="5675FA68"/>
  <w16cid:commentId w16cid:paraId="0F85BACB" w16cid:durableId="2F3BDF3C"/>
  <w16cid:commentId w16cid:paraId="65B8A14F" w16cid:durableId="28E36EC9"/>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43724A39" w16cid:durableId="28E10FBD"/>
  <w16cid:commentId w16cid:paraId="21D6EEB0" w16cid:durableId="28E110E5"/>
  <w16cid:commentId w16cid:paraId="19B0EDDB" w16cid:durableId="37710BAF"/>
  <w16cid:commentId w16cid:paraId="7D77E38F" w16cid:durableId="28E373C4"/>
  <w16cid:commentId w16cid:paraId="7DA19DD5" w16cid:durableId="28E279A2"/>
  <w16cid:commentId w16cid:paraId="3372C0A0" w16cid:durableId="23D20E5E"/>
  <w16cid:commentId w16cid:paraId="032CBDCC" w16cid:durableId="28E37563"/>
  <w16cid:commentId w16cid:paraId="3F0100A2" w16cid:durableId="28E11157"/>
  <w16cid:commentId w16cid:paraId="1BAFE7E1" w16cid:durableId="7390A11F"/>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608AC4B6" w16cid:durableId="28E279E1"/>
  <w16cid:commentId w16cid:paraId="3C5D6C5A" w16cid:durableId="28E11382"/>
  <w16cid:commentId w16cid:paraId="5CA4A6FA" w16cid:durableId="2831BFE2"/>
  <w16cid:commentId w16cid:paraId="1E9A9C20" w16cid:durableId="28E377A5"/>
  <w16cid:commentId w16cid:paraId="3AE42F74" w16cid:durableId="28E1141D"/>
  <w16cid:commentId w16cid:paraId="7B814F2B" w16cid:durableId="341705FC"/>
  <w16cid:commentId w16cid:paraId="2EA4047C" w16cid:durableId="28DD03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15DAE" w14:textId="77777777" w:rsidR="009138C3" w:rsidRDefault="009138C3">
      <w:r>
        <w:separator/>
      </w:r>
    </w:p>
  </w:endnote>
  <w:endnote w:type="continuationSeparator" w:id="0">
    <w:p w14:paraId="082D5DB0" w14:textId="77777777" w:rsidR="009138C3" w:rsidRDefault="009138C3">
      <w:r>
        <w:continuationSeparator/>
      </w:r>
    </w:p>
  </w:endnote>
  <w:endnote w:type="continuationNotice" w:id="1">
    <w:p w14:paraId="0F6AD713" w14:textId="77777777" w:rsidR="009138C3" w:rsidRDefault="00913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34606E" w:rsidRDefault="0034606E">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05B89" w14:textId="77777777" w:rsidR="009138C3" w:rsidRDefault="009138C3">
      <w:r>
        <w:separator/>
      </w:r>
    </w:p>
  </w:footnote>
  <w:footnote w:type="continuationSeparator" w:id="0">
    <w:p w14:paraId="77665B9E" w14:textId="77777777" w:rsidR="009138C3" w:rsidRDefault="009138C3">
      <w:r>
        <w:continuationSeparator/>
      </w:r>
    </w:p>
  </w:footnote>
  <w:footnote w:type="continuationNotice" w:id="1">
    <w:p w14:paraId="1B41A781" w14:textId="77777777" w:rsidR="009138C3" w:rsidRDefault="009138C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0E5B0E65" w:rsidR="0034606E" w:rsidRDefault="003460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6F0C">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34606E" w:rsidRDefault="00346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6F0C">
      <w:rPr>
        <w:rFonts w:ascii="Arial" w:hAnsi="Arial" w:cs="Arial"/>
        <w:b/>
        <w:noProof/>
        <w:sz w:val="18"/>
        <w:szCs w:val="18"/>
      </w:rPr>
      <w:t>155</w:t>
    </w:r>
    <w:r>
      <w:rPr>
        <w:rFonts w:ascii="Arial" w:hAnsi="Arial" w:cs="Arial"/>
        <w:b/>
        <w:sz w:val="18"/>
        <w:szCs w:val="18"/>
      </w:rPr>
      <w:fldChar w:fldCharType="end"/>
    </w:r>
  </w:p>
  <w:p w14:paraId="13C538E8" w14:textId="04D3D5CD" w:rsidR="0034606E" w:rsidRDefault="003460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6F0C">
      <w:rPr>
        <w:rFonts w:ascii="Arial" w:hAnsi="Arial" w:cs="Arial"/>
        <w:b/>
        <w:noProof/>
        <w:sz w:val="18"/>
        <w:szCs w:val="18"/>
      </w:rPr>
      <w:t>Release 18</w:t>
    </w:r>
    <w:r>
      <w:rPr>
        <w:rFonts w:ascii="Arial" w:hAnsi="Arial" w:cs="Arial"/>
        <w:b/>
        <w:sz w:val="18"/>
        <w:szCs w:val="18"/>
      </w:rPr>
      <w:fldChar w:fldCharType="end"/>
    </w:r>
  </w:p>
  <w:p w14:paraId="1024E63D" w14:textId="77777777" w:rsidR="0034606E" w:rsidRDefault="0034606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nsid w:val="FFFFFF7E"/>
    <w:multiLevelType w:val="singleLevel"/>
    <w:tmpl w:val="9F424042"/>
    <w:lvl w:ilvl="0">
      <w:start w:val="1"/>
      <w:numFmt w:val="decimal"/>
      <w:pStyle w:val="3"/>
      <w:lvlText w:val="%1."/>
      <w:lvlJc w:val="left"/>
      <w:pPr>
        <w:tabs>
          <w:tab w:val="num" w:pos="926"/>
        </w:tabs>
        <w:ind w:left="926" w:hanging="360"/>
      </w:pPr>
    </w:lvl>
  </w:abstractNum>
  <w:abstractNum w:abstractNumId="4">
    <w:nsid w:val="FFFFFF7F"/>
    <w:multiLevelType w:val="singleLevel"/>
    <w:tmpl w:val="9466770A"/>
    <w:lvl w:ilvl="0">
      <w:start w:val="1"/>
      <w:numFmt w:val="decimal"/>
      <w:pStyle w:val="2"/>
      <w:lvlText w:val="%1."/>
      <w:lvlJc w:val="left"/>
      <w:pPr>
        <w:tabs>
          <w:tab w:val="num" w:pos="643"/>
        </w:tabs>
        <w:ind w:left="643" w:hanging="360"/>
      </w:pPr>
    </w:lvl>
  </w:abstractNum>
  <w:abstractNum w:abstractNumId="5">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3D1A7F82"/>
    <w:lvl w:ilvl="0">
      <w:start w:val="1"/>
      <w:numFmt w:val="decimal"/>
      <w:pStyle w:val="a"/>
      <w:lvlText w:val="%1."/>
      <w:lvlJc w:val="left"/>
      <w:pPr>
        <w:tabs>
          <w:tab w:val="num" w:pos="360"/>
        </w:tabs>
        <w:ind w:left="360" w:hanging="360"/>
      </w:pPr>
    </w:lvl>
  </w:abstractNum>
  <w:abstractNum w:abstractNumId="8">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1">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8">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8">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2">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61"/>
  </w:num>
  <w:num w:numId="3">
    <w:abstractNumId w:val="132"/>
  </w:num>
  <w:num w:numId="4">
    <w:abstractNumId w:val="130"/>
  </w:num>
  <w:num w:numId="5">
    <w:abstractNumId w:val="47"/>
  </w:num>
  <w:num w:numId="6">
    <w:abstractNumId w:val="80"/>
  </w:num>
  <w:num w:numId="7">
    <w:abstractNumId w:val="29"/>
  </w:num>
  <w:num w:numId="8">
    <w:abstractNumId w:val="145"/>
  </w:num>
  <w:num w:numId="9">
    <w:abstractNumId w:val="8"/>
  </w:num>
  <w:num w:numId="10">
    <w:abstractNumId w:val="6"/>
  </w:num>
  <w:num w:numId="11">
    <w:abstractNumId w:val="5"/>
  </w:num>
  <w:num w:numId="12">
    <w:abstractNumId w:val="7"/>
  </w:num>
  <w:num w:numId="13">
    <w:abstractNumId w:val="4"/>
  </w:num>
  <w:num w:numId="14">
    <w:abstractNumId w:val="3"/>
  </w:num>
  <w:num w:numId="15">
    <w:abstractNumId w:val="2"/>
  </w:num>
  <w:num w:numId="16">
    <w:abstractNumId w:val="1"/>
  </w:num>
  <w:num w:numId="17">
    <w:abstractNumId w:val="67"/>
  </w:num>
  <w:num w:numId="18">
    <w:abstractNumId w:val="21"/>
  </w:num>
  <w:num w:numId="19">
    <w:abstractNumId w:val="97"/>
  </w:num>
  <w:num w:numId="20">
    <w:abstractNumId w:val="39"/>
  </w:num>
  <w:num w:numId="21">
    <w:abstractNumId w:val="50"/>
  </w:num>
  <w:num w:numId="22">
    <w:abstractNumId w:val="141"/>
  </w:num>
  <w:num w:numId="23">
    <w:abstractNumId w:val="66"/>
  </w:num>
  <w:num w:numId="24">
    <w:abstractNumId w:val="31"/>
  </w:num>
  <w:num w:numId="25">
    <w:abstractNumId w:val="45"/>
  </w:num>
  <w:num w:numId="26">
    <w:abstractNumId w:val="41"/>
  </w:num>
  <w:num w:numId="27">
    <w:abstractNumId w:val="124"/>
  </w:num>
  <w:num w:numId="28">
    <w:abstractNumId w:val="87"/>
  </w:num>
  <w:num w:numId="29">
    <w:abstractNumId w:val="128"/>
  </w:num>
  <w:num w:numId="30">
    <w:abstractNumId w:val="38"/>
  </w:num>
  <w:num w:numId="31">
    <w:abstractNumId w:val="12"/>
  </w:num>
  <w:num w:numId="32">
    <w:abstractNumId w:val="46"/>
  </w:num>
  <w:num w:numId="33">
    <w:abstractNumId w:val="118"/>
  </w:num>
  <w:num w:numId="34">
    <w:abstractNumId w:val="111"/>
  </w:num>
  <w:num w:numId="35">
    <w:abstractNumId w:val="115"/>
  </w:num>
  <w:num w:numId="36">
    <w:abstractNumId w:val="90"/>
  </w:num>
  <w:num w:numId="37">
    <w:abstractNumId w:val="140"/>
  </w:num>
  <w:num w:numId="38">
    <w:abstractNumId w:val="57"/>
  </w:num>
  <w:num w:numId="39">
    <w:abstractNumId w:val="110"/>
  </w:num>
  <w:num w:numId="40">
    <w:abstractNumId w:val="113"/>
  </w:num>
  <w:num w:numId="41">
    <w:abstractNumId w:val="58"/>
  </w:num>
  <w:num w:numId="42">
    <w:abstractNumId w:val="129"/>
  </w:num>
  <w:num w:numId="43">
    <w:abstractNumId w:val="149"/>
  </w:num>
  <w:num w:numId="44">
    <w:abstractNumId w:val="160"/>
  </w:num>
  <w:num w:numId="45">
    <w:abstractNumId w:val="137"/>
  </w:num>
  <w:num w:numId="46">
    <w:abstractNumId w:val="135"/>
  </w:num>
  <w:num w:numId="47">
    <w:abstractNumId w:val="48"/>
  </w:num>
  <w:num w:numId="48">
    <w:abstractNumId w:val="68"/>
  </w:num>
  <w:num w:numId="49">
    <w:abstractNumId w:val="107"/>
  </w:num>
  <w:num w:numId="50">
    <w:abstractNumId w:val="106"/>
  </w:num>
  <w:num w:numId="51">
    <w:abstractNumId w:val="26"/>
  </w:num>
  <w:num w:numId="52">
    <w:abstractNumId w:val="159"/>
  </w:num>
  <w:num w:numId="53">
    <w:abstractNumId w:val="95"/>
  </w:num>
  <w:num w:numId="54">
    <w:abstractNumId w:val="83"/>
  </w:num>
  <w:num w:numId="55">
    <w:abstractNumId w:val="75"/>
  </w:num>
  <w:num w:numId="56">
    <w:abstractNumId w:val="64"/>
  </w:num>
  <w:num w:numId="57">
    <w:abstractNumId w:val="92"/>
  </w:num>
  <w:num w:numId="58">
    <w:abstractNumId w:val="133"/>
  </w:num>
  <w:num w:numId="59">
    <w:abstractNumId w:val="144"/>
  </w:num>
  <w:num w:numId="60">
    <w:abstractNumId w:val="23"/>
  </w:num>
  <w:num w:numId="61">
    <w:abstractNumId w:val="65"/>
  </w:num>
  <w:num w:numId="62">
    <w:abstractNumId w:val="37"/>
  </w:num>
  <w:num w:numId="63">
    <w:abstractNumId w:val="84"/>
  </w:num>
  <w:num w:numId="64">
    <w:abstractNumId w:val="32"/>
  </w:num>
  <w:num w:numId="65">
    <w:abstractNumId w:val="148"/>
  </w:num>
  <w:num w:numId="66">
    <w:abstractNumId w:val="71"/>
  </w:num>
  <w:num w:numId="67">
    <w:abstractNumId w:val="125"/>
  </w:num>
  <w:num w:numId="68">
    <w:abstractNumId w:val="33"/>
  </w:num>
  <w:num w:numId="69">
    <w:abstractNumId w:val="151"/>
  </w:num>
  <w:num w:numId="70">
    <w:abstractNumId w:val="114"/>
  </w:num>
  <w:num w:numId="71">
    <w:abstractNumId w:val="77"/>
  </w:num>
  <w:num w:numId="72">
    <w:abstractNumId w:val="150"/>
  </w:num>
  <w:num w:numId="73">
    <w:abstractNumId w:val="63"/>
  </w:num>
  <w:num w:numId="74">
    <w:abstractNumId w:val="22"/>
  </w:num>
  <w:num w:numId="75">
    <w:abstractNumId w:val="56"/>
  </w:num>
  <w:num w:numId="76">
    <w:abstractNumId w:val="127"/>
  </w:num>
  <w:num w:numId="77">
    <w:abstractNumId w:val="74"/>
  </w:num>
  <w:num w:numId="78">
    <w:abstractNumId w:val="153"/>
  </w:num>
  <w:num w:numId="79">
    <w:abstractNumId w:val="103"/>
  </w:num>
  <w:num w:numId="80">
    <w:abstractNumId w:val="55"/>
  </w:num>
  <w:num w:numId="81">
    <w:abstractNumId w:val="100"/>
  </w:num>
  <w:num w:numId="82">
    <w:abstractNumId w:val="154"/>
  </w:num>
  <w:num w:numId="83">
    <w:abstractNumId w:val="60"/>
  </w:num>
  <w:num w:numId="84">
    <w:abstractNumId w:val="102"/>
  </w:num>
  <w:num w:numId="85">
    <w:abstractNumId w:val="117"/>
  </w:num>
  <w:num w:numId="86">
    <w:abstractNumId w:val="156"/>
  </w:num>
  <w:num w:numId="87">
    <w:abstractNumId w:val="98"/>
  </w:num>
  <w:num w:numId="88">
    <w:abstractNumId w:val="28"/>
  </w:num>
  <w:num w:numId="89">
    <w:abstractNumId w:val="10"/>
  </w:num>
  <w:num w:numId="90">
    <w:abstractNumId w:val="69"/>
  </w:num>
  <w:num w:numId="91">
    <w:abstractNumId w:val="104"/>
  </w:num>
  <w:num w:numId="92">
    <w:abstractNumId w:val="20"/>
  </w:num>
  <w:num w:numId="93">
    <w:abstractNumId w:val="14"/>
  </w:num>
  <w:num w:numId="94">
    <w:abstractNumId w:val="51"/>
  </w:num>
  <w:num w:numId="95">
    <w:abstractNumId w:val="76"/>
  </w:num>
  <w:num w:numId="96">
    <w:abstractNumId w:val="72"/>
  </w:num>
  <w:num w:numId="97">
    <w:abstractNumId w:val="152"/>
  </w:num>
  <w:num w:numId="98">
    <w:abstractNumId w:val="44"/>
  </w:num>
  <w:num w:numId="99">
    <w:abstractNumId w:val="88"/>
  </w:num>
  <w:num w:numId="100">
    <w:abstractNumId w:val="19"/>
  </w:num>
  <w:num w:numId="101">
    <w:abstractNumId w:val="15"/>
  </w:num>
  <w:num w:numId="102">
    <w:abstractNumId w:val="138"/>
  </w:num>
  <w:num w:numId="103">
    <w:abstractNumId w:val="81"/>
  </w:num>
  <w:num w:numId="104">
    <w:abstractNumId w:val="91"/>
  </w:num>
  <w:num w:numId="105">
    <w:abstractNumId w:val="42"/>
  </w:num>
  <w:num w:numId="106">
    <w:abstractNumId w:val="53"/>
  </w:num>
  <w:num w:numId="107">
    <w:abstractNumId w:val="43"/>
  </w:num>
  <w:num w:numId="108">
    <w:abstractNumId w:val="126"/>
  </w:num>
  <w:num w:numId="109">
    <w:abstractNumId w:val="49"/>
  </w:num>
  <w:num w:numId="110">
    <w:abstractNumId w:val="27"/>
  </w:num>
  <w:num w:numId="111">
    <w:abstractNumId w:val="131"/>
  </w:num>
  <w:num w:numId="112">
    <w:abstractNumId w:val="157"/>
  </w:num>
  <w:num w:numId="113">
    <w:abstractNumId w:val="59"/>
  </w:num>
  <w:num w:numId="114">
    <w:abstractNumId w:val="108"/>
  </w:num>
  <w:num w:numId="115">
    <w:abstractNumId w:val="13"/>
  </w:num>
  <w:num w:numId="116">
    <w:abstractNumId w:val="79"/>
  </w:num>
  <w:num w:numId="117">
    <w:abstractNumId w:val="164"/>
  </w:num>
  <w:num w:numId="118">
    <w:abstractNumId w:val="96"/>
  </w:num>
  <w:num w:numId="119">
    <w:abstractNumId w:val="162"/>
  </w:num>
  <w:num w:numId="120">
    <w:abstractNumId w:val="136"/>
  </w:num>
  <w:num w:numId="121">
    <w:abstractNumId w:val="34"/>
  </w:num>
  <w:num w:numId="122">
    <w:abstractNumId w:val="134"/>
  </w:num>
  <w:num w:numId="123">
    <w:abstractNumId w:val="54"/>
  </w:num>
  <w:num w:numId="124">
    <w:abstractNumId w:val="17"/>
  </w:num>
  <w:num w:numId="125">
    <w:abstractNumId w:val="158"/>
  </w:num>
  <w:num w:numId="126">
    <w:abstractNumId w:val="62"/>
  </w:num>
  <w:num w:numId="127">
    <w:abstractNumId w:val="85"/>
  </w:num>
  <w:num w:numId="128">
    <w:abstractNumId w:val="70"/>
  </w:num>
  <w:num w:numId="129">
    <w:abstractNumId w:val="40"/>
  </w:num>
  <w:num w:numId="130">
    <w:abstractNumId w:val="139"/>
  </w:num>
  <w:num w:numId="131">
    <w:abstractNumId w:val="64"/>
  </w:num>
  <w:num w:numId="132">
    <w:abstractNumId w:val="64"/>
  </w:num>
  <w:num w:numId="133">
    <w:abstractNumId w:val="133"/>
  </w:num>
  <w:num w:numId="134">
    <w:abstractNumId w:val="94"/>
  </w:num>
  <w:num w:numId="135">
    <w:abstractNumId w:val="94"/>
  </w:num>
  <w:num w:numId="136">
    <w:abstractNumId w:val="73"/>
  </w:num>
  <w:num w:numId="137">
    <w:abstractNumId w:val="89"/>
  </w:num>
  <w:num w:numId="138">
    <w:abstractNumId w:val="75"/>
  </w:num>
  <w:num w:numId="139">
    <w:abstractNumId w:val="36"/>
  </w:num>
  <w:num w:numId="140">
    <w:abstractNumId w:val="121"/>
  </w:num>
  <w:num w:numId="141">
    <w:abstractNumId w:val="146"/>
  </w:num>
  <w:num w:numId="142">
    <w:abstractNumId w:val="82"/>
  </w:num>
  <w:num w:numId="143">
    <w:abstractNumId w:val="123"/>
  </w:num>
  <w:num w:numId="144">
    <w:abstractNumId w:val="105"/>
  </w:num>
  <w:num w:numId="145">
    <w:abstractNumId w:val="143"/>
  </w:num>
  <w:num w:numId="146">
    <w:abstractNumId w:val="18"/>
  </w:num>
  <w:num w:numId="147">
    <w:abstractNumId w:val="25"/>
  </w:num>
  <w:num w:numId="148">
    <w:abstractNumId w:val="142"/>
  </w:num>
  <w:num w:numId="149">
    <w:abstractNumId w:val="147"/>
  </w:num>
  <w:num w:numId="150">
    <w:abstractNumId w:val="0"/>
  </w:num>
  <w:num w:numId="151">
    <w:abstractNumId w:val="112"/>
  </w:num>
  <w:num w:numId="152">
    <w:abstractNumId w:val="155"/>
  </w:num>
  <w:num w:numId="153">
    <w:abstractNumId w:val="119"/>
  </w:num>
  <w:num w:numId="154">
    <w:abstractNumId w:val="122"/>
  </w:num>
  <w:num w:numId="155">
    <w:abstractNumId w:val="35"/>
  </w:num>
  <w:num w:numId="156">
    <w:abstractNumId w:val="52"/>
  </w:num>
  <w:num w:numId="157">
    <w:abstractNumId w:val="30"/>
  </w:num>
  <w:num w:numId="158">
    <w:abstractNumId w:val="120"/>
  </w:num>
  <w:num w:numId="159">
    <w:abstractNumId w:val="109"/>
  </w:num>
  <w:num w:numId="160">
    <w:abstractNumId w:val="16"/>
  </w:num>
  <w:num w:numId="161">
    <w:abstractNumId w:val="11"/>
  </w:num>
  <w:num w:numId="162">
    <w:abstractNumId w:val="9"/>
  </w:num>
  <w:num w:numId="163">
    <w:abstractNumId w:val="101"/>
  </w:num>
  <w:num w:numId="164">
    <w:abstractNumId w:val="99"/>
  </w:num>
  <w:num w:numId="165">
    <w:abstractNumId w:val="93"/>
  </w:num>
  <w:num w:numId="166">
    <w:abstractNumId w:val="24"/>
  </w:num>
  <w:num w:numId="167">
    <w:abstractNumId w:val="86"/>
  </w:num>
  <w:num w:numId="168">
    <w:abstractNumId w:val="163"/>
  </w:num>
  <w:num w:numId="169">
    <w:abstractNumId w:val="116"/>
  </w:num>
  <w:num w:numId="170">
    <w:abstractNumId w:val="161"/>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135E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1">
    <w:name w:val="heading 5"/>
    <w:basedOn w:val="40"/>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1"/>
    <w:semiHidden/>
    <w:pPr>
      <w:ind w:left="1701" w:hanging="1701"/>
    </w:pPr>
  </w:style>
  <w:style w:type="paragraph" w:styleId="41">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批注框文本 Char"/>
    <w:link w:val="a7"/>
    <w:rsid w:val="004F0988"/>
    <w:rPr>
      <w:rFonts w:ascii="Segoe UI" w:hAnsi="Segoe UI" w:cs="Segoe UI"/>
      <w:sz w:val="18"/>
      <w:szCs w:val="18"/>
      <w:lang w:eastAsia="en-US"/>
    </w:rPr>
  </w:style>
  <w:style w:type="table" w:styleId="a8">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Char0"/>
    <w:uiPriority w:val="34"/>
    <w:qFormat/>
    <w:rsid w:val="00EC59EE"/>
    <w:pPr>
      <w:ind w:left="720"/>
      <w:contextualSpacing/>
    </w:pPr>
  </w:style>
  <w:style w:type="character" w:customStyle="1" w:styleId="normaltextrun">
    <w:name w:val="normaltextrun"/>
    <w:basedOn w:val="a2"/>
    <w:qFormat/>
    <w:rsid w:val="00FE1F49"/>
  </w:style>
  <w:style w:type="character" w:styleId="ac">
    <w:name w:val="annotation reference"/>
    <w:basedOn w:val="a2"/>
    <w:qFormat/>
    <w:rsid w:val="0081463C"/>
    <w:rPr>
      <w:sz w:val="16"/>
      <w:szCs w:val="16"/>
    </w:rPr>
  </w:style>
  <w:style w:type="paragraph" w:styleId="ad">
    <w:name w:val="annotation text"/>
    <w:basedOn w:val="a1"/>
    <w:link w:val="Char1"/>
    <w:qFormat/>
    <w:rsid w:val="0081463C"/>
  </w:style>
  <w:style w:type="character" w:customStyle="1" w:styleId="Char1">
    <w:name w:val="批注文字 Char"/>
    <w:basedOn w:val="a2"/>
    <w:link w:val="ad"/>
    <w:qFormat/>
    <w:rsid w:val="0081463C"/>
    <w:rPr>
      <w:lang w:eastAsia="en-US"/>
    </w:rPr>
  </w:style>
  <w:style w:type="paragraph" w:styleId="ae">
    <w:name w:val="annotation subject"/>
    <w:basedOn w:val="ad"/>
    <w:next w:val="ad"/>
    <w:link w:val="Char2"/>
    <w:rsid w:val="0081463C"/>
    <w:rPr>
      <w:b/>
      <w:bCs/>
    </w:rPr>
  </w:style>
  <w:style w:type="character" w:customStyle="1" w:styleId="Char2">
    <w:name w:val="批注主题 Char"/>
    <w:basedOn w:val="Char1"/>
    <w:link w:val="ae"/>
    <w:rsid w:val="0081463C"/>
    <w:rPr>
      <w:b/>
      <w:bCs/>
      <w:lang w:eastAsia="en-US"/>
    </w:rPr>
  </w:style>
  <w:style w:type="character" w:customStyle="1" w:styleId="THChar">
    <w:name w:val="TH Char"/>
    <w:link w:val="TH"/>
    <w:qFormat/>
    <w:rsid w:val="00084667"/>
    <w:rPr>
      <w:rFonts w:ascii="Arial" w:hAnsi="Arial"/>
      <w:b/>
      <w:lang w:eastAsia="en-US"/>
    </w:rPr>
  </w:style>
  <w:style w:type="character" w:styleId="af">
    <w:name w:val="Placeholder Text"/>
    <w:basedOn w:val="a2"/>
    <w:uiPriority w:val="99"/>
    <w:semiHidden/>
    <w:rsid w:val="00E66D84"/>
    <w:rPr>
      <w:color w:val="808080"/>
    </w:rPr>
  </w:style>
  <w:style w:type="character" w:customStyle="1" w:styleId="Char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b"/>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0">
    <w:name w:val="Body Text"/>
    <w:aliases w:val="bt"/>
    <w:basedOn w:val="a1"/>
    <w:link w:val="Char3"/>
    <w:rsid w:val="005D75EF"/>
    <w:pPr>
      <w:spacing w:after="120"/>
    </w:pPr>
    <w:rPr>
      <w:rFonts w:eastAsia="MS Gothic"/>
      <w:sz w:val="24"/>
      <w:lang w:eastAsia="ja-JP"/>
    </w:rPr>
  </w:style>
  <w:style w:type="character" w:customStyle="1" w:styleId="Char3">
    <w:name w:val="正文文本 Char"/>
    <w:aliases w:val="bt Char"/>
    <w:basedOn w:val="a2"/>
    <w:link w:val="af0"/>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af1">
    <w:name w:val="Revision"/>
    <w:hidden/>
    <w:uiPriority w:val="99"/>
    <w:semiHidden/>
    <w:rsid w:val="003A2888"/>
    <w:rPr>
      <w:lang w:eastAsia="en-US"/>
    </w:rPr>
  </w:style>
  <w:style w:type="character" w:customStyle="1" w:styleId="5Char">
    <w:name w:val="标题 5 Char"/>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2">
    <w:name w:val="Bibliography"/>
    <w:basedOn w:val="a1"/>
    <w:next w:val="a1"/>
    <w:uiPriority w:val="37"/>
    <w:semiHidden/>
    <w:unhideWhenUsed/>
    <w:rsid w:val="0043037A"/>
  </w:style>
  <w:style w:type="paragraph" w:styleId="af3">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Char"/>
    <w:rsid w:val="0043037A"/>
    <w:pPr>
      <w:spacing w:after="120" w:line="480" w:lineRule="auto"/>
    </w:pPr>
  </w:style>
  <w:style w:type="character" w:customStyle="1" w:styleId="2Char">
    <w:name w:val="正文文本 2 Char"/>
    <w:basedOn w:val="a2"/>
    <w:link w:val="23"/>
    <w:rsid w:val="0043037A"/>
    <w:rPr>
      <w:lang w:eastAsia="en-US"/>
    </w:rPr>
  </w:style>
  <w:style w:type="paragraph" w:styleId="33">
    <w:name w:val="Body Text 3"/>
    <w:basedOn w:val="a1"/>
    <w:link w:val="3Char"/>
    <w:rsid w:val="0043037A"/>
    <w:pPr>
      <w:spacing w:after="120"/>
    </w:pPr>
    <w:rPr>
      <w:sz w:val="16"/>
      <w:szCs w:val="16"/>
    </w:rPr>
  </w:style>
  <w:style w:type="character" w:customStyle="1" w:styleId="3Char">
    <w:name w:val="正文文本 3 Char"/>
    <w:basedOn w:val="a2"/>
    <w:link w:val="33"/>
    <w:rsid w:val="0043037A"/>
    <w:rPr>
      <w:sz w:val="16"/>
      <w:szCs w:val="16"/>
      <w:lang w:eastAsia="en-US"/>
    </w:rPr>
  </w:style>
  <w:style w:type="paragraph" w:styleId="af4">
    <w:name w:val="Body Text First Indent"/>
    <w:basedOn w:val="af0"/>
    <w:link w:val="Char4"/>
    <w:rsid w:val="0043037A"/>
    <w:pPr>
      <w:spacing w:after="180"/>
      <w:ind w:firstLine="360"/>
    </w:pPr>
    <w:rPr>
      <w:rFonts w:eastAsia="MS Mincho"/>
      <w:sz w:val="20"/>
      <w:lang w:eastAsia="en-US"/>
    </w:rPr>
  </w:style>
  <w:style w:type="character" w:customStyle="1" w:styleId="Char4">
    <w:name w:val="正文首行缩进 Char"/>
    <w:basedOn w:val="Char3"/>
    <w:link w:val="af4"/>
    <w:rsid w:val="0043037A"/>
    <w:rPr>
      <w:rFonts w:eastAsia="MS Gothic"/>
      <w:sz w:val="24"/>
      <w:lang w:eastAsia="en-US"/>
    </w:rPr>
  </w:style>
  <w:style w:type="paragraph" w:styleId="af5">
    <w:name w:val="Body Text Indent"/>
    <w:basedOn w:val="a1"/>
    <w:link w:val="Char5"/>
    <w:rsid w:val="0043037A"/>
    <w:pPr>
      <w:spacing w:after="120"/>
      <w:ind w:left="283"/>
    </w:pPr>
  </w:style>
  <w:style w:type="character" w:customStyle="1" w:styleId="Char5">
    <w:name w:val="正文文本缩进 Char"/>
    <w:basedOn w:val="a2"/>
    <w:link w:val="af5"/>
    <w:rsid w:val="0043037A"/>
    <w:rPr>
      <w:lang w:eastAsia="en-US"/>
    </w:rPr>
  </w:style>
  <w:style w:type="paragraph" w:styleId="24">
    <w:name w:val="Body Text First Indent 2"/>
    <w:basedOn w:val="af5"/>
    <w:link w:val="2Char0"/>
    <w:rsid w:val="0043037A"/>
    <w:pPr>
      <w:spacing w:after="180"/>
      <w:ind w:left="360" w:firstLine="360"/>
    </w:pPr>
  </w:style>
  <w:style w:type="character" w:customStyle="1" w:styleId="2Char0">
    <w:name w:val="正文首行缩进 2 Char"/>
    <w:basedOn w:val="Char5"/>
    <w:link w:val="24"/>
    <w:rsid w:val="0043037A"/>
    <w:rPr>
      <w:lang w:eastAsia="en-US"/>
    </w:rPr>
  </w:style>
  <w:style w:type="paragraph" w:styleId="25">
    <w:name w:val="Body Text Indent 2"/>
    <w:basedOn w:val="a1"/>
    <w:link w:val="2Char1"/>
    <w:rsid w:val="0043037A"/>
    <w:pPr>
      <w:spacing w:after="120" w:line="480" w:lineRule="auto"/>
      <w:ind w:left="283"/>
    </w:pPr>
  </w:style>
  <w:style w:type="character" w:customStyle="1" w:styleId="2Char1">
    <w:name w:val="正文文本缩进 2 Char"/>
    <w:basedOn w:val="a2"/>
    <w:link w:val="25"/>
    <w:rsid w:val="0043037A"/>
    <w:rPr>
      <w:lang w:eastAsia="en-US"/>
    </w:rPr>
  </w:style>
  <w:style w:type="paragraph" w:styleId="34">
    <w:name w:val="Body Text Indent 3"/>
    <w:basedOn w:val="a1"/>
    <w:link w:val="3Char0"/>
    <w:rsid w:val="0043037A"/>
    <w:pPr>
      <w:spacing w:after="120"/>
      <w:ind w:left="283"/>
    </w:pPr>
    <w:rPr>
      <w:sz w:val="16"/>
      <w:szCs w:val="16"/>
    </w:rPr>
  </w:style>
  <w:style w:type="character" w:customStyle="1" w:styleId="3Char0">
    <w:name w:val="正文文本缩进 3 Char"/>
    <w:basedOn w:val="a2"/>
    <w:link w:val="34"/>
    <w:rsid w:val="0043037A"/>
    <w:rPr>
      <w:sz w:val="16"/>
      <w:szCs w:val="16"/>
      <w:lang w:eastAsia="en-US"/>
    </w:rPr>
  </w:style>
  <w:style w:type="paragraph" w:styleId="af6">
    <w:name w:val="caption"/>
    <w:basedOn w:val="a1"/>
    <w:next w:val="a1"/>
    <w:semiHidden/>
    <w:unhideWhenUsed/>
    <w:qFormat/>
    <w:rsid w:val="0043037A"/>
    <w:pPr>
      <w:spacing w:after="200"/>
    </w:pPr>
    <w:rPr>
      <w:i/>
      <w:iCs/>
      <w:color w:val="44546A" w:themeColor="text2"/>
      <w:sz w:val="18"/>
      <w:szCs w:val="18"/>
    </w:rPr>
  </w:style>
  <w:style w:type="paragraph" w:styleId="af7">
    <w:name w:val="Closing"/>
    <w:basedOn w:val="a1"/>
    <w:link w:val="Char6"/>
    <w:rsid w:val="0043037A"/>
    <w:pPr>
      <w:spacing w:after="0"/>
      <w:ind w:left="4252"/>
    </w:pPr>
  </w:style>
  <w:style w:type="character" w:customStyle="1" w:styleId="Char6">
    <w:name w:val="结束语 Char"/>
    <w:basedOn w:val="a2"/>
    <w:link w:val="af7"/>
    <w:rsid w:val="0043037A"/>
    <w:rPr>
      <w:lang w:eastAsia="en-US"/>
    </w:rPr>
  </w:style>
  <w:style w:type="paragraph" w:styleId="af8">
    <w:name w:val="Date"/>
    <w:basedOn w:val="a1"/>
    <w:next w:val="a1"/>
    <w:link w:val="Char7"/>
    <w:rsid w:val="0043037A"/>
  </w:style>
  <w:style w:type="character" w:customStyle="1" w:styleId="Char7">
    <w:name w:val="日期 Char"/>
    <w:basedOn w:val="a2"/>
    <w:link w:val="af8"/>
    <w:rsid w:val="0043037A"/>
    <w:rPr>
      <w:lang w:eastAsia="en-US"/>
    </w:rPr>
  </w:style>
  <w:style w:type="paragraph" w:styleId="af9">
    <w:name w:val="Document Map"/>
    <w:basedOn w:val="a1"/>
    <w:link w:val="Char8"/>
    <w:rsid w:val="0043037A"/>
    <w:pPr>
      <w:spacing w:after="0"/>
    </w:pPr>
    <w:rPr>
      <w:rFonts w:ascii="Segoe UI" w:hAnsi="Segoe UI" w:cs="Segoe UI"/>
      <w:sz w:val="16"/>
      <w:szCs w:val="16"/>
    </w:rPr>
  </w:style>
  <w:style w:type="character" w:customStyle="1" w:styleId="Char8">
    <w:name w:val="文档结构图 Char"/>
    <w:basedOn w:val="a2"/>
    <w:link w:val="af9"/>
    <w:rsid w:val="0043037A"/>
    <w:rPr>
      <w:rFonts w:ascii="Segoe UI" w:hAnsi="Segoe UI" w:cs="Segoe UI"/>
      <w:sz w:val="16"/>
      <w:szCs w:val="16"/>
      <w:lang w:eastAsia="en-US"/>
    </w:rPr>
  </w:style>
  <w:style w:type="paragraph" w:styleId="afa">
    <w:name w:val="E-mail Signature"/>
    <w:basedOn w:val="a1"/>
    <w:link w:val="Char9"/>
    <w:rsid w:val="0043037A"/>
    <w:pPr>
      <w:spacing w:after="0"/>
    </w:pPr>
  </w:style>
  <w:style w:type="character" w:customStyle="1" w:styleId="Char9">
    <w:name w:val="电子邮件签名 Char"/>
    <w:basedOn w:val="a2"/>
    <w:link w:val="afa"/>
    <w:rsid w:val="0043037A"/>
    <w:rPr>
      <w:lang w:eastAsia="en-US"/>
    </w:rPr>
  </w:style>
  <w:style w:type="paragraph" w:styleId="afb">
    <w:name w:val="endnote text"/>
    <w:basedOn w:val="a1"/>
    <w:link w:val="Chara"/>
    <w:rsid w:val="0043037A"/>
    <w:pPr>
      <w:spacing w:after="0"/>
    </w:pPr>
  </w:style>
  <w:style w:type="character" w:customStyle="1" w:styleId="Chara">
    <w:name w:val="尾注文本 Char"/>
    <w:basedOn w:val="a2"/>
    <w:link w:val="afb"/>
    <w:rsid w:val="0043037A"/>
    <w:rPr>
      <w:lang w:eastAsia="en-US"/>
    </w:rPr>
  </w:style>
  <w:style w:type="paragraph" w:styleId="afc">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1"/>
    <w:rsid w:val="0043037A"/>
    <w:pPr>
      <w:spacing w:after="0"/>
    </w:pPr>
    <w:rPr>
      <w:rFonts w:asciiTheme="majorHAnsi" w:eastAsiaTheme="majorEastAsia" w:hAnsiTheme="majorHAnsi" w:cstheme="majorBidi"/>
    </w:rPr>
  </w:style>
  <w:style w:type="paragraph" w:styleId="afe">
    <w:name w:val="footnote text"/>
    <w:basedOn w:val="a1"/>
    <w:link w:val="Charb"/>
    <w:rsid w:val="0043037A"/>
    <w:pPr>
      <w:spacing w:after="0"/>
    </w:pPr>
  </w:style>
  <w:style w:type="character" w:customStyle="1" w:styleId="Charb">
    <w:name w:val="脚注文本 Char"/>
    <w:basedOn w:val="a2"/>
    <w:link w:val="afe"/>
    <w:rsid w:val="0043037A"/>
    <w:rPr>
      <w:lang w:eastAsia="en-US"/>
    </w:rPr>
  </w:style>
  <w:style w:type="paragraph" w:styleId="HTML">
    <w:name w:val="HTML Address"/>
    <w:basedOn w:val="a1"/>
    <w:link w:val="HTMLChar"/>
    <w:rsid w:val="0043037A"/>
    <w:pPr>
      <w:spacing w:after="0"/>
    </w:pPr>
    <w:rPr>
      <w:i/>
      <w:iCs/>
    </w:rPr>
  </w:style>
  <w:style w:type="character" w:customStyle="1" w:styleId="HTMLChar">
    <w:name w:val="HTML 地址 Char"/>
    <w:basedOn w:val="a2"/>
    <w:link w:val="HTML"/>
    <w:rsid w:val="0043037A"/>
    <w:rPr>
      <w:i/>
      <w:iCs/>
      <w:lang w:eastAsia="en-US"/>
    </w:rPr>
  </w:style>
  <w:style w:type="paragraph" w:styleId="HTML0">
    <w:name w:val="HTML Preformatted"/>
    <w:basedOn w:val="a1"/>
    <w:link w:val="HTMLChar0"/>
    <w:rsid w:val="0043037A"/>
    <w:pPr>
      <w:spacing w:after="0"/>
    </w:pPr>
    <w:rPr>
      <w:rFonts w:ascii="Consolas" w:hAnsi="Consolas"/>
    </w:rPr>
  </w:style>
  <w:style w:type="character" w:customStyle="1" w:styleId="HTMLChar0">
    <w:name w:val="HTML 预设格式 Char"/>
    <w:basedOn w:val="a2"/>
    <w:link w:val="HTML0"/>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6">
    <w:name w:val="index 2"/>
    <w:basedOn w:val="a1"/>
    <w:next w:val="a1"/>
    <w:rsid w:val="0043037A"/>
    <w:pPr>
      <w:spacing w:after="0"/>
      <w:ind w:left="400" w:hanging="200"/>
    </w:pPr>
  </w:style>
  <w:style w:type="paragraph" w:styleId="35">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
    <w:name w:val="index heading"/>
    <w:basedOn w:val="a1"/>
    <w:next w:val="11"/>
    <w:rsid w:val="0043037A"/>
    <w:rPr>
      <w:rFonts w:asciiTheme="majorHAnsi" w:eastAsiaTheme="majorEastAsia" w:hAnsiTheme="majorHAnsi" w:cstheme="majorBidi"/>
      <w:b/>
      <w:bCs/>
    </w:rPr>
  </w:style>
  <w:style w:type="paragraph" w:styleId="aff0">
    <w:name w:val="Intense Quote"/>
    <w:basedOn w:val="a1"/>
    <w:next w:val="a1"/>
    <w:link w:val="Charc"/>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f0"/>
    <w:uiPriority w:val="30"/>
    <w:rsid w:val="0043037A"/>
    <w:rPr>
      <w:i/>
      <w:iCs/>
      <w:color w:val="4472C4" w:themeColor="accent1"/>
      <w:lang w:eastAsia="en-US"/>
    </w:rPr>
  </w:style>
  <w:style w:type="paragraph" w:styleId="aff1">
    <w:name w:val="List"/>
    <w:basedOn w:val="a1"/>
    <w:rsid w:val="0043037A"/>
    <w:pPr>
      <w:ind w:left="283" w:hanging="283"/>
      <w:contextualSpacing/>
    </w:pPr>
  </w:style>
  <w:style w:type="paragraph" w:styleId="27">
    <w:name w:val="List 2"/>
    <w:basedOn w:val="a1"/>
    <w:rsid w:val="0043037A"/>
    <w:pPr>
      <w:ind w:left="566" w:hanging="283"/>
      <w:contextualSpacing/>
    </w:pPr>
  </w:style>
  <w:style w:type="paragraph" w:styleId="36">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9"/>
      </w:numPr>
      <w:contextualSpacing/>
    </w:pPr>
  </w:style>
  <w:style w:type="paragraph" w:styleId="20">
    <w:name w:val="List Bullet 2"/>
    <w:basedOn w:val="a1"/>
    <w:rsid w:val="0043037A"/>
    <w:pPr>
      <w:numPr>
        <w:numId w:val="10"/>
      </w:numPr>
      <w:contextualSpacing/>
    </w:pPr>
  </w:style>
  <w:style w:type="paragraph" w:styleId="50">
    <w:name w:val="List Bullet 5"/>
    <w:basedOn w:val="a1"/>
    <w:rsid w:val="0043037A"/>
    <w:pPr>
      <w:numPr>
        <w:numId w:val="11"/>
      </w:numPr>
      <w:contextualSpacing/>
    </w:pPr>
  </w:style>
  <w:style w:type="paragraph" w:styleId="aff2">
    <w:name w:val="List Continue"/>
    <w:basedOn w:val="a1"/>
    <w:rsid w:val="0043037A"/>
    <w:pPr>
      <w:spacing w:after="120"/>
      <w:ind w:left="283"/>
      <w:contextualSpacing/>
    </w:pPr>
  </w:style>
  <w:style w:type="paragraph" w:styleId="28">
    <w:name w:val="List Continue 2"/>
    <w:basedOn w:val="a1"/>
    <w:rsid w:val="0043037A"/>
    <w:pPr>
      <w:spacing w:after="120"/>
      <w:ind w:left="566"/>
      <w:contextualSpacing/>
    </w:pPr>
  </w:style>
  <w:style w:type="paragraph" w:styleId="37">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12"/>
      </w:numPr>
      <w:contextualSpacing/>
    </w:pPr>
  </w:style>
  <w:style w:type="paragraph" w:styleId="2">
    <w:name w:val="List Number 2"/>
    <w:basedOn w:val="a1"/>
    <w:rsid w:val="0043037A"/>
    <w:pPr>
      <w:numPr>
        <w:numId w:val="13"/>
      </w:numPr>
      <w:contextualSpacing/>
    </w:pPr>
  </w:style>
  <w:style w:type="paragraph" w:styleId="3">
    <w:name w:val="List Number 3"/>
    <w:basedOn w:val="a1"/>
    <w:rsid w:val="0043037A"/>
    <w:pPr>
      <w:numPr>
        <w:numId w:val="14"/>
      </w:numPr>
      <w:contextualSpacing/>
    </w:pPr>
  </w:style>
  <w:style w:type="paragraph" w:styleId="4">
    <w:name w:val="List Number 4"/>
    <w:basedOn w:val="a1"/>
    <w:rsid w:val="0043037A"/>
    <w:pPr>
      <w:numPr>
        <w:numId w:val="15"/>
      </w:numPr>
      <w:contextualSpacing/>
    </w:pPr>
  </w:style>
  <w:style w:type="paragraph" w:styleId="5">
    <w:name w:val="List Number 5"/>
    <w:basedOn w:val="a1"/>
    <w:rsid w:val="0043037A"/>
    <w:pPr>
      <w:numPr>
        <w:numId w:val="16"/>
      </w:numPr>
      <w:contextualSpacing/>
    </w:pPr>
  </w:style>
  <w:style w:type="paragraph" w:styleId="aff3">
    <w:name w:val="macro"/>
    <w:link w:val="Chard"/>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3"/>
    <w:rsid w:val="0043037A"/>
    <w:rPr>
      <w:rFonts w:ascii="Consolas" w:hAnsi="Consolas"/>
      <w:lang w:eastAsia="en-US"/>
    </w:rPr>
  </w:style>
  <w:style w:type="paragraph" w:styleId="aff4">
    <w:name w:val="Message Header"/>
    <w:basedOn w:val="a1"/>
    <w:link w:val="Chare"/>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4"/>
    <w:rsid w:val="0043037A"/>
    <w:rPr>
      <w:rFonts w:asciiTheme="majorHAnsi" w:eastAsiaTheme="majorEastAsia" w:hAnsiTheme="majorHAnsi" w:cstheme="majorBidi"/>
      <w:sz w:val="24"/>
      <w:szCs w:val="24"/>
      <w:shd w:val="pct20" w:color="auto" w:fill="auto"/>
      <w:lang w:eastAsia="en-US"/>
    </w:rPr>
  </w:style>
  <w:style w:type="paragraph" w:styleId="aff5">
    <w:name w:val="No Spacing"/>
    <w:uiPriority w:val="1"/>
    <w:qFormat/>
    <w:rsid w:val="0043037A"/>
    <w:rPr>
      <w:lang w:eastAsia="en-US"/>
    </w:rPr>
  </w:style>
  <w:style w:type="paragraph" w:styleId="aff6">
    <w:name w:val="Normal (Web)"/>
    <w:basedOn w:val="a1"/>
    <w:rsid w:val="0043037A"/>
    <w:rPr>
      <w:sz w:val="24"/>
      <w:szCs w:val="24"/>
    </w:rPr>
  </w:style>
  <w:style w:type="paragraph" w:styleId="aff7">
    <w:name w:val="Normal Indent"/>
    <w:basedOn w:val="a1"/>
    <w:rsid w:val="0043037A"/>
    <w:pPr>
      <w:ind w:left="720"/>
    </w:pPr>
  </w:style>
  <w:style w:type="paragraph" w:styleId="aff8">
    <w:name w:val="Note Heading"/>
    <w:basedOn w:val="a1"/>
    <w:next w:val="a1"/>
    <w:link w:val="Charf"/>
    <w:rsid w:val="0043037A"/>
    <w:pPr>
      <w:spacing w:after="0"/>
    </w:pPr>
  </w:style>
  <w:style w:type="character" w:customStyle="1" w:styleId="Charf">
    <w:name w:val="注释标题 Char"/>
    <w:basedOn w:val="a2"/>
    <w:link w:val="aff8"/>
    <w:rsid w:val="0043037A"/>
    <w:rPr>
      <w:lang w:eastAsia="en-US"/>
    </w:rPr>
  </w:style>
  <w:style w:type="paragraph" w:styleId="aff9">
    <w:name w:val="Plain Text"/>
    <w:basedOn w:val="a1"/>
    <w:link w:val="Charf0"/>
    <w:rsid w:val="0043037A"/>
    <w:pPr>
      <w:spacing w:after="0"/>
    </w:pPr>
    <w:rPr>
      <w:rFonts w:ascii="Consolas" w:hAnsi="Consolas"/>
      <w:sz w:val="21"/>
      <w:szCs w:val="21"/>
    </w:rPr>
  </w:style>
  <w:style w:type="character" w:customStyle="1" w:styleId="Charf0">
    <w:name w:val="纯文本 Char"/>
    <w:basedOn w:val="a2"/>
    <w:link w:val="aff9"/>
    <w:rsid w:val="0043037A"/>
    <w:rPr>
      <w:rFonts w:ascii="Consolas" w:hAnsi="Consolas"/>
      <w:sz w:val="21"/>
      <w:szCs w:val="21"/>
      <w:lang w:eastAsia="en-US"/>
    </w:rPr>
  </w:style>
  <w:style w:type="paragraph" w:styleId="affa">
    <w:name w:val="Quote"/>
    <w:basedOn w:val="a1"/>
    <w:next w:val="a1"/>
    <w:link w:val="Charf1"/>
    <w:uiPriority w:val="29"/>
    <w:qFormat/>
    <w:rsid w:val="0043037A"/>
    <w:pPr>
      <w:spacing w:before="200" w:after="160"/>
      <w:ind w:left="864" w:right="864"/>
      <w:jc w:val="center"/>
    </w:pPr>
    <w:rPr>
      <w:i/>
      <w:iCs/>
      <w:color w:val="404040" w:themeColor="text1" w:themeTint="BF"/>
    </w:rPr>
  </w:style>
  <w:style w:type="character" w:customStyle="1" w:styleId="Charf1">
    <w:name w:val="引用 Char"/>
    <w:basedOn w:val="a2"/>
    <w:link w:val="affa"/>
    <w:uiPriority w:val="29"/>
    <w:rsid w:val="0043037A"/>
    <w:rPr>
      <w:i/>
      <w:iCs/>
      <w:color w:val="404040" w:themeColor="text1" w:themeTint="BF"/>
      <w:lang w:eastAsia="en-US"/>
    </w:rPr>
  </w:style>
  <w:style w:type="paragraph" w:styleId="affb">
    <w:name w:val="Salutation"/>
    <w:basedOn w:val="a1"/>
    <w:next w:val="a1"/>
    <w:link w:val="Charf2"/>
    <w:rsid w:val="0043037A"/>
  </w:style>
  <w:style w:type="character" w:customStyle="1" w:styleId="Charf2">
    <w:name w:val="称呼 Char"/>
    <w:basedOn w:val="a2"/>
    <w:link w:val="affb"/>
    <w:rsid w:val="0043037A"/>
    <w:rPr>
      <w:lang w:eastAsia="en-US"/>
    </w:rPr>
  </w:style>
  <w:style w:type="paragraph" w:styleId="affc">
    <w:name w:val="Signature"/>
    <w:basedOn w:val="a1"/>
    <w:link w:val="Charf3"/>
    <w:rsid w:val="0043037A"/>
    <w:pPr>
      <w:spacing w:after="0"/>
      <w:ind w:left="4252"/>
    </w:pPr>
  </w:style>
  <w:style w:type="character" w:customStyle="1" w:styleId="Charf3">
    <w:name w:val="签名 Char"/>
    <w:basedOn w:val="a2"/>
    <w:link w:val="affc"/>
    <w:rsid w:val="0043037A"/>
    <w:rPr>
      <w:lang w:eastAsia="en-US"/>
    </w:rPr>
  </w:style>
  <w:style w:type="paragraph" w:styleId="affd">
    <w:name w:val="Subtitle"/>
    <w:basedOn w:val="a1"/>
    <w:next w:val="a1"/>
    <w:link w:val="Charf4"/>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d"/>
    <w:rsid w:val="0043037A"/>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1"/>
    <w:next w:val="a1"/>
    <w:rsid w:val="0043037A"/>
    <w:pPr>
      <w:spacing w:after="0"/>
      <w:ind w:left="200" w:hanging="200"/>
    </w:pPr>
  </w:style>
  <w:style w:type="paragraph" w:styleId="afff">
    <w:name w:val="table of figures"/>
    <w:basedOn w:val="a1"/>
    <w:next w:val="a1"/>
    <w:rsid w:val="0043037A"/>
    <w:pPr>
      <w:spacing w:after="0"/>
    </w:pPr>
  </w:style>
  <w:style w:type="paragraph" w:styleId="afff0">
    <w:name w:val="Title"/>
    <w:basedOn w:val="a1"/>
    <w:next w:val="a1"/>
    <w:link w:val="Charf5"/>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f0"/>
    <w:rsid w:val="0043037A"/>
    <w:rPr>
      <w:rFonts w:asciiTheme="majorHAnsi" w:eastAsiaTheme="majorEastAsia" w:hAnsiTheme="majorHAnsi" w:cstheme="majorBidi"/>
      <w:spacing w:val="-10"/>
      <w:kern w:val="28"/>
      <w:sz w:val="56"/>
      <w:szCs w:val="56"/>
      <w:lang w:eastAsia="en-US"/>
    </w:rPr>
  </w:style>
  <w:style w:type="paragraph" w:styleId="afff1">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a1"/>
    <w:rsid w:val="00BD6DD1"/>
    <w:pPr>
      <w:keepNext/>
      <w:spacing w:after="0"/>
      <w:ind w:left="601" w:hanging="601"/>
    </w:pPr>
    <w:rPr>
      <w:rFonts w:eastAsia="Batang"/>
      <w:b/>
      <w:i/>
      <w:szCs w:val="24"/>
      <w:lang w:val="en-US" w:eastAsia="ko-KR"/>
    </w:rPr>
  </w:style>
  <w:style w:type="character" w:customStyle="1" w:styleId="4Char">
    <w:name w:val="标题 4 Char"/>
    <w:basedOn w:val="a2"/>
    <w:link w:val="40"/>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a1"/>
    <w:next w:val="a1"/>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afff2">
    <w:name w:val="Strong"/>
    <w:basedOn w:val="a2"/>
    <w:qFormat/>
    <w:rsid w:val="007530F4"/>
    <w:rPr>
      <w:b/>
      <w:bCs/>
    </w:rPr>
  </w:style>
  <w:style w:type="character" w:styleId="afff3">
    <w:name w:val="Emphasis"/>
    <w:basedOn w:val="a2"/>
    <w:qFormat/>
    <w:rsid w:val="007530F4"/>
    <w:rPr>
      <w:i/>
      <w:iCs/>
    </w:rPr>
  </w:style>
  <w:style w:type="paragraph" w:customStyle="1" w:styleId="Doc-text2">
    <w:name w:val="Doc-text2"/>
    <w:basedOn w:val="a1"/>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a1"/>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a1"/>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UnresolvedMention">
    <w:name w:val="Unresolved Mention"/>
    <w:basedOn w:val="a2"/>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Mention">
    <w:name w:val="Mention"/>
    <w:basedOn w:val="a2"/>
    <w:uiPriority w:val="99"/>
    <w:unhideWhenUsed/>
    <w:rsid w:val="00F50FE7"/>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135E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1">
    <w:name w:val="heading 5"/>
    <w:basedOn w:val="40"/>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1"/>
    <w:semiHidden/>
    <w:pPr>
      <w:ind w:left="1701" w:hanging="1701"/>
    </w:pPr>
  </w:style>
  <w:style w:type="paragraph" w:styleId="41">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批注框文本 Char"/>
    <w:link w:val="a7"/>
    <w:rsid w:val="004F0988"/>
    <w:rPr>
      <w:rFonts w:ascii="Segoe UI" w:hAnsi="Segoe UI" w:cs="Segoe UI"/>
      <w:sz w:val="18"/>
      <w:szCs w:val="18"/>
      <w:lang w:eastAsia="en-US"/>
    </w:rPr>
  </w:style>
  <w:style w:type="table" w:styleId="a8">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Char0"/>
    <w:uiPriority w:val="34"/>
    <w:qFormat/>
    <w:rsid w:val="00EC59EE"/>
    <w:pPr>
      <w:ind w:left="720"/>
      <w:contextualSpacing/>
    </w:pPr>
  </w:style>
  <w:style w:type="character" w:customStyle="1" w:styleId="normaltextrun">
    <w:name w:val="normaltextrun"/>
    <w:basedOn w:val="a2"/>
    <w:qFormat/>
    <w:rsid w:val="00FE1F49"/>
  </w:style>
  <w:style w:type="character" w:styleId="ac">
    <w:name w:val="annotation reference"/>
    <w:basedOn w:val="a2"/>
    <w:qFormat/>
    <w:rsid w:val="0081463C"/>
    <w:rPr>
      <w:sz w:val="16"/>
      <w:szCs w:val="16"/>
    </w:rPr>
  </w:style>
  <w:style w:type="paragraph" w:styleId="ad">
    <w:name w:val="annotation text"/>
    <w:basedOn w:val="a1"/>
    <w:link w:val="Char1"/>
    <w:qFormat/>
    <w:rsid w:val="0081463C"/>
  </w:style>
  <w:style w:type="character" w:customStyle="1" w:styleId="Char1">
    <w:name w:val="批注文字 Char"/>
    <w:basedOn w:val="a2"/>
    <w:link w:val="ad"/>
    <w:qFormat/>
    <w:rsid w:val="0081463C"/>
    <w:rPr>
      <w:lang w:eastAsia="en-US"/>
    </w:rPr>
  </w:style>
  <w:style w:type="paragraph" w:styleId="ae">
    <w:name w:val="annotation subject"/>
    <w:basedOn w:val="ad"/>
    <w:next w:val="ad"/>
    <w:link w:val="Char2"/>
    <w:rsid w:val="0081463C"/>
    <w:rPr>
      <w:b/>
      <w:bCs/>
    </w:rPr>
  </w:style>
  <w:style w:type="character" w:customStyle="1" w:styleId="Char2">
    <w:name w:val="批注主题 Char"/>
    <w:basedOn w:val="Char1"/>
    <w:link w:val="ae"/>
    <w:rsid w:val="0081463C"/>
    <w:rPr>
      <w:b/>
      <w:bCs/>
      <w:lang w:eastAsia="en-US"/>
    </w:rPr>
  </w:style>
  <w:style w:type="character" w:customStyle="1" w:styleId="THChar">
    <w:name w:val="TH Char"/>
    <w:link w:val="TH"/>
    <w:qFormat/>
    <w:rsid w:val="00084667"/>
    <w:rPr>
      <w:rFonts w:ascii="Arial" w:hAnsi="Arial"/>
      <w:b/>
      <w:lang w:eastAsia="en-US"/>
    </w:rPr>
  </w:style>
  <w:style w:type="character" w:styleId="af">
    <w:name w:val="Placeholder Text"/>
    <w:basedOn w:val="a2"/>
    <w:uiPriority w:val="99"/>
    <w:semiHidden/>
    <w:rsid w:val="00E66D84"/>
    <w:rPr>
      <w:color w:val="808080"/>
    </w:rPr>
  </w:style>
  <w:style w:type="character" w:customStyle="1" w:styleId="Char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b"/>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0">
    <w:name w:val="Body Text"/>
    <w:aliases w:val="bt"/>
    <w:basedOn w:val="a1"/>
    <w:link w:val="Char3"/>
    <w:rsid w:val="005D75EF"/>
    <w:pPr>
      <w:spacing w:after="120"/>
    </w:pPr>
    <w:rPr>
      <w:rFonts w:eastAsia="MS Gothic"/>
      <w:sz w:val="24"/>
      <w:lang w:eastAsia="ja-JP"/>
    </w:rPr>
  </w:style>
  <w:style w:type="character" w:customStyle="1" w:styleId="Char3">
    <w:name w:val="正文文本 Char"/>
    <w:aliases w:val="bt Char"/>
    <w:basedOn w:val="a2"/>
    <w:link w:val="af0"/>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af1">
    <w:name w:val="Revision"/>
    <w:hidden/>
    <w:uiPriority w:val="99"/>
    <w:semiHidden/>
    <w:rsid w:val="003A2888"/>
    <w:rPr>
      <w:lang w:eastAsia="en-US"/>
    </w:rPr>
  </w:style>
  <w:style w:type="character" w:customStyle="1" w:styleId="5Char">
    <w:name w:val="标题 5 Char"/>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2">
    <w:name w:val="Bibliography"/>
    <w:basedOn w:val="a1"/>
    <w:next w:val="a1"/>
    <w:uiPriority w:val="37"/>
    <w:semiHidden/>
    <w:unhideWhenUsed/>
    <w:rsid w:val="0043037A"/>
  </w:style>
  <w:style w:type="paragraph" w:styleId="af3">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Char"/>
    <w:rsid w:val="0043037A"/>
    <w:pPr>
      <w:spacing w:after="120" w:line="480" w:lineRule="auto"/>
    </w:pPr>
  </w:style>
  <w:style w:type="character" w:customStyle="1" w:styleId="2Char">
    <w:name w:val="正文文本 2 Char"/>
    <w:basedOn w:val="a2"/>
    <w:link w:val="23"/>
    <w:rsid w:val="0043037A"/>
    <w:rPr>
      <w:lang w:eastAsia="en-US"/>
    </w:rPr>
  </w:style>
  <w:style w:type="paragraph" w:styleId="33">
    <w:name w:val="Body Text 3"/>
    <w:basedOn w:val="a1"/>
    <w:link w:val="3Char"/>
    <w:rsid w:val="0043037A"/>
    <w:pPr>
      <w:spacing w:after="120"/>
    </w:pPr>
    <w:rPr>
      <w:sz w:val="16"/>
      <w:szCs w:val="16"/>
    </w:rPr>
  </w:style>
  <w:style w:type="character" w:customStyle="1" w:styleId="3Char">
    <w:name w:val="正文文本 3 Char"/>
    <w:basedOn w:val="a2"/>
    <w:link w:val="33"/>
    <w:rsid w:val="0043037A"/>
    <w:rPr>
      <w:sz w:val="16"/>
      <w:szCs w:val="16"/>
      <w:lang w:eastAsia="en-US"/>
    </w:rPr>
  </w:style>
  <w:style w:type="paragraph" w:styleId="af4">
    <w:name w:val="Body Text First Indent"/>
    <w:basedOn w:val="af0"/>
    <w:link w:val="Char4"/>
    <w:rsid w:val="0043037A"/>
    <w:pPr>
      <w:spacing w:after="180"/>
      <w:ind w:firstLine="360"/>
    </w:pPr>
    <w:rPr>
      <w:rFonts w:eastAsia="MS Mincho"/>
      <w:sz w:val="20"/>
      <w:lang w:eastAsia="en-US"/>
    </w:rPr>
  </w:style>
  <w:style w:type="character" w:customStyle="1" w:styleId="Char4">
    <w:name w:val="正文首行缩进 Char"/>
    <w:basedOn w:val="Char3"/>
    <w:link w:val="af4"/>
    <w:rsid w:val="0043037A"/>
    <w:rPr>
      <w:rFonts w:eastAsia="MS Gothic"/>
      <w:sz w:val="24"/>
      <w:lang w:eastAsia="en-US"/>
    </w:rPr>
  </w:style>
  <w:style w:type="paragraph" w:styleId="af5">
    <w:name w:val="Body Text Indent"/>
    <w:basedOn w:val="a1"/>
    <w:link w:val="Char5"/>
    <w:rsid w:val="0043037A"/>
    <w:pPr>
      <w:spacing w:after="120"/>
      <w:ind w:left="283"/>
    </w:pPr>
  </w:style>
  <w:style w:type="character" w:customStyle="1" w:styleId="Char5">
    <w:name w:val="正文文本缩进 Char"/>
    <w:basedOn w:val="a2"/>
    <w:link w:val="af5"/>
    <w:rsid w:val="0043037A"/>
    <w:rPr>
      <w:lang w:eastAsia="en-US"/>
    </w:rPr>
  </w:style>
  <w:style w:type="paragraph" w:styleId="24">
    <w:name w:val="Body Text First Indent 2"/>
    <w:basedOn w:val="af5"/>
    <w:link w:val="2Char0"/>
    <w:rsid w:val="0043037A"/>
    <w:pPr>
      <w:spacing w:after="180"/>
      <w:ind w:left="360" w:firstLine="360"/>
    </w:pPr>
  </w:style>
  <w:style w:type="character" w:customStyle="1" w:styleId="2Char0">
    <w:name w:val="正文首行缩进 2 Char"/>
    <w:basedOn w:val="Char5"/>
    <w:link w:val="24"/>
    <w:rsid w:val="0043037A"/>
    <w:rPr>
      <w:lang w:eastAsia="en-US"/>
    </w:rPr>
  </w:style>
  <w:style w:type="paragraph" w:styleId="25">
    <w:name w:val="Body Text Indent 2"/>
    <w:basedOn w:val="a1"/>
    <w:link w:val="2Char1"/>
    <w:rsid w:val="0043037A"/>
    <w:pPr>
      <w:spacing w:after="120" w:line="480" w:lineRule="auto"/>
      <w:ind w:left="283"/>
    </w:pPr>
  </w:style>
  <w:style w:type="character" w:customStyle="1" w:styleId="2Char1">
    <w:name w:val="正文文本缩进 2 Char"/>
    <w:basedOn w:val="a2"/>
    <w:link w:val="25"/>
    <w:rsid w:val="0043037A"/>
    <w:rPr>
      <w:lang w:eastAsia="en-US"/>
    </w:rPr>
  </w:style>
  <w:style w:type="paragraph" w:styleId="34">
    <w:name w:val="Body Text Indent 3"/>
    <w:basedOn w:val="a1"/>
    <w:link w:val="3Char0"/>
    <w:rsid w:val="0043037A"/>
    <w:pPr>
      <w:spacing w:after="120"/>
      <w:ind w:left="283"/>
    </w:pPr>
    <w:rPr>
      <w:sz w:val="16"/>
      <w:szCs w:val="16"/>
    </w:rPr>
  </w:style>
  <w:style w:type="character" w:customStyle="1" w:styleId="3Char0">
    <w:name w:val="正文文本缩进 3 Char"/>
    <w:basedOn w:val="a2"/>
    <w:link w:val="34"/>
    <w:rsid w:val="0043037A"/>
    <w:rPr>
      <w:sz w:val="16"/>
      <w:szCs w:val="16"/>
      <w:lang w:eastAsia="en-US"/>
    </w:rPr>
  </w:style>
  <w:style w:type="paragraph" w:styleId="af6">
    <w:name w:val="caption"/>
    <w:basedOn w:val="a1"/>
    <w:next w:val="a1"/>
    <w:semiHidden/>
    <w:unhideWhenUsed/>
    <w:qFormat/>
    <w:rsid w:val="0043037A"/>
    <w:pPr>
      <w:spacing w:after="200"/>
    </w:pPr>
    <w:rPr>
      <w:i/>
      <w:iCs/>
      <w:color w:val="44546A" w:themeColor="text2"/>
      <w:sz w:val="18"/>
      <w:szCs w:val="18"/>
    </w:rPr>
  </w:style>
  <w:style w:type="paragraph" w:styleId="af7">
    <w:name w:val="Closing"/>
    <w:basedOn w:val="a1"/>
    <w:link w:val="Char6"/>
    <w:rsid w:val="0043037A"/>
    <w:pPr>
      <w:spacing w:after="0"/>
      <w:ind w:left="4252"/>
    </w:pPr>
  </w:style>
  <w:style w:type="character" w:customStyle="1" w:styleId="Char6">
    <w:name w:val="结束语 Char"/>
    <w:basedOn w:val="a2"/>
    <w:link w:val="af7"/>
    <w:rsid w:val="0043037A"/>
    <w:rPr>
      <w:lang w:eastAsia="en-US"/>
    </w:rPr>
  </w:style>
  <w:style w:type="paragraph" w:styleId="af8">
    <w:name w:val="Date"/>
    <w:basedOn w:val="a1"/>
    <w:next w:val="a1"/>
    <w:link w:val="Char7"/>
    <w:rsid w:val="0043037A"/>
  </w:style>
  <w:style w:type="character" w:customStyle="1" w:styleId="Char7">
    <w:name w:val="日期 Char"/>
    <w:basedOn w:val="a2"/>
    <w:link w:val="af8"/>
    <w:rsid w:val="0043037A"/>
    <w:rPr>
      <w:lang w:eastAsia="en-US"/>
    </w:rPr>
  </w:style>
  <w:style w:type="paragraph" w:styleId="af9">
    <w:name w:val="Document Map"/>
    <w:basedOn w:val="a1"/>
    <w:link w:val="Char8"/>
    <w:rsid w:val="0043037A"/>
    <w:pPr>
      <w:spacing w:after="0"/>
    </w:pPr>
    <w:rPr>
      <w:rFonts w:ascii="Segoe UI" w:hAnsi="Segoe UI" w:cs="Segoe UI"/>
      <w:sz w:val="16"/>
      <w:szCs w:val="16"/>
    </w:rPr>
  </w:style>
  <w:style w:type="character" w:customStyle="1" w:styleId="Char8">
    <w:name w:val="文档结构图 Char"/>
    <w:basedOn w:val="a2"/>
    <w:link w:val="af9"/>
    <w:rsid w:val="0043037A"/>
    <w:rPr>
      <w:rFonts w:ascii="Segoe UI" w:hAnsi="Segoe UI" w:cs="Segoe UI"/>
      <w:sz w:val="16"/>
      <w:szCs w:val="16"/>
      <w:lang w:eastAsia="en-US"/>
    </w:rPr>
  </w:style>
  <w:style w:type="paragraph" w:styleId="afa">
    <w:name w:val="E-mail Signature"/>
    <w:basedOn w:val="a1"/>
    <w:link w:val="Char9"/>
    <w:rsid w:val="0043037A"/>
    <w:pPr>
      <w:spacing w:after="0"/>
    </w:pPr>
  </w:style>
  <w:style w:type="character" w:customStyle="1" w:styleId="Char9">
    <w:name w:val="电子邮件签名 Char"/>
    <w:basedOn w:val="a2"/>
    <w:link w:val="afa"/>
    <w:rsid w:val="0043037A"/>
    <w:rPr>
      <w:lang w:eastAsia="en-US"/>
    </w:rPr>
  </w:style>
  <w:style w:type="paragraph" w:styleId="afb">
    <w:name w:val="endnote text"/>
    <w:basedOn w:val="a1"/>
    <w:link w:val="Chara"/>
    <w:rsid w:val="0043037A"/>
    <w:pPr>
      <w:spacing w:after="0"/>
    </w:pPr>
  </w:style>
  <w:style w:type="character" w:customStyle="1" w:styleId="Chara">
    <w:name w:val="尾注文本 Char"/>
    <w:basedOn w:val="a2"/>
    <w:link w:val="afb"/>
    <w:rsid w:val="0043037A"/>
    <w:rPr>
      <w:lang w:eastAsia="en-US"/>
    </w:rPr>
  </w:style>
  <w:style w:type="paragraph" w:styleId="afc">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1"/>
    <w:rsid w:val="0043037A"/>
    <w:pPr>
      <w:spacing w:after="0"/>
    </w:pPr>
    <w:rPr>
      <w:rFonts w:asciiTheme="majorHAnsi" w:eastAsiaTheme="majorEastAsia" w:hAnsiTheme="majorHAnsi" w:cstheme="majorBidi"/>
    </w:rPr>
  </w:style>
  <w:style w:type="paragraph" w:styleId="afe">
    <w:name w:val="footnote text"/>
    <w:basedOn w:val="a1"/>
    <w:link w:val="Charb"/>
    <w:rsid w:val="0043037A"/>
    <w:pPr>
      <w:spacing w:after="0"/>
    </w:pPr>
  </w:style>
  <w:style w:type="character" w:customStyle="1" w:styleId="Charb">
    <w:name w:val="脚注文本 Char"/>
    <w:basedOn w:val="a2"/>
    <w:link w:val="afe"/>
    <w:rsid w:val="0043037A"/>
    <w:rPr>
      <w:lang w:eastAsia="en-US"/>
    </w:rPr>
  </w:style>
  <w:style w:type="paragraph" w:styleId="HTML">
    <w:name w:val="HTML Address"/>
    <w:basedOn w:val="a1"/>
    <w:link w:val="HTMLChar"/>
    <w:rsid w:val="0043037A"/>
    <w:pPr>
      <w:spacing w:after="0"/>
    </w:pPr>
    <w:rPr>
      <w:i/>
      <w:iCs/>
    </w:rPr>
  </w:style>
  <w:style w:type="character" w:customStyle="1" w:styleId="HTMLChar">
    <w:name w:val="HTML 地址 Char"/>
    <w:basedOn w:val="a2"/>
    <w:link w:val="HTML"/>
    <w:rsid w:val="0043037A"/>
    <w:rPr>
      <w:i/>
      <w:iCs/>
      <w:lang w:eastAsia="en-US"/>
    </w:rPr>
  </w:style>
  <w:style w:type="paragraph" w:styleId="HTML0">
    <w:name w:val="HTML Preformatted"/>
    <w:basedOn w:val="a1"/>
    <w:link w:val="HTMLChar0"/>
    <w:rsid w:val="0043037A"/>
    <w:pPr>
      <w:spacing w:after="0"/>
    </w:pPr>
    <w:rPr>
      <w:rFonts w:ascii="Consolas" w:hAnsi="Consolas"/>
    </w:rPr>
  </w:style>
  <w:style w:type="character" w:customStyle="1" w:styleId="HTMLChar0">
    <w:name w:val="HTML 预设格式 Char"/>
    <w:basedOn w:val="a2"/>
    <w:link w:val="HTML0"/>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6">
    <w:name w:val="index 2"/>
    <w:basedOn w:val="a1"/>
    <w:next w:val="a1"/>
    <w:rsid w:val="0043037A"/>
    <w:pPr>
      <w:spacing w:after="0"/>
      <w:ind w:left="400" w:hanging="200"/>
    </w:pPr>
  </w:style>
  <w:style w:type="paragraph" w:styleId="35">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
    <w:name w:val="index heading"/>
    <w:basedOn w:val="a1"/>
    <w:next w:val="11"/>
    <w:rsid w:val="0043037A"/>
    <w:rPr>
      <w:rFonts w:asciiTheme="majorHAnsi" w:eastAsiaTheme="majorEastAsia" w:hAnsiTheme="majorHAnsi" w:cstheme="majorBidi"/>
      <w:b/>
      <w:bCs/>
    </w:rPr>
  </w:style>
  <w:style w:type="paragraph" w:styleId="aff0">
    <w:name w:val="Intense Quote"/>
    <w:basedOn w:val="a1"/>
    <w:next w:val="a1"/>
    <w:link w:val="Charc"/>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f0"/>
    <w:uiPriority w:val="30"/>
    <w:rsid w:val="0043037A"/>
    <w:rPr>
      <w:i/>
      <w:iCs/>
      <w:color w:val="4472C4" w:themeColor="accent1"/>
      <w:lang w:eastAsia="en-US"/>
    </w:rPr>
  </w:style>
  <w:style w:type="paragraph" w:styleId="aff1">
    <w:name w:val="List"/>
    <w:basedOn w:val="a1"/>
    <w:rsid w:val="0043037A"/>
    <w:pPr>
      <w:ind w:left="283" w:hanging="283"/>
      <w:contextualSpacing/>
    </w:pPr>
  </w:style>
  <w:style w:type="paragraph" w:styleId="27">
    <w:name w:val="List 2"/>
    <w:basedOn w:val="a1"/>
    <w:rsid w:val="0043037A"/>
    <w:pPr>
      <w:ind w:left="566" w:hanging="283"/>
      <w:contextualSpacing/>
    </w:pPr>
  </w:style>
  <w:style w:type="paragraph" w:styleId="36">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9"/>
      </w:numPr>
      <w:contextualSpacing/>
    </w:pPr>
  </w:style>
  <w:style w:type="paragraph" w:styleId="20">
    <w:name w:val="List Bullet 2"/>
    <w:basedOn w:val="a1"/>
    <w:rsid w:val="0043037A"/>
    <w:pPr>
      <w:numPr>
        <w:numId w:val="10"/>
      </w:numPr>
      <w:contextualSpacing/>
    </w:pPr>
  </w:style>
  <w:style w:type="paragraph" w:styleId="50">
    <w:name w:val="List Bullet 5"/>
    <w:basedOn w:val="a1"/>
    <w:rsid w:val="0043037A"/>
    <w:pPr>
      <w:numPr>
        <w:numId w:val="11"/>
      </w:numPr>
      <w:contextualSpacing/>
    </w:pPr>
  </w:style>
  <w:style w:type="paragraph" w:styleId="aff2">
    <w:name w:val="List Continue"/>
    <w:basedOn w:val="a1"/>
    <w:rsid w:val="0043037A"/>
    <w:pPr>
      <w:spacing w:after="120"/>
      <w:ind w:left="283"/>
      <w:contextualSpacing/>
    </w:pPr>
  </w:style>
  <w:style w:type="paragraph" w:styleId="28">
    <w:name w:val="List Continue 2"/>
    <w:basedOn w:val="a1"/>
    <w:rsid w:val="0043037A"/>
    <w:pPr>
      <w:spacing w:after="120"/>
      <w:ind w:left="566"/>
      <w:contextualSpacing/>
    </w:pPr>
  </w:style>
  <w:style w:type="paragraph" w:styleId="37">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12"/>
      </w:numPr>
      <w:contextualSpacing/>
    </w:pPr>
  </w:style>
  <w:style w:type="paragraph" w:styleId="2">
    <w:name w:val="List Number 2"/>
    <w:basedOn w:val="a1"/>
    <w:rsid w:val="0043037A"/>
    <w:pPr>
      <w:numPr>
        <w:numId w:val="13"/>
      </w:numPr>
      <w:contextualSpacing/>
    </w:pPr>
  </w:style>
  <w:style w:type="paragraph" w:styleId="3">
    <w:name w:val="List Number 3"/>
    <w:basedOn w:val="a1"/>
    <w:rsid w:val="0043037A"/>
    <w:pPr>
      <w:numPr>
        <w:numId w:val="14"/>
      </w:numPr>
      <w:contextualSpacing/>
    </w:pPr>
  </w:style>
  <w:style w:type="paragraph" w:styleId="4">
    <w:name w:val="List Number 4"/>
    <w:basedOn w:val="a1"/>
    <w:rsid w:val="0043037A"/>
    <w:pPr>
      <w:numPr>
        <w:numId w:val="15"/>
      </w:numPr>
      <w:contextualSpacing/>
    </w:pPr>
  </w:style>
  <w:style w:type="paragraph" w:styleId="5">
    <w:name w:val="List Number 5"/>
    <w:basedOn w:val="a1"/>
    <w:rsid w:val="0043037A"/>
    <w:pPr>
      <w:numPr>
        <w:numId w:val="16"/>
      </w:numPr>
      <w:contextualSpacing/>
    </w:pPr>
  </w:style>
  <w:style w:type="paragraph" w:styleId="aff3">
    <w:name w:val="macro"/>
    <w:link w:val="Chard"/>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3"/>
    <w:rsid w:val="0043037A"/>
    <w:rPr>
      <w:rFonts w:ascii="Consolas" w:hAnsi="Consolas"/>
      <w:lang w:eastAsia="en-US"/>
    </w:rPr>
  </w:style>
  <w:style w:type="paragraph" w:styleId="aff4">
    <w:name w:val="Message Header"/>
    <w:basedOn w:val="a1"/>
    <w:link w:val="Chare"/>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4"/>
    <w:rsid w:val="0043037A"/>
    <w:rPr>
      <w:rFonts w:asciiTheme="majorHAnsi" w:eastAsiaTheme="majorEastAsia" w:hAnsiTheme="majorHAnsi" w:cstheme="majorBidi"/>
      <w:sz w:val="24"/>
      <w:szCs w:val="24"/>
      <w:shd w:val="pct20" w:color="auto" w:fill="auto"/>
      <w:lang w:eastAsia="en-US"/>
    </w:rPr>
  </w:style>
  <w:style w:type="paragraph" w:styleId="aff5">
    <w:name w:val="No Spacing"/>
    <w:uiPriority w:val="1"/>
    <w:qFormat/>
    <w:rsid w:val="0043037A"/>
    <w:rPr>
      <w:lang w:eastAsia="en-US"/>
    </w:rPr>
  </w:style>
  <w:style w:type="paragraph" w:styleId="aff6">
    <w:name w:val="Normal (Web)"/>
    <w:basedOn w:val="a1"/>
    <w:rsid w:val="0043037A"/>
    <w:rPr>
      <w:sz w:val="24"/>
      <w:szCs w:val="24"/>
    </w:rPr>
  </w:style>
  <w:style w:type="paragraph" w:styleId="aff7">
    <w:name w:val="Normal Indent"/>
    <w:basedOn w:val="a1"/>
    <w:rsid w:val="0043037A"/>
    <w:pPr>
      <w:ind w:left="720"/>
    </w:pPr>
  </w:style>
  <w:style w:type="paragraph" w:styleId="aff8">
    <w:name w:val="Note Heading"/>
    <w:basedOn w:val="a1"/>
    <w:next w:val="a1"/>
    <w:link w:val="Charf"/>
    <w:rsid w:val="0043037A"/>
    <w:pPr>
      <w:spacing w:after="0"/>
    </w:pPr>
  </w:style>
  <w:style w:type="character" w:customStyle="1" w:styleId="Charf">
    <w:name w:val="注释标题 Char"/>
    <w:basedOn w:val="a2"/>
    <w:link w:val="aff8"/>
    <w:rsid w:val="0043037A"/>
    <w:rPr>
      <w:lang w:eastAsia="en-US"/>
    </w:rPr>
  </w:style>
  <w:style w:type="paragraph" w:styleId="aff9">
    <w:name w:val="Plain Text"/>
    <w:basedOn w:val="a1"/>
    <w:link w:val="Charf0"/>
    <w:rsid w:val="0043037A"/>
    <w:pPr>
      <w:spacing w:after="0"/>
    </w:pPr>
    <w:rPr>
      <w:rFonts w:ascii="Consolas" w:hAnsi="Consolas"/>
      <w:sz w:val="21"/>
      <w:szCs w:val="21"/>
    </w:rPr>
  </w:style>
  <w:style w:type="character" w:customStyle="1" w:styleId="Charf0">
    <w:name w:val="纯文本 Char"/>
    <w:basedOn w:val="a2"/>
    <w:link w:val="aff9"/>
    <w:rsid w:val="0043037A"/>
    <w:rPr>
      <w:rFonts w:ascii="Consolas" w:hAnsi="Consolas"/>
      <w:sz w:val="21"/>
      <w:szCs w:val="21"/>
      <w:lang w:eastAsia="en-US"/>
    </w:rPr>
  </w:style>
  <w:style w:type="paragraph" w:styleId="affa">
    <w:name w:val="Quote"/>
    <w:basedOn w:val="a1"/>
    <w:next w:val="a1"/>
    <w:link w:val="Charf1"/>
    <w:uiPriority w:val="29"/>
    <w:qFormat/>
    <w:rsid w:val="0043037A"/>
    <w:pPr>
      <w:spacing w:before="200" w:after="160"/>
      <w:ind w:left="864" w:right="864"/>
      <w:jc w:val="center"/>
    </w:pPr>
    <w:rPr>
      <w:i/>
      <w:iCs/>
      <w:color w:val="404040" w:themeColor="text1" w:themeTint="BF"/>
    </w:rPr>
  </w:style>
  <w:style w:type="character" w:customStyle="1" w:styleId="Charf1">
    <w:name w:val="引用 Char"/>
    <w:basedOn w:val="a2"/>
    <w:link w:val="affa"/>
    <w:uiPriority w:val="29"/>
    <w:rsid w:val="0043037A"/>
    <w:rPr>
      <w:i/>
      <w:iCs/>
      <w:color w:val="404040" w:themeColor="text1" w:themeTint="BF"/>
      <w:lang w:eastAsia="en-US"/>
    </w:rPr>
  </w:style>
  <w:style w:type="paragraph" w:styleId="affb">
    <w:name w:val="Salutation"/>
    <w:basedOn w:val="a1"/>
    <w:next w:val="a1"/>
    <w:link w:val="Charf2"/>
    <w:rsid w:val="0043037A"/>
  </w:style>
  <w:style w:type="character" w:customStyle="1" w:styleId="Charf2">
    <w:name w:val="称呼 Char"/>
    <w:basedOn w:val="a2"/>
    <w:link w:val="affb"/>
    <w:rsid w:val="0043037A"/>
    <w:rPr>
      <w:lang w:eastAsia="en-US"/>
    </w:rPr>
  </w:style>
  <w:style w:type="paragraph" w:styleId="affc">
    <w:name w:val="Signature"/>
    <w:basedOn w:val="a1"/>
    <w:link w:val="Charf3"/>
    <w:rsid w:val="0043037A"/>
    <w:pPr>
      <w:spacing w:after="0"/>
      <w:ind w:left="4252"/>
    </w:pPr>
  </w:style>
  <w:style w:type="character" w:customStyle="1" w:styleId="Charf3">
    <w:name w:val="签名 Char"/>
    <w:basedOn w:val="a2"/>
    <w:link w:val="affc"/>
    <w:rsid w:val="0043037A"/>
    <w:rPr>
      <w:lang w:eastAsia="en-US"/>
    </w:rPr>
  </w:style>
  <w:style w:type="paragraph" w:styleId="affd">
    <w:name w:val="Subtitle"/>
    <w:basedOn w:val="a1"/>
    <w:next w:val="a1"/>
    <w:link w:val="Charf4"/>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d"/>
    <w:rsid w:val="0043037A"/>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1"/>
    <w:next w:val="a1"/>
    <w:rsid w:val="0043037A"/>
    <w:pPr>
      <w:spacing w:after="0"/>
      <w:ind w:left="200" w:hanging="200"/>
    </w:pPr>
  </w:style>
  <w:style w:type="paragraph" w:styleId="afff">
    <w:name w:val="table of figures"/>
    <w:basedOn w:val="a1"/>
    <w:next w:val="a1"/>
    <w:rsid w:val="0043037A"/>
    <w:pPr>
      <w:spacing w:after="0"/>
    </w:pPr>
  </w:style>
  <w:style w:type="paragraph" w:styleId="afff0">
    <w:name w:val="Title"/>
    <w:basedOn w:val="a1"/>
    <w:next w:val="a1"/>
    <w:link w:val="Charf5"/>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f0"/>
    <w:rsid w:val="0043037A"/>
    <w:rPr>
      <w:rFonts w:asciiTheme="majorHAnsi" w:eastAsiaTheme="majorEastAsia" w:hAnsiTheme="majorHAnsi" w:cstheme="majorBidi"/>
      <w:spacing w:val="-10"/>
      <w:kern w:val="28"/>
      <w:sz w:val="56"/>
      <w:szCs w:val="56"/>
      <w:lang w:eastAsia="en-US"/>
    </w:rPr>
  </w:style>
  <w:style w:type="paragraph" w:styleId="afff1">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a1"/>
    <w:rsid w:val="00BD6DD1"/>
    <w:pPr>
      <w:keepNext/>
      <w:spacing w:after="0"/>
      <w:ind w:left="601" w:hanging="601"/>
    </w:pPr>
    <w:rPr>
      <w:rFonts w:eastAsia="Batang"/>
      <w:b/>
      <w:i/>
      <w:szCs w:val="24"/>
      <w:lang w:val="en-US" w:eastAsia="ko-KR"/>
    </w:rPr>
  </w:style>
  <w:style w:type="character" w:customStyle="1" w:styleId="4Char">
    <w:name w:val="标题 4 Char"/>
    <w:basedOn w:val="a2"/>
    <w:link w:val="40"/>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a1"/>
    <w:next w:val="a1"/>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afff2">
    <w:name w:val="Strong"/>
    <w:basedOn w:val="a2"/>
    <w:qFormat/>
    <w:rsid w:val="007530F4"/>
    <w:rPr>
      <w:b/>
      <w:bCs/>
    </w:rPr>
  </w:style>
  <w:style w:type="character" w:styleId="afff3">
    <w:name w:val="Emphasis"/>
    <w:basedOn w:val="a2"/>
    <w:qFormat/>
    <w:rsid w:val="007530F4"/>
    <w:rPr>
      <w:i/>
      <w:iCs/>
    </w:rPr>
  </w:style>
  <w:style w:type="paragraph" w:customStyle="1" w:styleId="Doc-text2">
    <w:name w:val="Doc-text2"/>
    <w:basedOn w:val="a1"/>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a1"/>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a1"/>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UnresolvedMention">
    <w:name w:val="Unresolved Mention"/>
    <w:basedOn w:val="a2"/>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Mention">
    <w:name w:val="Mention"/>
    <w:basedOn w:val="a2"/>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specifications-groups/delegates-corner/writing-a-new-spec" TargetMode="External"/><Relationship Id="rId26" Type="http://schemas.openxmlformats.org/officeDocument/2006/relationships/package" Target="embeddings/Microsoft_Visio_Drawing122.vsdx"/><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package" Target="embeddings/Microsoft_Visio_Drawing11.vsdx"/><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yperlink" Target="http://www.3gpp.org/DynaReport/21801.htm" TargetMode="External"/><Relationship Id="rId25" Type="http://schemas.openxmlformats.org/officeDocument/2006/relationships/image" Target="media/image7.emf"/><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image" Target="media/image9.png"/><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http://www.3gpp.org/ftp//tsg_ran/WG2_RL2/TSGR2_121bis-e/Docs//R2-2304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2DC85-00EF-492D-BA46-6DDC511DAF4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89</TotalTime>
  <Pages>169</Pages>
  <Words>73134</Words>
  <Characters>416869</Characters>
  <Application>Microsoft Office Word</Application>
  <DocSecurity>0</DocSecurity>
  <Lines>3473</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489025</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CATT (Da Wang)</cp:lastModifiedBy>
  <cp:revision>9</cp:revision>
  <cp:lastPrinted>2019-02-25T14:05:00Z</cp:lastPrinted>
  <dcterms:created xsi:type="dcterms:W3CDTF">2023-10-25T12:20:00Z</dcterms:created>
  <dcterms:modified xsi:type="dcterms:W3CDTF">2023-10-25T14:29:00Z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